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053A4" w14:textId="148D8B4C" w:rsidR="002A1F2B" w:rsidRDefault="007E0DD2" w:rsidP="00C12EB1">
      <w:pPr>
        <w:bidi w:val="0"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Hlk182660084"/>
      <w:commentRangeStart w:id="1"/>
      <w:r w:rsidRPr="00C53BA7">
        <w:rPr>
          <w:rFonts w:asciiTheme="majorBidi" w:hAnsiTheme="majorBidi" w:cstheme="majorBidi"/>
          <w:b/>
          <w:bCs/>
          <w:sz w:val="32"/>
          <w:szCs w:val="32"/>
          <w:rPrChange w:id="2" w:author="Jemma" w:date="2024-11-16T14:09:00Z" w16du:dateUtc="2024-11-16T13:09:00Z">
            <w:rPr>
              <w:rFonts w:asciiTheme="majorBidi" w:hAnsiTheme="majorBidi" w:cstheme="majorBidi"/>
              <w:b/>
              <w:bCs/>
              <w:sz w:val="40"/>
              <w:szCs w:val="40"/>
            </w:rPr>
          </w:rPrChange>
        </w:rPr>
        <w:t>Chapter</w:t>
      </w:r>
      <w:commentRangeEnd w:id="1"/>
      <w:r w:rsidR="00C12EB1" w:rsidRPr="00C53BA7">
        <w:rPr>
          <w:rStyle w:val="CommentReference"/>
          <w:sz w:val="32"/>
          <w:szCs w:val="32"/>
          <w:rPrChange w:id="3" w:author="Jemma" w:date="2024-11-16T14:09:00Z" w16du:dateUtc="2024-11-16T13:09:00Z">
            <w:rPr>
              <w:rStyle w:val="CommentReference"/>
            </w:rPr>
          </w:rPrChange>
        </w:rPr>
        <w:commentReference w:id="1"/>
      </w:r>
      <w:r w:rsidRPr="00C53BA7">
        <w:rPr>
          <w:rFonts w:asciiTheme="majorBidi" w:hAnsiTheme="majorBidi" w:cstheme="majorBidi"/>
          <w:b/>
          <w:bCs/>
          <w:sz w:val="32"/>
          <w:szCs w:val="32"/>
          <w:rPrChange w:id="4" w:author="Jemma" w:date="2024-11-16T14:09:00Z" w16du:dateUtc="2024-11-16T13:09:00Z">
            <w:rPr>
              <w:rFonts w:asciiTheme="majorBidi" w:hAnsiTheme="majorBidi" w:cstheme="majorBidi"/>
              <w:b/>
              <w:bCs/>
              <w:sz w:val="40"/>
              <w:szCs w:val="40"/>
            </w:rPr>
          </w:rPrChange>
        </w:rPr>
        <w:t xml:space="preserve"> (</w:t>
      </w:r>
      <w:r w:rsidR="002979DE" w:rsidRPr="00C53BA7">
        <w:rPr>
          <w:rFonts w:asciiTheme="majorBidi" w:hAnsiTheme="majorBidi" w:cstheme="majorBidi"/>
          <w:b/>
          <w:bCs/>
          <w:sz w:val="32"/>
          <w:szCs w:val="32"/>
          <w:rPrChange w:id="5" w:author="Jemma" w:date="2024-11-16T14:09:00Z" w16du:dateUtc="2024-11-16T13:09:00Z">
            <w:rPr>
              <w:rFonts w:asciiTheme="majorBidi" w:hAnsiTheme="majorBidi" w:cstheme="majorBidi"/>
              <w:b/>
              <w:bCs/>
              <w:sz w:val="40"/>
              <w:szCs w:val="40"/>
            </w:rPr>
          </w:rPrChange>
        </w:rPr>
        <w:t>5</w:t>
      </w:r>
      <w:r w:rsidRPr="00C53BA7">
        <w:rPr>
          <w:rFonts w:asciiTheme="majorBidi" w:hAnsiTheme="majorBidi" w:cstheme="majorBidi"/>
          <w:b/>
          <w:bCs/>
          <w:sz w:val="32"/>
          <w:szCs w:val="32"/>
          <w:rPrChange w:id="6" w:author="Jemma" w:date="2024-11-16T14:09:00Z" w16du:dateUtc="2024-11-16T13:09:00Z">
            <w:rPr>
              <w:rFonts w:asciiTheme="majorBidi" w:hAnsiTheme="majorBidi" w:cstheme="majorBidi"/>
              <w:b/>
              <w:bCs/>
              <w:sz w:val="40"/>
              <w:szCs w:val="40"/>
            </w:rPr>
          </w:rPrChange>
        </w:rPr>
        <w:t>)</w:t>
      </w:r>
      <w:r w:rsidR="003A45A7">
        <w:rPr>
          <w:rFonts w:asciiTheme="majorBidi" w:hAnsiTheme="majorBidi" w:cstheme="majorBidi"/>
          <w:b/>
          <w:bCs/>
          <w:sz w:val="32"/>
          <w:szCs w:val="32"/>
        </w:rPr>
        <w:t>: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274785">
        <w:rPr>
          <w:rFonts w:asciiTheme="majorBidi" w:hAnsiTheme="majorBidi" w:cstheme="majorBidi"/>
          <w:b/>
          <w:bCs/>
          <w:sz w:val="32"/>
          <w:szCs w:val="32"/>
        </w:rPr>
        <w:t xml:space="preserve">Methodological </w:t>
      </w:r>
      <w:ins w:id="7" w:author="JA" w:date="2024-11-17T13:03:00Z" w16du:dateUtc="2024-11-17T11:03:00Z">
        <w:r w:rsidR="00E30E3D">
          <w:rPr>
            <w:rFonts w:asciiTheme="majorBidi" w:hAnsiTheme="majorBidi" w:cstheme="majorBidi"/>
            <w:b/>
            <w:bCs/>
            <w:sz w:val="32"/>
            <w:szCs w:val="32"/>
          </w:rPr>
          <w:t>dualism (MD) and the multi-explanation framework (MEF) (II): Mechanistic and mentalistic explanations and theories of understanding</w:t>
        </w:r>
      </w:ins>
      <w:del w:id="8" w:author="JA" w:date="2024-11-17T13:03:00Z" w16du:dateUtc="2024-11-17T11:03:00Z">
        <w:r w:rsidRPr="00274785" w:rsidDel="00E30E3D">
          <w:rPr>
            <w:rFonts w:asciiTheme="majorBidi" w:hAnsiTheme="majorBidi" w:cstheme="majorBidi"/>
            <w:b/>
            <w:bCs/>
            <w:sz w:val="32"/>
            <w:szCs w:val="32"/>
          </w:rPr>
          <w:delText>Dualism (MD) and the Multi-Explanation Framework (</w:delText>
        </w:r>
        <w:commentRangeStart w:id="9"/>
        <w:r w:rsidRPr="00274785" w:rsidDel="00E30E3D">
          <w:rPr>
            <w:rFonts w:asciiTheme="majorBidi" w:hAnsiTheme="majorBidi" w:cstheme="majorBidi"/>
            <w:b/>
            <w:bCs/>
            <w:sz w:val="32"/>
            <w:szCs w:val="32"/>
          </w:rPr>
          <w:delText>MEF</w:delText>
        </w:r>
        <w:commentRangeEnd w:id="9"/>
        <w:r w:rsidR="003454DF" w:rsidDel="00E30E3D">
          <w:rPr>
            <w:rStyle w:val="CommentReference"/>
          </w:rPr>
          <w:commentReference w:id="9"/>
        </w:r>
        <w:r w:rsidRPr="00274785" w:rsidDel="00E30E3D">
          <w:rPr>
            <w:rFonts w:asciiTheme="majorBidi" w:hAnsiTheme="majorBidi" w:cstheme="majorBidi"/>
            <w:b/>
            <w:bCs/>
            <w:sz w:val="32"/>
            <w:szCs w:val="32"/>
          </w:rPr>
          <w:delText>) (</w:delText>
        </w:r>
        <w:r w:rsidDel="00E30E3D">
          <w:rPr>
            <w:rFonts w:asciiTheme="majorBidi" w:hAnsiTheme="majorBidi" w:cstheme="majorBidi"/>
            <w:b/>
            <w:bCs/>
            <w:sz w:val="32"/>
            <w:szCs w:val="32"/>
          </w:rPr>
          <w:delText>I</w:delText>
        </w:r>
        <w:r w:rsidRPr="00274785" w:rsidDel="00E30E3D">
          <w:rPr>
            <w:rFonts w:asciiTheme="majorBidi" w:hAnsiTheme="majorBidi" w:cstheme="majorBidi"/>
            <w:b/>
            <w:bCs/>
            <w:sz w:val="32"/>
            <w:szCs w:val="32"/>
          </w:rPr>
          <w:delText>I)</w:delText>
        </w:r>
        <w:r w:rsidDel="00E30E3D">
          <w:rPr>
            <w:rFonts w:asciiTheme="majorBidi" w:hAnsiTheme="majorBidi" w:cstheme="majorBidi"/>
            <w:b/>
            <w:bCs/>
            <w:sz w:val="32"/>
            <w:szCs w:val="32"/>
          </w:rPr>
          <w:delText>:</w:delText>
        </w:r>
        <w:r w:rsidR="00240B76" w:rsidDel="00E30E3D">
          <w:rPr>
            <w:rFonts w:asciiTheme="majorBidi" w:hAnsiTheme="majorBidi" w:cstheme="majorBidi"/>
            <w:b/>
            <w:bCs/>
            <w:sz w:val="32"/>
            <w:szCs w:val="32"/>
          </w:rPr>
          <w:delText xml:space="preserve"> </w:delText>
        </w:r>
        <w:r w:rsidR="00BF3FE1" w:rsidDel="00E30E3D">
          <w:rPr>
            <w:rFonts w:asciiTheme="majorBidi" w:hAnsiTheme="majorBidi" w:cstheme="majorBidi"/>
            <w:b/>
            <w:bCs/>
            <w:sz w:val="32"/>
            <w:szCs w:val="32"/>
          </w:rPr>
          <w:delText>M</w:delText>
        </w:r>
        <w:r w:rsidR="002979DE" w:rsidRPr="002979DE" w:rsidDel="00E30E3D">
          <w:rPr>
            <w:rFonts w:asciiTheme="majorBidi" w:hAnsiTheme="majorBidi" w:cstheme="majorBidi"/>
            <w:b/>
            <w:bCs/>
            <w:sz w:val="32"/>
            <w:szCs w:val="32"/>
          </w:rPr>
          <w:delText>echanistic and m</w:delText>
        </w:r>
      </w:del>
      <w:ins w:id="10" w:author="Jemma" w:date="2024-11-16T10:36:00Z" w16du:dateUtc="2024-11-16T09:36:00Z">
        <w:del w:id="11" w:author="JA" w:date="2024-11-17T13:03:00Z" w16du:dateUtc="2024-11-17T11:03:00Z">
          <w:r w:rsidR="004B4CD7" w:rsidDel="00E30E3D">
            <w:rPr>
              <w:rFonts w:asciiTheme="majorBidi" w:hAnsiTheme="majorBidi" w:cstheme="majorBidi"/>
              <w:b/>
              <w:bCs/>
              <w:sz w:val="32"/>
              <w:szCs w:val="32"/>
            </w:rPr>
            <w:delText>M</w:delText>
          </w:r>
        </w:del>
      </w:ins>
      <w:del w:id="12" w:author="JA" w:date="2024-11-17T13:03:00Z" w16du:dateUtc="2024-11-17T11:03:00Z">
        <w:r w:rsidR="002979DE" w:rsidRPr="002979DE" w:rsidDel="00E30E3D">
          <w:rPr>
            <w:rFonts w:asciiTheme="majorBidi" w:hAnsiTheme="majorBidi" w:cstheme="majorBidi"/>
            <w:b/>
            <w:bCs/>
            <w:sz w:val="32"/>
            <w:szCs w:val="32"/>
          </w:rPr>
          <w:delText>entalistic e</w:delText>
        </w:r>
      </w:del>
      <w:ins w:id="13" w:author="Jemma" w:date="2024-11-16T10:37:00Z" w16du:dateUtc="2024-11-16T09:37:00Z">
        <w:del w:id="14" w:author="JA" w:date="2024-11-17T13:03:00Z" w16du:dateUtc="2024-11-17T11:03:00Z">
          <w:r w:rsidR="004B4CD7" w:rsidDel="00E30E3D">
            <w:rPr>
              <w:rFonts w:asciiTheme="majorBidi" w:hAnsiTheme="majorBidi" w:cstheme="majorBidi"/>
              <w:b/>
              <w:bCs/>
              <w:sz w:val="32"/>
              <w:szCs w:val="32"/>
            </w:rPr>
            <w:delText>E</w:delText>
          </w:r>
        </w:del>
      </w:ins>
      <w:del w:id="15" w:author="JA" w:date="2024-11-17T13:03:00Z" w16du:dateUtc="2024-11-17T11:03:00Z">
        <w:r w:rsidR="002979DE" w:rsidRPr="002979DE" w:rsidDel="00E30E3D">
          <w:rPr>
            <w:rFonts w:asciiTheme="majorBidi" w:hAnsiTheme="majorBidi" w:cstheme="majorBidi"/>
            <w:b/>
            <w:bCs/>
            <w:sz w:val="32"/>
            <w:szCs w:val="32"/>
          </w:rPr>
          <w:delText>xplanations</w:delText>
        </w:r>
      </w:del>
      <w:del w:id="16" w:author="JA" w:date="2024-11-17T11:43:00Z" w16du:dateUtc="2024-11-17T09:43:00Z">
        <w:r w:rsidR="00240B76" w:rsidDel="00FE7585">
          <w:rPr>
            <w:rFonts w:asciiTheme="majorBidi" w:hAnsiTheme="majorBidi" w:cstheme="majorBidi"/>
            <w:b/>
            <w:bCs/>
            <w:sz w:val="32"/>
            <w:szCs w:val="32"/>
          </w:rPr>
          <w:delText>,</w:delText>
        </w:r>
      </w:del>
      <w:del w:id="17" w:author="JA" w:date="2024-11-17T13:03:00Z" w16du:dateUtc="2024-11-17T11:03:00Z">
        <w:r w:rsidR="003A45A7" w:rsidDel="00E30E3D">
          <w:rPr>
            <w:rFonts w:asciiTheme="majorBidi" w:hAnsiTheme="majorBidi" w:cstheme="majorBidi"/>
            <w:b/>
            <w:bCs/>
            <w:sz w:val="32"/>
            <w:szCs w:val="32"/>
          </w:rPr>
          <w:delText xml:space="preserve"> and </w:delText>
        </w:r>
        <w:r w:rsidR="00A73BCA" w:rsidDel="00E30E3D">
          <w:rPr>
            <w:rFonts w:asciiTheme="majorBidi" w:hAnsiTheme="majorBidi" w:cstheme="majorBidi"/>
            <w:b/>
            <w:bCs/>
            <w:sz w:val="32"/>
            <w:szCs w:val="32"/>
          </w:rPr>
          <w:delText xml:space="preserve">the </w:delText>
        </w:r>
        <w:r w:rsidR="003A45A7" w:rsidDel="00E30E3D">
          <w:rPr>
            <w:rFonts w:asciiTheme="majorBidi" w:hAnsiTheme="majorBidi" w:cstheme="majorBidi"/>
            <w:b/>
            <w:bCs/>
            <w:sz w:val="32"/>
            <w:szCs w:val="32"/>
          </w:rPr>
          <w:delText>t</w:delText>
        </w:r>
      </w:del>
      <w:ins w:id="18" w:author="Jemma" w:date="2024-11-16T10:37:00Z" w16du:dateUtc="2024-11-16T09:37:00Z">
        <w:del w:id="19" w:author="JA" w:date="2024-11-17T13:03:00Z" w16du:dateUtc="2024-11-17T11:03:00Z">
          <w:r w:rsidR="004B4CD7" w:rsidDel="00E30E3D">
            <w:rPr>
              <w:rFonts w:asciiTheme="majorBidi" w:hAnsiTheme="majorBidi" w:cstheme="majorBidi"/>
              <w:b/>
              <w:bCs/>
              <w:sz w:val="32"/>
              <w:szCs w:val="32"/>
            </w:rPr>
            <w:delText>T</w:delText>
          </w:r>
        </w:del>
      </w:ins>
      <w:del w:id="20" w:author="JA" w:date="2024-11-17T13:03:00Z" w16du:dateUtc="2024-11-17T11:03:00Z">
        <w:r w:rsidR="003A45A7" w:rsidDel="00E30E3D">
          <w:rPr>
            <w:rFonts w:asciiTheme="majorBidi" w:hAnsiTheme="majorBidi" w:cstheme="majorBidi"/>
            <w:b/>
            <w:bCs/>
            <w:sz w:val="32"/>
            <w:szCs w:val="32"/>
          </w:rPr>
          <w:delText>heor</w:delText>
        </w:r>
      </w:del>
      <w:ins w:id="21" w:author="Jemma" w:date="2024-11-16T10:37:00Z" w16du:dateUtc="2024-11-16T09:37:00Z">
        <w:del w:id="22" w:author="JA" w:date="2024-11-17T13:03:00Z" w16du:dateUtc="2024-11-17T11:03:00Z">
          <w:r w:rsidR="004B4CD7" w:rsidDel="00E30E3D">
            <w:rPr>
              <w:rFonts w:asciiTheme="majorBidi" w:hAnsiTheme="majorBidi" w:cstheme="majorBidi"/>
              <w:b/>
              <w:bCs/>
              <w:sz w:val="32"/>
              <w:szCs w:val="32"/>
            </w:rPr>
            <w:delText>ies</w:delText>
          </w:r>
        </w:del>
      </w:ins>
      <w:del w:id="23" w:author="JA" w:date="2024-11-17T13:03:00Z" w16du:dateUtc="2024-11-17T11:03:00Z">
        <w:r w:rsidR="003A45A7" w:rsidDel="00E30E3D">
          <w:rPr>
            <w:rFonts w:asciiTheme="majorBidi" w:hAnsiTheme="majorBidi" w:cstheme="majorBidi"/>
            <w:b/>
            <w:bCs/>
            <w:sz w:val="32"/>
            <w:szCs w:val="32"/>
          </w:rPr>
          <w:delText>y of u</w:delText>
        </w:r>
      </w:del>
      <w:ins w:id="24" w:author="Jemma" w:date="2024-11-16T10:37:00Z" w16du:dateUtc="2024-11-16T09:37:00Z">
        <w:del w:id="25" w:author="JA" w:date="2024-11-17T13:03:00Z" w16du:dateUtc="2024-11-17T11:03:00Z">
          <w:r w:rsidR="004B4CD7" w:rsidDel="00E30E3D">
            <w:rPr>
              <w:rFonts w:asciiTheme="majorBidi" w:hAnsiTheme="majorBidi" w:cstheme="majorBidi"/>
              <w:b/>
              <w:bCs/>
              <w:sz w:val="32"/>
              <w:szCs w:val="32"/>
            </w:rPr>
            <w:delText>U</w:delText>
          </w:r>
        </w:del>
      </w:ins>
      <w:del w:id="26" w:author="JA" w:date="2024-11-17T13:03:00Z" w16du:dateUtc="2024-11-17T11:03:00Z">
        <w:r w:rsidR="003A45A7" w:rsidDel="00E30E3D">
          <w:rPr>
            <w:rFonts w:asciiTheme="majorBidi" w:hAnsiTheme="majorBidi" w:cstheme="majorBidi"/>
            <w:b/>
            <w:bCs/>
            <w:sz w:val="32"/>
            <w:szCs w:val="32"/>
          </w:rPr>
          <w:delText>nderstanding</w:delText>
        </w:r>
      </w:del>
    </w:p>
    <w:p w14:paraId="5EC59876" w14:textId="3E29BD38" w:rsidR="00B03AE3" w:rsidRPr="00873701" w:rsidRDefault="00E8058E" w:rsidP="00D96FBF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del w:id="27" w:author="Jemma" w:date="2024-11-08T11:00:00Z" w16du:dateUtc="2024-11-08T10:00:00Z">
        <w:r w:rsidRPr="00873701" w:rsidDel="00C12EB1">
          <w:rPr>
            <w:rFonts w:asciiTheme="majorBidi" w:hAnsiTheme="majorBidi" w:cstheme="majorBidi"/>
            <w:sz w:val="28"/>
            <w:szCs w:val="28"/>
          </w:rPr>
          <w:delText>The current</w:delText>
        </w:r>
      </w:del>
      <w:ins w:id="28" w:author="Jemma" w:date="2024-11-08T11:00:00Z" w16du:dateUtc="2024-11-08T10:00:00Z">
        <w:r w:rsidR="00C12EB1">
          <w:rPr>
            <w:rFonts w:asciiTheme="majorBidi" w:hAnsiTheme="majorBidi" w:cstheme="majorBidi"/>
            <w:sz w:val="28"/>
            <w:szCs w:val="28"/>
          </w:rPr>
          <w:t>This</w:t>
        </w:r>
      </w:ins>
      <w:r w:rsidRPr="00873701">
        <w:rPr>
          <w:rFonts w:asciiTheme="majorBidi" w:hAnsiTheme="majorBidi" w:cstheme="majorBidi"/>
          <w:sz w:val="28"/>
          <w:szCs w:val="28"/>
        </w:rPr>
        <w:t xml:space="preserve"> chapter </w:t>
      </w:r>
      <w:del w:id="29" w:author="Jemma" w:date="2024-11-08T11:01:00Z" w16du:dateUtc="2024-11-08T10:01:00Z">
        <w:r w:rsidR="00D96FBF" w:rsidDel="00C12EB1">
          <w:rPr>
            <w:rFonts w:asciiTheme="majorBidi" w:hAnsiTheme="majorBidi" w:cstheme="majorBidi"/>
            <w:sz w:val="28"/>
            <w:szCs w:val="28"/>
          </w:rPr>
          <w:delText>consists of</w:delText>
        </w:r>
      </w:del>
      <w:ins w:id="30" w:author="Jemma" w:date="2024-11-08T11:02:00Z" w16du:dateUtc="2024-11-08T10:02:00Z">
        <w:r w:rsidR="00C12EB1">
          <w:rPr>
            <w:rFonts w:asciiTheme="majorBidi" w:hAnsiTheme="majorBidi" w:cstheme="majorBidi"/>
            <w:sz w:val="28"/>
            <w:szCs w:val="28"/>
          </w:rPr>
          <w:t>is divided into</w:t>
        </w:r>
      </w:ins>
      <w:r w:rsidR="00D96FBF">
        <w:rPr>
          <w:rFonts w:asciiTheme="majorBidi" w:hAnsiTheme="majorBidi" w:cstheme="majorBidi"/>
          <w:sz w:val="28"/>
          <w:szCs w:val="28"/>
        </w:rPr>
        <w:t xml:space="preserve"> </w:t>
      </w:r>
      <w:r w:rsidRPr="00873701">
        <w:rPr>
          <w:rFonts w:asciiTheme="majorBidi" w:hAnsiTheme="majorBidi" w:cstheme="majorBidi"/>
          <w:sz w:val="28"/>
          <w:szCs w:val="28"/>
        </w:rPr>
        <w:t xml:space="preserve">two </w:t>
      </w:r>
      <w:del w:id="31" w:author="Jemma" w:date="2024-11-08T11:00:00Z" w16du:dateUtc="2024-11-08T10:00:00Z">
        <w:r w:rsidRPr="00873701" w:rsidDel="00C12EB1">
          <w:rPr>
            <w:rFonts w:asciiTheme="majorBidi" w:hAnsiTheme="majorBidi" w:cstheme="majorBidi"/>
            <w:sz w:val="28"/>
            <w:szCs w:val="28"/>
          </w:rPr>
          <w:delText xml:space="preserve">important </w:delText>
        </w:r>
      </w:del>
      <w:r w:rsidRPr="00873701">
        <w:rPr>
          <w:rFonts w:asciiTheme="majorBidi" w:hAnsiTheme="majorBidi" w:cstheme="majorBidi"/>
          <w:sz w:val="28"/>
          <w:szCs w:val="28"/>
        </w:rPr>
        <w:t>parts. In the first part, I will develop the MEF approach</w:t>
      </w:r>
      <w:r w:rsidR="00D96FBF">
        <w:rPr>
          <w:rFonts w:asciiTheme="majorBidi" w:hAnsiTheme="majorBidi" w:cstheme="majorBidi"/>
          <w:sz w:val="28"/>
          <w:szCs w:val="28"/>
        </w:rPr>
        <w:t>,</w:t>
      </w:r>
      <w:r w:rsidRPr="00873701">
        <w:rPr>
          <w:rFonts w:asciiTheme="majorBidi" w:hAnsiTheme="majorBidi" w:cstheme="majorBidi"/>
          <w:sz w:val="28"/>
          <w:szCs w:val="28"/>
        </w:rPr>
        <w:t xml:space="preserve"> which explains how </w:t>
      </w:r>
      <w:del w:id="32" w:author="Jemma" w:date="2024-11-08T11:15:00Z" w16du:dateUtc="2024-11-08T10:15:00Z">
        <w:r w:rsidR="00D96FBF" w:rsidDel="003454DF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r w:rsidRPr="00873701">
        <w:rPr>
          <w:rFonts w:asciiTheme="majorBidi" w:hAnsiTheme="majorBidi" w:cstheme="majorBidi"/>
          <w:sz w:val="28"/>
          <w:szCs w:val="28"/>
        </w:rPr>
        <w:t xml:space="preserve">complicated behavior can be explained with the help of two </w:t>
      </w:r>
      <w:del w:id="33" w:author="Jemma" w:date="2024-11-16T12:30:00Z" w16du:dateUtc="2024-11-16T11:30:00Z">
        <w:r w:rsidRPr="00873701" w:rsidDel="00946E17">
          <w:rPr>
            <w:rFonts w:asciiTheme="majorBidi" w:hAnsiTheme="majorBidi" w:cstheme="majorBidi"/>
            <w:sz w:val="28"/>
            <w:szCs w:val="28"/>
          </w:rPr>
          <w:delText xml:space="preserve">types of </w:delText>
        </w:r>
      </w:del>
      <w:r w:rsidRPr="00873701">
        <w:rPr>
          <w:rFonts w:asciiTheme="majorBidi" w:hAnsiTheme="majorBidi" w:cstheme="majorBidi"/>
          <w:sz w:val="28"/>
          <w:szCs w:val="28"/>
        </w:rPr>
        <w:t xml:space="preserve">explanatory models: </w:t>
      </w:r>
      <w:del w:id="34" w:author="Jemma" w:date="2024-11-08T11:15:00Z" w16du:dateUtc="2024-11-08T10:15:00Z">
        <w:r w:rsidRPr="00873701" w:rsidDel="003454DF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873701">
        <w:rPr>
          <w:rFonts w:asciiTheme="majorBidi" w:hAnsiTheme="majorBidi" w:cstheme="majorBidi"/>
          <w:sz w:val="28"/>
          <w:szCs w:val="28"/>
        </w:rPr>
        <w:t xml:space="preserve">mechanistic and </w:t>
      </w:r>
      <w:del w:id="35" w:author="Jemma" w:date="2024-11-08T11:15:00Z" w16du:dateUtc="2024-11-08T10:15:00Z">
        <w:r w:rsidRPr="00873701" w:rsidDel="003454DF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873701">
        <w:rPr>
          <w:rFonts w:asciiTheme="majorBidi" w:hAnsiTheme="majorBidi" w:cstheme="majorBidi"/>
          <w:sz w:val="28"/>
          <w:szCs w:val="28"/>
        </w:rPr>
        <w:t>mentalistic. In the second part</w:t>
      </w:r>
      <w:del w:id="36" w:author="Jemma" w:date="2024-11-08T11:16:00Z" w16du:dateUtc="2024-11-08T10:16:00Z">
        <w:r w:rsidRPr="00873701" w:rsidDel="003454DF">
          <w:rPr>
            <w:rFonts w:asciiTheme="majorBidi" w:hAnsiTheme="majorBidi" w:cstheme="majorBidi"/>
            <w:sz w:val="28"/>
            <w:szCs w:val="28"/>
          </w:rPr>
          <w:delText xml:space="preserve"> of the chapter</w:delText>
        </w:r>
      </w:del>
      <w:r w:rsidRPr="00873701">
        <w:rPr>
          <w:rFonts w:asciiTheme="majorBidi" w:hAnsiTheme="majorBidi" w:cstheme="majorBidi"/>
          <w:sz w:val="28"/>
          <w:szCs w:val="28"/>
        </w:rPr>
        <w:t>, I will discuss the influence of the MEF approach on the way we understand behavior</w:t>
      </w:r>
      <w:ins w:id="37" w:author="Jemma" w:date="2024-11-08T11:16:00Z" w16du:dateUtc="2024-11-08T10:16:00Z">
        <w:r w:rsidR="003454DF">
          <w:rPr>
            <w:rFonts w:asciiTheme="majorBidi" w:hAnsiTheme="majorBidi" w:cstheme="majorBidi"/>
            <w:sz w:val="28"/>
            <w:szCs w:val="28"/>
          </w:rPr>
          <w:t>,</w:t>
        </w:r>
      </w:ins>
      <w:del w:id="38" w:author="Jemma" w:date="2024-11-08T11:16:00Z" w16du:dateUtc="2024-11-08T10:16:00Z">
        <w:r w:rsidRPr="00873701" w:rsidDel="003454DF">
          <w:rPr>
            <w:rFonts w:asciiTheme="majorBidi" w:hAnsiTheme="majorBidi" w:cstheme="majorBidi"/>
            <w:sz w:val="28"/>
            <w:szCs w:val="28"/>
          </w:rPr>
          <w:delText>.</w:delText>
        </w:r>
      </w:del>
      <w:r w:rsidRPr="00873701">
        <w:rPr>
          <w:rFonts w:asciiTheme="majorBidi" w:hAnsiTheme="majorBidi" w:cstheme="majorBidi"/>
          <w:sz w:val="28"/>
          <w:szCs w:val="28"/>
        </w:rPr>
        <w:t xml:space="preserve"> </w:t>
      </w:r>
      <w:del w:id="39" w:author="Jemma" w:date="2024-11-08T11:16:00Z" w16du:dateUtc="2024-11-08T10:16:00Z">
        <w:r w:rsidRPr="00873701" w:rsidDel="003454DF">
          <w:rPr>
            <w:rFonts w:asciiTheme="majorBidi" w:hAnsiTheme="majorBidi" w:cstheme="majorBidi"/>
            <w:sz w:val="28"/>
            <w:szCs w:val="28"/>
          </w:rPr>
          <w:delText xml:space="preserve">The influence of this approach is expressed </w:delText>
        </w:r>
        <w:r w:rsidR="00D96FBF" w:rsidRPr="00873701" w:rsidDel="003454DF">
          <w:rPr>
            <w:rFonts w:asciiTheme="majorBidi" w:hAnsiTheme="majorBidi" w:cstheme="majorBidi"/>
            <w:sz w:val="28"/>
            <w:szCs w:val="28"/>
          </w:rPr>
          <w:delText xml:space="preserve">mainly </w:delText>
        </w:r>
        <w:r w:rsidRPr="00873701" w:rsidDel="003454DF">
          <w:rPr>
            <w:rFonts w:asciiTheme="majorBidi" w:hAnsiTheme="majorBidi" w:cstheme="majorBidi"/>
            <w:sz w:val="28"/>
            <w:szCs w:val="28"/>
          </w:rPr>
          <w:delText xml:space="preserve">in </w:delText>
        </w:r>
      </w:del>
      <w:r w:rsidRPr="00873701">
        <w:rPr>
          <w:rFonts w:asciiTheme="majorBidi" w:hAnsiTheme="majorBidi" w:cstheme="majorBidi"/>
          <w:sz w:val="28"/>
          <w:szCs w:val="28"/>
        </w:rPr>
        <w:t xml:space="preserve">drawing attention to </w:t>
      </w:r>
      <w:del w:id="40" w:author="Jemma" w:date="2024-11-08T11:17:00Z" w16du:dateUtc="2024-11-08T10:17:00Z">
        <w:r w:rsidRPr="00873701" w:rsidDel="003454DF">
          <w:rPr>
            <w:rFonts w:asciiTheme="majorBidi" w:hAnsiTheme="majorBidi" w:cstheme="majorBidi"/>
            <w:sz w:val="28"/>
            <w:szCs w:val="28"/>
          </w:rPr>
          <w:delText>the following: there are two types o</w:delText>
        </w:r>
      </w:del>
      <w:del w:id="41" w:author="Jemma" w:date="2024-11-08T11:18:00Z" w16du:dateUtc="2024-11-08T10:18:00Z">
        <w:r w:rsidRPr="00873701" w:rsidDel="003454DF">
          <w:rPr>
            <w:rFonts w:asciiTheme="majorBidi" w:hAnsiTheme="majorBidi" w:cstheme="majorBidi"/>
            <w:sz w:val="28"/>
            <w:szCs w:val="28"/>
          </w:rPr>
          <w:delText>f</w:delText>
        </w:r>
      </w:del>
      <w:ins w:id="42" w:author="Jemma" w:date="2024-11-08T11:18:00Z" w16du:dateUtc="2024-11-08T10:18:00Z">
        <w:r w:rsidR="003454DF">
          <w:rPr>
            <w:rFonts w:asciiTheme="majorBidi" w:hAnsiTheme="majorBidi" w:cstheme="majorBidi"/>
            <w:sz w:val="28"/>
            <w:szCs w:val="28"/>
          </w:rPr>
          <w:t>two</w:t>
        </w:r>
      </w:ins>
      <w:r w:rsidRPr="00873701">
        <w:rPr>
          <w:rFonts w:asciiTheme="majorBidi" w:hAnsiTheme="majorBidi" w:cstheme="majorBidi"/>
          <w:sz w:val="28"/>
          <w:szCs w:val="28"/>
        </w:rPr>
        <w:t xml:space="preserve"> procedures for understanding</w:t>
      </w:r>
      <w:r w:rsidR="00D96FBF">
        <w:rPr>
          <w:rFonts w:asciiTheme="majorBidi" w:hAnsiTheme="majorBidi" w:cstheme="majorBidi"/>
          <w:sz w:val="28"/>
          <w:szCs w:val="28"/>
        </w:rPr>
        <w:t xml:space="preserve"> a given phenomenon</w:t>
      </w:r>
      <w:r w:rsidRPr="00873701">
        <w:rPr>
          <w:rFonts w:asciiTheme="majorBidi" w:hAnsiTheme="majorBidi" w:cstheme="majorBidi"/>
          <w:sz w:val="28"/>
          <w:szCs w:val="28"/>
        </w:rPr>
        <w:t xml:space="preserve">, </w:t>
      </w:r>
      <w:del w:id="43" w:author="Jemma" w:date="2024-11-08T10:44:00Z" w16du:dateUtc="2024-11-08T09:44:00Z">
        <w:r w:rsidRPr="00873701" w:rsidDel="002F182F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873701">
        <w:rPr>
          <w:rFonts w:asciiTheme="majorBidi" w:hAnsiTheme="majorBidi" w:cstheme="majorBidi"/>
          <w:sz w:val="28"/>
          <w:szCs w:val="28"/>
        </w:rPr>
        <w:t xml:space="preserve">one </w:t>
      </w:r>
      <w:del w:id="44" w:author="Jemma" w:date="2024-11-08T10:44:00Z" w16du:dateUtc="2024-11-08T09:44:00Z">
        <w:r w:rsidRPr="00873701" w:rsidDel="002F182F">
          <w:rPr>
            <w:rFonts w:asciiTheme="majorBidi" w:hAnsiTheme="majorBidi" w:cstheme="majorBidi"/>
            <w:sz w:val="28"/>
            <w:szCs w:val="28"/>
          </w:rPr>
          <w:delText xml:space="preserve">is </w:delText>
        </w:r>
      </w:del>
      <w:r w:rsidRPr="00873701">
        <w:rPr>
          <w:rFonts w:asciiTheme="majorBidi" w:hAnsiTheme="majorBidi" w:cstheme="majorBidi"/>
          <w:sz w:val="28"/>
          <w:szCs w:val="28"/>
        </w:rPr>
        <w:t xml:space="preserve">based on science and the other </w:t>
      </w:r>
      <w:del w:id="45" w:author="Jemma" w:date="2024-11-08T10:44:00Z" w16du:dateUtc="2024-11-08T09:44:00Z">
        <w:r w:rsidRPr="00873701" w:rsidDel="002F182F">
          <w:rPr>
            <w:rFonts w:asciiTheme="majorBidi" w:hAnsiTheme="majorBidi" w:cstheme="majorBidi"/>
            <w:sz w:val="28"/>
            <w:szCs w:val="28"/>
          </w:rPr>
          <w:delText>is based</w:delText>
        </w:r>
      </w:del>
      <w:del w:id="46" w:author="Jemma" w:date="2024-11-16T10:39:00Z" w16du:dateUtc="2024-11-16T09:39:00Z">
        <w:r w:rsidRPr="00873701" w:rsidDel="00CF0CF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Pr="00873701">
        <w:rPr>
          <w:rFonts w:asciiTheme="majorBidi" w:hAnsiTheme="majorBidi" w:cstheme="majorBidi"/>
          <w:sz w:val="28"/>
          <w:szCs w:val="28"/>
        </w:rPr>
        <w:t xml:space="preserve">on folk psychology (see </w:t>
      </w:r>
      <w:del w:id="47" w:author="Jemma" w:date="2024-11-08T10:44:00Z" w16du:dateUtc="2024-11-08T09:44:00Z">
        <w:r w:rsidRPr="00873701" w:rsidDel="002F182F">
          <w:rPr>
            <w:rFonts w:asciiTheme="majorBidi" w:hAnsiTheme="majorBidi" w:cstheme="majorBidi"/>
            <w:sz w:val="28"/>
            <w:szCs w:val="28"/>
          </w:rPr>
          <w:delText>previous c</w:delText>
        </w:r>
      </w:del>
      <w:ins w:id="48" w:author="Jemma" w:date="2024-11-08T10:44:00Z" w16du:dateUtc="2024-11-08T09:44:00Z">
        <w:r w:rsidR="002F182F">
          <w:rPr>
            <w:rFonts w:asciiTheme="majorBidi" w:hAnsiTheme="majorBidi" w:cstheme="majorBidi"/>
            <w:sz w:val="28"/>
            <w:szCs w:val="28"/>
          </w:rPr>
          <w:t>C</w:t>
        </w:r>
      </w:ins>
      <w:r w:rsidRPr="00873701">
        <w:rPr>
          <w:rFonts w:asciiTheme="majorBidi" w:hAnsiTheme="majorBidi" w:cstheme="majorBidi"/>
          <w:sz w:val="28"/>
          <w:szCs w:val="28"/>
        </w:rPr>
        <w:t>hapter 4).</w:t>
      </w:r>
      <w:del w:id="49" w:author="JA" w:date="2024-11-17T13:04:00Z" w16du:dateUtc="2024-11-17T11:04:00Z">
        <w:r w:rsidR="00D96FBF" w:rsidDel="002850C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5D76D78F" w14:textId="04BED70D" w:rsidR="0050349A" w:rsidRDefault="00E8058E" w:rsidP="00B03AE3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946E17">
        <w:rPr>
          <w:rFonts w:asciiTheme="majorBidi" w:hAnsiTheme="majorBidi" w:cstheme="majorBidi"/>
          <w:b/>
          <w:bCs/>
          <w:sz w:val="32"/>
          <w:szCs w:val="32"/>
          <w:rPrChange w:id="50" w:author="Jemma" w:date="2024-11-16T12:27:00Z" w16du:dateUtc="2024-11-16T11:27:00Z">
            <w:rPr>
              <w:rFonts w:asciiTheme="majorBidi" w:hAnsiTheme="majorBidi" w:cstheme="majorBidi"/>
              <w:b/>
              <w:bCs/>
              <w:sz w:val="40"/>
              <w:szCs w:val="40"/>
            </w:rPr>
          </w:rPrChange>
        </w:rPr>
        <w:t xml:space="preserve">Part </w:t>
      </w:r>
      <w:del w:id="51" w:author="Jemma" w:date="2024-11-08T11:21:00Z" w16du:dateUtc="2024-11-08T10:21:00Z">
        <w:r w:rsidRPr="00946E17" w:rsidDel="003454DF">
          <w:rPr>
            <w:rFonts w:asciiTheme="majorBidi" w:hAnsiTheme="majorBidi" w:cstheme="majorBidi"/>
            <w:b/>
            <w:bCs/>
            <w:sz w:val="32"/>
            <w:szCs w:val="32"/>
            <w:rPrChange w:id="52" w:author="Jemma" w:date="2024-11-16T12:27:00Z" w16du:dateUtc="2024-11-16T11:27:00Z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rPrChange>
          </w:rPr>
          <w:delText>(</w:delText>
        </w:r>
      </w:del>
      <w:r w:rsidRPr="00946E17">
        <w:rPr>
          <w:rFonts w:asciiTheme="majorBidi" w:hAnsiTheme="majorBidi" w:cstheme="majorBidi"/>
          <w:b/>
          <w:bCs/>
          <w:sz w:val="32"/>
          <w:szCs w:val="32"/>
          <w:rPrChange w:id="53" w:author="Jemma" w:date="2024-11-16T12:27:00Z" w16du:dateUtc="2024-11-16T11:27:00Z">
            <w:rPr>
              <w:rFonts w:asciiTheme="majorBidi" w:hAnsiTheme="majorBidi" w:cstheme="majorBidi"/>
              <w:b/>
              <w:bCs/>
              <w:sz w:val="40"/>
              <w:szCs w:val="40"/>
            </w:rPr>
          </w:rPrChange>
        </w:rPr>
        <w:t>I</w:t>
      </w:r>
      <w:del w:id="54" w:author="Jemma" w:date="2024-11-08T11:21:00Z" w16du:dateUtc="2024-11-08T10:21:00Z">
        <w:r w:rsidRPr="00946E17" w:rsidDel="003454DF">
          <w:rPr>
            <w:rFonts w:asciiTheme="majorBidi" w:hAnsiTheme="majorBidi" w:cstheme="majorBidi"/>
            <w:b/>
            <w:bCs/>
            <w:sz w:val="32"/>
            <w:szCs w:val="32"/>
            <w:rPrChange w:id="55" w:author="Jemma" w:date="2024-11-16T12:27:00Z" w16du:dateUtc="2024-11-16T11:27:00Z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rPrChange>
          </w:rPr>
          <w:delText>)</w:delText>
        </w:r>
      </w:del>
      <w:r w:rsidRPr="00946E17">
        <w:rPr>
          <w:rFonts w:asciiTheme="majorBidi" w:hAnsiTheme="majorBidi" w:cstheme="majorBidi"/>
          <w:b/>
          <w:bCs/>
          <w:sz w:val="32"/>
          <w:szCs w:val="32"/>
          <w:rPrChange w:id="56" w:author="Jemma" w:date="2024-11-16T12:27:00Z" w16du:dateUtc="2024-11-16T11:27:00Z">
            <w:rPr>
              <w:rFonts w:asciiTheme="majorBidi" w:hAnsiTheme="majorBidi" w:cstheme="majorBidi"/>
              <w:b/>
              <w:bCs/>
              <w:sz w:val="36"/>
              <w:szCs w:val="36"/>
            </w:rPr>
          </w:rPrChange>
        </w:rPr>
        <w:t>: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50349A">
        <w:rPr>
          <w:rFonts w:asciiTheme="majorBidi" w:hAnsiTheme="majorBidi" w:cstheme="majorBidi"/>
          <w:b/>
          <w:bCs/>
          <w:sz w:val="32"/>
          <w:szCs w:val="32"/>
        </w:rPr>
        <w:t>T</w:t>
      </w:r>
      <w:r w:rsidR="0050349A" w:rsidRPr="00274785">
        <w:rPr>
          <w:rFonts w:asciiTheme="majorBidi" w:hAnsiTheme="majorBidi" w:cstheme="majorBidi"/>
          <w:b/>
          <w:bCs/>
          <w:sz w:val="32"/>
          <w:szCs w:val="32"/>
        </w:rPr>
        <w:t xml:space="preserve">he </w:t>
      </w:r>
      <w:del w:id="57" w:author="Jemma" w:date="2024-11-12T10:48:00Z" w16du:dateUtc="2024-11-12T09:48:00Z">
        <w:r w:rsidR="0050349A" w:rsidRPr="00274785" w:rsidDel="00F60DF9">
          <w:rPr>
            <w:rFonts w:asciiTheme="majorBidi" w:hAnsiTheme="majorBidi" w:cstheme="majorBidi"/>
            <w:b/>
            <w:bCs/>
            <w:sz w:val="32"/>
            <w:szCs w:val="32"/>
          </w:rPr>
          <w:delText>M</w:delText>
        </w:r>
      </w:del>
      <w:ins w:id="58" w:author="Jemma" w:date="2024-11-12T10:48:00Z" w16du:dateUtc="2024-11-12T09:48:00Z">
        <w:r w:rsidR="00F60DF9">
          <w:rPr>
            <w:rFonts w:asciiTheme="majorBidi" w:hAnsiTheme="majorBidi" w:cstheme="majorBidi"/>
            <w:b/>
            <w:bCs/>
            <w:sz w:val="32"/>
            <w:szCs w:val="32"/>
          </w:rPr>
          <w:t>m</w:t>
        </w:r>
      </w:ins>
      <w:r w:rsidR="0050349A" w:rsidRPr="00274785">
        <w:rPr>
          <w:rFonts w:asciiTheme="majorBidi" w:hAnsiTheme="majorBidi" w:cstheme="majorBidi"/>
          <w:b/>
          <w:bCs/>
          <w:sz w:val="32"/>
          <w:szCs w:val="32"/>
        </w:rPr>
        <w:t>ulti-</w:t>
      </w:r>
      <w:del w:id="59" w:author="Jemma" w:date="2024-11-12T10:48:00Z" w16du:dateUtc="2024-11-12T09:48:00Z">
        <w:r w:rsidR="0050349A" w:rsidRPr="00274785" w:rsidDel="00F60DF9">
          <w:rPr>
            <w:rFonts w:asciiTheme="majorBidi" w:hAnsiTheme="majorBidi" w:cstheme="majorBidi"/>
            <w:b/>
            <w:bCs/>
            <w:sz w:val="32"/>
            <w:szCs w:val="32"/>
          </w:rPr>
          <w:delText>E</w:delText>
        </w:r>
      </w:del>
      <w:ins w:id="60" w:author="Jemma" w:date="2024-11-12T10:48:00Z" w16du:dateUtc="2024-11-12T09:48:00Z">
        <w:r w:rsidR="00F60DF9">
          <w:rPr>
            <w:rFonts w:asciiTheme="majorBidi" w:hAnsiTheme="majorBidi" w:cstheme="majorBidi"/>
            <w:b/>
            <w:bCs/>
            <w:sz w:val="32"/>
            <w:szCs w:val="32"/>
          </w:rPr>
          <w:t>e</w:t>
        </w:r>
      </w:ins>
      <w:r w:rsidR="0050349A" w:rsidRPr="00274785">
        <w:rPr>
          <w:rFonts w:asciiTheme="majorBidi" w:hAnsiTheme="majorBidi" w:cstheme="majorBidi"/>
          <w:b/>
          <w:bCs/>
          <w:sz w:val="32"/>
          <w:szCs w:val="32"/>
        </w:rPr>
        <w:t xml:space="preserve">xplanation </w:t>
      </w:r>
      <w:del w:id="61" w:author="Jemma" w:date="2024-11-12T10:48:00Z" w16du:dateUtc="2024-11-12T09:48:00Z">
        <w:r w:rsidR="0050349A" w:rsidRPr="00274785" w:rsidDel="00F60DF9">
          <w:rPr>
            <w:rFonts w:asciiTheme="majorBidi" w:hAnsiTheme="majorBidi" w:cstheme="majorBidi"/>
            <w:b/>
            <w:bCs/>
            <w:sz w:val="32"/>
            <w:szCs w:val="32"/>
          </w:rPr>
          <w:delText>F</w:delText>
        </w:r>
      </w:del>
      <w:ins w:id="62" w:author="Jemma" w:date="2024-11-12T10:48:00Z" w16du:dateUtc="2024-11-12T09:48:00Z">
        <w:r w:rsidR="00F60DF9">
          <w:rPr>
            <w:rFonts w:asciiTheme="majorBidi" w:hAnsiTheme="majorBidi" w:cstheme="majorBidi"/>
            <w:b/>
            <w:bCs/>
            <w:sz w:val="32"/>
            <w:szCs w:val="32"/>
          </w:rPr>
          <w:t>f</w:t>
        </w:r>
      </w:ins>
      <w:r w:rsidR="0050349A" w:rsidRPr="00274785">
        <w:rPr>
          <w:rFonts w:asciiTheme="majorBidi" w:hAnsiTheme="majorBidi" w:cstheme="majorBidi"/>
          <w:b/>
          <w:bCs/>
          <w:sz w:val="32"/>
          <w:szCs w:val="32"/>
        </w:rPr>
        <w:t>ramework (MEF)</w:t>
      </w:r>
      <w:r w:rsidR="00851FFD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del w:id="63" w:author="Jemma" w:date="2024-11-12T10:48:00Z" w16du:dateUtc="2024-11-12T09:48:00Z">
        <w:r w:rsidR="00851FFD" w:rsidDel="00F60DF9">
          <w:rPr>
            <w:rFonts w:asciiTheme="majorBidi" w:hAnsiTheme="majorBidi" w:cstheme="majorBidi"/>
            <w:b/>
            <w:bCs/>
            <w:sz w:val="32"/>
            <w:szCs w:val="32"/>
          </w:rPr>
          <w:delText>C</w:delText>
        </w:r>
      </w:del>
      <w:ins w:id="64" w:author="Jemma" w:date="2024-11-12T10:48:00Z" w16du:dateUtc="2024-11-12T09:48:00Z">
        <w:r w:rsidR="00F60DF9">
          <w:rPr>
            <w:rFonts w:asciiTheme="majorBidi" w:hAnsiTheme="majorBidi" w:cstheme="majorBidi"/>
            <w:b/>
            <w:bCs/>
            <w:sz w:val="32"/>
            <w:szCs w:val="32"/>
          </w:rPr>
          <w:t>c</w:t>
        </w:r>
      </w:ins>
      <w:r w:rsidR="00851FFD" w:rsidRPr="00851FFD">
        <w:rPr>
          <w:rFonts w:asciiTheme="majorBidi" w:hAnsiTheme="majorBidi" w:cstheme="majorBidi"/>
          <w:b/>
          <w:bCs/>
          <w:sz w:val="32"/>
          <w:szCs w:val="32"/>
        </w:rPr>
        <w:t>ore ideas</w:t>
      </w:r>
    </w:p>
    <w:p w14:paraId="333869FC" w14:textId="46C6E571" w:rsidR="00E319DD" w:rsidRDefault="002A1F2B" w:rsidP="009F712C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del w:id="65" w:author="JA" w:date="2024-11-17T11:43:00Z" w16du:dateUtc="2024-11-17T09:43:00Z">
        <w:r w:rsidRPr="00B379A7" w:rsidDel="00FE7585">
          <w:rPr>
            <w:rFonts w:asciiTheme="majorBidi" w:hAnsiTheme="majorBidi" w:cstheme="majorBidi"/>
            <w:sz w:val="28"/>
            <w:szCs w:val="28"/>
          </w:rPr>
          <w:delText>In the foregoing</w:delText>
        </w:r>
      </w:del>
      <w:ins w:id="66" w:author="Jemma" w:date="2024-11-08T11:21:00Z" w16du:dateUtc="2024-11-08T10:21:00Z">
        <w:del w:id="67" w:author="JA" w:date="2024-11-17T11:43:00Z" w16du:dateUtc="2024-11-17T09:43:00Z">
          <w:r w:rsidR="003454DF" w:rsidDel="00FE7585">
            <w:rPr>
              <w:rFonts w:asciiTheme="majorBidi" w:hAnsiTheme="majorBidi" w:cstheme="majorBidi"/>
              <w:sz w:val="28"/>
              <w:szCs w:val="28"/>
            </w:rPr>
            <w:delText>previous</w:delText>
          </w:r>
        </w:del>
      </w:ins>
      <w:del w:id="68" w:author="JA" w:date="2024-11-17T11:43:00Z" w16du:dateUtc="2024-11-17T09:43:00Z">
        <w:r w:rsidRPr="00B379A7" w:rsidDel="00FE7585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B379A7" w:rsidDel="00FE7585">
          <w:rPr>
            <w:rFonts w:asciiTheme="majorBidi" w:hAnsiTheme="majorBidi" w:cstheme="majorBidi"/>
            <w:sz w:val="28"/>
            <w:szCs w:val="28"/>
          </w:rPr>
          <w:delText>chapter (4)</w:delText>
        </w:r>
        <w:r w:rsidRPr="00B379A7" w:rsidDel="00FE7585">
          <w:rPr>
            <w:rFonts w:asciiTheme="majorBidi" w:hAnsiTheme="majorBidi" w:cstheme="majorBidi"/>
            <w:sz w:val="28"/>
            <w:szCs w:val="28"/>
          </w:rPr>
          <w:delText xml:space="preserve"> on M</w:delText>
        </w:r>
      </w:del>
      <w:ins w:id="69" w:author="Jemma" w:date="2024-11-08T11:22:00Z" w16du:dateUtc="2024-11-08T10:22:00Z">
        <w:del w:id="70" w:author="JA" w:date="2024-11-17T11:43:00Z" w16du:dateUtc="2024-11-17T09:43:00Z">
          <w:r w:rsidR="003454DF" w:rsidDel="00FE7585">
            <w:rPr>
              <w:rFonts w:asciiTheme="majorBidi" w:hAnsiTheme="majorBidi" w:cstheme="majorBidi"/>
              <w:sz w:val="28"/>
              <w:szCs w:val="28"/>
            </w:rPr>
            <w:delText>m</w:delText>
          </w:r>
        </w:del>
      </w:ins>
      <w:del w:id="71" w:author="JA" w:date="2024-11-17T11:43:00Z" w16du:dateUtc="2024-11-17T09:43:00Z">
        <w:r w:rsidRPr="00B379A7" w:rsidDel="00FE7585">
          <w:rPr>
            <w:rFonts w:asciiTheme="majorBidi" w:hAnsiTheme="majorBidi" w:cstheme="majorBidi"/>
            <w:sz w:val="28"/>
            <w:szCs w:val="28"/>
          </w:rPr>
          <w:delText>ethodological D</w:delText>
        </w:r>
      </w:del>
      <w:ins w:id="72" w:author="Jemma" w:date="2024-11-08T11:22:00Z" w16du:dateUtc="2024-11-08T10:22:00Z">
        <w:del w:id="73" w:author="JA" w:date="2024-11-17T11:43:00Z" w16du:dateUtc="2024-11-17T09:43:00Z">
          <w:r w:rsidR="003454DF" w:rsidDel="00FE7585">
            <w:rPr>
              <w:rFonts w:asciiTheme="majorBidi" w:hAnsiTheme="majorBidi" w:cstheme="majorBidi"/>
              <w:sz w:val="28"/>
              <w:szCs w:val="28"/>
            </w:rPr>
            <w:delText>d</w:delText>
          </w:r>
        </w:del>
      </w:ins>
      <w:del w:id="74" w:author="JA" w:date="2024-11-17T11:43:00Z" w16du:dateUtc="2024-11-17T09:43:00Z">
        <w:r w:rsidRPr="00B379A7" w:rsidDel="00FE7585">
          <w:rPr>
            <w:rFonts w:asciiTheme="majorBidi" w:hAnsiTheme="majorBidi" w:cstheme="majorBidi"/>
            <w:sz w:val="28"/>
            <w:szCs w:val="28"/>
          </w:rPr>
          <w:delText>ualism</w:delText>
        </w:r>
      </w:del>
      <w:ins w:id="75" w:author="Jemma" w:date="2024-11-16T10:39:00Z" w16du:dateUtc="2024-11-16T09:39:00Z">
        <w:del w:id="76" w:author="JA" w:date="2024-11-17T11:43:00Z" w16du:dateUtc="2024-11-17T09:43:00Z">
          <w:r w:rsidR="0056708A" w:rsidDel="00FE7585">
            <w:rPr>
              <w:rFonts w:asciiTheme="majorBidi" w:hAnsiTheme="majorBidi" w:cstheme="majorBidi"/>
              <w:sz w:val="28"/>
              <w:szCs w:val="28"/>
            </w:rPr>
            <w:delText>,</w:delText>
          </w:r>
        </w:del>
      </w:ins>
      <w:del w:id="77" w:author="JA" w:date="2024-11-17T11:43:00Z" w16du:dateUtc="2024-11-17T09:43:00Z">
        <w:r w:rsidRPr="00B379A7" w:rsidDel="00FE7585">
          <w:rPr>
            <w:rFonts w:asciiTheme="majorBidi" w:hAnsiTheme="majorBidi" w:cstheme="majorBidi"/>
            <w:sz w:val="28"/>
            <w:szCs w:val="28"/>
          </w:rPr>
          <w:delText xml:space="preserve"> the ground was prepared to develop the MEF</w:delText>
        </w:r>
      </w:del>
      <w:ins w:id="78" w:author="JA" w:date="2024-11-17T11:43:00Z" w16du:dateUtc="2024-11-17T09:43:00Z">
        <w:r w:rsidR="00FE7585">
          <w:rPr>
            <w:rFonts w:asciiTheme="majorBidi" w:hAnsiTheme="majorBidi" w:cstheme="majorBidi"/>
            <w:sz w:val="28"/>
            <w:szCs w:val="28"/>
          </w:rPr>
          <w:t>The ground was prepared to develop the MEF in the previous chapter on methodological dualism</w:t>
        </w:r>
      </w:ins>
      <w:r w:rsidRPr="00B379A7">
        <w:rPr>
          <w:rFonts w:asciiTheme="majorBidi" w:hAnsiTheme="majorBidi" w:cstheme="majorBidi"/>
          <w:sz w:val="28"/>
          <w:szCs w:val="28"/>
        </w:rPr>
        <w:t xml:space="preserve">. First, it was clarified that </w:t>
      </w:r>
      <w:ins w:id="79" w:author="Jemma" w:date="2024-11-08T10:45:00Z" w16du:dateUtc="2024-11-08T09:45:00Z">
        <w:r w:rsidR="00F775A2">
          <w:rPr>
            <w:rFonts w:asciiTheme="majorBidi" w:hAnsiTheme="majorBidi" w:cstheme="majorBidi"/>
            <w:sz w:val="28"/>
            <w:szCs w:val="28"/>
          </w:rPr>
          <w:t>a </w:t>
        </w:r>
      </w:ins>
      <w:r w:rsidRPr="00B379A7">
        <w:rPr>
          <w:rFonts w:asciiTheme="majorBidi" w:hAnsiTheme="majorBidi" w:cstheme="majorBidi"/>
          <w:sz w:val="28"/>
          <w:szCs w:val="28"/>
        </w:rPr>
        <w:t xml:space="preserve">good understanding of behavior requires </w:t>
      </w:r>
      <w:del w:id="80" w:author="Jemma" w:date="2024-11-08T11:22:00Z" w16du:dateUtc="2024-11-08T10:22:00Z">
        <w:r w:rsidRPr="00B379A7" w:rsidDel="003454DF">
          <w:rPr>
            <w:rFonts w:asciiTheme="majorBidi" w:hAnsiTheme="majorBidi" w:cstheme="majorBidi"/>
            <w:sz w:val="28"/>
            <w:szCs w:val="28"/>
          </w:rPr>
          <w:delText xml:space="preserve">the use of </w:delText>
        </w:r>
      </w:del>
      <w:r w:rsidRPr="00B379A7">
        <w:rPr>
          <w:rFonts w:asciiTheme="majorBidi" w:hAnsiTheme="majorBidi" w:cstheme="majorBidi"/>
          <w:sz w:val="28"/>
          <w:szCs w:val="28"/>
        </w:rPr>
        <w:t xml:space="preserve">two </w:t>
      </w:r>
      <w:del w:id="81" w:author="Jemma" w:date="2024-11-16T12:30:00Z" w16du:dateUtc="2024-11-16T11:30:00Z">
        <w:r w:rsidRPr="00B379A7" w:rsidDel="00946E17">
          <w:rPr>
            <w:rFonts w:asciiTheme="majorBidi" w:hAnsiTheme="majorBidi" w:cstheme="majorBidi"/>
            <w:sz w:val="28"/>
            <w:szCs w:val="28"/>
          </w:rPr>
          <w:delText xml:space="preserve">kinds of </w:delText>
        </w:r>
      </w:del>
      <w:r w:rsidRPr="00B379A7">
        <w:rPr>
          <w:rFonts w:asciiTheme="majorBidi" w:hAnsiTheme="majorBidi" w:cstheme="majorBidi"/>
          <w:sz w:val="28"/>
          <w:szCs w:val="28"/>
        </w:rPr>
        <w:t xml:space="preserve">explanatory models: mechanistic and mentalistic. Secondly, it </w:t>
      </w:r>
      <w:r w:rsidR="009F712C">
        <w:rPr>
          <w:rFonts w:asciiTheme="majorBidi" w:hAnsiTheme="majorBidi" w:cstheme="majorBidi"/>
          <w:sz w:val="28"/>
          <w:szCs w:val="28"/>
        </w:rPr>
        <w:t xml:space="preserve">was shown </w:t>
      </w:r>
      <w:r w:rsidRPr="00B379A7">
        <w:rPr>
          <w:rFonts w:asciiTheme="majorBidi" w:hAnsiTheme="majorBidi" w:cstheme="majorBidi"/>
          <w:sz w:val="28"/>
          <w:szCs w:val="28"/>
        </w:rPr>
        <w:t>that [</w:t>
      </w:r>
      <w:r w:rsidR="00B379A7">
        <w:rPr>
          <w:rFonts w:asciiTheme="majorBidi" w:hAnsiTheme="majorBidi" w:cstheme="majorBidi"/>
          <w:sz w:val="28"/>
          <w:szCs w:val="28"/>
        </w:rPr>
        <w:t>Motivation</w:t>
      </w:r>
      <w:del w:id="82" w:author="Jemma" w:date="2024-11-08T11:22:00Z" w16du:dateUtc="2024-11-08T10:22:00Z">
        <w:r w:rsidRPr="00B379A7" w:rsidDel="003454DF">
          <w:rPr>
            <w:rFonts w:asciiTheme="majorBidi" w:hAnsiTheme="majorBidi" w:cstheme="majorBidi"/>
            <w:sz w:val="28"/>
            <w:szCs w:val="28"/>
          </w:rPr>
          <w:delText>/</w:delText>
        </w:r>
      </w:del>
      <w:ins w:id="83" w:author="Jemma" w:date="2024-11-16T14:03:00Z" w16du:dateUtc="2024-11-16T13:03:00Z">
        <w:r w:rsidR="00D56239">
          <w:rPr>
            <w:rFonts w:asciiTheme="majorBidi" w:hAnsiTheme="majorBidi" w:cstheme="majorBidi"/>
            <w:sz w:val="28"/>
            <w:szCs w:val="28"/>
          </w:rPr>
          <w:t>–</w:t>
        </w:r>
      </w:ins>
      <w:r w:rsidRPr="00B379A7">
        <w:rPr>
          <w:rFonts w:asciiTheme="majorBidi" w:hAnsiTheme="majorBidi" w:cstheme="majorBidi"/>
          <w:sz w:val="28"/>
          <w:szCs w:val="28"/>
        </w:rPr>
        <w:t xml:space="preserve">Belief] as a mentalistic explanatory model meets </w:t>
      </w:r>
      <w:r w:rsidR="00B379A7">
        <w:rPr>
          <w:rFonts w:asciiTheme="majorBidi" w:hAnsiTheme="majorBidi" w:cstheme="majorBidi"/>
          <w:sz w:val="28"/>
          <w:szCs w:val="28"/>
        </w:rPr>
        <w:t xml:space="preserve">most of </w:t>
      </w:r>
      <w:r w:rsidRPr="00B379A7">
        <w:rPr>
          <w:rFonts w:asciiTheme="majorBidi" w:hAnsiTheme="majorBidi" w:cstheme="majorBidi"/>
          <w:sz w:val="28"/>
          <w:szCs w:val="28"/>
        </w:rPr>
        <w:t xml:space="preserve">the </w:t>
      </w:r>
      <w:ins w:id="84" w:author="Jemma" w:date="2024-11-08T11:22:00Z" w16du:dateUtc="2024-11-08T10:22:00Z">
        <w:r w:rsidR="003454DF">
          <w:rPr>
            <w:rFonts w:asciiTheme="majorBidi" w:hAnsiTheme="majorBidi" w:cstheme="majorBidi"/>
            <w:sz w:val="28"/>
            <w:szCs w:val="28"/>
          </w:rPr>
          <w:t>requiremen</w:t>
        </w:r>
      </w:ins>
      <w:ins w:id="85" w:author="Jemma" w:date="2024-11-08T11:23:00Z" w16du:dateUtc="2024-11-08T10:23:00Z">
        <w:r w:rsidR="003454DF">
          <w:rPr>
            <w:rFonts w:asciiTheme="majorBidi" w:hAnsiTheme="majorBidi" w:cstheme="majorBidi"/>
            <w:sz w:val="28"/>
            <w:szCs w:val="28"/>
          </w:rPr>
          <w:t xml:space="preserve">ts of the </w:t>
        </w:r>
      </w:ins>
      <w:r w:rsidRPr="00B379A7">
        <w:rPr>
          <w:rFonts w:asciiTheme="majorBidi" w:hAnsiTheme="majorBidi" w:cstheme="majorBidi"/>
          <w:sz w:val="28"/>
          <w:szCs w:val="28"/>
        </w:rPr>
        <w:t>scientific</w:t>
      </w:r>
      <w:del w:id="86" w:author="Jemma" w:date="2024-11-08T11:23:00Z" w16du:dateUtc="2024-11-08T10:23:00Z">
        <w:r w:rsidR="00B379A7" w:rsidDel="003454DF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87" w:author="Jemma" w:date="2024-11-08T11:23:00Z" w16du:dateUtc="2024-11-08T10:23:00Z">
        <w:r w:rsidR="003454DF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B379A7">
        <w:rPr>
          <w:rFonts w:asciiTheme="majorBidi" w:hAnsiTheme="majorBidi" w:cstheme="majorBidi"/>
          <w:sz w:val="28"/>
          <w:szCs w:val="28"/>
        </w:rPr>
        <w:t>method</w:t>
      </w:r>
      <w:del w:id="88" w:author="Jemma" w:date="2024-11-08T11:23:00Z" w16du:dateUtc="2024-11-08T10:23:00Z">
        <w:r w:rsidRPr="00B379A7" w:rsidDel="003454DF">
          <w:rPr>
            <w:rFonts w:asciiTheme="majorBidi" w:hAnsiTheme="majorBidi" w:cstheme="majorBidi"/>
            <w:sz w:val="28"/>
            <w:szCs w:val="28"/>
          </w:rPr>
          <w:delText>ology</w:delText>
        </w:r>
        <w:r w:rsidR="00B379A7" w:rsidDel="003454DF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B379A7" w:rsidRPr="00B379A7" w:rsidDel="003454DF">
          <w:rPr>
            <w:rFonts w:asciiTheme="majorBidi" w:hAnsiTheme="majorBidi" w:cstheme="majorBidi"/>
            <w:sz w:val="28"/>
            <w:szCs w:val="28"/>
          </w:rPr>
          <w:delText>requirements</w:delText>
        </w:r>
      </w:del>
      <w:r w:rsidRPr="00B379A7">
        <w:rPr>
          <w:rFonts w:asciiTheme="majorBidi" w:hAnsiTheme="majorBidi" w:cstheme="majorBidi"/>
          <w:sz w:val="28"/>
          <w:szCs w:val="28"/>
        </w:rPr>
        <w:t xml:space="preserve">. </w:t>
      </w:r>
      <w:r w:rsidR="005766AB">
        <w:rPr>
          <w:rFonts w:asciiTheme="majorBidi" w:hAnsiTheme="majorBidi" w:cstheme="majorBidi"/>
          <w:sz w:val="28"/>
          <w:szCs w:val="28"/>
        </w:rPr>
        <w:t>Therefore, t</w:t>
      </w:r>
      <w:r w:rsidRPr="00B379A7">
        <w:rPr>
          <w:rFonts w:asciiTheme="majorBidi" w:hAnsiTheme="majorBidi" w:cstheme="majorBidi"/>
          <w:sz w:val="28"/>
          <w:szCs w:val="28"/>
        </w:rPr>
        <w:t xml:space="preserve">his model may be seen as a procedure for creating specific </w:t>
      </w:r>
      <w:r w:rsidR="00B379A7">
        <w:rPr>
          <w:rFonts w:asciiTheme="majorBidi" w:hAnsiTheme="majorBidi" w:cstheme="majorBidi"/>
          <w:sz w:val="28"/>
          <w:szCs w:val="28"/>
        </w:rPr>
        <w:t>mentalis</w:t>
      </w:r>
      <w:r w:rsidRPr="00B379A7">
        <w:rPr>
          <w:rFonts w:asciiTheme="majorBidi" w:hAnsiTheme="majorBidi" w:cstheme="majorBidi"/>
          <w:sz w:val="28"/>
          <w:szCs w:val="28"/>
        </w:rPr>
        <w:t>t</w:t>
      </w:r>
      <w:r w:rsidR="00B379A7">
        <w:rPr>
          <w:rFonts w:asciiTheme="majorBidi" w:hAnsiTheme="majorBidi" w:cstheme="majorBidi"/>
          <w:sz w:val="28"/>
          <w:szCs w:val="28"/>
        </w:rPr>
        <w:t xml:space="preserve">ic </w:t>
      </w:r>
      <w:r w:rsidRPr="00B379A7">
        <w:rPr>
          <w:rFonts w:asciiTheme="majorBidi" w:hAnsiTheme="majorBidi" w:cstheme="majorBidi"/>
          <w:sz w:val="28"/>
          <w:szCs w:val="28"/>
        </w:rPr>
        <w:t xml:space="preserve">explanations for behavioral phenomena. The present </w:t>
      </w:r>
      <w:r w:rsidR="00B379A7">
        <w:rPr>
          <w:rFonts w:asciiTheme="majorBidi" w:hAnsiTheme="majorBidi" w:cstheme="majorBidi"/>
          <w:sz w:val="28"/>
          <w:szCs w:val="28"/>
        </w:rPr>
        <w:t>chapter</w:t>
      </w:r>
      <w:del w:id="89" w:author="Jemma" w:date="2024-11-08T12:05:00Z" w16du:dateUtc="2024-11-08T11:05:00Z">
        <w:r w:rsidR="00B379A7" w:rsidDel="0014404F">
          <w:rPr>
            <w:rFonts w:asciiTheme="majorBidi" w:hAnsiTheme="majorBidi" w:cstheme="majorBidi"/>
            <w:sz w:val="28"/>
            <w:szCs w:val="28"/>
          </w:rPr>
          <w:delText xml:space="preserve"> (5) </w:delText>
        </w:r>
        <w:r w:rsidRPr="00B379A7" w:rsidDel="0014404F">
          <w:rPr>
            <w:rFonts w:asciiTheme="majorBidi" w:hAnsiTheme="majorBidi" w:cstheme="majorBidi"/>
            <w:sz w:val="28"/>
            <w:szCs w:val="28"/>
          </w:rPr>
          <w:delText>then</w:delText>
        </w:r>
      </w:del>
      <w:r w:rsidRPr="00B379A7">
        <w:rPr>
          <w:rFonts w:asciiTheme="majorBidi" w:hAnsiTheme="majorBidi" w:cstheme="majorBidi"/>
          <w:sz w:val="28"/>
          <w:szCs w:val="28"/>
        </w:rPr>
        <w:t xml:space="preserve"> is a natural continuation of what has been achieved </w:t>
      </w:r>
      <w:r w:rsidR="005766AB">
        <w:rPr>
          <w:rFonts w:asciiTheme="majorBidi" w:hAnsiTheme="majorBidi" w:cstheme="majorBidi"/>
          <w:sz w:val="28"/>
          <w:szCs w:val="28"/>
        </w:rPr>
        <w:t>by</w:t>
      </w:r>
      <w:r w:rsidRPr="00B379A7">
        <w:rPr>
          <w:rFonts w:asciiTheme="majorBidi" w:hAnsiTheme="majorBidi" w:cstheme="majorBidi"/>
          <w:sz w:val="28"/>
          <w:szCs w:val="28"/>
        </w:rPr>
        <w:t xml:space="preserve"> the development of </w:t>
      </w:r>
      <w:del w:id="90" w:author="Jemma" w:date="2024-11-08T12:08:00Z" w16du:dateUtc="2024-11-08T11:08:00Z">
        <w:r w:rsidRPr="00B379A7" w:rsidDel="0014404F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B379A7">
        <w:rPr>
          <w:rFonts w:asciiTheme="majorBidi" w:hAnsiTheme="majorBidi" w:cstheme="majorBidi"/>
          <w:sz w:val="28"/>
          <w:szCs w:val="28"/>
        </w:rPr>
        <w:t xml:space="preserve">MD. </w:t>
      </w:r>
      <w:r w:rsidR="005766AB">
        <w:rPr>
          <w:rFonts w:asciiTheme="majorBidi" w:hAnsiTheme="majorBidi" w:cstheme="majorBidi"/>
          <w:sz w:val="28"/>
          <w:szCs w:val="28"/>
        </w:rPr>
        <w:t xml:space="preserve">Hence, </w:t>
      </w:r>
      <w:r w:rsidR="00E319DD">
        <w:rPr>
          <w:rFonts w:asciiTheme="majorBidi" w:hAnsiTheme="majorBidi" w:cstheme="majorBidi"/>
          <w:sz w:val="28"/>
          <w:szCs w:val="28"/>
        </w:rPr>
        <w:t>a</w:t>
      </w:r>
      <w:r w:rsidR="00AE1B03" w:rsidRPr="00AE1B03">
        <w:rPr>
          <w:rFonts w:asciiTheme="majorBidi" w:hAnsiTheme="majorBidi" w:cstheme="majorBidi"/>
          <w:sz w:val="28"/>
          <w:szCs w:val="28"/>
        </w:rPr>
        <w:t xml:space="preserve">ssuming that the mentalistic explanation model </w:t>
      </w:r>
      <w:r w:rsidR="00E319DD">
        <w:rPr>
          <w:rFonts w:asciiTheme="majorBidi" w:hAnsiTheme="majorBidi" w:cstheme="majorBidi"/>
          <w:sz w:val="28"/>
          <w:szCs w:val="28"/>
        </w:rPr>
        <w:t>[M</w:t>
      </w:r>
      <w:r w:rsidR="00AE1B03" w:rsidRPr="00AE1B03">
        <w:rPr>
          <w:rFonts w:asciiTheme="majorBidi" w:hAnsiTheme="majorBidi" w:cstheme="majorBidi"/>
          <w:sz w:val="28"/>
          <w:szCs w:val="28"/>
        </w:rPr>
        <w:t>otivation</w:t>
      </w:r>
      <w:del w:id="91" w:author="Jemma" w:date="2024-11-08T12:06:00Z" w16du:dateUtc="2024-11-08T11:06:00Z">
        <w:r w:rsidR="00AE1B03" w:rsidRPr="00AE1B03" w:rsidDel="0014404F">
          <w:rPr>
            <w:rFonts w:asciiTheme="majorBidi" w:hAnsiTheme="majorBidi" w:cstheme="majorBidi"/>
            <w:sz w:val="28"/>
            <w:szCs w:val="28"/>
          </w:rPr>
          <w:delText>/</w:delText>
        </w:r>
      </w:del>
      <w:ins w:id="92" w:author="Jemma" w:date="2024-11-16T14:03:00Z" w16du:dateUtc="2024-11-16T13:03:00Z">
        <w:r w:rsidR="00D56239">
          <w:rPr>
            <w:rFonts w:asciiTheme="majorBidi" w:hAnsiTheme="majorBidi" w:cstheme="majorBidi"/>
            <w:sz w:val="28"/>
            <w:szCs w:val="28"/>
          </w:rPr>
          <w:t>–</w:t>
        </w:r>
      </w:ins>
      <w:r w:rsidR="00E319DD">
        <w:rPr>
          <w:rFonts w:asciiTheme="majorBidi" w:hAnsiTheme="majorBidi" w:cstheme="majorBidi"/>
          <w:sz w:val="28"/>
          <w:szCs w:val="28"/>
        </w:rPr>
        <w:t>B</w:t>
      </w:r>
      <w:r w:rsidR="00AE1B03" w:rsidRPr="00AE1B03">
        <w:rPr>
          <w:rFonts w:asciiTheme="majorBidi" w:hAnsiTheme="majorBidi" w:cstheme="majorBidi"/>
          <w:sz w:val="28"/>
          <w:szCs w:val="28"/>
        </w:rPr>
        <w:t>elief</w:t>
      </w:r>
      <w:r w:rsidR="00E319DD">
        <w:rPr>
          <w:rFonts w:asciiTheme="majorBidi" w:hAnsiTheme="majorBidi" w:cstheme="majorBidi"/>
          <w:sz w:val="28"/>
          <w:szCs w:val="28"/>
        </w:rPr>
        <w:t>]</w:t>
      </w:r>
      <w:r w:rsidR="00AE1B03" w:rsidRPr="00AE1B03">
        <w:rPr>
          <w:rFonts w:asciiTheme="majorBidi" w:hAnsiTheme="majorBidi" w:cstheme="majorBidi"/>
          <w:sz w:val="28"/>
          <w:szCs w:val="28"/>
        </w:rPr>
        <w:t xml:space="preserve"> is methodologically acceptable, the following question arises: How can </w:t>
      </w:r>
      <w:r w:rsidR="00077E7D">
        <w:rPr>
          <w:rFonts w:asciiTheme="majorBidi" w:hAnsiTheme="majorBidi" w:cstheme="majorBidi"/>
          <w:sz w:val="28"/>
          <w:szCs w:val="28"/>
        </w:rPr>
        <w:t xml:space="preserve">these </w:t>
      </w:r>
      <w:del w:id="93" w:author="Jemma" w:date="2024-11-16T10:42:00Z" w16du:dateUtc="2024-11-16T09:42:00Z">
        <w:r w:rsidR="00AE1B03" w:rsidRPr="00AE1B03" w:rsidDel="00A86E1F">
          <w:rPr>
            <w:rFonts w:asciiTheme="majorBidi" w:hAnsiTheme="majorBidi" w:cstheme="majorBidi"/>
            <w:sz w:val="28"/>
            <w:szCs w:val="28"/>
          </w:rPr>
          <w:delText xml:space="preserve">two </w:delText>
        </w:r>
      </w:del>
      <w:r w:rsidR="00077E7D">
        <w:rPr>
          <w:rFonts w:asciiTheme="majorBidi" w:hAnsiTheme="majorBidi" w:cstheme="majorBidi"/>
          <w:sz w:val="28"/>
          <w:szCs w:val="28"/>
        </w:rPr>
        <w:t xml:space="preserve">different </w:t>
      </w:r>
      <w:r w:rsidR="00AE1B03" w:rsidRPr="00AE1B03">
        <w:rPr>
          <w:rFonts w:asciiTheme="majorBidi" w:hAnsiTheme="majorBidi" w:cstheme="majorBidi"/>
          <w:sz w:val="28"/>
          <w:szCs w:val="28"/>
        </w:rPr>
        <w:t xml:space="preserve">explanatory procedures, </w:t>
      </w:r>
      <w:del w:id="94" w:author="Jemma" w:date="2024-11-08T12:06:00Z" w16du:dateUtc="2024-11-08T11:06:00Z">
        <w:r w:rsidR="00AE1B03" w:rsidRPr="00AE1B03" w:rsidDel="0014404F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AE1B03" w:rsidRPr="00AE1B03">
        <w:rPr>
          <w:rFonts w:asciiTheme="majorBidi" w:hAnsiTheme="majorBidi" w:cstheme="majorBidi"/>
          <w:sz w:val="28"/>
          <w:szCs w:val="28"/>
        </w:rPr>
        <w:t xml:space="preserve">mechanistic and </w:t>
      </w:r>
      <w:del w:id="95" w:author="Jemma" w:date="2024-11-08T12:06:00Z" w16du:dateUtc="2024-11-08T11:06:00Z">
        <w:r w:rsidR="00AE1B03" w:rsidRPr="00AE1B03" w:rsidDel="0014404F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AE1B03" w:rsidRPr="00AE1B03">
        <w:rPr>
          <w:rFonts w:asciiTheme="majorBidi" w:hAnsiTheme="majorBidi" w:cstheme="majorBidi"/>
          <w:sz w:val="28"/>
          <w:szCs w:val="28"/>
        </w:rPr>
        <w:t xml:space="preserve">mentalistic, be used to explain </w:t>
      </w:r>
      <w:r w:rsidR="00AE1B03" w:rsidRPr="00AE1B03">
        <w:rPr>
          <w:rFonts w:asciiTheme="majorBidi" w:hAnsiTheme="majorBidi" w:cstheme="majorBidi"/>
          <w:sz w:val="28"/>
          <w:szCs w:val="28"/>
        </w:rPr>
        <w:lastRenderedPageBreak/>
        <w:t xml:space="preserve">behavior that is more complicated than, for example, </w:t>
      </w:r>
      <w:r w:rsidR="00077E7D">
        <w:rPr>
          <w:rFonts w:asciiTheme="majorBidi" w:hAnsiTheme="majorBidi" w:cstheme="majorBidi"/>
          <w:sz w:val="28"/>
          <w:szCs w:val="28"/>
        </w:rPr>
        <w:t xml:space="preserve">a </w:t>
      </w:r>
      <w:r w:rsidR="00AE1B03" w:rsidRPr="00AE1B03">
        <w:rPr>
          <w:rFonts w:asciiTheme="majorBidi" w:hAnsiTheme="majorBidi" w:cstheme="majorBidi"/>
          <w:sz w:val="28"/>
          <w:szCs w:val="28"/>
        </w:rPr>
        <w:t xml:space="preserve">simple reflex? </w:t>
      </w:r>
      <w:r w:rsidR="00992091" w:rsidRPr="00992091">
        <w:rPr>
          <w:rFonts w:asciiTheme="majorBidi" w:hAnsiTheme="majorBidi" w:cstheme="majorBidi"/>
          <w:sz w:val="28"/>
          <w:szCs w:val="28"/>
        </w:rPr>
        <w:t xml:space="preserve">The MEF </w:t>
      </w:r>
      <w:del w:id="96" w:author="Jemma" w:date="2024-11-16T10:42:00Z" w16du:dateUtc="2024-11-16T09:42:00Z">
        <w:r w:rsidR="00992091" w:rsidRPr="00992091" w:rsidDel="00A86E1F">
          <w:rPr>
            <w:rFonts w:asciiTheme="majorBidi" w:hAnsiTheme="majorBidi" w:cstheme="majorBidi"/>
            <w:sz w:val="28"/>
            <w:szCs w:val="28"/>
          </w:rPr>
          <w:delText xml:space="preserve">approach </w:delText>
        </w:r>
      </w:del>
      <w:r w:rsidR="00992091" w:rsidRPr="00992091">
        <w:rPr>
          <w:rFonts w:asciiTheme="majorBidi" w:hAnsiTheme="majorBidi" w:cstheme="majorBidi"/>
          <w:sz w:val="28"/>
          <w:szCs w:val="28"/>
        </w:rPr>
        <w:t>offers a solution to this question</w:t>
      </w:r>
      <w:r w:rsidR="00992091">
        <w:rPr>
          <w:rFonts w:asciiTheme="majorBidi" w:hAnsiTheme="majorBidi" w:cstheme="majorBidi"/>
          <w:sz w:val="28"/>
          <w:szCs w:val="28"/>
        </w:rPr>
        <w:t xml:space="preserve">. </w:t>
      </w:r>
      <w:r w:rsidR="00AE1B03" w:rsidRPr="00992091">
        <w:rPr>
          <w:rFonts w:asciiTheme="majorBidi" w:hAnsiTheme="majorBidi" w:cstheme="majorBidi"/>
          <w:sz w:val="28"/>
          <w:szCs w:val="28"/>
        </w:rPr>
        <w:t>To clarify this</w:t>
      </w:r>
      <w:r w:rsidR="00AE1B03" w:rsidRPr="00AE1B03">
        <w:rPr>
          <w:rFonts w:asciiTheme="majorBidi" w:hAnsiTheme="majorBidi" w:cstheme="majorBidi"/>
          <w:sz w:val="28"/>
          <w:szCs w:val="28"/>
        </w:rPr>
        <w:t xml:space="preserve">, I will use an example from </w:t>
      </w:r>
      <w:del w:id="97" w:author="Jemma" w:date="2024-11-08T12:06:00Z" w16du:dateUtc="2024-11-08T11:06:00Z">
        <w:r w:rsidR="00AE1B03" w:rsidRPr="00AE1B03" w:rsidDel="0014404F">
          <w:rPr>
            <w:rFonts w:asciiTheme="majorBidi" w:hAnsiTheme="majorBidi" w:cstheme="majorBidi"/>
            <w:sz w:val="28"/>
            <w:szCs w:val="28"/>
          </w:rPr>
          <w:delText>a</w:delText>
        </w:r>
      </w:del>
      <w:del w:id="98" w:author="Jemma" w:date="2024-11-08T12:07:00Z" w16du:dateUtc="2024-11-08T11:07:00Z">
        <w:r w:rsidR="00AE1B03" w:rsidRPr="00AE1B03" w:rsidDel="0014404F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AE1B03" w:rsidRPr="00AE1B03">
        <w:rPr>
          <w:rFonts w:asciiTheme="majorBidi" w:hAnsiTheme="majorBidi" w:cstheme="majorBidi"/>
          <w:sz w:val="28"/>
          <w:szCs w:val="28"/>
        </w:rPr>
        <w:t xml:space="preserve">daily life, </w:t>
      </w:r>
      <w:ins w:id="99" w:author="Jemma" w:date="2024-11-08T12:38:00Z" w16du:dateUtc="2024-11-08T11:38:00Z">
        <w:r w:rsidR="00732A75">
          <w:rPr>
            <w:rFonts w:asciiTheme="majorBidi" w:hAnsiTheme="majorBidi" w:cstheme="majorBidi"/>
            <w:sz w:val="28"/>
            <w:szCs w:val="28"/>
          </w:rPr>
          <w:t xml:space="preserve">which I </w:t>
        </w:r>
      </w:ins>
      <w:ins w:id="100" w:author="Jemma" w:date="2024-11-08T12:39:00Z" w16du:dateUtc="2024-11-08T11:39:00Z">
        <w:r w:rsidR="00732A75">
          <w:rPr>
            <w:rFonts w:asciiTheme="majorBidi" w:hAnsiTheme="majorBidi" w:cstheme="majorBidi"/>
            <w:sz w:val="28"/>
            <w:szCs w:val="28"/>
          </w:rPr>
          <w:t xml:space="preserve">shall </w:t>
        </w:r>
      </w:ins>
      <w:ins w:id="101" w:author="Jemma" w:date="2024-11-08T12:38:00Z" w16du:dateUtc="2024-11-08T11:38:00Z">
        <w:r w:rsidR="00732A75">
          <w:rPr>
            <w:rFonts w:asciiTheme="majorBidi" w:hAnsiTheme="majorBidi" w:cstheme="majorBidi"/>
            <w:sz w:val="28"/>
            <w:szCs w:val="28"/>
          </w:rPr>
          <w:t>refer to as</w:t>
        </w:r>
      </w:ins>
      <w:del w:id="102" w:author="Jemma" w:date="2024-11-08T12:38:00Z" w16du:dateUtc="2024-11-08T11:38:00Z">
        <w:r w:rsidR="00AE1B03" w:rsidRPr="00AE1B03" w:rsidDel="00732A75">
          <w:rPr>
            <w:rFonts w:asciiTheme="majorBidi" w:hAnsiTheme="majorBidi" w:cstheme="majorBidi"/>
            <w:sz w:val="28"/>
            <w:szCs w:val="28"/>
          </w:rPr>
          <w:delText>called</w:delText>
        </w:r>
      </w:del>
      <w:r w:rsidR="00AE1B03" w:rsidRPr="00AE1B03">
        <w:rPr>
          <w:rFonts w:asciiTheme="majorBidi" w:hAnsiTheme="majorBidi" w:cstheme="majorBidi"/>
          <w:sz w:val="28"/>
          <w:szCs w:val="28"/>
        </w:rPr>
        <w:t xml:space="preserve"> </w:t>
      </w:r>
      <w:ins w:id="103" w:author="Jemma" w:date="2024-11-16T10:43:00Z" w16du:dateUtc="2024-11-16T09:43:00Z">
        <w:r w:rsidR="00A86E1F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="00AE1B03" w:rsidRPr="00732A75">
        <w:rPr>
          <w:rFonts w:asciiTheme="majorBidi" w:hAnsiTheme="majorBidi" w:cstheme="majorBidi"/>
          <w:sz w:val="28"/>
          <w:szCs w:val="28"/>
          <w:rPrChange w:id="104" w:author="Jemma" w:date="2024-11-08T12:44:00Z" w16du:dateUtc="2024-11-08T11:44:00Z">
            <w:rPr>
              <w:rFonts w:asciiTheme="majorBidi" w:hAnsiTheme="majorBidi" w:cstheme="majorBidi"/>
              <w:i/>
              <w:iCs/>
              <w:sz w:val="28"/>
              <w:szCs w:val="28"/>
            </w:rPr>
          </w:rPrChange>
        </w:rPr>
        <w:t>Morning</w:t>
      </w:r>
      <w:r w:rsidR="002D379E" w:rsidRPr="00732A75">
        <w:rPr>
          <w:rFonts w:asciiTheme="majorBidi" w:hAnsiTheme="majorBidi" w:cstheme="majorBidi"/>
          <w:sz w:val="28"/>
          <w:szCs w:val="28"/>
        </w:rPr>
        <w:t xml:space="preserve"> </w:t>
      </w:r>
      <w:r w:rsidR="009F712C" w:rsidRPr="00732A75">
        <w:rPr>
          <w:rFonts w:asciiTheme="majorBidi" w:hAnsiTheme="majorBidi" w:cstheme="majorBidi"/>
          <w:sz w:val="28"/>
          <w:szCs w:val="28"/>
          <w:rPrChange w:id="105" w:author="Jemma" w:date="2024-11-08T12:44:00Z" w16du:dateUtc="2024-11-08T11:44:00Z">
            <w:rPr>
              <w:rFonts w:asciiTheme="majorBidi" w:hAnsiTheme="majorBidi" w:cstheme="majorBidi"/>
              <w:i/>
              <w:iCs/>
              <w:sz w:val="28"/>
              <w:szCs w:val="28"/>
            </w:rPr>
          </w:rPrChange>
        </w:rPr>
        <w:t>E</w:t>
      </w:r>
      <w:r w:rsidR="002D379E" w:rsidRPr="00732A75">
        <w:rPr>
          <w:rFonts w:asciiTheme="majorBidi" w:hAnsiTheme="majorBidi" w:cstheme="majorBidi"/>
          <w:sz w:val="28"/>
          <w:szCs w:val="28"/>
          <w:rPrChange w:id="106" w:author="Jemma" w:date="2024-11-08T12:44:00Z" w16du:dateUtc="2024-11-08T11:44:00Z">
            <w:rPr>
              <w:rFonts w:asciiTheme="majorBidi" w:hAnsiTheme="majorBidi" w:cstheme="majorBidi"/>
              <w:i/>
              <w:iCs/>
              <w:sz w:val="28"/>
              <w:szCs w:val="28"/>
            </w:rPr>
          </w:rPrChange>
        </w:rPr>
        <w:t>pisode</w:t>
      </w:r>
      <w:r w:rsidR="002D379E">
        <w:rPr>
          <w:rFonts w:asciiTheme="majorBidi" w:hAnsiTheme="majorBidi" w:cstheme="majorBidi"/>
          <w:sz w:val="28"/>
          <w:szCs w:val="28"/>
        </w:rPr>
        <w:t>:</w:t>
      </w:r>
      <w:r w:rsidR="00E319DD">
        <w:rPr>
          <w:rFonts w:asciiTheme="majorBidi" w:hAnsiTheme="majorBidi" w:cstheme="majorBidi"/>
          <w:sz w:val="28"/>
          <w:szCs w:val="28"/>
        </w:rPr>
        <w:t xml:space="preserve"> Ronny </w:t>
      </w:r>
      <w:r w:rsidR="00AE1B03" w:rsidRPr="00AE1B03">
        <w:rPr>
          <w:rFonts w:asciiTheme="majorBidi" w:hAnsiTheme="majorBidi" w:cstheme="majorBidi"/>
          <w:sz w:val="28"/>
          <w:szCs w:val="28"/>
        </w:rPr>
        <w:t xml:space="preserve">woke up in the morning </w:t>
      </w:r>
      <w:ins w:id="107" w:author="Jemma" w:date="2024-11-16T10:43:00Z" w16du:dateUtc="2024-11-16T09:43:00Z">
        <w:r w:rsidR="00A86E1F">
          <w:rPr>
            <w:rFonts w:asciiTheme="majorBidi" w:hAnsiTheme="majorBidi" w:cstheme="majorBidi"/>
            <w:sz w:val="28"/>
            <w:szCs w:val="28"/>
          </w:rPr>
          <w:t xml:space="preserve">feeling </w:t>
        </w:r>
      </w:ins>
      <w:r w:rsidR="00AE1B03" w:rsidRPr="00AE1B03">
        <w:rPr>
          <w:rFonts w:asciiTheme="majorBidi" w:hAnsiTheme="majorBidi" w:cstheme="majorBidi"/>
          <w:sz w:val="28"/>
          <w:szCs w:val="28"/>
        </w:rPr>
        <w:t xml:space="preserve">sleepy, got </w:t>
      </w:r>
      <w:r w:rsidR="00077E7D" w:rsidRPr="00AE1B03">
        <w:rPr>
          <w:rFonts w:asciiTheme="majorBidi" w:hAnsiTheme="majorBidi" w:cstheme="majorBidi"/>
          <w:sz w:val="28"/>
          <w:szCs w:val="28"/>
        </w:rPr>
        <w:t>up, went to the kitchen,</w:t>
      </w:r>
      <w:r w:rsidR="00AE1B03" w:rsidRPr="00AE1B03">
        <w:rPr>
          <w:rFonts w:asciiTheme="majorBidi" w:hAnsiTheme="majorBidi" w:cstheme="majorBidi"/>
          <w:sz w:val="28"/>
          <w:szCs w:val="28"/>
        </w:rPr>
        <w:t xml:space="preserve"> and made himself a cup of black coffee. How can this behavior be explained?</w:t>
      </w:r>
      <w:del w:id="108" w:author="Jemma" w:date="2024-11-08T12:07:00Z" w16du:dateUtc="2024-11-08T11:07:00Z">
        <w:r w:rsidR="00AE1B03" w:rsidRPr="00AE1B03" w:rsidDel="0014404F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1646A4A4" w14:textId="13351B5B" w:rsidR="009F712C" w:rsidRDefault="00AE1B03" w:rsidP="00DC66DF">
      <w:pPr>
        <w:bidi w:val="0"/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del w:id="109" w:author="Jemma" w:date="2024-11-08T12:40:00Z" w16du:dateUtc="2024-11-08T11:40:00Z">
        <w:r w:rsidRPr="00AE1B03" w:rsidDel="00732A75">
          <w:rPr>
            <w:rFonts w:asciiTheme="majorBidi" w:hAnsiTheme="majorBidi" w:cstheme="majorBidi"/>
            <w:sz w:val="28"/>
            <w:szCs w:val="28"/>
          </w:rPr>
          <w:delText>At the everyday level of explanation,</w:delText>
        </w:r>
      </w:del>
      <w:ins w:id="110" w:author="Jemma" w:date="2024-11-08T12:40:00Z" w16du:dateUtc="2024-11-08T11:40:00Z">
        <w:r w:rsidR="00732A75">
          <w:rPr>
            <w:rFonts w:asciiTheme="majorBidi" w:hAnsiTheme="majorBidi" w:cstheme="majorBidi"/>
            <w:sz w:val="28"/>
            <w:szCs w:val="28"/>
          </w:rPr>
          <w:t>According to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 the mentalistic model of explanation</w:t>
      </w:r>
      <w:ins w:id="111" w:author="Jemma" w:date="2024-11-08T12:41:00Z" w16du:dateUtc="2024-11-08T11:41:00Z">
        <w:r w:rsidR="00732A75">
          <w:rPr>
            <w:rFonts w:asciiTheme="majorBidi" w:hAnsiTheme="majorBidi" w:cstheme="majorBidi"/>
            <w:sz w:val="28"/>
            <w:szCs w:val="28"/>
          </w:rPr>
          <w:t>,</w:t>
        </w:r>
      </w:ins>
      <w:del w:id="112" w:author="Jemma" w:date="2024-11-08T12:41:00Z" w16du:dateUtc="2024-11-08T11:41:00Z">
        <w:r w:rsidRPr="00AE1B03" w:rsidDel="00732A75">
          <w:rPr>
            <w:rFonts w:asciiTheme="majorBidi" w:hAnsiTheme="majorBidi" w:cstheme="majorBidi"/>
            <w:sz w:val="28"/>
            <w:szCs w:val="28"/>
          </w:rPr>
          <w:delText xml:space="preserve"> can be used:</w:delText>
        </w:r>
      </w:del>
      <w:r w:rsidRPr="00AE1B03">
        <w:rPr>
          <w:rFonts w:asciiTheme="majorBidi" w:hAnsiTheme="majorBidi" w:cstheme="majorBidi"/>
          <w:sz w:val="28"/>
          <w:szCs w:val="28"/>
        </w:rPr>
        <w:t xml:space="preserve"> </w:t>
      </w:r>
      <w:del w:id="113" w:author="Jemma" w:date="2024-11-16T10:44:00Z" w16du:dateUtc="2024-11-16T09:44:00Z">
        <w:r w:rsidRPr="00AE1B03" w:rsidDel="00A86E1F">
          <w:rPr>
            <w:rFonts w:asciiTheme="majorBidi" w:hAnsiTheme="majorBidi" w:cstheme="majorBidi"/>
            <w:sz w:val="28"/>
            <w:szCs w:val="28"/>
          </w:rPr>
          <w:delText xml:space="preserve">in the morning </w:delText>
        </w:r>
      </w:del>
      <w:r w:rsidR="00E319DD">
        <w:rPr>
          <w:rFonts w:asciiTheme="majorBidi" w:hAnsiTheme="majorBidi" w:cstheme="majorBidi"/>
          <w:sz w:val="28"/>
          <w:szCs w:val="28"/>
        </w:rPr>
        <w:t>Ronny</w:t>
      </w:r>
      <w:r w:rsidR="00E319DD" w:rsidRPr="00AE1B03">
        <w:rPr>
          <w:rFonts w:asciiTheme="majorBidi" w:hAnsiTheme="majorBidi" w:cstheme="majorBidi"/>
          <w:sz w:val="28"/>
          <w:szCs w:val="28"/>
        </w:rPr>
        <w:t xml:space="preserve"> </w:t>
      </w:r>
      <w:r w:rsidRPr="00973082">
        <w:rPr>
          <w:rFonts w:asciiTheme="majorBidi" w:hAnsiTheme="majorBidi" w:cstheme="majorBidi"/>
          <w:i/>
          <w:iCs/>
          <w:sz w:val="28"/>
          <w:szCs w:val="28"/>
        </w:rPr>
        <w:t>felt</w:t>
      </w:r>
      <w:r w:rsidRPr="00AE1B03">
        <w:rPr>
          <w:rFonts w:asciiTheme="majorBidi" w:hAnsiTheme="majorBidi" w:cstheme="majorBidi"/>
          <w:sz w:val="28"/>
          <w:szCs w:val="28"/>
        </w:rPr>
        <w:t xml:space="preserve"> thirsty and sleepy and </w:t>
      </w:r>
      <w:r w:rsidRPr="00973082">
        <w:rPr>
          <w:rFonts w:asciiTheme="majorBidi" w:hAnsiTheme="majorBidi" w:cstheme="majorBidi"/>
          <w:i/>
          <w:iCs/>
          <w:sz w:val="28"/>
          <w:szCs w:val="28"/>
        </w:rPr>
        <w:t>believed</w:t>
      </w:r>
      <w:r w:rsidRPr="00AE1B03">
        <w:rPr>
          <w:rFonts w:asciiTheme="majorBidi" w:hAnsiTheme="majorBidi" w:cstheme="majorBidi"/>
          <w:sz w:val="28"/>
          <w:szCs w:val="28"/>
        </w:rPr>
        <w:t xml:space="preserve"> that </w:t>
      </w:r>
      <w:del w:id="114" w:author="JA" w:date="2024-11-17T11:43:00Z" w16du:dateUtc="2024-11-17T09:43:00Z">
        <w:r w:rsidRPr="00AE1B03" w:rsidDel="00FE7585">
          <w:rPr>
            <w:rFonts w:asciiTheme="majorBidi" w:hAnsiTheme="majorBidi" w:cstheme="majorBidi"/>
            <w:sz w:val="28"/>
            <w:szCs w:val="28"/>
          </w:rPr>
          <w:delText>if he made himself a cup of black coffee</w:delText>
        </w:r>
      </w:del>
      <w:ins w:id="115" w:author="Jemma" w:date="2024-11-16T10:44:00Z" w16du:dateUtc="2024-11-16T09:44:00Z">
        <w:del w:id="116" w:author="JA" w:date="2024-11-17T11:43:00Z" w16du:dateUtc="2024-11-17T09:43:00Z">
          <w:r w:rsidR="00A86E1F" w:rsidDel="00FE7585">
            <w:rPr>
              <w:rFonts w:asciiTheme="majorBidi" w:hAnsiTheme="majorBidi" w:cstheme="majorBidi"/>
              <w:sz w:val="28"/>
              <w:szCs w:val="28"/>
            </w:rPr>
            <w:delText>,</w:delText>
          </w:r>
        </w:del>
      </w:ins>
      <w:del w:id="117" w:author="JA" w:date="2024-11-17T11:43:00Z" w16du:dateUtc="2024-11-17T09:43:00Z">
        <w:r w:rsidRPr="00AE1B03" w:rsidDel="00FE7585">
          <w:rPr>
            <w:rFonts w:asciiTheme="majorBidi" w:hAnsiTheme="majorBidi" w:cstheme="majorBidi"/>
            <w:sz w:val="28"/>
            <w:szCs w:val="28"/>
          </w:rPr>
          <w:delText xml:space="preserve"> he</w:delText>
        </w:r>
      </w:del>
      <w:ins w:id="118" w:author="Jemma" w:date="2024-11-16T10:44:00Z" w16du:dateUtc="2024-11-16T09:44:00Z">
        <w:del w:id="119" w:author="JA" w:date="2024-11-17T11:43:00Z" w16du:dateUtc="2024-11-17T09:43:00Z">
          <w:r w:rsidR="00A86E1F" w:rsidDel="00FE7585">
            <w:rPr>
              <w:rFonts w:asciiTheme="majorBidi" w:hAnsiTheme="majorBidi" w:cstheme="majorBidi"/>
              <w:sz w:val="28"/>
              <w:szCs w:val="28"/>
            </w:rPr>
            <w:delText>this</w:delText>
          </w:r>
        </w:del>
      </w:ins>
      <w:ins w:id="120" w:author="JA" w:date="2024-11-17T11:43:00Z" w16du:dateUtc="2024-11-17T09:43:00Z">
        <w:r w:rsidR="00FE7585">
          <w:rPr>
            <w:rFonts w:asciiTheme="majorBidi" w:hAnsiTheme="majorBidi" w:cstheme="majorBidi"/>
            <w:sz w:val="28"/>
            <w:szCs w:val="28"/>
          </w:rPr>
          <w:t>making himself a cup of black coffee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 would </w:t>
      </w:r>
      <w:r w:rsidR="00973082" w:rsidRPr="00973082">
        <w:rPr>
          <w:rFonts w:asciiTheme="majorBidi" w:hAnsiTheme="majorBidi" w:cstheme="majorBidi"/>
          <w:sz w:val="28"/>
          <w:szCs w:val="28"/>
        </w:rPr>
        <w:t xml:space="preserve">satisfy </w:t>
      </w:r>
      <w:r w:rsidRPr="00AE1B03">
        <w:rPr>
          <w:rFonts w:asciiTheme="majorBidi" w:hAnsiTheme="majorBidi" w:cstheme="majorBidi"/>
          <w:sz w:val="28"/>
          <w:szCs w:val="28"/>
        </w:rPr>
        <w:t xml:space="preserve">his thirst and </w:t>
      </w:r>
      <w:del w:id="121" w:author="Jemma" w:date="2024-11-16T10:44:00Z" w16du:dateUtc="2024-11-16T09:44:00Z">
        <w:r w:rsidRPr="00AE1B03" w:rsidDel="00A86E1F">
          <w:rPr>
            <w:rFonts w:asciiTheme="majorBidi" w:hAnsiTheme="majorBidi" w:cstheme="majorBidi"/>
            <w:sz w:val="28"/>
            <w:szCs w:val="28"/>
          </w:rPr>
          <w:delText>overco</w:delText>
        </w:r>
      </w:del>
      <w:del w:id="122" w:author="Jemma" w:date="2024-11-16T10:45:00Z" w16du:dateUtc="2024-11-16T09:45:00Z">
        <w:r w:rsidRPr="00AE1B03" w:rsidDel="00A86E1F">
          <w:rPr>
            <w:rFonts w:asciiTheme="majorBidi" w:hAnsiTheme="majorBidi" w:cstheme="majorBidi"/>
            <w:sz w:val="28"/>
            <w:szCs w:val="28"/>
          </w:rPr>
          <w:delText>me</w:delText>
        </w:r>
      </w:del>
      <w:ins w:id="123" w:author="Jemma" w:date="2024-11-16T10:47:00Z" w16du:dateUtc="2024-11-16T09:47:00Z">
        <w:r w:rsidR="00A86E1F">
          <w:rPr>
            <w:rFonts w:asciiTheme="majorBidi" w:hAnsiTheme="majorBidi" w:cstheme="majorBidi"/>
            <w:sz w:val="28"/>
            <w:szCs w:val="28"/>
          </w:rPr>
          <w:t>reduce</w:t>
        </w:r>
      </w:ins>
      <w:del w:id="124" w:author="Jemma" w:date="2024-11-16T10:47:00Z" w16du:dateUtc="2024-11-16T09:47:00Z">
        <w:r w:rsidRPr="00AE1B03" w:rsidDel="00A86E1F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125" w:author="Jemma" w:date="2024-11-08T12:41:00Z" w16du:dateUtc="2024-11-08T11:41:00Z">
        <w:r w:rsidRPr="00AE1B03" w:rsidDel="00732A75">
          <w:rPr>
            <w:rFonts w:asciiTheme="majorBidi" w:hAnsiTheme="majorBidi" w:cstheme="majorBidi"/>
            <w:sz w:val="28"/>
            <w:szCs w:val="28"/>
          </w:rPr>
          <w:delText>the</w:delText>
        </w:r>
      </w:del>
      <w:r w:rsidRPr="00AE1B03">
        <w:rPr>
          <w:rFonts w:asciiTheme="majorBidi" w:hAnsiTheme="majorBidi" w:cstheme="majorBidi"/>
          <w:sz w:val="28"/>
          <w:szCs w:val="28"/>
        </w:rPr>
        <w:t xml:space="preserve"> </w:t>
      </w:r>
      <w:ins w:id="126" w:author="JA" w:date="2024-11-17T11:43:00Z" w16du:dateUtc="2024-11-17T09:43:00Z">
        <w:r w:rsidR="00FE7585">
          <w:rPr>
            <w:rFonts w:asciiTheme="majorBidi" w:hAnsiTheme="majorBidi" w:cstheme="majorBidi"/>
            <w:sz w:val="28"/>
            <w:szCs w:val="28"/>
          </w:rPr>
          <w:t xml:space="preserve">his </w:t>
        </w:r>
      </w:ins>
      <w:r w:rsidRPr="00AE1B03">
        <w:rPr>
          <w:rFonts w:asciiTheme="majorBidi" w:hAnsiTheme="majorBidi" w:cstheme="majorBidi"/>
          <w:sz w:val="28"/>
          <w:szCs w:val="28"/>
        </w:rPr>
        <w:t>drowsiness</w:t>
      </w:r>
      <w:del w:id="127" w:author="Jemma" w:date="2024-11-08T12:41:00Z" w16du:dateUtc="2024-11-08T11:41:00Z">
        <w:r w:rsidRPr="00AE1B03" w:rsidDel="00732A75">
          <w:rPr>
            <w:rFonts w:asciiTheme="majorBidi" w:hAnsiTheme="majorBidi" w:cstheme="majorBidi"/>
            <w:sz w:val="28"/>
            <w:szCs w:val="28"/>
          </w:rPr>
          <w:delText xml:space="preserve"> of awakening</w:delText>
        </w:r>
      </w:del>
      <w:del w:id="128" w:author="Jemma" w:date="2024-11-08T12:42:00Z" w16du:dateUtc="2024-11-08T11:42:00Z">
        <w:r w:rsidRPr="00AE1B03" w:rsidDel="00732A75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129" w:author="Jemma" w:date="2024-11-08T12:42:00Z" w16du:dateUtc="2024-11-08T11:42:00Z">
        <w:r w:rsidR="00732A75">
          <w:rPr>
            <w:rFonts w:asciiTheme="majorBidi" w:hAnsiTheme="majorBidi" w:cstheme="majorBidi"/>
            <w:sz w:val="28"/>
            <w:szCs w:val="28"/>
          </w:rPr>
          <w:t>.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 </w:t>
      </w:r>
      <w:ins w:id="130" w:author="Jemma" w:date="2024-11-08T12:42:00Z" w16du:dateUtc="2024-11-08T11:42:00Z">
        <w:r w:rsidR="00732A75">
          <w:rPr>
            <w:rFonts w:asciiTheme="majorBidi" w:hAnsiTheme="majorBidi" w:cstheme="majorBidi"/>
            <w:sz w:val="28"/>
            <w:szCs w:val="28"/>
          </w:rPr>
          <w:t xml:space="preserve">He 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therefore </w:t>
      </w:r>
      <w:del w:id="131" w:author="Jemma" w:date="2024-11-08T12:42:00Z" w16du:dateUtc="2024-11-08T11:42:00Z">
        <w:r w:rsidR="00973082" w:rsidDel="00732A75">
          <w:rPr>
            <w:rFonts w:asciiTheme="majorBidi" w:hAnsiTheme="majorBidi" w:cstheme="majorBidi"/>
            <w:sz w:val="28"/>
            <w:szCs w:val="28"/>
          </w:rPr>
          <w:delText>Ronny</w:delText>
        </w:r>
        <w:r w:rsidR="00973082" w:rsidRPr="00AE1B03" w:rsidDel="00732A7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Pr="00AE1B03">
        <w:rPr>
          <w:rFonts w:asciiTheme="majorBidi" w:hAnsiTheme="majorBidi" w:cstheme="majorBidi"/>
          <w:sz w:val="28"/>
          <w:szCs w:val="28"/>
        </w:rPr>
        <w:t xml:space="preserve">made himself a cup of black coffee. This explanation answers the question: </w:t>
      </w:r>
      <w:r w:rsidRPr="00973082">
        <w:rPr>
          <w:rFonts w:asciiTheme="majorBidi" w:hAnsiTheme="majorBidi" w:cstheme="majorBidi"/>
          <w:i/>
          <w:iCs/>
          <w:sz w:val="28"/>
          <w:szCs w:val="28"/>
        </w:rPr>
        <w:t>Why</w:t>
      </w:r>
      <w:r w:rsidRPr="00AE1B03">
        <w:rPr>
          <w:rFonts w:asciiTheme="majorBidi" w:hAnsiTheme="majorBidi" w:cstheme="majorBidi"/>
          <w:sz w:val="28"/>
          <w:szCs w:val="28"/>
        </w:rPr>
        <w:t xml:space="preserve"> did </w:t>
      </w:r>
      <w:r w:rsidR="00973082">
        <w:rPr>
          <w:rFonts w:asciiTheme="majorBidi" w:hAnsiTheme="majorBidi" w:cstheme="majorBidi"/>
          <w:sz w:val="28"/>
          <w:szCs w:val="28"/>
        </w:rPr>
        <w:t>Ronny</w:t>
      </w:r>
      <w:r w:rsidR="00973082" w:rsidRPr="00AE1B03">
        <w:rPr>
          <w:rFonts w:asciiTheme="majorBidi" w:hAnsiTheme="majorBidi" w:cstheme="majorBidi"/>
          <w:sz w:val="28"/>
          <w:szCs w:val="28"/>
        </w:rPr>
        <w:t xml:space="preserve"> </w:t>
      </w:r>
      <w:r w:rsidRPr="00AE1B03">
        <w:rPr>
          <w:rFonts w:asciiTheme="majorBidi" w:hAnsiTheme="majorBidi" w:cstheme="majorBidi"/>
          <w:sz w:val="28"/>
          <w:szCs w:val="28"/>
        </w:rPr>
        <w:t xml:space="preserve">make a cup of coffee? However, it does not answer the question: </w:t>
      </w:r>
      <w:r w:rsidRPr="00A7254A">
        <w:rPr>
          <w:rFonts w:asciiTheme="majorBidi" w:hAnsiTheme="majorBidi" w:cstheme="majorBidi"/>
          <w:i/>
          <w:iCs/>
          <w:sz w:val="28"/>
          <w:szCs w:val="28"/>
        </w:rPr>
        <w:t>How</w:t>
      </w:r>
      <w:r w:rsidRPr="00A7254A">
        <w:rPr>
          <w:rFonts w:asciiTheme="majorBidi" w:hAnsiTheme="majorBidi" w:cstheme="majorBidi"/>
          <w:sz w:val="28"/>
          <w:szCs w:val="28"/>
        </w:rPr>
        <w:t xml:space="preserve"> </w:t>
      </w:r>
      <w:r w:rsidR="00A7254A" w:rsidRPr="00A7254A">
        <w:rPr>
          <w:rFonts w:asciiTheme="majorBidi" w:hAnsiTheme="majorBidi" w:cstheme="majorBidi"/>
          <w:sz w:val="28"/>
          <w:szCs w:val="28"/>
        </w:rPr>
        <w:t xml:space="preserve">did the </w:t>
      </w:r>
      <w:r w:rsidR="00A7254A">
        <w:rPr>
          <w:rFonts w:asciiTheme="majorBidi" w:hAnsiTheme="majorBidi" w:cstheme="majorBidi"/>
          <w:sz w:val="28"/>
          <w:szCs w:val="28"/>
        </w:rPr>
        <w:t>action</w:t>
      </w:r>
      <w:r w:rsidR="00A7254A" w:rsidRPr="00A7254A">
        <w:rPr>
          <w:rFonts w:asciiTheme="majorBidi" w:hAnsiTheme="majorBidi" w:cstheme="majorBidi"/>
          <w:sz w:val="28"/>
          <w:szCs w:val="28"/>
        </w:rPr>
        <w:t xml:space="preserve"> of making the coffee and all the other </w:t>
      </w:r>
      <w:r w:rsidR="00A7254A">
        <w:rPr>
          <w:rFonts w:asciiTheme="majorBidi" w:hAnsiTheme="majorBidi" w:cstheme="majorBidi"/>
          <w:sz w:val="28"/>
          <w:szCs w:val="28"/>
        </w:rPr>
        <w:t>actions</w:t>
      </w:r>
      <w:r w:rsidR="00A7254A" w:rsidRPr="00A7254A">
        <w:rPr>
          <w:rFonts w:asciiTheme="majorBidi" w:hAnsiTheme="majorBidi" w:cstheme="majorBidi"/>
          <w:sz w:val="28"/>
          <w:szCs w:val="28"/>
        </w:rPr>
        <w:t xml:space="preserve"> related to it </w:t>
      </w:r>
      <w:del w:id="132" w:author="Jemma" w:date="2024-11-08T10:45:00Z" w16du:dateUtc="2024-11-08T09:45:00Z">
        <w:r w:rsidR="00A7254A" w:rsidRPr="00A7254A" w:rsidDel="00F775A2">
          <w:rPr>
            <w:rFonts w:asciiTheme="majorBidi" w:hAnsiTheme="majorBidi" w:cstheme="majorBidi"/>
            <w:sz w:val="28"/>
            <w:szCs w:val="28"/>
          </w:rPr>
          <w:delText>t</w:delText>
        </w:r>
        <w:r w:rsidR="00A7254A" w:rsidDel="00F775A2">
          <w:rPr>
            <w:rFonts w:asciiTheme="majorBidi" w:hAnsiTheme="majorBidi" w:cstheme="majorBidi"/>
            <w:sz w:val="28"/>
            <w:szCs w:val="28"/>
          </w:rPr>
          <w:delText>ook</w:delText>
        </w:r>
        <w:r w:rsidR="00A7254A" w:rsidRPr="00A7254A" w:rsidDel="00F775A2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ins w:id="133" w:author="Jemma" w:date="2024-11-08T10:45:00Z" w16du:dateUtc="2024-11-08T09:45:00Z">
        <w:r w:rsidR="00F775A2" w:rsidRPr="00A7254A">
          <w:rPr>
            <w:rFonts w:asciiTheme="majorBidi" w:hAnsiTheme="majorBidi" w:cstheme="majorBidi"/>
            <w:sz w:val="28"/>
            <w:szCs w:val="28"/>
          </w:rPr>
          <w:t>t</w:t>
        </w:r>
        <w:r w:rsidR="00F775A2">
          <w:rPr>
            <w:rFonts w:asciiTheme="majorBidi" w:hAnsiTheme="majorBidi" w:cstheme="majorBidi"/>
            <w:sz w:val="28"/>
            <w:szCs w:val="28"/>
          </w:rPr>
          <w:t>ake</w:t>
        </w:r>
        <w:r w:rsidR="00F775A2" w:rsidRPr="00A7254A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A7254A" w:rsidRPr="00A7254A">
        <w:rPr>
          <w:rFonts w:asciiTheme="majorBidi" w:hAnsiTheme="majorBidi" w:cstheme="majorBidi"/>
          <w:sz w:val="28"/>
          <w:szCs w:val="28"/>
        </w:rPr>
        <w:t>place?</w:t>
      </w:r>
      <w:r w:rsidR="00A7254A">
        <w:rPr>
          <w:rFonts w:asciiTheme="majorBidi" w:hAnsiTheme="majorBidi" w:cstheme="majorBidi"/>
          <w:sz w:val="28"/>
          <w:szCs w:val="28"/>
        </w:rPr>
        <w:t xml:space="preserve"> </w:t>
      </w:r>
      <w:r w:rsidRPr="00AE1B03">
        <w:rPr>
          <w:rFonts w:asciiTheme="majorBidi" w:hAnsiTheme="majorBidi" w:cstheme="majorBidi"/>
          <w:sz w:val="28"/>
          <w:szCs w:val="28"/>
        </w:rPr>
        <w:t xml:space="preserve">If we </w:t>
      </w:r>
      <w:del w:id="134" w:author="Jemma" w:date="2024-11-08T12:42:00Z" w16du:dateUtc="2024-11-08T11:42:00Z">
        <w:r w:rsidRPr="00AE1B03" w:rsidDel="00732A75">
          <w:rPr>
            <w:rFonts w:asciiTheme="majorBidi" w:hAnsiTheme="majorBidi" w:cstheme="majorBidi"/>
            <w:sz w:val="28"/>
            <w:szCs w:val="28"/>
          </w:rPr>
          <w:delText xml:space="preserve">decide to </w:delText>
        </w:r>
      </w:del>
      <w:r w:rsidR="00973082">
        <w:rPr>
          <w:rFonts w:asciiTheme="majorBidi" w:hAnsiTheme="majorBidi" w:cstheme="majorBidi"/>
          <w:sz w:val="28"/>
          <w:szCs w:val="28"/>
        </w:rPr>
        <w:t xml:space="preserve">expand </w:t>
      </w:r>
      <w:r w:rsidRPr="00AE1B03">
        <w:rPr>
          <w:rFonts w:asciiTheme="majorBidi" w:hAnsiTheme="majorBidi" w:cstheme="majorBidi"/>
          <w:sz w:val="28"/>
          <w:szCs w:val="28"/>
        </w:rPr>
        <w:t xml:space="preserve">the explanation </w:t>
      </w:r>
      <w:del w:id="135" w:author="Jemma" w:date="2024-11-08T12:43:00Z" w16du:dateUtc="2024-11-08T11:43:00Z">
        <w:r w:rsidRPr="00AE1B03" w:rsidDel="00732A75">
          <w:rPr>
            <w:rFonts w:asciiTheme="majorBidi" w:hAnsiTheme="majorBidi" w:cstheme="majorBidi"/>
            <w:sz w:val="28"/>
            <w:szCs w:val="28"/>
          </w:rPr>
          <w:delText>and</w:delText>
        </w:r>
      </w:del>
      <w:ins w:id="136" w:author="Jemma" w:date="2024-11-08T12:43:00Z" w16du:dateUtc="2024-11-08T11:43:00Z">
        <w:r w:rsidR="00732A75">
          <w:rPr>
            <w:rFonts w:asciiTheme="majorBidi" w:hAnsiTheme="majorBidi" w:cstheme="majorBidi"/>
            <w:sz w:val="28"/>
            <w:szCs w:val="28"/>
          </w:rPr>
          <w:t>to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 answer the question of how, we will have to </w:t>
      </w:r>
      <w:del w:id="137" w:author="Jemma" w:date="2024-11-08T12:44:00Z" w16du:dateUtc="2024-11-08T11:44:00Z">
        <w:r w:rsidR="00A7254A" w:rsidDel="00732A75">
          <w:rPr>
            <w:rFonts w:asciiTheme="majorBidi" w:hAnsiTheme="majorBidi" w:cstheme="majorBidi"/>
            <w:sz w:val="28"/>
            <w:szCs w:val="28"/>
          </w:rPr>
          <w:delText xml:space="preserve">conceive of </w:delText>
        </w:r>
        <w:r w:rsidRPr="00AE1B03" w:rsidDel="00732A75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  <w:r w:rsidR="00973082" w:rsidDel="00732A75">
          <w:rPr>
            <w:rFonts w:asciiTheme="majorBidi" w:hAnsiTheme="majorBidi" w:cstheme="majorBidi"/>
            <w:sz w:val="28"/>
            <w:szCs w:val="28"/>
          </w:rPr>
          <w:delText xml:space="preserve">explanation of the </w:delText>
        </w:r>
        <w:r w:rsidRPr="00AE1B03" w:rsidDel="00732A75">
          <w:rPr>
            <w:rFonts w:asciiTheme="majorBidi" w:hAnsiTheme="majorBidi" w:cstheme="majorBidi"/>
            <w:sz w:val="28"/>
            <w:szCs w:val="28"/>
          </w:rPr>
          <w:delText xml:space="preserve">Morning </w:delText>
        </w:r>
        <w:r w:rsidR="00973082" w:rsidDel="00732A75">
          <w:rPr>
            <w:rFonts w:asciiTheme="majorBidi" w:hAnsiTheme="majorBidi" w:cstheme="majorBidi"/>
            <w:sz w:val="28"/>
            <w:szCs w:val="28"/>
          </w:rPr>
          <w:delText xml:space="preserve">episode </w:delText>
        </w:r>
        <w:r w:rsidR="009F712C" w:rsidDel="00732A75">
          <w:rPr>
            <w:rFonts w:asciiTheme="majorBidi" w:hAnsiTheme="majorBidi" w:cstheme="majorBidi"/>
            <w:sz w:val="28"/>
            <w:szCs w:val="28"/>
          </w:rPr>
          <w:delText xml:space="preserve">as </w:delText>
        </w:r>
        <w:r w:rsidRPr="00AE1B03" w:rsidDel="00732A75">
          <w:rPr>
            <w:rFonts w:asciiTheme="majorBidi" w:hAnsiTheme="majorBidi" w:cstheme="majorBidi"/>
            <w:sz w:val="28"/>
            <w:szCs w:val="28"/>
          </w:rPr>
          <w:delText>a</w:delText>
        </w:r>
      </w:del>
      <w:ins w:id="138" w:author="Jemma" w:date="2024-11-08T12:44:00Z" w16du:dateUtc="2024-11-08T11:44:00Z">
        <w:r w:rsidR="00732A75">
          <w:rPr>
            <w:rFonts w:asciiTheme="majorBidi" w:hAnsiTheme="majorBidi" w:cstheme="majorBidi"/>
            <w:sz w:val="28"/>
            <w:szCs w:val="28"/>
          </w:rPr>
          <w:t>appeal to a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 mentalistic description </w:t>
      </w:r>
      <w:ins w:id="139" w:author="Jemma" w:date="2024-11-08T12:44:00Z" w16du:dateUtc="2024-11-08T11:44:00Z">
        <w:r w:rsidR="00732A75">
          <w:rPr>
            <w:rFonts w:asciiTheme="majorBidi" w:hAnsiTheme="majorBidi" w:cstheme="majorBidi"/>
            <w:sz w:val="28"/>
            <w:szCs w:val="28"/>
          </w:rPr>
          <w:t xml:space="preserve">of </w:t>
        </w:r>
      </w:ins>
      <w:ins w:id="140" w:author="Jemma" w:date="2024-11-16T10:48:00Z" w16du:dateUtc="2024-11-16T09:48:00Z">
        <w:r w:rsidR="009F7124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ins w:id="141" w:author="Jemma" w:date="2024-11-08T12:44:00Z" w16du:dateUtc="2024-11-08T11:44:00Z">
        <w:r w:rsidR="00732A75">
          <w:rPr>
            <w:rFonts w:asciiTheme="majorBidi" w:hAnsiTheme="majorBidi" w:cstheme="majorBidi"/>
            <w:sz w:val="28"/>
            <w:szCs w:val="28"/>
          </w:rPr>
          <w:t xml:space="preserve">Morning Episode 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that </w:t>
      </w:r>
      <w:del w:id="142" w:author="Jemma" w:date="2024-11-08T12:44:00Z" w16du:dateUtc="2024-11-08T11:44:00Z">
        <w:r w:rsidRPr="00AE1B03" w:rsidDel="00732A75">
          <w:rPr>
            <w:rFonts w:asciiTheme="majorBidi" w:hAnsiTheme="majorBidi" w:cstheme="majorBidi"/>
            <w:sz w:val="28"/>
            <w:szCs w:val="28"/>
          </w:rPr>
          <w:delText>organizes under its wi</w:delText>
        </w:r>
      </w:del>
      <w:del w:id="143" w:author="Jemma" w:date="2024-11-08T12:45:00Z" w16du:dateUtc="2024-11-08T11:45:00Z">
        <w:r w:rsidRPr="00AE1B03" w:rsidDel="00732A75">
          <w:rPr>
            <w:rFonts w:asciiTheme="majorBidi" w:hAnsiTheme="majorBidi" w:cstheme="majorBidi"/>
            <w:sz w:val="28"/>
            <w:szCs w:val="28"/>
          </w:rPr>
          <w:delText>ngs a large number of</w:delText>
        </w:r>
      </w:del>
      <w:ins w:id="144" w:author="Jemma" w:date="2024-11-08T12:45:00Z" w16du:dateUtc="2024-11-08T11:45:00Z">
        <w:r w:rsidR="00732A75">
          <w:rPr>
            <w:rFonts w:asciiTheme="majorBidi" w:hAnsiTheme="majorBidi" w:cstheme="majorBidi"/>
            <w:sz w:val="28"/>
            <w:szCs w:val="28"/>
          </w:rPr>
          <w:t>encompasses many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 actions, some of which </w:t>
      </w:r>
      <w:r w:rsidR="00DC66DF">
        <w:rPr>
          <w:rFonts w:asciiTheme="majorBidi" w:hAnsiTheme="majorBidi" w:cstheme="majorBidi"/>
          <w:sz w:val="28"/>
          <w:szCs w:val="28"/>
        </w:rPr>
        <w:t>have</w:t>
      </w:r>
      <w:r w:rsidRPr="00AE1B03">
        <w:rPr>
          <w:rFonts w:asciiTheme="majorBidi" w:hAnsiTheme="majorBidi" w:cstheme="majorBidi"/>
          <w:sz w:val="28"/>
          <w:szCs w:val="28"/>
        </w:rPr>
        <w:t xml:space="preserve"> </w:t>
      </w:r>
      <w:r w:rsidR="00DC66DF">
        <w:rPr>
          <w:rFonts w:asciiTheme="majorBidi" w:hAnsiTheme="majorBidi" w:cstheme="majorBidi"/>
          <w:sz w:val="28"/>
          <w:szCs w:val="28"/>
        </w:rPr>
        <w:t xml:space="preserve">to </w:t>
      </w:r>
      <w:r w:rsidRPr="00AE1B03">
        <w:rPr>
          <w:rFonts w:asciiTheme="majorBidi" w:hAnsiTheme="majorBidi" w:cstheme="majorBidi"/>
          <w:sz w:val="28"/>
          <w:szCs w:val="28"/>
        </w:rPr>
        <w:t xml:space="preserve">be explained </w:t>
      </w:r>
      <w:proofErr w:type="spellStart"/>
      <w:r w:rsidR="00DE6730" w:rsidRPr="00AE1B03">
        <w:rPr>
          <w:rFonts w:asciiTheme="majorBidi" w:hAnsiTheme="majorBidi" w:cstheme="majorBidi"/>
          <w:sz w:val="28"/>
          <w:szCs w:val="28"/>
        </w:rPr>
        <w:t>mentalistic</w:t>
      </w:r>
      <w:ins w:id="145" w:author="Jemma" w:date="2024-11-08T12:45:00Z" w16du:dateUtc="2024-11-08T11:45:00Z">
        <w:r w:rsidR="00732A75">
          <w:rPr>
            <w:rFonts w:asciiTheme="majorBidi" w:hAnsiTheme="majorBidi" w:cstheme="majorBidi"/>
            <w:sz w:val="28"/>
            <w:szCs w:val="28"/>
          </w:rPr>
          <w:t>ally</w:t>
        </w:r>
      </w:ins>
      <w:proofErr w:type="spellEnd"/>
      <w:r w:rsidRPr="00AE1B03">
        <w:rPr>
          <w:rFonts w:asciiTheme="majorBidi" w:hAnsiTheme="majorBidi" w:cstheme="majorBidi"/>
          <w:sz w:val="28"/>
          <w:szCs w:val="28"/>
        </w:rPr>
        <w:t xml:space="preserve"> and some mechanistic</w:t>
      </w:r>
      <w:ins w:id="146" w:author="Jemma" w:date="2024-11-08T12:45:00Z" w16du:dateUtc="2024-11-08T11:45:00Z">
        <w:r w:rsidR="00732A75">
          <w:rPr>
            <w:rFonts w:asciiTheme="majorBidi" w:hAnsiTheme="majorBidi" w:cstheme="majorBidi"/>
            <w:sz w:val="28"/>
            <w:szCs w:val="28"/>
          </w:rPr>
          <w:t>ally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. </w:t>
      </w:r>
      <w:r w:rsidR="00DC66DF">
        <w:rPr>
          <w:rFonts w:asciiTheme="majorBidi" w:hAnsiTheme="majorBidi" w:cstheme="majorBidi"/>
          <w:sz w:val="28"/>
          <w:szCs w:val="28"/>
        </w:rPr>
        <w:t xml:space="preserve">I shall </w:t>
      </w:r>
      <w:r w:rsidRPr="002D379E">
        <w:rPr>
          <w:rFonts w:asciiTheme="majorBidi" w:hAnsiTheme="majorBidi" w:cstheme="majorBidi"/>
          <w:sz w:val="28"/>
          <w:szCs w:val="28"/>
        </w:rPr>
        <w:t>first</w:t>
      </w:r>
      <w:r w:rsidRPr="00AE1B03">
        <w:rPr>
          <w:rFonts w:asciiTheme="majorBidi" w:hAnsiTheme="majorBidi" w:cstheme="majorBidi"/>
          <w:sz w:val="28"/>
          <w:szCs w:val="28"/>
        </w:rPr>
        <w:t xml:space="preserve"> examine a behavior that </w:t>
      </w:r>
      <w:del w:id="147" w:author="Jemma" w:date="2024-11-16T10:49:00Z" w16du:dateUtc="2024-11-16T09:49:00Z">
        <w:r w:rsidRPr="00AE1B03" w:rsidDel="009F7124">
          <w:rPr>
            <w:rFonts w:asciiTheme="majorBidi" w:hAnsiTheme="majorBidi" w:cstheme="majorBidi"/>
            <w:sz w:val="28"/>
            <w:szCs w:val="28"/>
          </w:rPr>
          <w:delText>is</w:delText>
        </w:r>
      </w:del>
      <w:ins w:id="148" w:author="Jemma" w:date="2024-11-16T10:49:00Z" w16du:dateUtc="2024-11-16T09:49:00Z">
        <w:r w:rsidR="009F7124">
          <w:rPr>
            <w:rFonts w:asciiTheme="majorBidi" w:hAnsiTheme="majorBidi" w:cstheme="majorBidi"/>
            <w:sz w:val="28"/>
            <w:szCs w:val="28"/>
          </w:rPr>
          <w:t>can be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 explained </w:t>
      </w:r>
      <w:r w:rsidR="002D379E">
        <w:rPr>
          <w:rFonts w:asciiTheme="majorBidi" w:hAnsiTheme="majorBidi" w:cstheme="majorBidi"/>
          <w:sz w:val="28"/>
          <w:szCs w:val="28"/>
        </w:rPr>
        <w:t xml:space="preserve">by the </w:t>
      </w:r>
      <w:r w:rsidRPr="00AE1B03">
        <w:rPr>
          <w:rFonts w:asciiTheme="majorBidi" w:hAnsiTheme="majorBidi" w:cstheme="majorBidi"/>
          <w:sz w:val="28"/>
          <w:szCs w:val="28"/>
        </w:rPr>
        <w:t>mentalistic</w:t>
      </w:r>
      <w:r w:rsidR="002D379E">
        <w:rPr>
          <w:rFonts w:asciiTheme="majorBidi" w:hAnsiTheme="majorBidi" w:cstheme="majorBidi"/>
          <w:sz w:val="28"/>
          <w:szCs w:val="28"/>
        </w:rPr>
        <w:t xml:space="preserve"> approach</w:t>
      </w:r>
      <w:r w:rsidRPr="00AE1B03">
        <w:rPr>
          <w:rFonts w:asciiTheme="majorBidi" w:hAnsiTheme="majorBidi" w:cstheme="majorBidi"/>
          <w:sz w:val="28"/>
          <w:szCs w:val="28"/>
        </w:rPr>
        <w:t xml:space="preserve">. For example, when </w:t>
      </w:r>
      <w:r w:rsidR="002D379E">
        <w:rPr>
          <w:rFonts w:asciiTheme="majorBidi" w:hAnsiTheme="majorBidi" w:cstheme="majorBidi"/>
          <w:sz w:val="28"/>
          <w:szCs w:val="28"/>
        </w:rPr>
        <w:t xml:space="preserve">Ronny </w:t>
      </w:r>
      <w:r w:rsidRPr="00AE1B03">
        <w:rPr>
          <w:rFonts w:asciiTheme="majorBidi" w:hAnsiTheme="majorBidi" w:cstheme="majorBidi"/>
          <w:sz w:val="28"/>
          <w:szCs w:val="28"/>
        </w:rPr>
        <w:t>opened the fridge</w:t>
      </w:r>
      <w:ins w:id="149" w:author="JA" w:date="2024-11-17T11:44:00Z" w16du:dateUtc="2024-11-17T09:44:00Z">
        <w:r w:rsidR="00FE7585">
          <w:rPr>
            <w:rFonts w:asciiTheme="majorBidi" w:hAnsiTheme="majorBidi" w:cstheme="majorBidi"/>
            <w:sz w:val="28"/>
            <w:szCs w:val="28"/>
          </w:rPr>
          <w:t>,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 he had to decide between two types of coffee: instant </w:t>
      </w:r>
      <w:del w:id="150" w:author="Jemma" w:date="2024-11-08T12:46:00Z" w16du:dateUtc="2024-11-08T11:46:00Z">
        <w:r w:rsidRPr="00AE1B03" w:rsidDel="00732A75">
          <w:rPr>
            <w:rFonts w:asciiTheme="majorBidi" w:hAnsiTheme="majorBidi" w:cstheme="majorBidi"/>
            <w:sz w:val="28"/>
            <w:szCs w:val="28"/>
          </w:rPr>
          <w:delText xml:space="preserve">coffee </w:delText>
        </w:r>
      </w:del>
      <w:r w:rsidRPr="00AE1B03">
        <w:rPr>
          <w:rFonts w:asciiTheme="majorBidi" w:hAnsiTheme="majorBidi" w:cstheme="majorBidi"/>
          <w:sz w:val="28"/>
          <w:szCs w:val="28"/>
        </w:rPr>
        <w:t xml:space="preserve">or </w:t>
      </w:r>
      <w:commentRangeStart w:id="151"/>
      <w:del w:id="152" w:author="Jemma" w:date="2024-11-08T12:46:00Z" w16du:dateUtc="2024-11-08T11:46:00Z">
        <w:r w:rsidRPr="00AE1B03" w:rsidDel="00732A75">
          <w:rPr>
            <w:rFonts w:asciiTheme="majorBidi" w:hAnsiTheme="majorBidi" w:cstheme="majorBidi"/>
            <w:sz w:val="28"/>
            <w:szCs w:val="28"/>
          </w:rPr>
          <w:delText>black</w:delText>
        </w:r>
      </w:del>
      <w:ins w:id="153" w:author="Jemma" w:date="2024-11-08T12:46:00Z" w16du:dateUtc="2024-11-08T11:46:00Z">
        <w:r w:rsidR="00732A75">
          <w:rPr>
            <w:rFonts w:asciiTheme="majorBidi" w:hAnsiTheme="majorBidi" w:cstheme="majorBidi"/>
            <w:sz w:val="28"/>
            <w:szCs w:val="28"/>
          </w:rPr>
          <w:t>fresh</w:t>
        </w:r>
      </w:ins>
      <w:commentRangeEnd w:id="151"/>
      <w:ins w:id="154" w:author="Jemma" w:date="2024-11-08T12:49:00Z" w16du:dateUtc="2024-11-08T11:49:00Z">
        <w:r w:rsidR="000C0899">
          <w:rPr>
            <w:rStyle w:val="CommentReference"/>
          </w:rPr>
          <w:commentReference w:id="151"/>
        </w:r>
      </w:ins>
      <w:del w:id="155" w:author="Jemma" w:date="2024-11-08T12:46:00Z" w16du:dateUtc="2024-11-08T11:46:00Z">
        <w:r w:rsidRPr="00AE1B03" w:rsidDel="00732A75">
          <w:rPr>
            <w:rFonts w:asciiTheme="majorBidi" w:hAnsiTheme="majorBidi" w:cstheme="majorBidi"/>
            <w:sz w:val="28"/>
            <w:szCs w:val="28"/>
          </w:rPr>
          <w:delText xml:space="preserve"> coffee</w:delText>
        </w:r>
      </w:del>
      <w:r w:rsidRPr="00AE1B03">
        <w:rPr>
          <w:rFonts w:asciiTheme="majorBidi" w:hAnsiTheme="majorBidi" w:cstheme="majorBidi"/>
          <w:sz w:val="28"/>
          <w:szCs w:val="28"/>
        </w:rPr>
        <w:t>. After some thought</w:t>
      </w:r>
      <w:ins w:id="156" w:author="Jemma" w:date="2024-11-08T12:46:00Z" w16du:dateUtc="2024-11-08T11:46:00Z">
        <w:r w:rsidR="00732A75">
          <w:rPr>
            <w:rFonts w:asciiTheme="majorBidi" w:hAnsiTheme="majorBidi" w:cstheme="majorBidi"/>
            <w:sz w:val="28"/>
            <w:szCs w:val="28"/>
          </w:rPr>
          <w:t>,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 he chose </w:t>
      </w:r>
      <w:del w:id="157" w:author="Jemma" w:date="2024-11-08T12:46:00Z" w16du:dateUtc="2024-11-08T11:46:00Z">
        <w:r w:rsidRPr="00AE1B03" w:rsidDel="00732A75">
          <w:rPr>
            <w:rFonts w:asciiTheme="majorBidi" w:hAnsiTheme="majorBidi" w:cstheme="majorBidi"/>
            <w:sz w:val="28"/>
            <w:szCs w:val="28"/>
          </w:rPr>
          <w:delText>black</w:delText>
        </w:r>
      </w:del>
      <w:ins w:id="158" w:author="Jemma" w:date="2024-11-08T12:46:00Z" w16du:dateUtc="2024-11-08T11:46:00Z">
        <w:r w:rsidR="00732A75">
          <w:rPr>
            <w:rFonts w:asciiTheme="majorBidi" w:hAnsiTheme="majorBidi" w:cstheme="majorBidi"/>
            <w:sz w:val="28"/>
            <w:szCs w:val="28"/>
          </w:rPr>
          <w:t>fresh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 coffee. Why? The mentalistic explanation is this: </w:t>
      </w:r>
      <w:r w:rsidR="002D379E">
        <w:rPr>
          <w:rFonts w:asciiTheme="majorBidi" w:hAnsiTheme="majorBidi" w:cstheme="majorBidi"/>
          <w:sz w:val="28"/>
          <w:szCs w:val="28"/>
        </w:rPr>
        <w:t xml:space="preserve">Ronny </w:t>
      </w:r>
      <w:r w:rsidRPr="00AE1B03">
        <w:rPr>
          <w:rFonts w:asciiTheme="majorBidi" w:hAnsiTheme="majorBidi" w:cstheme="majorBidi"/>
          <w:sz w:val="28"/>
          <w:szCs w:val="28"/>
        </w:rPr>
        <w:t xml:space="preserve">remembered that </w:t>
      </w:r>
      <w:del w:id="159" w:author="Jemma" w:date="2024-11-08T12:46:00Z" w16du:dateUtc="2024-11-08T11:46:00Z">
        <w:r w:rsidRPr="00AE1B03" w:rsidDel="00732A75">
          <w:rPr>
            <w:rFonts w:asciiTheme="majorBidi" w:hAnsiTheme="majorBidi" w:cstheme="majorBidi"/>
            <w:sz w:val="28"/>
            <w:szCs w:val="28"/>
          </w:rPr>
          <w:delText>black</w:delText>
        </w:r>
      </w:del>
      <w:ins w:id="160" w:author="Jemma" w:date="2024-11-08T12:46:00Z" w16du:dateUtc="2024-11-08T11:46:00Z">
        <w:r w:rsidR="00732A75">
          <w:rPr>
            <w:rFonts w:asciiTheme="majorBidi" w:hAnsiTheme="majorBidi" w:cstheme="majorBidi"/>
            <w:sz w:val="28"/>
            <w:szCs w:val="28"/>
          </w:rPr>
          <w:t>fresh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 coffee </w:t>
      </w:r>
      <w:del w:id="161" w:author="Jemma" w:date="2024-11-08T12:47:00Z" w16du:dateUtc="2024-11-08T11:47:00Z">
        <w:r w:rsidRPr="00AE1B03" w:rsidDel="00732A75">
          <w:rPr>
            <w:rFonts w:asciiTheme="majorBidi" w:hAnsiTheme="majorBidi" w:cstheme="majorBidi"/>
            <w:sz w:val="28"/>
            <w:szCs w:val="28"/>
          </w:rPr>
          <w:delText>aroused</w:delText>
        </w:r>
      </w:del>
      <w:ins w:id="162" w:author="Jemma" w:date="2024-11-08T12:47:00Z" w16du:dateUtc="2024-11-08T11:47:00Z">
        <w:r w:rsidR="00732A75">
          <w:rPr>
            <w:rFonts w:asciiTheme="majorBidi" w:hAnsiTheme="majorBidi" w:cstheme="majorBidi"/>
            <w:sz w:val="28"/>
            <w:szCs w:val="28"/>
          </w:rPr>
          <w:t>wakes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 him </w:t>
      </w:r>
      <w:ins w:id="163" w:author="Jemma" w:date="2024-11-08T12:47:00Z" w16du:dateUtc="2024-11-08T11:47:00Z">
        <w:r w:rsidR="00732A75">
          <w:rPr>
            <w:rFonts w:asciiTheme="majorBidi" w:hAnsiTheme="majorBidi" w:cstheme="majorBidi"/>
            <w:sz w:val="28"/>
            <w:szCs w:val="28"/>
          </w:rPr>
          <w:t xml:space="preserve">up 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more </w:t>
      </w:r>
      <w:ins w:id="164" w:author="Jemma" w:date="2024-11-08T12:47:00Z" w16du:dateUtc="2024-11-08T11:47:00Z">
        <w:r w:rsidR="00732A75">
          <w:rPr>
            <w:rFonts w:asciiTheme="majorBidi" w:hAnsiTheme="majorBidi" w:cstheme="majorBidi"/>
            <w:sz w:val="28"/>
            <w:szCs w:val="28"/>
          </w:rPr>
          <w:t xml:space="preserve">effectively </w:t>
        </w:r>
      </w:ins>
      <w:r w:rsidRPr="00AE1B03">
        <w:rPr>
          <w:rFonts w:asciiTheme="majorBidi" w:hAnsiTheme="majorBidi" w:cstheme="majorBidi"/>
          <w:sz w:val="28"/>
          <w:szCs w:val="28"/>
        </w:rPr>
        <w:t>than instant coffee, and he believed that this time</w:t>
      </w:r>
      <w:ins w:id="165" w:author="Jemma" w:date="2024-11-08T12:47:00Z" w16du:dateUtc="2024-11-08T11:47:00Z">
        <w:r w:rsidR="00732A75">
          <w:rPr>
            <w:rFonts w:asciiTheme="majorBidi" w:hAnsiTheme="majorBidi" w:cstheme="majorBidi"/>
            <w:sz w:val="28"/>
            <w:szCs w:val="28"/>
          </w:rPr>
          <w:t>,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 too</w:t>
      </w:r>
      <w:ins w:id="166" w:author="Jemma" w:date="2024-11-08T12:47:00Z" w16du:dateUtc="2024-11-08T11:47:00Z">
        <w:r w:rsidR="00732A75">
          <w:rPr>
            <w:rFonts w:asciiTheme="majorBidi" w:hAnsiTheme="majorBidi" w:cstheme="majorBidi"/>
            <w:sz w:val="28"/>
            <w:szCs w:val="28"/>
          </w:rPr>
          <w:t>,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 </w:t>
      </w:r>
      <w:del w:id="167" w:author="Jemma" w:date="2024-11-08T12:48:00Z" w16du:dateUtc="2024-11-08T11:48:00Z">
        <w:r w:rsidRPr="00AE1B03" w:rsidDel="00732A75">
          <w:rPr>
            <w:rFonts w:asciiTheme="majorBidi" w:hAnsiTheme="majorBidi" w:cstheme="majorBidi"/>
            <w:sz w:val="28"/>
            <w:szCs w:val="28"/>
          </w:rPr>
          <w:delText>black</w:delText>
        </w:r>
      </w:del>
      <w:ins w:id="168" w:author="Jemma" w:date="2024-11-08T12:48:00Z" w16du:dateUtc="2024-11-08T11:48:00Z">
        <w:r w:rsidR="00732A75">
          <w:rPr>
            <w:rFonts w:asciiTheme="majorBidi" w:hAnsiTheme="majorBidi" w:cstheme="majorBidi"/>
            <w:sz w:val="28"/>
            <w:szCs w:val="28"/>
          </w:rPr>
          <w:t>fresh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 coffee would </w:t>
      </w:r>
      <w:del w:id="169" w:author="Jemma" w:date="2024-11-08T12:48:00Z" w16du:dateUtc="2024-11-08T11:48:00Z">
        <w:r w:rsidRPr="00AE1B03" w:rsidDel="000C0899">
          <w:rPr>
            <w:rFonts w:asciiTheme="majorBidi" w:hAnsiTheme="majorBidi" w:cstheme="majorBidi"/>
            <w:sz w:val="28"/>
            <w:szCs w:val="28"/>
          </w:rPr>
          <w:delText>get rid of</w:delText>
        </w:r>
      </w:del>
      <w:ins w:id="170" w:author="Jemma" w:date="2024-11-08T12:48:00Z" w16du:dateUtc="2024-11-08T11:48:00Z">
        <w:r w:rsidR="000C0899">
          <w:rPr>
            <w:rFonts w:asciiTheme="majorBidi" w:hAnsiTheme="majorBidi" w:cstheme="majorBidi"/>
            <w:sz w:val="28"/>
            <w:szCs w:val="28"/>
          </w:rPr>
          <w:t>dispel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 </w:t>
      </w:r>
      <w:del w:id="171" w:author="Jemma" w:date="2024-11-08T12:48:00Z" w16du:dateUtc="2024-11-08T11:48:00Z">
        <w:r w:rsidRPr="00AE1B03" w:rsidDel="000C0899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172" w:author="Jemma" w:date="2024-11-08T12:48:00Z" w16du:dateUtc="2024-11-08T11:48:00Z">
        <w:r w:rsidR="000C0899">
          <w:rPr>
            <w:rFonts w:asciiTheme="majorBidi" w:hAnsiTheme="majorBidi" w:cstheme="majorBidi"/>
            <w:sz w:val="28"/>
            <w:szCs w:val="28"/>
          </w:rPr>
          <w:t>his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 drowsiness, so </w:t>
      </w:r>
      <w:del w:id="173" w:author="Jemma" w:date="2024-11-08T12:48:00Z" w16du:dateUtc="2024-11-08T11:48:00Z">
        <w:r w:rsidR="002D379E" w:rsidDel="000C0899">
          <w:rPr>
            <w:rFonts w:asciiTheme="majorBidi" w:hAnsiTheme="majorBidi" w:cstheme="majorBidi"/>
            <w:sz w:val="28"/>
            <w:szCs w:val="28"/>
          </w:rPr>
          <w:delText>Ronny</w:delText>
        </w:r>
      </w:del>
      <w:ins w:id="174" w:author="Jemma" w:date="2024-11-08T12:48:00Z" w16du:dateUtc="2024-11-08T11:48:00Z">
        <w:r w:rsidR="000C0899">
          <w:rPr>
            <w:rFonts w:asciiTheme="majorBidi" w:hAnsiTheme="majorBidi" w:cstheme="majorBidi"/>
            <w:sz w:val="28"/>
            <w:szCs w:val="28"/>
          </w:rPr>
          <w:t>he</w:t>
        </w:r>
      </w:ins>
      <w:r w:rsidR="002D379E">
        <w:rPr>
          <w:rFonts w:asciiTheme="majorBidi" w:hAnsiTheme="majorBidi" w:cstheme="majorBidi"/>
          <w:sz w:val="28"/>
          <w:szCs w:val="28"/>
        </w:rPr>
        <w:t xml:space="preserve"> </w:t>
      </w:r>
      <w:r w:rsidRPr="00AE1B03">
        <w:rPr>
          <w:rFonts w:asciiTheme="majorBidi" w:hAnsiTheme="majorBidi" w:cstheme="majorBidi"/>
          <w:sz w:val="28"/>
          <w:szCs w:val="28"/>
        </w:rPr>
        <w:t xml:space="preserve">chose </w:t>
      </w:r>
      <w:del w:id="175" w:author="Jemma" w:date="2024-11-08T12:48:00Z" w16du:dateUtc="2024-11-08T11:48:00Z">
        <w:r w:rsidRPr="00AE1B03" w:rsidDel="000C0899">
          <w:rPr>
            <w:rFonts w:asciiTheme="majorBidi" w:hAnsiTheme="majorBidi" w:cstheme="majorBidi"/>
            <w:sz w:val="28"/>
            <w:szCs w:val="28"/>
          </w:rPr>
          <w:delText>black</w:delText>
        </w:r>
      </w:del>
      <w:ins w:id="176" w:author="Jemma" w:date="2024-11-08T12:48:00Z" w16du:dateUtc="2024-11-08T11:48:00Z">
        <w:r w:rsidR="000C0899">
          <w:rPr>
            <w:rFonts w:asciiTheme="majorBidi" w:hAnsiTheme="majorBidi" w:cstheme="majorBidi"/>
            <w:sz w:val="28"/>
            <w:szCs w:val="28"/>
          </w:rPr>
          <w:t>fresh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 coffee. </w:t>
      </w:r>
      <w:del w:id="177" w:author="Jemma" w:date="2024-11-08T12:48:00Z" w16du:dateUtc="2024-11-08T11:48:00Z">
        <w:r w:rsidR="00DC66DF" w:rsidDel="000C0899">
          <w:rPr>
            <w:rFonts w:asciiTheme="majorBidi" w:hAnsiTheme="majorBidi" w:cstheme="majorBidi"/>
            <w:sz w:val="28"/>
            <w:szCs w:val="28"/>
          </w:rPr>
          <w:delText>That is, i</w:delText>
        </w:r>
      </w:del>
      <w:ins w:id="178" w:author="Jemma" w:date="2024-11-08T12:48:00Z" w16du:dateUtc="2024-11-08T11:48:00Z">
        <w:r w:rsidR="000C0899">
          <w:rPr>
            <w:rFonts w:asciiTheme="majorBidi" w:hAnsiTheme="majorBidi" w:cstheme="majorBidi"/>
            <w:sz w:val="28"/>
            <w:szCs w:val="28"/>
          </w:rPr>
          <w:t>I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n </w:t>
      </w:r>
      <w:del w:id="179" w:author="Jemma" w:date="2024-11-08T12:48:00Z" w16du:dateUtc="2024-11-08T11:48:00Z">
        <w:r w:rsidRPr="00AE1B03" w:rsidDel="000C0899">
          <w:rPr>
            <w:rFonts w:asciiTheme="majorBidi" w:hAnsiTheme="majorBidi" w:cstheme="majorBidi"/>
            <w:sz w:val="28"/>
            <w:szCs w:val="28"/>
          </w:rPr>
          <w:delText>the present</w:delText>
        </w:r>
      </w:del>
      <w:ins w:id="180" w:author="Jemma" w:date="2024-11-08T12:49:00Z" w16du:dateUtc="2024-11-08T11:49:00Z">
        <w:r w:rsidR="000C0899">
          <w:rPr>
            <w:rFonts w:asciiTheme="majorBidi" w:hAnsiTheme="majorBidi" w:cstheme="majorBidi"/>
            <w:sz w:val="28"/>
            <w:szCs w:val="28"/>
          </w:rPr>
          <w:t>this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 case, </w:t>
      </w:r>
      <w:del w:id="181" w:author="Jemma" w:date="2024-11-08T12:50:00Z" w16du:dateUtc="2024-11-08T11:50:00Z">
        <w:r w:rsidRPr="00AE1B03" w:rsidDel="000C0899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2D379E">
        <w:rPr>
          <w:rFonts w:asciiTheme="majorBidi" w:hAnsiTheme="majorBidi" w:cstheme="majorBidi"/>
          <w:sz w:val="28"/>
          <w:szCs w:val="28"/>
        </w:rPr>
        <w:t xml:space="preserve">conscious </w:t>
      </w:r>
      <w:r w:rsidRPr="00AE1B03">
        <w:rPr>
          <w:rFonts w:asciiTheme="majorBidi" w:hAnsiTheme="majorBidi" w:cstheme="majorBidi"/>
          <w:sz w:val="28"/>
          <w:szCs w:val="28"/>
        </w:rPr>
        <w:t xml:space="preserve">recall of the </w:t>
      </w:r>
      <w:del w:id="182" w:author="Jemma" w:date="2024-11-08T12:49:00Z" w16du:dateUtc="2024-11-08T11:49:00Z">
        <w:r w:rsidRPr="00AE1B03" w:rsidDel="000C0899">
          <w:rPr>
            <w:rFonts w:asciiTheme="majorBidi" w:hAnsiTheme="majorBidi" w:cstheme="majorBidi"/>
            <w:sz w:val="28"/>
            <w:szCs w:val="28"/>
          </w:rPr>
          <w:delText>black-</w:delText>
        </w:r>
      </w:del>
      <w:ins w:id="183" w:author="Jemma" w:date="2024-11-08T12:49:00Z" w16du:dateUtc="2024-11-08T11:49:00Z">
        <w:r w:rsidR="000C0899">
          <w:rPr>
            <w:rFonts w:asciiTheme="majorBidi" w:hAnsiTheme="majorBidi" w:cstheme="majorBidi"/>
            <w:sz w:val="28"/>
            <w:szCs w:val="28"/>
          </w:rPr>
          <w:t xml:space="preserve">fresh 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coffee experience </w:t>
      </w:r>
      <w:del w:id="184" w:author="Jemma" w:date="2024-11-08T12:50:00Z" w16du:dateUtc="2024-11-08T11:50:00Z">
        <w:r w:rsidRPr="00AE1B03" w:rsidDel="000C0899">
          <w:rPr>
            <w:rFonts w:asciiTheme="majorBidi" w:hAnsiTheme="majorBidi" w:cstheme="majorBidi"/>
            <w:sz w:val="28"/>
            <w:szCs w:val="28"/>
          </w:rPr>
          <w:delText>is used as motivation for the</w:delText>
        </w:r>
      </w:del>
      <w:ins w:id="185" w:author="Jemma" w:date="2024-11-08T12:50:00Z" w16du:dateUtc="2024-11-08T11:50:00Z">
        <w:r w:rsidR="000C0899">
          <w:rPr>
            <w:rFonts w:asciiTheme="majorBidi" w:hAnsiTheme="majorBidi" w:cstheme="majorBidi"/>
            <w:sz w:val="28"/>
            <w:szCs w:val="28"/>
          </w:rPr>
          <w:t>motivates Ronny’s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 choice.</w:t>
      </w:r>
      <w:del w:id="186" w:author="Jemma" w:date="2024-11-08T12:50:00Z" w16du:dateUtc="2024-11-08T11:50:00Z">
        <w:r w:rsidRPr="00AE1B03" w:rsidDel="000C0899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2F26F4FB" w14:textId="173F1B70" w:rsidR="00AE1B03" w:rsidRDefault="00AE1B03" w:rsidP="009F712C">
      <w:pPr>
        <w:bidi w:val="0"/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bookmarkStart w:id="187" w:name="_Hlk182647035"/>
      <w:r w:rsidRPr="00AE1B03">
        <w:rPr>
          <w:rFonts w:asciiTheme="majorBidi" w:hAnsiTheme="majorBidi" w:cstheme="majorBidi"/>
          <w:sz w:val="28"/>
          <w:szCs w:val="28"/>
        </w:rPr>
        <w:t xml:space="preserve">We will now move on to a mechanistic explanation of behavior. </w:t>
      </w:r>
      <w:del w:id="188" w:author="Jemma" w:date="2024-11-08T10:45:00Z" w16du:dateUtc="2024-11-08T09:45:00Z">
        <w:r w:rsidRPr="00AE1B03" w:rsidDel="00F775A2">
          <w:rPr>
            <w:rFonts w:asciiTheme="majorBidi" w:hAnsiTheme="majorBidi" w:cstheme="majorBidi"/>
            <w:sz w:val="28"/>
            <w:szCs w:val="28"/>
          </w:rPr>
          <w:delText>It is clear that automatic</w:delText>
        </w:r>
      </w:del>
      <w:ins w:id="189" w:author="Jemma" w:date="2024-11-08T10:45:00Z" w16du:dateUtc="2024-11-08T09:45:00Z">
        <w:r w:rsidR="00F775A2">
          <w:rPr>
            <w:rFonts w:asciiTheme="majorBidi" w:hAnsiTheme="majorBidi" w:cstheme="majorBidi"/>
            <w:sz w:val="28"/>
            <w:szCs w:val="28"/>
          </w:rPr>
          <w:t>Automatic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 processes </w:t>
      </w:r>
      <w:del w:id="190" w:author="Jemma" w:date="2024-11-08T12:51:00Z" w16du:dateUtc="2024-11-08T11:51:00Z">
        <w:r w:rsidRPr="00AE1B03" w:rsidDel="002771A4">
          <w:rPr>
            <w:rFonts w:asciiTheme="majorBidi" w:hAnsiTheme="majorBidi" w:cstheme="majorBidi"/>
            <w:sz w:val="28"/>
            <w:szCs w:val="28"/>
          </w:rPr>
          <w:delText xml:space="preserve">whose explanation is mechanistic </w:delText>
        </w:r>
      </w:del>
      <w:r w:rsidRPr="00AE1B03">
        <w:rPr>
          <w:rFonts w:asciiTheme="majorBidi" w:hAnsiTheme="majorBidi" w:cstheme="majorBidi"/>
          <w:sz w:val="28"/>
          <w:szCs w:val="28"/>
        </w:rPr>
        <w:t xml:space="preserve">operate all </w:t>
      </w:r>
      <w:r w:rsidRPr="00AE1B03">
        <w:rPr>
          <w:rFonts w:asciiTheme="majorBidi" w:hAnsiTheme="majorBidi" w:cstheme="majorBidi"/>
          <w:sz w:val="28"/>
          <w:szCs w:val="28"/>
        </w:rPr>
        <w:lastRenderedPageBreak/>
        <w:t xml:space="preserve">the motor actions </w:t>
      </w:r>
      <w:del w:id="191" w:author="Jemma" w:date="2024-11-16T10:52:00Z" w16du:dateUtc="2024-11-16T09:52:00Z">
        <w:r w:rsidRPr="00AE1B03" w:rsidDel="009F7124">
          <w:rPr>
            <w:rFonts w:asciiTheme="majorBidi" w:hAnsiTheme="majorBidi" w:cstheme="majorBidi"/>
            <w:sz w:val="28"/>
            <w:szCs w:val="28"/>
          </w:rPr>
          <w:delText>of</w:delText>
        </w:r>
      </w:del>
      <w:ins w:id="192" w:author="Jemma" w:date="2024-11-16T10:52:00Z" w16du:dateUtc="2024-11-16T09:52:00Z">
        <w:r w:rsidR="009F7124">
          <w:rPr>
            <w:rFonts w:asciiTheme="majorBidi" w:hAnsiTheme="majorBidi" w:cstheme="majorBidi"/>
            <w:sz w:val="28"/>
            <w:szCs w:val="28"/>
          </w:rPr>
          <w:t>(</w:t>
        </w:r>
      </w:ins>
      <w:ins w:id="193" w:author="Jemma" w:date="2024-11-16T10:54:00Z" w16du:dateUtc="2024-11-16T09:54:00Z">
        <w:r w:rsidR="009F7124">
          <w:rPr>
            <w:rFonts w:asciiTheme="majorBidi" w:hAnsiTheme="majorBidi" w:cstheme="majorBidi"/>
            <w:sz w:val="28"/>
            <w:szCs w:val="28"/>
          </w:rPr>
          <w:t>for example,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 standing up</w:t>
      </w:r>
      <w:ins w:id="194" w:author="Jemma" w:date="2024-11-16T10:58:00Z" w16du:dateUtc="2024-11-16T09:58:00Z">
        <w:r w:rsidR="00FA454B">
          <w:rPr>
            <w:rFonts w:asciiTheme="majorBidi" w:hAnsiTheme="majorBidi" w:cstheme="majorBidi"/>
            <w:sz w:val="28"/>
            <w:szCs w:val="28"/>
          </w:rPr>
          <w:t>,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 </w:t>
      </w:r>
      <w:del w:id="195" w:author="Jemma" w:date="2024-11-16T10:58:00Z" w16du:dateUtc="2024-11-16T09:58:00Z">
        <w:r w:rsidRPr="00AE1B03" w:rsidDel="00FA454B">
          <w:rPr>
            <w:rFonts w:asciiTheme="majorBidi" w:hAnsiTheme="majorBidi" w:cstheme="majorBidi"/>
            <w:sz w:val="28"/>
            <w:szCs w:val="28"/>
          </w:rPr>
          <w:delText xml:space="preserve">and </w:delText>
        </w:r>
      </w:del>
      <w:r w:rsidRPr="00AE1B03">
        <w:rPr>
          <w:rFonts w:asciiTheme="majorBidi" w:hAnsiTheme="majorBidi" w:cstheme="majorBidi"/>
          <w:sz w:val="28"/>
          <w:szCs w:val="28"/>
        </w:rPr>
        <w:t>walking</w:t>
      </w:r>
      <w:ins w:id="196" w:author="Jemma" w:date="2024-11-16T10:58:00Z" w16du:dateUtc="2024-11-16T09:58:00Z">
        <w:r w:rsidR="00FA454B">
          <w:rPr>
            <w:rFonts w:asciiTheme="majorBidi" w:hAnsiTheme="majorBidi" w:cstheme="majorBidi"/>
            <w:sz w:val="28"/>
            <w:szCs w:val="28"/>
          </w:rPr>
          <w:t>, opening one’s eyes</w:t>
        </w:r>
      </w:ins>
      <w:ins w:id="197" w:author="Jemma" w:date="2024-11-16T10:59:00Z" w16du:dateUtc="2024-11-16T09:59:00Z">
        <w:r w:rsidR="00FA454B">
          <w:rPr>
            <w:rFonts w:asciiTheme="majorBidi" w:hAnsiTheme="majorBidi" w:cstheme="majorBidi"/>
            <w:sz w:val="28"/>
            <w:szCs w:val="28"/>
          </w:rPr>
          <w:t>, and so on</w:t>
        </w:r>
      </w:ins>
      <w:ins w:id="198" w:author="Jemma" w:date="2024-11-16T10:52:00Z" w16du:dateUtc="2024-11-16T09:52:00Z">
        <w:r w:rsidR="009F7124">
          <w:rPr>
            <w:rFonts w:asciiTheme="majorBidi" w:hAnsiTheme="majorBidi" w:cstheme="majorBidi"/>
            <w:sz w:val="28"/>
            <w:szCs w:val="28"/>
          </w:rPr>
          <w:t>)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. </w:t>
      </w:r>
      <w:del w:id="199" w:author="Jemma" w:date="2024-11-08T12:53:00Z" w16du:dateUtc="2024-11-08T11:53:00Z">
        <w:r w:rsidRPr="00AE1B03" w:rsidDel="002771A4">
          <w:rPr>
            <w:rFonts w:asciiTheme="majorBidi" w:hAnsiTheme="majorBidi" w:cstheme="majorBidi"/>
            <w:sz w:val="28"/>
            <w:szCs w:val="28"/>
          </w:rPr>
          <w:delText xml:space="preserve">However, </w:delText>
        </w:r>
      </w:del>
      <w:del w:id="200" w:author="Jemma" w:date="2024-11-08T12:52:00Z" w16du:dateUtc="2024-11-08T11:52:00Z">
        <w:r w:rsidRPr="00AE1B03" w:rsidDel="002771A4">
          <w:rPr>
            <w:rFonts w:asciiTheme="majorBidi" w:hAnsiTheme="majorBidi" w:cstheme="majorBidi"/>
            <w:sz w:val="28"/>
            <w:szCs w:val="28"/>
          </w:rPr>
          <w:delText>not only these</w:delText>
        </w:r>
      </w:del>
      <w:del w:id="201" w:author="Jemma" w:date="2024-11-16T10:52:00Z" w16du:dateUtc="2024-11-16T09:52:00Z">
        <w:r w:rsidRPr="00AE1B03" w:rsidDel="009F7124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2D379E" w:rsidDel="009F7124">
          <w:rPr>
            <w:rFonts w:asciiTheme="majorBidi" w:hAnsiTheme="majorBidi" w:cstheme="majorBidi"/>
            <w:sz w:val="28"/>
            <w:szCs w:val="28"/>
          </w:rPr>
          <w:delText xml:space="preserve">actions </w:delText>
        </w:r>
        <w:r w:rsidRPr="00AE1B03" w:rsidDel="009F7124">
          <w:rPr>
            <w:rFonts w:asciiTheme="majorBidi" w:hAnsiTheme="majorBidi" w:cstheme="majorBidi"/>
            <w:sz w:val="28"/>
            <w:szCs w:val="28"/>
          </w:rPr>
          <w:delText xml:space="preserve">are </w:delText>
        </w:r>
      </w:del>
      <w:del w:id="202" w:author="Jemma" w:date="2024-11-08T12:53:00Z" w16du:dateUtc="2024-11-08T11:53:00Z">
        <w:r w:rsidRPr="00AE1B03" w:rsidDel="002771A4">
          <w:rPr>
            <w:rFonts w:asciiTheme="majorBidi" w:hAnsiTheme="majorBidi" w:cstheme="majorBidi"/>
            <w:sz w:val="28"/>
            <w:szCs w:val="28"/>
          </w:rPr>
          <w:delText>done</w:delText>
        </w:r>
      </w:del>
      <w:del w:id="203" w:author="Jemma" w:date="2024-11-16T10:52:00Z" w16du:dateUtc="2024-11-16T09:52:00Z">
        <w:r w:rsidRPr="00AE1B03" w:rsidDel="009F7124">
          <w:rPr>
            <w:rFonts w:asciiTheme="majorBidi" w:hAnsiTheme="majorBidi" w:cstheme="majorBidi"/>
            <w:sz w:val="28"/>
            <w:szCs w:val="28"/>
          </w:rPr>
          <w:delText xml:space="preserve"> mechanistically</w:delText>
        </w:r>
      </w:del>
      <w:del w:id="204" w:author="Jemma" w:date="2024-11-08T12:54:00Z" w16du:dateUtc="2024-11-08T11:54:00Z">
        <w:r w:rsidRPr="00AE1B03" w:rsidDel="002771A4">
          <w:rPr>
            <w:rFonts w:asciiTheme="majorBidi" w:hAnsiTheme="majorBidi" w:cstheme="majorBidi"/>
            <w:sz w:val="28"/>
            <w:szCs w:val="28"/>
          </w:rPr>
          <w:delText>. The very opening of the</w:delText>
        </w:r>
      </w:del>
      <w:del w:id="205" w:author="Jemma" w:date="2024-11-16T10:52:00Z" w16du:dateUtc="2024-11-16T09:52:00Z">
        <w:r w:rsidRPr="00AE1B03" w:rsidDel="009F712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ins w:id="206" w:author="Jemma" w:date="2024-11-08T12:54:00Z" w16du:dateUtc="2024-11-08T11:54:00Z">
        <w:r w:rsidR="002771A4">
          <w:rPr>
            <w:rFonts w:asciiTheme="majorBidi" w:hAnsiTheme="majorBidi" w:cstheme="majorBidi"/>
            <w:sz w:val="28"/>
            <w:szCs w:val="28"/>
          </w:rPr>
          <w:t xml:space="preserve">Ronny </w:t>
        </w:r>
      </w:ins>
      <w:del w:id="207" w:author="Jemma" w:date="2024-11-16T10:59:00Z" w16du:dateUtc="2024-11-16T09:59:00Z">
        <w:r w:rsidRPr="00AE1B03" w:rsidDel="00FA454B">
          <w:rPr>
            <w:rFonts w:asciiTheme="majorBidi" w:hAnsiTheme="majorBidi" w:cstheme="majorBidi"/>
            <w:sz w:val="28"/>
            <w:szCs w:val="28"/>
          </w:rPr>
          <w:delText>eyes</w:delText>
        </w:r>
      </w:del>
      <w:ins w:id="208" w:author="Jemma" w:date="2024-11-16T10:59:00Z" w16du:dateUtc="2024-11-16T09:59:00Z">
        <w:r w:rsidR="00FA454B">
          <w:rPr>
            <w:rFonts w:asciiTheme="majorBidi" w:hAnsiTheme="majorBidi" w:cstheme="majorBidi"/>
            <w:sz w:val="28"/>
            <w:szCs w:val="28"/>
          </w:rPr>
          <w:t>wakes up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 and </w:t>
      </w:r>
      <w:del w:id="209" w:author="Jemma" w:date="2024-11-08T12:54:00Z" w16du:dateUtc="2024-11-08T11:54:00Z">
        <w:r w:rsidRPr="00AE1B03" w:rsidDel="002771A4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AE1B03">
        <w:rPr>
          <w:rFonts w:asciiTheme="majorBidi" w:hAnsiTheme="majorBidi" w:cstheme="majorBidi"/>
          <w:sz w:val="28"/>
          <w:szCs w:val="28"/>
        </w:rPr>
        <w:t>automatic</w:t>
      </w:r>
      <w:ins w:id="210" w:author="Jemma" w:date="2024-11-08T12:54:00Z" w16du:dateUtc="2024-11-08T11:54:00Z">
        <w:r w:rsidR="002771A4">
          <w:rPr>
            <w:rFonts w:asciiTheme="majorBidi" w:hAnsiTheme="majorBidi" w:cstheme="majorBidi"/>
            <w:sz w:val="28"/>
            <w:szCs w:val="28"/>
          </w:rPr>
          <w:t>ally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 </w:t>
      </w:r>
      <w:del w:id="211" w:author="Jemma" w:date="2024-11-08T12:54:00Z" w16du:dateUtc="2024-11-08T11:54:00Z">
        <w:r w:rsidRPr="00AE1B03" w:rsidDel="002771A4">
          <w:rPr>
            <w:rFonts w:asciiTheme="majorBidi" w:hAnsiTheme="majorBidi" w:cstheme="majorBidi"/>
            <w:sz w:val="28"/>
            <w:szCs w:val="28"/>
          </w:rPr>
          <w:delText>ori</w:delText>
        </w:r>
      </w:del>
      <w:del w:id="212" w:author="Jemma" w:date="2024-11-08T12:55:00Z" w16du:dateUtc="2024-11-08T11:55:00Z">
        <w:r w:rsidRPr="00AE1B03" w:rsidDel="002771A4">
          <w:rPr>
            <w:rFonts w:asciiTheme="majorBidi" w:hAnsiTheme="majorBidi" w:cstheme="majorBidi"/>
            <w:sz w:val="28"/>
            <w:szCs w:val="28"/>
          </w:rPr>
          <w:delText>entation in</w:delText>
        </w:r>
      </w:del>
      <w:ins w:id="213" w:author="Jemma" w:date="2024-11-08T12:55:00Z" w16du:dateUtc="2024-11-08T11:55:00Z">
        <w:r w:rsidR="002771A4">
          <w:rPr>
            <w:rFonts w:asciiTheme="majorBidi" w:hAnsiTheme="majorBidi" w:cstheme="majorBidi"/>
            <w:sz w:val="28"/>
            <w:szCs w:val="28"/>
          </w:rPr>
          <w:t>navigates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 </w:t>
      </w:r>
      <w:del w:id="214" w:author="Jemma" w:date="2024-11-16T10:55:00Z" w16du:dateUtc="2024-11-16T09:55:00Z">
        <w:r w:rsidRPr="00AE1B03" w:rsidDel="009F7124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215" w:author="Jemma" w:date="2024-11-16T10:55:00Z" w16du:dateUtc="2024-11-16T09:55:00Z">
        <w:r w:rsidR="009F7124">
          <w:rPr>
            <w:rFonts w:asciiTheme="majorBidi" w:hAnsiTheme="majorBidi" w:cstheme="majorBidi"/>
            <w:sz w:val="28"/>
            <w:szCs w:val="28"/>
          </w:rPr>
          <w:t>his familiar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 environment</w:t>
      </w:r>
      <w:del w:id="216" w:author="Jemma" w:date="2024-11-16T10:56:00Z" w16du:dateUtc="2024-11-16T09:56:00Z">
        <w:r w:rsidRPr="00AE1B03" w:rsidDel="009F7124">
          <w:rPr>
            <w:rFonts w:asciiTheme="majorBidi" w:hAnsiTheme="majorBidi" w:cstheme="majorBidi"/>
            <w:sz w:val="28"/>
            <w:szCs w:val="28"/>
          </w:rPr>
          <w:delText xml:space="preserve"> t</w:delText>
        </w:r>
      </w:del>
      <w:del w:id="217" w:author="Jemma" w:date="2024-11-16T10:55:00Z" w16du:dateUtc="2024-11-16T09:55:00Z">
        <w:r w:rsidRPr="00AE1B03" w:rsidDel="009F7124">
          <w:rPr>
            <w:rFonts w:asciiTheme="majorBidi" w:hAnsiTheme="majorBidi" w:cstheme="majorBidi"/>
            <w:sz w:val="28"/>
            <w:szCs w:val="28"/>
          </w:rPr>
          <w:delText xml:space="preserve">hat is </w:delText>
        </w:r>
      </w:del>
      <w:del w:id="218" w:author="Jemma" w:date="2024-11-08T12:55:00Z" w16du:dateUtc="2024-11-08T11:55:00Z">
        <w:r w:rsidRPr="00AE1B03" w:rsidDel="002771A4">
          <w:rPr>
            <w:rFonts w:asciiTheme="majorBidi" w:hAnsiTheme="majorBidi" w:cstheme="majorBidi"/>
            <w:sz w:val="28"/>
            <w:szCs w:val="28"/>
          </w:rPr>
          <w:delText xml:space="preserve">very well known to </w:delText>
        </w:r>
        <w:r w:rsidR="002D379E" w:rsidDel="002771A4">
          <w:rPr>
            <w:rFonts w:asciiTheme="majorBidi" w:hAnsiTheme="majorBidi" w:cstheme="majorBidi"/>
            <w:sz w:val="28"/>
            <w:szCs w:val="28"/>
          </w:rPr>
          <w:delText xml:space="preserve">Ronny </w:delText>
        </w:r>
        <w:r w:rsidRPr="00AE1B03" w:rsidDel="002771A4">
          <w:rPr>
            <w:rFonts w:asciiTheme="majorBidi" w:hAnsiTheme="majorBidi" w:cstheme="majorBidi"/>
            <w:sz w:val="28"/>
            <w:szCs w:val="28"/>
          </w:rPr>
          <w:delText>are explained mechanistically</w:delText>
        </w:r>
      </w:del>
      <w:r w:rsidRPr="00AE1B03">
        <w:rPr>
          <w:rFonts w:asciiTheme="majorBidi" w:hAnsiTheme="majorBidi" w:cstheme="majorBidi"/>
          <w:sz w:val="28"/>
          <w:szCs w:val="28"/>
        </w:rPr>
        <w:t xml:space="preserve"> (he does not ask himself: </w:t>
      </w:r>
      <w:del w:id="219" w:author="Jemma" w:date="2024-11-08T12:55:00Z" w16du:dateUtc="2024-11-08T11:55:00Z">
        <w:r w:rsidRPr="00AE1B03" w:rsidDel="002771A4">
          <w:rPr>
            <w:rFonts w:asciiTheme="majorBidi" w:hAnsiTheme="majorBidi" w:cstheme="majorBidi"/>
            <w:sz w:val="28"/>
            <w:szCs w:val="28"/>
          </w:rPr>
          <w:delText>w</w:delText>
        </w:r>
      </w:del>
      <w:ins w:id="220" w:author="Jemma" w:date="2024-11-08T12:55:00Z" w16du:dateUtc="2024-11-08T11:55:00Z">
        <w:r w:rsidR="002771A4">
          <w:rPr>
            <w:rFonts w:asciiTheme="majorBidi" w:hAnsiTheme="majorBidi" w:cstheme="majorBidi"/>
            <w:sz w:val="28"/>
            <w:szCs w:val="28"/>
          </w:rPr>
          <w:t>W</w:t>
        </w:r>
      </w:ins>
      <w:r w:rsidRPr="00AE1B03">
        <w:rPr>
          <w:rFonts w:asciiTheme="majorBidi" w:hAnsiTheme="majorBidi" w:cstheme="majorBidi"/>
          <w:sz w:val="28"/>
          <w:szCs w:val="28"/>
        </w:rPr>
        <w:t>here am I? Could it be that I am still dreaming?</w:t>
      </w:r>
      <w:del w:id="221" w:author="Jemma" w:date="2024-11-16T10:56:00Z" w16du:dateUtc="2024-11-16T09:56:00Z">
        <w:r w:rsidRPr="00AE1B03" w:rsidDel="009F7124">
          <w:rPr>
            <w:rFonts w:asciiTheme="majorBidi" w:hAnsiTheme="majorBidi" w:cstheme="majorBidi"/>
            <w:sz w:val="28"/>
            <w:szCs w:val="28"/>
          </w:rPr>
          <w:delText xml:space="preserve"> And so on</w:delText>
        </w:r>
      </w:del>
      <w:r w:rsidRPr="00AE1B03">
        <w:rPr>
          <w:rFonts w:asciiTheme="majorBidi" w:hAnsiTheme="majorBidi" w:cstheme="majorBidi"/>
          <w:sz w:val="28"/>
          <w:szCs w:val="28"/>
        </w:rPr>
        <w:t xml:space="preserve">). </w:t>
      </w:r>
      <w:del w:id="222" w:author="Jemma" w:date="2024-11-08T12:57:00Z" w16du:dateUtc="2024-11-08T11:57:00Z">
        <w:r w:rsidRPr="00AE1B03" w:rsidDel="002771A4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del w:id="223" w:author="Jemma" w:date="2024-11-08T12:56:00Z" w16du:dateUtc="2024-11-08T11:56:00Z">
        <w:r w:rsidRPr="00AE1B03" w:rsidDel="002771A4">
          <w:rPr>
            <w:rFonts w:asciiTheme="majorBidi" w:hAnsiTheme="majorBidi" w:cstheme="majorBidi"/>
            <w:sz w:val="28"/>
            <w:szCs w:val="28"/>
          </w:rPr>
          <w:delText xml:space="preserve">immediate </w:delText>
        </w:r>
      </w:del>
      <w:ins w:id="224" w:author="Jemma" w:date="2024-11-08T12:57:00Z" w16du:dateUtc="2024-11-08T11:57:00Z">
        <w:r w:rsidR="002771A4">
          <w:rPr>
            <w:rFonts w:asciiTheme="majorBidi" w:hAnsiTheme="majorBidi" w:cstheme="majorBidi"/>
            <w:sz w:val="28"/>
            <w:szCs w:val="28"/>
          </w:rPr>
          <w:t xml:space="preserve">He </w:t>
        </w:r>
      </w:ins>
      <w:ins w:id="225" w:author="Jemma" w:date="2024-11-08T12:56:00Z" w16du:dateUtc="2024-11-08T11:56:00Z">
        <w:r w:rsidR="002771A4">
          <w:rPr>
            <w:rFonts w:asciiTheme="majorBidi" w:hAnsiTheme="majorBidi" w:cstheme="majorBidi"/>
            <w:sz w:val="28"/>
            <w:szCs w:val="28"/>
          </w:rPr>
          <w:t>immediately</w:t>
        </w:r>
        <w:r w:rsidR="002771A4" w:rsidRPr="00AE1B03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226" w:author="Jemma" w:date="2024-11-08T12:57:00Z" w16du:dateUtc="2024-11-08T11:57:00Z">
        <w:r w:rsidRPr="00AE1B03" w:rsidDel="002771A4">
          <w:rPr>
            <w:rFonts w:asciiTheme="majorBidi" w:hAnsiTheme="majorBidi" w:cstheme="majorBidi"/>
            <w:sz w:val="28"/>
            <w:szCs w:val="28"/>
          </w:rPr>
          <w:delText>orientation in</w:delText>
        </w:r>
      </w:del>
      <w:ins w:id="227" w:author="Jemma" w:date="2024-11-08T13:04:00Z" w16du:dateUtc="2024-11-08T12:04:00Z">
        <w:r w:rsidR="009B584C">
          <w:rPr>
            <w:rFonts w:asciiTheme="majorBidi" w:hAnsiTheme="majorBidi" w:cstheme="majorBidi"/>
            <w:sz w:val="28"/>
            <w:szCs w:val="28"/>
          </w:rPr>
          <w:t>finds his bearings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 </w:t>
      </w:r>
      <w:del w:id="228" w:author="Jemma" w:date="2024-11-08T13:05:00Z" w16du:dateUtc="2024-11-08T12:05:00Z">
        <w:r w:rsidRPr="00AE1B03" w:rsidDel="009B584C">
          <w:rPr>
            <w:rFonts w:asciiTheme="majorBidi" w:hAnsiTheme="majorBidi" w:cstheme="majorBidi"/>
            <w:sz w:val="28"/>
            <w:szCs w:val="28"/>
          </w:rPr>
          <w:delText xml:space="preserve">his bedroom </w:delText>
        </w:r>
      </w:del>
      <w:del w:id="229" w:author="Jemma" w:date="2024-11-08T12:58:00Z" w16du:dateUtc="2024-11-08T11:58:00Z">
        <w:r w:rsidRPr="00AE1B03" w:rsidDel="002771A4">
          <w:rPr>
            <w:rFonts w:asciiTheme="majorBidi" w:hAnsiTheme="majorBidi" w:cstheme="majorBidi"/>
            <w:sz w:val="28"/>
            <w:szCs w:val="28"/>
          </w:rPr>
          <w:delText xml:space="preserve">is done </w:delText>
        </w:r>
      </w:del>
      <w:del w:id="230" w:author="Jemma" w:date="2024-11-08T12:57:00Z" w16du:dateUtc="2024-11-08T11:57:00Z">
        <w:r w:rsidRPr="00AE1B03" w:rsidDel="002771A4">
          <w:rPr>
            <w:rFonts w:asciiTheme="majorBidi" w:hAnsiTheme="majorBidi" w:cstheme="majorBidi"/>
            <w:sz w:val="28"/>
            <w:szCs w:val="28"/>
          </w:rPr>
          <w:delText>very quic</w:delText>
        </w:r>
      </w:del>
      <w:del w:id="231" w:author="Jemma" w:date="2024-11-08T12:58:00Z" w16du:dateUtc="2024-11-08T11:58:00Z">
        <w:r w:rsidRPr="00AE1B03" w:rsidDel="002771A4">
          <w:rPr>
            <w:rFonts w:asciiTheme="majorBidi" w:hAnsiTheme="majorBidi" w:cstheme="majorBidi"/>
            <w:sz w:val="28"/>
            <w:szCs w:val="28"/>
          </w:rPr>
          <w:delText xml:space="preserve">kly </w:delText>
        </w:r>
      </w:del>
      <w:r w:rsidRPr="00AE1B03">
        <w:rPr>
          <w:rFonts w:asciiTheme="majorBidi" w:hAnsiTheme="majorBidi" w:cstheme="majorBidi"/>
          <w:sz w:val="28"/>
          <w:szCs w:val="28"/>
        </w:rPr>
        <w:t xml:space="preserve">by comparing what he sees when he opens his eyes and the knowledge stored in his mind about his bedroom, a comparison that </w:t>
      </w:r>
      <w:del w:id="232" w:author="Jemma" w:date="2024-11-08T12:58:00Z" w16du:dateUtc="2024-11-08T11:58:00Z">
        <w:r w:rsidRPr="00AE1B03" w:rsidDel="009B584C">
          <w:rPr>
            <w:rFonts w:asciiTheme="majorBidi" w:hAnsiTheme="majorBidi" w:cstheme="majorBidi"/>
            <w:sz w:val="28"/>
            <w:szCs w:val="28"/>
          </w:rPr>
          <w:delText>br</w:delText>
        </w:r>
      </w:del>
      <w:del w:id="233" w:author="Jemma" w:date="2024-11-08T12:59:00Z" w16du:dateUtc="2024-11-08T11:59:00Z">
        <w:r w:rsidRPr="00AE1B03" w:rsidDel="009B584C">
          <w:rPr>
            <w:rFonts w:asciiTheme="majorBidi" w:hAnsiTheme="majorBidi" w:cstheme="majorBidi"/>
            <w:sz w:val="28"/>
            <w:szCs w:val="28"/>
          </w:rPr>
          <w:delText>ings</w:delText>
        </w:r>
      </w:del>
      <w:ins w:id="234" w:author="Jemma" w:date="2024-11-08T12:59:00Z" w16du:dateUtc="2024-11-08T11:59:00Z">
        <w:r w:rsidR="009B584C">
          <w:rPr>
            <w:rFonts w:asciiTheme="majorBidi" w:hAnsiTheme="majorBidi" w:cstheme="majorBidi"/>
            <w:sz w:val="28"/>
            <w:szCs w:val="28"/>
          </w:rPr>
          <w:t>leads</w:t>
        </w:r>
      </w:ins>
      <w:r w:rsidRPr="00AE1B03">
        <w:rPr>
          <w:rFonts w:asciiTheme="majorBidi" w:hAnsiTheme="majorBidi" w:cstheme="majorBidi"/>
          <w:sz w:val="28"/>
          <w:szCs w:val="28"/>
        </w:rPr>
        <w:t xml:space="preserve"> him to routine behavior in his apartment. As can </w:t>
      </w:r>
      <w:del w:id="235" w:author="Jemma" w:date="2024-11-08T10:46:00Z" w16du:dateUtc="2024-11-08T09:46:00Z">
        <w:r w:rsidRPr="00AE1B03" w:rsidDel="00F775A2">
          <w:rPr>
            <w:rFonts w:asciiTheme="majorBidi" w:hAnsiTheme="majorBidi" w:cstheme="majorBidi"/>
            <w:sz w:val="28"/>
            <w:szCs w:val="28"/>
          </w:rPr>
          <w:delText xml:space="preserve">been </w:delText>
        </w:r>
      </w:del>
      <w:ins w:id="236" w:author="Jemma" w:date="2024-11-08T10:46:00Z" w16du:dateUtc="2024-11-08T09:46:00Z">
        <w:r w:rsidR="00F775A2">
          <w:rPr>
            <w:rFonts w:asciiTheme="majorBidi" w:hAnsiTheme="majorBidi" w:cstheme="majorBidi"/>
            <w:sz w:val="28"/>
            <w:szCs w:val="28"/>
          </w:rPr>
          <w:t>be</w:t>
        </w:r>
        <w:r w:rsidR="00F775A2" w:rsidRPr="00AE1B03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AE1B03">
        <w:rPr>
          <w:rFonts w:asciiTheme="majorBidi" w:hAnsiTheme="majorBidi" w:cstheme="majorBidi"/>
          <w:sz w:val="28"/>
          <w:szCs w:val="28"/>
        </w:rPr>
        <w:t>seen, several conclusions emerge from the Morning</w:t>
      </w:r>
      <w:r w:rsidR="00B455B6">
        <w:rPr>
          <w:rFonts w:asciiTheme="majorBidi" w:hAnsiTheme="majorBidi" w:cstheme="majorBidi"/>
          <w:sz w:val="28"/>
          <w:szCs w:val="28"/>
        </w:rPr>
        <w:t xml:space="preserve"> </w:t>
      </w:r>
      <w:r w:rsidR="009F712C">
        <w:rPr>
          <w:rFonts w:asciiTheme="majorBidi" w:hAnsiTheme="majorBidi" w:cstheme="majorBidi"/>
          <w:sz w:val="28"/>
          <w:szCs w:val="28"/>
        </w:rPr>
        <w:t>E</w:t>
      </w:r>
      <w:r w:rsidR="00B455B6">
        <w:rPr>
          <w:rFonts w:asciiTheme="majorBidi" w:hAnsiTheme="majorBidi" w:cstheme="majorBidi"/>
          <w:sz w:val="28"/>
          <w:szCs w:val="28"/>
        </w:rPr>
        <w:t>pisode.</w:t>
      </w:r>
    </w:p>
    <w:bookmarkEnd w:id="187"/>
    <w:p w14:paraId="04910D04" w14:textId="624CCFBA" w:rsidR="00E466EC" w:rsidRPr="00E466EC" w:rsidRDefault="00E466EC" w:rsidP="009F712C">
      <w:pPr>
        <w:pStyle w:val="Default"/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50349A">
        <w:rPr>
          <w:rFonts w:asciiTheme="majorBidi" w:hAnsiTheme="majorBidi" w:cstheme="majorBidi"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 w:rsidRPr="00E466EC">
        <w:rPr>
          <w:rFonts w:asciiTheme="majorBidi" w:hAnsiTheme="majorBidi" w:cstheme="majorBidi"/>
          <w:i/>
          <w:iCs/>
          <w:sz w:val="28"/>
          <w:szCs w:val="28"/>
        </w:rPr>
        <w:t>Level of explanation</w:t>
      </w:r>
      <w:r w:rsidRPr="00E466EC">
        <w:rPr>
          <w:rFonts w:asciiTheme="majorBidi" w:hAnsiTheme="majorBidi" w:cstheme="majorBidi"/>
          <w:sz w:val="28"/>
          <w:szCs w:val="28"/>
        </w:rPr>
        <w:t xml:space="preserve">: </w:t>
      </w:r>
      <w:del w:id="237" w:author="Jemma" w:date="2024-11-08T12:59:00Z" w16du:dateUtc="2024-11-08T11:59:00Z">
        <w:r w:rsidRPr="00E466EC" w:rsidDel="009B584C">
          <w:rPr>
            <w:rFonts w:asciiTheme="majorBidi" w:hAnsiTheme="majorBidi" w:cstheme="majorBidi"/>
            <w:sz w:val="28"/>
            <w:szCs w:val="28"/>
          </w:rPr>
          <w:delText>i</w:delText>
        </w:r>
      </w:del>
      <w:ins w:id="238" w:author="Jemma" w:date="2024-11-08T12:59:00Z" w16du:dateUtc="2024-11-08T11:59:00Z">
        <w:r w:rsidR="009B584C">
          <w:rPr>
            <w:rFonts w:asciiTheme="majorBidi" w:hAnsiTheme="majorBidi" w:cstheme="majorBidi"/>
            <w:sz w:val="28"/>
            <w:szCs w:val="28"/>
          </w:rPr>
          <w:t>I</w:t>
        </w:r>
      </w:ins>
      <w:r w:rsidRPr="00E466EC">
        <w:rPr>
          <w:rFonts w:asciiTheme="majorBidi" w:hAnsiTheme="majorBidi" w:cstheme="majorBidi"/>
          <w:sz w:val="28"/>
          <w:szCs w:val="28"/>
        </w:rPr>
        <w:t xml:space="preserve">t is possible to offer several explanations at different levels of </w:t>
      </w:r>
      <w:r w:rsidR="009529A8" w:rsidRPr="009529A8">
        <w:rPr>
          <w:rFonts w:asciiTheme="majorBidi" w:hAnsiTheme="majorBidi" w:cstheme="majorBidi"/>
          <w:sz w:val="28"/>
          <w:szCs w:val="28"/>
        </w:rPr>
        <w:t>expansion</w:t>
      </w:r>
      <w:r w:rsidRPr="00E466EC">
        <w:rPr>
          <w:rFonts w:asciiTheme="majorBidi" w:hAnsiTheme="majorBidi" w:cstheme="majorBidi"/>
          <w:sz w:val="28"/>
          <w:szCs w:val="28"/>
        </w:rPr>
        <w:t xml:space="preserve">. In the present case, with a first degree of </w:t>
      </w:r>
      <w:r w:rsidR="009529A8" w:rsidRPr="009529A8">
        <w:rPr>
          <w:rFonts w:asciiTheme="majorBidi" w:hAnsiTheme="majorBidi" w:cstheme="majorBidi"/>
          <w:sz w:val="28"/>
          <w:szCs w:val="28"/>
        </w:rPr>
        <w:t>expansion</w:t>
      </w:r>
      <w:ins w:id="239" w:author="Jemma" w:date="2024-11-16T11:04:00Z" w16du:dateUtc="2024-11-16T10:04:00Z">
        <w:r w:rsidR="00FA454B">
          <w:rPr>
            <w:rFonts w:asciiTheme="majorBidi" w:hAnsiTheme="majorBidi" w:cstheme="majorBidi"/>
            <w:sz w:val="28"/>
            <w:szCs w:val="28"/>
          </w:rPr>
          <w:t>,</w:t>
        </w:r>
      </w:ins>
      <w:r w:rsidRPr="00E466EC">
        <w:rPr>
          <w:rFonts w:asciiTheme="majorBidi" w:hAnsiTheme="majorBidi" w:cstheme="majorBidi"/>
          <w:sz w:val="28"/>
          <w:szCs w:val="28"/>
        </w:rPr>
        <w:t xml:space="preserve"> it </w:t>
      </w:r>
      <w:del w:id="240" w:author="Jemma" w:date="2024-11-16T11:01:00Z" w16du:dateUtc="2024-11-16T10:01:00Z">
        <w:r w:rsidRPr="00E466EC" w:rsidDel="00FA454B">
          <w:rPr>
            <w:rFonts w:asciiTheme="majorBidi" w:hAnsiTheme="majorBidi" w:cstheme="majorBidi"/>
            <w:sz w:val="28"/>
            <w:szCs w:val="28"/>
          </w:rPr>
          <w:delText>was</w:delText>
        </w:r>
      </w:del>
      <w:ins w:id="241" w:author="Jemma" w:date="2024-11-16T11:01:00Z" w16du:dateUtc="2024-11-16T10:01:00Z">
        <w:r w:rsidR="00FA454B">
          <w:rPr>
            <w:rFonts w:asciiTheme="majorBidi" w:hAnsiTheme="majorBidi" w:cstheme="majorBidi"/>
            <w:sz w:val="28"/>
            <w:szCs w:val="28"/>
          </w:rPr>
          <w:t>is</w:t>
        </w:r>
      </w:ins>
      <w:r w:rsidRPr="00E466EC">
        <w:rPr>
          <w:rFonts w:asciiTheme="majorBidi" w:hAnsiTheme="majorBidi" w:cstheme="majorBidi"/>
          <w:sz w:val="28"/>
          <w:szCs w:val="28"/>
        </w:rPr>
        <w:t xml:space="preserve"> possible to </w:t>
      </w:r>
      <w:del w:id="242" w:author="Jemma" w:date="2024-11-08T10:46:00Z" w16du:dateUtc="2024-11-08T09:46:00Z">
        <w:r w:rsidRPr="00E466EC" w:rsidDel="00F775A2">
          <w:rPr>
            <w:rFonts w:asciiTheme="majorBidi" w:hAnsiTheme="majorBidi" w:cstheme="majorBidi"/>
            <w:sz w:val="28"/>
            <w:szCs w:val="28"/>
          </w:rPr>
          <w:delText xml:space="preserve">offer an </w:delText>
        </w:r>
      </w:del>
      <w:del w:id="243" w:author="Jemma" w:date="2024-11-08T12:59:00Z" w16du:dateUtc="2024-11-08T11:59:00Z">
        <w:r w:rsidRPr="00E466EC" w:rsidDel="009B584C">
          <w:rPr>
            <w:rFonts w:asciiTheme="majorBidi" w:hAnsiTheme="majorBidi" w:cstheme="majorBidi"/>
            <w:sz w:val="28"/>
            <w:szCs w:val="28"/>
          </w:rPr>
          <w:delText>expla</w:delText>
        </w:r>
      </w:del>
      <w:del w:id="244" w:author="Jemma" w:date="2024-11-08T10:46:00Z" w16du:dateUtc="2024-11-08T09:46:00Z">
        <w:r w:rsidRPr="00E466EC" w:rsidDel="00F775A2">
          <w:rPr>
            <w:rFonts w:asciiTheme="majorBidi" w:hAnsiTheme="majorBidi" w:cstheme="majorBidi"/>
            <w:sz w:val="28"/>
            <w:szCs w:val="28"/>
          </w:rPr>
          <w:delText>nat</w:delText>
        </w:r>
      </w:del>
      <w:del w:id="245" w:author="Jemma" w:date="2024-11-08T12:59:00Z" w16du:dateUtc="2024-11-08T11:59:00Z">
        <w:r w:rsidRPr="00E466EC" w:rsidDel="009B584C">
          <w:rPr>
            <w:rFonts w:asciiTheme="majorBidi" w:hAnsiTheme="majorBidi" w:cstheme="majorBidi"/>
            <w:sz w:val="28"/>
            <w:szCs w:val="28"/>
          </w:rPr>
          <w:delText>i</w:delText>
        </w:r>
      </w:del>
      <w:del w:id="246" w:author="Jemma" w:date="2024-11-08T10:46:00Z" w16du:dateUtc="2024-11-08T09:46:00Z">
        <w:r w:rsidRPr="00E466EC" w:rsidDel="00F775A2">
          <w:rPr>
            <w:rFonts w:asciiTheme="majorBidi" w:hAnsiTheme="majorBidi" w:cstheme="majorBidi"/>
            <w:sz w:val="28"/>
            <w:szCs w:val="28"/>
          </w:rPr>
          <w:delText>o</w:delText>
        </w:r>
      </w:del>
      <w:del w:id="247" w:author="Jemma" w:date="2024-11-08T12:59:00Z" w16du:dateUtc="2024-11-08T11:59:00Z">
        <w:r w:rsidRPr="00E466EC" w:rsidDel="009B584C">
          <w:rPr>
            <w:rFonts w:asciiTheme="majorBidi" w:hAnsiTheme="majorBidi" w:cstheme="majorBidi"/>
            <w:sz w:val="28"/>
            <w:szCs w:val="28"/>
          </w:rPr>
          <w:delText>n</w:delText>
        </w:r>
      </w:del>
      <w:del w:id="248" w:author="Jemma" w:date="2024-11-08T10:46:00Z" w16du:dateUtc="2024-11-08T09:46:00Z">
        <w:r w:rsidRPr="00E466EC" w:rsidDel="00F775A2">
          <w:rPr>
            <w:rFonts w:asciiTheme="majorBidi" w:hAnsiTheme="majorBidi" w:cstheme="majorBidi"/>
            <w:sz w:val="28"/>
            <w:szCs w:val="28"/>
          </w:rPr>
          <w:delText xml:space="preserve"> to</w:delText>
        </w:r>
      </w:del>
      <w:ins w:id="249" w:author="Jemma" w:date="2024-11-08T12:59:00Z" w16du:dateUtc="2024-11-08T11:59:00Z">
        <w:r w:rsidR="009B584C">
          <w:rPr>
            <w:rFonts w:asciiTheme="majorBidi" w:hAnsiTheme="majorBidi" w:cstheme="majorBidi"/>
            <w:sz w:val="28"/>
            <w:szCs w:val="28"/>
          </w:rPr>
          <w:t>answer</w:t>
        </w:r>
      </w:ins>
      <w:r w:rsidRPr="00E466EC">
        <w:rPr>
          <w:rFonts w:asciiTheme="majorBidi" w:hAnsiTheme="majorBidi" w:cstheme="majorBidi"/>
          <w:sz w:val="28"/>
          <w:szCs w:val="28"/>
        </w:rPr>
        <w:t xml:space="preserve"> the question of </w:t>
      </w:r>
      <w:r w:rsidRPr="00E466EC">
        <w:rPr>
          <w:rFonts w:asciiTheme="majorBidi" w:hAnsiTheme="majorBidi" w:cstheme="majorBidi"/>
          <w:i/>
          <w:iCs/>
          <w:sz w:val="28"/>
          <w:szCs w:val="28"/>
        </w:rPr>
        <w:t>why</w:t>
      </w:r>
      <w:r w:rsidRPr="00E466EC">
        <w:rPr>
          <w:rFonts w:asciiTheme="majorBidi" w:hAnsiTheme="majorBidi" w:cstheme="majorBidi"/>
          <w:sz w:val="28"/>
          <w:szCs w:val="28"/>
        </w:rPr>
        <w:t xml:space="preserve">: </w:t>
      </w:r>
      <w:del w:id="250" w:author="Jemma" w:date="2024-11-08T12:59:00Z" w16du:dateUtc="2024-11-08T11:59:00Z">
        <w:r w:rsidRPr="00E466EC" w:rsidDel="009B584C">
          <w:rPr>
            <w:rFonts w:asciiTheme="majorBidi" w:hAnsiTheme="majorBidi" w:cstheme="majorBidi"/>
            <w:sz w:val="28"/>
            <w:szCs w:val="28"/>
          </w:rPr>
          <w:delText>w</w:delText>
        </w:r>
      </w:del>
      <w:ins w:id="251" w:author="Jemma" w:date="2024-11-08T12:59:00Z" w16du:dateUtc="2024-11-08T11:59:00Z">
        <w:r w:rsidR="009B584C">
          <w:rPr>
            <w:rFonts w:asciiTheme="majorBidi" w:hAnsiTheme="majorBidi" w:cstheme="majorBidi"/>
            <w:sz w:val="28"/>
            <w:szCs w:val="28"/>
          </w:rPr>
          <w:t>W</w:t>
        </w:r>
      </w:ins>
      <w:r w:rsidRPr="00E466EC">
        <w:rPr>
          <w:rFonts w:asciiTheme="majorBidi" w:hAnsiTheme="majorBidi" w:cstheme="majorBidi"/>
          <w:sz w:val="28"/>
          <w:szCs w:val="28"/>
        </w:rPr>
        <w:t xml:space="preserve">hy did </w:t>
      </w:r>
      <w:r w:rsidR="009529A8">
        <w:rPr>
          <w:rFonts w:asciiTheme="majorBidi" w:hAnsiTheme="majorBidi" w:cstheme="majorBidi"/>
          <w:sz w:val="28"/>
          <w:szCs w:val="28"/>
        </w:rPr>
        <w:t>Ronny</w:t>
      </w:r>
      <w:r w:rsidR="009529A8" w:rsidRPr="00E466EC">
        <w:rPr>
          <w:rFonts w:asciiTheme="majorBidi" w:hAnsiTheme="majorBidi" w:cstheme="majorBidi"/>
          <w:sz w:val="28"/>
          <w:szCs w:val="28"/>
        </w:rPr>
        <w:t xml:space="preserve"> </w:t>
      </w:r>
      <w:r w:rsidRPr="00E466EC">
        <w:rPr>
          <w:rFonts w:asciiTheme="majorBidi" w:hAnsiTheme="majorBidi" w:cstheme="majorBidi"/>
          <w:sz w:val="28"/>
          <w:szCs w:val="28"/>
        </w:rPr>
        <w:t xml:space="preserve">make himself a cup of black coffee in the morning? </w:t>
      </w:r>
      <w:del w:id="252" w:author="Jemma" w:date="2024-11-16T11:03:00Z" w16du:dateUtc="2024-11-16T10:03:00Z">
        <w:r w:rsidRPr="00E466EC" w:rsidDel="00FA454B">
          <w:rPr>
            <w:rFonts w:asciiTheme="majorBidi" w:hAnsiTheme="majorBidi" w:cstheme="majorBidi"/>
            <w:sz w:val="28"/>
            <w:szCs w:val="28"/>
          </w:rPr>
          <w:delText>In this case, a</w:delText>
        </w:r>
      </w:del>
      <w:ins w:id="253" w:author="Jemma" w:date="2024-11-16T11:03:00Z" w16du:dateUtc="2024-11-16T10:03:00Z">
        <w:r w:rsidR="00FA454B">
          <w:rPr>
            <w:rFonts w:asciiTheme="majorBidi" w:hAnsiTheme="majorBidi" w:cstheme="majorBidi"/>
            <w:sz w:val="28"/>
            <w:szCs w:val="28"/>
          </w:rPr>
          <w:t>A</w:t>
        </w:r>
      </w:ins>
      <w:r w:rsidRPr="00E466EC">
        <w:rPr>
          <w:rFonts w:asciiTheme="majorBidi" w:hAnsiTheme="majorBidi" w:cstheme="majorBidi"/>
          <w:sz w:val="28"/>
          <w:szCs w:val="28"/>
        </w:rPr>
        <w:t xml:space="preserve"> satisfactory explanation </w:t>
      </w:r>
      <w:del w:id="254" w:author="Jemma" w:date="2024-11-16T11:03:00Z" w16du:dateUtc="2024-11-16T10:03:00Z">
        <w:r w:rsidRPr="00E466EC" w:rsidDel="00FA454B">
          <w:rPr>
            <w:rFonts w:asciiTheme="majorBidi" w:hAnsiTheme="majorBidi" w:cstheme="majorBidi"/>
            <w:sz w:val="28"/>
            <w:szCs w:val="28"/>
          </w:rPr>
          <w:delText>was</w:delText>
        </w:r>
      </w:del>
      <w:ins w:id="255" w:author="Jemma" w:date="2024-11-16T11:03:00Z" w16du:dateUtc="2024-11-16T10:03:00Z">
        <w:r w:rsidR="00FA454B">
          <w:rPr>
            <w:rFonts w:asciiTheme="majorBidi" w:hAnsiTheme="majorBidi" w:cstheme="majorBidi"/>
            <w:sz w:val="28"/>
            <w:szCs w:val="28"/>
          </w:rPr>
          <w:t>is</w:t>
        </w:r>
      </w:ins>
      <w:r w:rsidRPr="00E466EC">
        <w:rPr>
          <w:rFonts w:asciiTheme="majorBidi" w:hAnsiTheme="majorBidi" w:cstheme="majorBidi"/>
          <w:sz w:val="28"/>
          <w:szCs w:val="28"/>
        </w:rPr>
        <w:t xml:space="preserve"> offered at the mentalistic level</w:t>
      </w:r>
      <w:ins w:id="256" w:author="Jemma" w:date="2024-11-16T11:08:00Z" w16du:dateUtc="2024-11-16T10:08:00Z">
        <w:r w:rsidR="00FA454B">
          <w:rPr>
            <w:rFonts w:asciiTheme="majorBidi" w:hAnsiTheme="majorBidi" w:cstheme="majorBidi"/>
            <w:sz w:val="28"/>
            <w:szCs w:val="28"/>
          </w:rPr>
          <w:t>:</w:t>
        </w:r>
      </w:ins>
      <w:del w:id="257" w:author="Jemma" w:date="2024-11-16T11:08:00Z" w16du:dateUtc="2024-11-16T10:08:00Z">
        <w:r w:rsidRPr="00E466EC" w:rsidDel="00FA454B">
          <w:rPr>
            <w:rFonts w:asciiTheme="majorBidi" w:hAnsiTheme="majorBidi" w:cstheme="majorBidi"/>
            <w:sz w:val="28"/>
            <w:szCs w:val="28"/>
          </w:rPr>
          <w:delText xml:space="preserve"> of explanation of</w:delText>
        </w:r>
      </w:del>
      <w:r w:rsidRPr="00E466EC">
        <w:rPr>
          <w:rFonts w:asciiTheme="majorBidi" w:hAnsiTheme="majorBidi" w:cstheme="majorBidi"/>
          <w:sz w:val="28"/>
          <w:szCs w:val="28"/>
        </w:rPr>
        <w:t xml:space="preserve"> </w:t>
      </w:r>
      <w:r w:rsidR="009529A8">
        <w:rPr>
          <w:rFonts w:asciiTheme="majorBidi" w:hAnsiTheme="majorBidi" w:cstheme="majorBidi"/>
          <w:sz w:val="28"/>
          <w:szCs w:val="28"/>
        </w:rPr>
        <w:t>[</w:t>
      </w:r>
      <w:r w:rsidR="009F712C">
        <w:rPr>
          <w:rFonts w:asciiTheme="majorBidi" w:hAnsiTheme="majorBidi" w:cstheme="majorBidi"/>
          <w:sz w:val="28"/>
          <w:szCs w:val="28"/>
        </w:rPr>
        <w:t>M</w:t>
      </w:r>
      <w:r w:rsidRPr="00E466EC">
        <w:rPr>
          <w:rFonts w:asciiTheme="majorBidi" w:hAnsiTheme="majorBidi" w:cstheme="majorBidi"/>
          <w:sz w:val="28"/>
          <w:szCs w:val="28"/>
        </w:rPr>
        <w:t>otivation</w:t>
      </w:r>
      <w:del w:id="258" w:author="Jemma" w:date="2024-11-08T13:00:00Z" w16du:dateUtc="2024-11-08T12:00:00Z">
        <w:r w:rsidRPr="00E466EC" w:rsidDel="009B584C">
          <w:rPr>
            <w:rFonts w:asciiTheme="majorBidi" w:hAnsiTheme="majorBidi" w:cstheme="majorBidi"/>
            <w:sz w:val="28"/>
            <w:szCs w:val="28"/>
          </w:rPr>
          <w:delText>/</w:delText>
        </w:r>
      </w:del>
      <w:ins w:id="259" w:author="Jemma" w:date="2024-11-16T14:04:00Z" w16du:dateUtc="2024-11-16T13:04:00Z">
        <w:r w:rsidR="00D56239">
          <w:rPr>
            <w:rFonts w:asciiTheme="majorBidi" w:hAnsiTheme="majorBidi" w:cstheme="majorBidi"/>
            <w:sz w:val="28"/>
            <w:szCs w:val="28"/>
          </w:rPr>
          <w:t>–</w:t>
        </w:r>
      </w:ins>
      <w:r w:rsidR="009F712C">
        <w:rPr>
          <w:rFonts w:asciiTheme="majorBidi" w:hAnsiTheme="majorBidi" w:cstheme="majorBidi"/>
          <w:sz w:val="28"/>
          <w:szCs w:val="28"/>
        </w:rPr>
        <w:t>B</w:t>
      </w:r>
      <w:r w:rsidRPr="00E466EC">
        <w:rPr>
          <w:rFonts w:asciiTheme="majorBidi" w:hAnsiTheme="majorBidi" w:cstheme="majorBidi"/>
          <w:sz w:val="28"/>
          <w:szCs w:val="28"/>
        </w:rPr>
        <w:t>elief</w:t>
      </w:r>
      <w:r w:rsidR="009529A8">
        <w:rPr>
          <w:rFonts w:asciiTheme="majorBidi" w:hAnsiTheme="majorBidi" w:cstheme="majorBidi"/>
          <w:sz w:val="28"/>
          <w:szCs w:val="28"/>
        </w:rPr>
        <w:t>]</w:t>
      </w:r>
      <w:r w:rsidRPr="00E466EC">
        <w:rPr>
          <w:rFonts w:asciiTheme="majorBidi" w:hAnsiTheme="majorBidi" w:cstheme="majorBidi"/>
          <w:sz w:val="28"/>
          <w:szCs w:val="28"/>
        </w:rPr>
        <w:t xml:space="preserve">. However, if </w:t>
      </w:r>
      <w:r w:rsidR="009529A8">
        <w:rPr>
          <w:rFonts w:asciiTheme="majorBidi" w:hAnsiTheme="majorBidi" w:cstheme="majorBidi"/>
          <w:sz w:val="28"/>
          <w:szCs w:val="28"/>
        </w:rPr>
        <w:t xml:space="preserve">one </w:t>
      </w:r>
      <w:del w:id="260" w:author="Jemma" w:date="2024-11-08T13:00:00Z" w16du:dateUtc="2024-11-08T12:00:00Z">
        <w:r w:rsidR="009529A8" w:rsidDel="009B584C">
          <w:rPr>
            <w:rFonts w:asciiTheme="majorBidi" w:hAnsiTheme="majorBidi" w:cstheme="majorBidi"/>
            <w:sz w:val="28"/>
            <w:szCs w:val="28"/>
          </w:rPr>
          <w:delText>decide</w:delText>
        </w:r>
        <w:r w:rsidR="00873701" w:rsidDel="009B584C">
          <w:rPr>
            <w:rFonts w:asciiTheme="majorBidi" w:hAnsiTheme="majorBidi" w:cstheme="majorBidi"/>
            <w:sz w:val="28"/>
            <w:szCs w:val="28"/>
          </w:rPr>
          <w:delText>s</w:delText>
        </w:r>
      </w:del>
      <w:ins w:id="261" w:author="Jemma" w:date="2024-11-08T13:00:00Z" w16du:dateUtc="2024-11-08T12:00:00Z">
        <w:r w:rsidR="009B584C">
          <w:rPr>
            <w:rFonts w:asciiTheme="majorBidi" w:hAnsiTheme="majorBidi" w:cstheme="majorBidi"/>
            <w:sz w:val="28"/>
            <w:szCs w:val="28"/>
          </w:rPr>
          <w:t>attempts</w:t>
        </w:r>
      </w:ins>
      <w:r w:rsidR="009529A8">
        <w:rPr>
          <w:rFonts w:asciiTheme="majorBidi" w:hAnsiTheme="majorBidi" w:cstheme="majorBidi"/>
          <w:sz w:val="28"/>
          <w:szCs w:val="28"/>
        </w:rPr>
        <w:t xml:space="preserve"> </w:t>
      </w:r>
      <w:r w:rsidRPr="00E466EC">
        <w:rPr>
          <w:rFonts w:asciiTheme="majorBidi" w:hAnsiTheme="majorBidi" w:cstheme="majorBidi"/>
          <w:sz w:val="28"/>
          <w:szCs w:val="28"/>
        </w:rPr>
        <w:t xml:space="preserve">to answer the question of </w:t>
      </w:r>
      <w:r w:rsidRPr="00E466EC">
        <w:rPr>
          <w:rFonts w:asciiTheme="majorBidi" w:hAnsiTheme="majorBidi" w:cstheme="majorBidi"/>
          <w:i/>
          <w:iCs/>
          <w:sz w:val="28"/>
          <w:szCs w:val="28"/>
        </w:rPr>
        <w:t>how</w:t>
      </w:r>
      <w:r w:rsidRPr="00E466EC">
        <w:rPr>
          <w:rFonts w:asciiTheme="majorBidi" w:hAnsiTheme="majorBidi" w:cstheme="majorBidi"/>
          <w:sz w:val="28"/>
          <w:szCs w:val="28"/>
        </w:rPr>
        <w:t xml:space="preserve"> </w:t>
      </w:r>
      <w:r w:rsidR="005067F4">
        <w:rPr>
          <w:rFonts w:asciiTheme="majorBidi" w:hAnsiTheme="majorBidi" w:cstheme="majorBidi"/>
          <w:sz w:val="28"/>
          <w:szCs w:val="28"/>
        </w:rPr>
        <w:t>(</w:t>
      </w:r>
      <w:r w:rsidRPr="00E466EC">
        <w:rPr>
          <w:rFonts w:asciiTheme="majorBidi" w:hAnsiTheme="majorBidi" w:cstheme="majorBidi"/>
          <w:sz w:val="28"/>
          <w:szCs w:val="28"/>
        </w:rPr>
        <w:t xml:space="preserve">how do we explain the chain of actions </w:t>
      </w:r>
      <w:del w:id="262" w:author="Jemma" w:date="2024-11-08T13:00:00Z" w16du:dateUtc="2024-11-08T12:00:00Z">
        <w:r w:rsidRPr="00E466EC" w:rsidDel="009B584C">
          <w:rPr>
            <w:rFonts w:asciiTheme="majorBidi" w:hAnsiTheme="majorBidi" w:cstheme="majorBidi"/>
            <w:sz w:val="28"/>
            <w:szCs w:val="28"/>
          </w:rPr>
          <w:delText xml:space="preserve">of </w:delText>
        </w:r>
        <w:r w:rsidR="009529A8" w:rsidDel="009B584C">
          <w:rPr>
            <w:rFonts w:asciiTheme="majorBidi" w:hAnsiTheme="majorBidi" w:cstheme="majorBidi"/>
            <w:sz w:val="28"/>
            <w:szCs w:val="28"/>
          </w:rPr>
          <w:delText>Ronny</w:delText>
        </w:r>
        <w:r w:rsidR="009529A8" w:rsidRPr="00E466EC" w:rsidDel="009B584C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Pr="00E466EC">
        <w:rPr>
          <w:rFonts w:asciiTheme="majorBidi" w:hAnsiTheme="majorBidi" w:cstheme="majorBidi"/>
          <w:sz w:val="28"/>
          <w:szCs w:val="28"/>
        </w:rPr>
        <w:t xml:space="preserve">that led </w:t>
      </w:r>
      <w:ins w:id="263" w:author="Jemma" w:date="2024-11-08T13:00:00Z" w16du:dateUtc="2024-11-08T12:00:00Z">
        <w:r w:rsidR="009B584C">
          <w:rPr>
            <w:rFonts w:asciiTheme="majorBidi" w:hAnsiTheme="majorBidi" w:cstheme="majorBidi"/>
            <w:sz w:val="28"/>
            <w:szCs w:val="28"/>
          </w:rPr>
          <w:t xml:space="preserve">Ronny </w:t>
        </w:r>
      </w:ins>
      <w:r w:rsidRPr="00E466EC">
        <w:rPr>
          <w:rFonts w:asciiTheme="majorBidi" w:hAnsiTheme="majorBidi" w:cstheme="majorBidi"/>
          <w:sz w:val="28"/>
          <w:szCs w:val="28"/>
        </w:rPr>
        <w:t xml:space="preserve">to </w:t>
      </w:r>
      <w:del w:id="264" w:author="Jemma" w:date="2024-11-08T13:00:00Z" w16du:dateUtc="2024-11-08T12:00:00Z">
        <w:r w:rsidRPr="00E466EC" w:rsidDel="009B584C">
          <w:rPr>
            <w:rFonts w:asciiTheme="majorBidi" w:hAnsiTheme="majorBidi" w:cstheme="majorBidi"/>
            <w:sz w:val="28"/>
            <w:szCs w:val="28"/>
          </w:rPr>
          <w:delText>the preparation</w:delText>
        </w:r>
      </w:del>
      <w:ins w:id="265" w:author="Jemma" w:date="2024-11-08T13:00:00Z" w16du:dateUtc="2024-11-08T12:00:00Z">
        <w:r w:rsidR="009B584C">
          <w:rPr>
            <w:rFonts w:asciiTheme="majorBidi" w:hAnsiTheme="majorBidi" w:cstheme="majorBidi"/>
            <w:sz w:val="28"/>
            <w:szCs w:val="28"/>
          </w:rPr>
          <w:t>prepare</w:t>
        </w:r>
      </w:ins>
      <w:del w:id="266" w:author="Jemma" w:date="2024-11-08T13:00:00Z" w16du:dateUtc="2024-11-08T12:00:00Z">
        <w:r w:rsidRPr="00E466EC" w:rsidDel="009B584C">
          <w:rPr>
            <w:rFonts w:asciiTheme="majorBidi" w:hAnsiTheme="majorBidi" w:cstheme="majorBidi"/>
            <w:sz w:val="28"/>
            <w:szCs w:val="28"/>
          </w:rPr>
          <w:delText xml:space="preserve"> of</w:delText>
        </w:r>
      </w:del>
      <w:r w:rsidRPr="00E466EC">
        <w:rPr>
          <w:rFonts w:asciiTheme="majorBidi" w:hAnsiTheme="majorBidi" w:cstheme="majorBidi"/>
          <w:sz w:val="28"/>
          <w:szCs w:val="28"/>
        </w:rPr>
        <w:t xml:space="preserve"> a cup of black coffee?</w:t>
      </w:r>
      <w:r w:rsidR="005067F4">
        <w:rPr>
          <w:rFonts w:asciiTheme="majorBidi" w:hAnsiTheme="majorBidi" w:cstheme="majorBidi"/>
          <w:sz w:val="28"/>
          <w:szCs w:val="28"/>
        </w:rPr>
        <w:t>)</w:t>
      </w:r>
      <w:ins w:id="267" w:author="Jemma" w:date="2024-11-08T13:01:00Z" w16du:dateUtc="2024-11-08T12:01:00Z">
        <w:r w:rsidR="009B584C">
          <w:rPr>
            <w:rFonts w:asciiTheme="majorBidi" w:hAnsiTheme="majorBidi" w:cstheme="majorBidi"/>
            <w:sz w:val="28"/>
            <w:szCs w:val="28"/>
          </w:rPr>
          <w:t>,</w:t>
        </w:r>
      </w:ins>
      <w:r w:rsidRPr="00E466EC">
        <w:rPr>
          <w:rFonts w:asciiTheme="majorBidi" w:hAnsiTheme="majorBidi" w:cstheme="majorBidi"/>
          <w:sz w:val="28"/>
          <w:szCs w:val="28"/>
        </w:rPr>
        <w:t xml:space="preserve"> </w:t>
      </w:r>
      <w:del w:id="268" w:author="Jemma" w:date="2024-11-08T13:01:00Z" w16du:dateUtc="2024-11-08T12:01:00Z">
        <w:r w:rsidR="009529A8" w:rsidDel="009B584C">
          <w:rPr>
            <w:rFonts w:asciiTheme="majorBidi" w:hAnsiTheme="majorBidi" w:cstheme="majorBidi"/>
            <w:sz w:val="28"/>
            <w:szCs w:val="28"/>
          </w:rPr>
          <w:delText>i</w:delText>
        </w:r>
        <w:r w:rsidRPr="00E466EC" w:rsidDel="009B584C">
          <w:rPr>
            <w:rFonts w:asciiTheme="majorBidi" w:hAnsiTheme="majorBidi" w:cstheme="majorBidi"/>
            <w:sz w:val="28"/>
            <w:szCs w:val="28"/>
          </w:rPr>
          <w:delText xml:space="preserve">t will turn out that </w:delText>
        </w:r>
      </w:del>
      <w:del w:id="269" w:author="Jemma" w:date="2024-11-16T11:08:00Z" w16du:dateUtc="2024-11-16T10:08:00Z">
        <w:r w:rsidR="009529A8" w:rsidDel="00FA454B">
          <w:rPr>
            <w:rFonts w:asciiTheme="majorBidi" w:hAnsiTheme="majorBidi" w:cstheme="majorBidi"/>
            <w:sz w:val="28"/>
            <w:szCs w:val="28"/>
          </w:rPr>
          <w:delText>one has</w:delText>
        </w:r>
      </w:del>
      <w:ins w:id="270" w:author="Jemma" w:date="2024-11-16T11:08:00Z" w16du:dateUtc="2024-11-16T10:08:00Z">
        <w:r w:rsidR="00FA454B">
          <w:rPr>
            <w:rFonts w:asciiTheme="majorBidi" w:hAnsiTheme="majorBidi" w:cstheme="majorBidi"/>
            <w:sz w:val="28"/>
            <w:szCs w:val="28"/>
          </w:rPr>
          <w:t>we have</w:t>
        </w:r>
      </w:ins>
      <w:r w:rsidR="009529A8">
        <w:rPr>
          <w:rFonts w:asciiTheme="majorBidi" w:hAnsiTheme="majorBidi" w:cstheme="majorBidi"/>
          <w:sz w:val="28"/>
          <w:szCs w:val="28"/>
        </w:rPr>
        <w:t xml:space="preserve"> </w:t>
      </w:r>
      <w:r w:rsidRPr="00E466EC">
        <w:rPr>
          <w:rFonts w:asciiTheme="majorBidi" w:hAnsiTheme="majorBidi" w:cstheme="majorBidi"/>
          <w:sz w:val="28"/>
          <w:szCs w:val="28"/>
        </w:rPr>
        <w:t xml:space="preserve">to </w:t>
      </w:r>
      <w:r w:rsidR="005067F4">
        <w:rPr>
          <w:rFonts w:asciiTheme="majorBidi" w:hAnsiTheme="majorBidi" w:cstheme="majorBidi"/>
          <w:sz w:val="28"/>
          <w:szCs w:val="28"/>
        </w:rPr>
        <w:t xml:space="preserve">expand </w:t>
      </w:r>
      <w:r w:rsidRPr="00E466EC">
        <w:rPr>
          <w:rFonts w:asciiTheme="majorBidi" w:hAnsiTheme="majorBidi" w:cstheme="majorBidi"/>
          <w:sz w:val="28"/>
          <w:szCs w:val="28"/>
        </w:rPr>
        <w:t>the explanation. Now</w:t>
      </w:r>
      <w:ins w:id="271" w:author="JA" w:date="2024-11-17T12:22:00Z" w16du:dateUtc="2024-11-17T10:22:00Z">
        <w:r w:rsidR="000156AB">
          <w:rPr>
            <w:rFonts w:asciiTheme="majorBidi" w:hAnsiTheme="majorBidi" w:cstheme="majorBidi"/>
            <w:sz w:val="28"/>
            <w:szCs w:val="28"/>
          </w:rPr>
          <w:t>,</w:t>
        </w:r>
      </w:ins>
      <w:r w:rsidRPr="00E466EC">
        <w:rPr>
          <w:rFonts w:asciiTheme="majorBidi" w:hAnsiTheme="majorBidi" w:cstheme="majorBidi"/>
          <w:sz w:val="28"/>
          <w:szCs w:val="28"/>
        </w:rPr>
        <w:t xml:space="preserve"> we </w:t>
      </w:r>
      <w:del w:id="272" w:author="Jemma" w:date="2024-11-16T11:05:00Z" w16du:dateUtc="2024-11-16T10:05:00Z">
        <w:r w:rsidRPr="00E466EC" w:rsidDel="00FA454B">
          <w:rPr>
            <w:rFonts w:asciiTheme="majorBidi" w:hAnsiTheme="majorBidi" w:cstheme="majorBidi"/>
            <w:sz w:val="28"/>
            <w:szCs w:val="28"/>
          </w:rPr>
          <w:delText>have to</w:delText>
        </w:r>
      </w:del>
      <w:ins w:id="273" w:author="Jemma" w:date="2024-11-16T11:05:00Z" w16du:dateUtc="2024-11-16T10:05:00Z">
        <w:r w:rsidR="00FA454B">
          <w:rPr>
            <w:rFonts w:asciiTheme="majorBidi" w:hAnsiTheme="majorBidi" w:cstheme="majorBidi"/>
            <w:sz w:val="28"/>
            <w:szCs w:val="28"/>
          </w:rPr>
          <w:t>must</w:t>
        </w:r>
      </w:ins>
      <w:r w:rsidRPr="00E466EC">
        <w:rPr>
          <w:rFonts w:asciiTheme="majorBidi" w:hAnsiTheme="majorBidi" w:cstheme="majorBidi"/>
          <w:sz w:val="28"/>
          <w:szCs w:val="28"/>
        </w:rPr>
        <w:t xml:space="preserve"> explain </w:t>
      </w:r>
      <w:del w:id="274" w:author="Jemma" w:date="2024-11-08T10:47:00Z" w16du:dateUtc="2024-11-08T09:47:00Z">
        <w:r w:rsidRPr="00E466EC" w:rsidDel="00F775A2">
          <w:rPr>
            <w:rFonts w:asciiTheme="majorBidi" w:hAnsiTheme="majorBidi" w:cstheme="majorBidi"/>
            <w:sz w:val="28"/>
            <w:szCs w:val="28"/>
          </w:rPr>
          <w:delText>a numb</w:delText>
        </w:r>
      </w:del>
      <w:del w:id="275" w:author="Jemma" w:date="2024-11-08T13:01:00Z" w16du:dateUtc="2024-11-08T12:01:00Z">
        <w:r w:rsidRPr="00E466EC" w:rsidDel="009B584C">
          <w:rPr>
            <w:rFonts w:asciiTheme="majorBidi" w:hAnsiTheme="majorBidi" w:cstheme="majorBidi"/>
            <w:sz w:val="28"/>
            <w:szCs w:val="28"/>
          </w:rPr>
          <w:delText>er</w:delText>
        </w:r>
      </w:del>
      <w:del w:id="276" w:author="Jemma" w:date="2024-11-08T10:47:00Z" w16du:dateUtc="2024-11-08T09:47:00Z">
        <w:r w:rsidRPr="00E466EC" w:rsidDel="00F775A2">
          <w:rPr>
            <w:rFonts w:asciiTheme="majorBidi" w:hAnsiTheme="majorBidi" w:cstheme="majorBidi"/>
            <w:sz w:val="28"/>
            <w:szCs w:val="28"/>
          </w:rPr>
          <w:delText xml:space="preserve"> of</w:delText>
        </w:r>
      </w:del>
      <w:ins w:id="277" w:author="Jemma" w:date="2024-11-08T13:01:00Z" w16du:dateUtc="2024-11-08T12:01:00Z">
        <w:r w:rsidR="009B584C">
          <w:rPr>
            <w:rFonts w:asciiTheme="majorBidi" w:hAnsiTheme="majorBidi" w:cstheme="majorBidi"/>
            <w:sz w:val="28"/>
            <w:szCs w:val="28"/>
          </w:rPr>
          <w:t>several</w:t>
        </w:r>
      </w:ins>
      <w:r w:rsidRPr="00E466EC">
        <w:rPr>
          <w:rFonts w:asciiTheme="majorBidi" w:hAnsiTheme="majorBidi" w:cstheme="majorBidi"/>
          <w:sz w:val="28"/>
          <w:szCs w:val="28"/>
        </w:rPr>
        <w:t xml:space="preserve"> behaviors that are all organized within the general description of the Morning</w:t>
      </w:r>
      <w:r w:rsidR="005067F4">
        <w:rPr>
          <w:rFonts w:asciiTheme="majorBidi" w:hAnsiTheme="majorBidi" w:cstheme="majorBidi"/>
          <w:sz w:val="28"/>
          <w:szCs w:val="28"/>
        </w:rPr>
        <w:t xml:space="preserve"> </w:t>
      </w:r>
      <w:r w:rsidR="009F712C">
        <w:rPr>
          <w:rFonts w:asciiTheme="majorBidi" w:hAnsiTheme="majorBidi" w:cstheme="majorBidi"/>
          <w:sz w:val="28"/>
          <w:szCs w:val="28"/>
        </w:rPr>
        <w:t>E</w:t>
      </w:r>
      <w:r w:rsidR="005067F4">
        <w:rPr>
          <w:rFonts w:asciiTheme="majorBidi" w:hAnsiTheme="majorBidi" w:cstheme="majorBidi"/>
          <w:sz w:val="28"/>
          <w:szCs w:val="28"/>
        </w:rPr>
        <w:t>pisode</w:t>
      </w:r>
      <w:r w:rsidRPr="00E466EC">
        <w:rPr>
          <w:rFonts w:asciiTheme="majorBidi" w:hAnsiTheme="majorBidi" w:cstheme="majorBidi"/>
          <w:sz w:val="28"/>
          <w:szCs w:val="28"/>
        </w:rPr>
        <w:t xml:space="preserve">. We </w:t>
      </w:r>
      <w:del w:id="278" w:author="Jemma" w:date="2024-11-16T11:05:00Z" w16du:dateUtc="2024-11-16T10:05:00Z">
        <w:r w:rsidRPr="00E466EC" w:rsidDel="00FA454B">
          <w:rPr>
            <w:rFonts w:asciiTheme="majorBidi" w:hAnsiTheme="majorBidi" w:cstheme="majorBidi"/>
            <w:sz w:val="28"/>
            <w:szCs w:val="28"/>
          </w:rPr>
          <w:delText>have to</w:delText>
        </w:r>
      </w:del>
      <w:ins w:id="279" w:author="Jemma" w:date="2024-11-16T11:05:00Z" w16du:dateUtc="2024-11-16T10:05:00Z">
        <w:r w:rsidR="00FA454B">
          <w:rPr>
            <w:rFonts w:asciiTheme="majorBidi" w:hAnsiTheme="majorBidi" w:cstheme="majorBidi"/>
            <w:sz w:val="28"/>
            <w:szCs w:val="28"/>
          </w:rPr>
          <w:t>must</w:t>
        </w:r>
      </w:ins>
      <w:r w:rsidRPr="00E466EC">
        <w:rPr>
          <w:rFonts w:asciiTheme="majorBidi" w:hAnsiTheme="majorBidi" w:cstheme="majorBidi"/>
          <w:sz w:val="28"/>
          <w:szCs w:val="28"/>
        </w:rPr>
        <w:t xml:space="preserve"> offer a mentalistic explanation for </w:t>
      </w:r>
      <w:del w:id="280" w:author="Jemma" w:date="2024-11-16T11:07:00Z" w16du:dateUtc="2024-11-16T10:07:00Z">
        <w:r w:rsidRPr="00E466EC" w:rsidDel="00FA454B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281" w:author="Jemma" w:date="2024-11-16T11:07:00Z" w16du:dateUtc="2024-11-16T10:07:00Z">
        <w:r w:rsidR="00FA454B">
          <w:rPr>
            <w:rFonts w:asciiTheme="majorBidi" w:hAnsiTheme="majorBidi" w:cstheme="majorBidi"/>
            <w:sz w:val="28"/>
            <w:szCs w:val="28"/>
          </w:rPr>
          <w:t>Ronny’s</w:t>
        </w:r>
      </w:ins>
      <w:r w:rsidRPr="00E466EC">
        <w:rPr>
          <w:rFonts w:asciiTheme="majorBidi" w:hAnsiTheme="majorBidi" w:cstheme="majorBidi"/>
          <w:sz w:val="28"/>
          <w:szCs w:val="28"/>
        </w:rPr>
        <w:t xml:space="preserve"> choice of coffee and </w:t>
      </w:r>
      <w:del w:id="282" w:author="Jemma" w:date="2024-11-16T11:06:00Z" w16du:dateUtc="2024-11-16T10:06:00Z">
        <w:r w:rsidRPr="00E466EC" w:rsidDel="00FA454B">
          <w:rPr>
            <w:rFonts w:asciiTheme="majorBidi" w:hAnsiTheme="majorBidi" w:cstheme="majorBidi"/>
            <w:sz w:val="28"/>
            <w:szCs w:val="28"/>
          </w:rPr>
          <w:delText>we have to offer</w:delText>
        </w:r>
      </w:del>
      <w:ins w:id="283" w:author="Jemma" w:date="2024-11-16T11:06:00Z" w16du:dateUtc="2024-11-16T10:06:00Z">
        <w:r w:rsidR="00FA454B">
          <w:rPr>
            <w:rFonts w:asciiTheme="majorBidi" w:hAnsiTheme="majorBidi" w:cstheme="majorBidi"/>
            <w:sz w:val="28"/>
            <w:szCs w:val="28"/>
          </w:rPr>
          <w:t>appeal to</w:t>
        </w:r>
      </w:ins>
      <w:r w:rsidRPr="00E466EC">
        <w:rPr>
          <w:rFonts w:asciiTheme="majorBidi" w:hAnsiTheme="majorBidi" w:cstheme="majorBidi"/>
          <w:sz w:val="28"/>
          <w:szCs w:val="28"/>
        </w:rPr>
        <w:t xml:space="preserve"> a number of mechanistic explanations for the chain of actions </w:t>
      </w:r>
      <w:del w:id="284" w:author="Jemma" w:date="2024-11-16T11:09:00Z" w16du:dateUtc="2024-11-16T10:09:00Z">
        <w:r w:rsidRPr="00E466EC" w:rsidDel="00FA454B">
          <w:rPr>
            <w:rFonts w:asciiTheme="majorBidi" w:hAnsiTheme="majorBidi" w:cstheme="majorBidi"/>
            <w:sz w:val="28"/>
            <w:szCs w:val="28"/>
          </w:rPr>
          <w:delText>of</w:delText>
        </w:r>
      </w:del>
      <w:ins w:id="285" w:author="Jemma" w:date="2024-11-16T11:09:00Z" w16du:dateUtc="2024-11-16T10:09:00Z">
        <w:r w:rsidR="00FA454B">
          <w:rPr>
            <w:rFonts w:asciiTheme="majorBidi" w:hAnsiTheme="majorBidi" w:cstheme="majorBidi"/>
            <w:sz w:val="28"/>
            <w:szCs w:val="28"/>
          </w:rPr>
          <w:t>involved in</w:t>
        </w:r>
      </w:ins>
      <w:r w:rsidRPr="00E466EC">
        <w:rPr>
          <w:rFonts w:asciiTheme="majorBidi" w:hAnsiTheme="majorBidi" w:cstheme="majorBidi"/>
          <w:sz w:val="28"/>
          <w:szCs w:val="28"/>
        </w:rPr>
        <w:t xml:space="preserve"> getting up and </w:t>
      </w:r>
      <w:del w:id="286" w:author="Jemma" w:date="2024-11-16T11:07:00Z" w16du:dateUtc="2024-11-16T10:07:00Z">
        <w:r w:rsidRPr="00E466EC" w:rsidDel="00FA454B">
          <w:rPr>
            <w:rFonts w:asciiTheme="majorBidi" w:hAnsiTheme="majorBidi" w:cstheme="majorBidi"/>
            <w:sz w:val="28"/>
            <w:szCs w:val="28"/>
          </w:rPr>
          <w:delText xml:space="preserve">walking and </w:delText>
        </w:r>
      </w:del>
      <w:del w:id="287" w:author="Jemma" w:date="2024-11-08T13:05:00Z" w16du:dateUtc="2024-11-08T12:05:00Z">
        <w:r w:rsidRPr="00E466EC" w:rsidDel="009B584C">
          <w:rPr>
            <w:rFonts w:asciiTheme="majorBidi" w:hAnsiTheme="majorBidi" w:cstheme="majorBidi"/>
            <w:sz w:val="28"/>
            <w:szCs w:val="28"/>
          </w:rPr>
          <w:delText xml:space="preserve">also </w:delText>
        </w:r>
      </w:del>
      <w:del w:id="288" w:author="Jemma" w:date="2024-11-08T13:02:00Z" w16du:dateUtc="2024-11-08T12:02:00Z">
        <w:r w:rsidRPr="00E466EC" w:rsidDel="009B584C">
          <w:rPr>
            <w:rFonts w:asciiTheme="majorBidi" w:hAnsiTheme="majorBidi" w:cstheme="majorBidi"/>
            <w:sz w:val="28"/>
            <w:szCs w:val="28"/>
          </w:rPr>
          <w:delText xml:space="preserve">for </w:delText>
        </w:r>
      </w:del>
      <w:del w:id="289" w:author="Jemma" w:date="2024-11-08T13:05:00Z" w16du:dateUtc="2024-11-08T12:05:00Z">
        <w:r w:rsidR="005067F4" w:rsidDel="009B584C">
          <w:rPr>
            <w:rFonts w:asciiTheme="majorBidi" w:hAnsiTheme="majorBidi" w:cstheme="majorBidi"/>
            <w:sz w:val="28"/>
            <w:szCs w:val="28"/>
          </w:rPr>
          <w:delText>Ronny’</w:delText>
        </w:r>
        <w:r w:rsidRPr="00E466EC" w:rsidDel="009B584C">
          <w:rPr>
            <w:rFonts w:asciiTheme="majorBidi" w:hAnsiTheme="majorBidi" w:cstheme="majorBidi"/>
            <w:sz w:val="28"/>
            <w:szCs w:val="28"/>
          </w:rPr>
          <w:delText xml:space="preserve">s </w:delText>
        </w:r>
      </w:del>
      <w:del w:id="290" w:author="Jemma" w:date="2024-11-08T13:02:00Z" w16du:dateUtc="2024-11-08T12:02:00Z">
        <w:r w:rsidRPr="00E466EC" w:rsidDel="009B584C">
          <w:rPr>
            <w:rFonts w:asciiTheme="majorBidi" w:hAnsiTheme="majorBidi" w:cstheme="majorBidi"/>
            <w:sz w:val="28"/>
            <w:szCs w:val="28"/>
          </w:rPr>
          <w:delText xml:space="preserve">orientation </w:delText>
        </w:r>
      </w:del>
      <w:del w:id="291" w:author="Jemma" w:date="2024-11-08T13:05:00Z" w16du:dateUtc="2024-11-08T12:05:00Z">
        <w:r w:rsidRPr="00E466EC" w:rsidDel="009B584C">
          <w:rPr>
            <w:rFonts w:asciiTheme="majorBidi" w:hAnsiTheme="majorBidi" w:cstheme="majorBidi"/>
            <w:sz w:val="28"/>
            <w:szCs w:val="28"/>
          </w:rPr>
          <w:delText>in</w:delText>
        </w:r>
      </w:del>
      <w:ins w:id="292" w:author="Jemma" w:date="2024-11-08T13:05:00Z" w16du:dateUtc="2024-11-08T12:05:00Z">
        <w:r w:rsidR="009B584C">
          <w:rPr>
            <w:rFonts w:asciiTheme="majorBidi" w:hAnsiTheme="majorBidi" w:cstheme="majorBidi"/>
            <w:sz w:val="28"/>
            <w:szCs w:val="28"/>
          </w:rPr>
          <w:t>moving around</w:t>
        </w:r>
      </w:ins>
      <w:r w:rsidRPr="00E466EC">
        <w:rPr>
          <w:rFonts w:asciiTheme="majorBidi" w:hAnsiTheme="majorBidi" w:cstheme="majorBidi"/>
          <w:sz w:val="28"/>
          <w:szCs w:val="28"/>
        </w:rPr>
        <w:t xml:space="preserve"> his living space</w:t>
      </w:r>
      <w:del w:id="293" w:author="Jemma" w:date="2024-11-08T13:05:00Z" w16du:dateUtc="2024-11-08T12:05:00Z">
        <w:r w:rsidRPr="00E466EC" w:rsidDel="009B584C">
          <w:rPr>
            <w:rFonts w:asciiTheme="majorBidi" w:hAnsiTheme="majorBidi" w:cstheme="majorBidi"/>
            <w:sz w:val="28"/>
            <w:szCs w:val="28"/>
          </w:rPr>
          <w:delText xml:space="preserve"> - his apartment</w:delText>
        </w:r>
      </w:del>
      <w:r w:rsidRPr="00E466EC">
        <w:rPr>
          <w:rFonts w:asciiTheme="majorBidi" w:hAnsiTheme="majorBidi" w:cstheme="majorBidi"/>
          <w:sz w:val="28"/>
          <w:szCs w:val="28"/>
        </w:rPr>
        <w:t>.</w:t>
      </w:r>
      <w:del w:id="294" w:author="JA" w:date="2024-11-17T13:04:00Z" w16du:dateUtc="2024-11-17T11:04:00Z">
        <w:r w:rsidR="00B1111D" w:rsidDel="002850C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4BACFF09" w14:textId="63DCCAE7" w:rsidR="00E466EC" w:rsidRPr="005A2BD3" w:rsidRDefault="005067F4" w:rsidP="00164B9E">
      <w:pPr>
        <w:pStyle w:val="Default"/>
        <w:spacing w:line="360" w:lineRule="auto"/>
        <w:ind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50349A">
        <w:rPr>
          <w:rFonts w:asciiTheme="majorBidi" w:hAnsiTheme="majorBidi" w:cstheme="majorBidi"/>
          <w:sz w:val="28"/>
          <w:szCs w:val="28"/>
        </w:rPr>
        <w:t>B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 w:rsidR="00E466EC" w:rsidRPr="00E466EC">
        <w:rPr>
          <w:rFonts w:asciiTheme="majorBidi" w:hAnsiTheme="majorBidi" w:cstheme="majorBidi"/>
          <w:i/>
          <w:iCs/>
          <w:sz w:val="28"/>
          <w:szCs w:val="28"/>
        </w:rPr>
        <w:t>The explanation</w:t>
      </w:r>
      <w:del w:id="295" w:author="Jemma" w:date="2024-11-08T13:05:00Z" w16du:dateUtc="2024-11-08T12:05:00Z">
        <w:r w:rsidR="00E466EC" w:rsidRPr="00E466EC" w:rsidDel="001D0E2F">
          <w:rPr>
            <w:rFonts w:asciiTheme="majorBidi" w:hAnsiTheme="majorBidi" w:cstheme="majorBidi"/>
            <w:i/>
            <w:iCs/>
            <w:sz w:val="28"/>
            <w:szCs w:val="28"/>
          </w:rPr>
          <w:delText>/</w:delText>
        </w:r>
      </w:del>
      <w:ins w:id="296" w:author="Jemma" w:date="2024-11-16T14:04:00Z" w16du:dateUtc="2024-11-16T13:04:00Z">
        <w:r w:rsidR="00D56239">
          <w:rPr>
            <w:rFonts w:asciiTheme="majorBidi" w:hAnsiTheme="majorBidi" w:cstheme="majorBidi"/>
            <w:i/>
            <w:iCs/>
            <w:sz w:val="28"/>
            <w:szCs w:val="28"/>
          </w:rPr>
          <w:t>–</w:t>
        </w:r>
      </w:ins>
      <w:r w:rsidR="00E466EC" w:rsidRPr="00E466EC">
        <w:rPr>
          <w:rFonts w:asciiTheme="majorBidi" w:hAnsiTheme="majorBidi" w:cstheme="majorBidi"/>
          <w:i/>
          <w:iCs/>
          <w:sz w:val="28"/>
          <w:szCs w:val="28"/>
        </w:rPr>
        <w:t>behavior match</w:t>
      </w:r>
      <w:r w:rsidR="00E466EC" w:rsidRPr="00E466EC">
        <w:rPr>
          <w:rFonts w:asciiTheme="majorBidi" w:hAnsiTheme="majorBidi" w:cstheme="majorBidi"/>
          <w:sz w:val="28"/>
          <w:szCs w:val="28"/>
        </w:rPr>
        <w:t xml:space="preserve">: It is clear from what was described above that there is a need to match the type of explanation to the type of </w:t>
      </w:r>
      <w:r w:rsidR="00E466EC" w:rsidRPr="00E466EC">
        <w:rPr>
          <w:rFonts w:asciiTheme="majorBidi" w:hAnsiTheme="majorBidi" w:cstheme="majorBidi"/>
          <w:sz w:val="28"/>
          <w:szCs w:val="28"/>
        </w:rPr>
        <w:lastRenderedPageBreak/>
        <w:t xml:space="preserve">behavior in question. After all, it would be unthinkable to suggest that </w:t>
      </w:r>
      <w:del w:id="297" w:author="Jemma" w:date="2024-11-08T13:06:00Z" w16du:dateUtc="2024-11-08T12:06:00Z">
        <w:r w:rsidR="00E466EC" w:rsidRPr="00E466EC" w:rsidDel="001D0E2F">
          <w:rPr>
            <w:rFonts w:asciiTheme="majorBidi" w:hAnsiTheme="majorBidi" w:cstheme="majorBidi"/>
            <w:sz w:val="28"/>
            <w:szCs w:val="28"/>
          </w:rPr>
          <w:delText xml:space="preserve">the explanation of </w:delText>
        </w:r>
      </w:del>
      <w:del w:id="298" w:author="Jemma" w:date="2024-11-08T13:07:00Z" w16du:dateUtc="2024-11-08T12:07:00Z">
        <w:r w:rsidR="00E466EC" w:rsidRPr="00E466EC" w:rsidDel="001D0E2F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E466EC" w:rsidRPr="00E466EC">
        <w:rPr>
          <w:rFonts w:asciiTheme="majorBidi" w:hAnsiTheme="majorBidi" w:cstheme="majorBidi"/>
          <w:sz w:val="28"/>
          <w:szCs w:val="28"/>
        </w:rPr>
        <w:t>chemical process</w:t>
      </w:r>
      <w:ins w:id="299" w:author="Jemma" w:date="2024-11-08T13:06:00Z" w16du:dateUtc="2024-11-08T12:06:00Z">
        <w:r w:rsidR="001D0E2F">
          <w:rPr>
            <w:rFonts w:asciiTheme="majorBidi" w:hAnsiTheme="majorBidi" w:cstheme="majorBidi"/>
            <w:sz w:val="28"/>
            <w:szCs w:val="28"/>
          </w:rPr>
          <w:t>es</w:t>
        </w:r>
      </w:ins>
      <w:r w:rsidR="00E466EC" w:rsidRPr="00E466EC">
        <w:rPr>
          <w:rFonts w:asciiTheme="majorBidi" w:hAnsiTheme="majorBidi" w:cstheme="majorBidi"/>
          <w:sz w:val="28"/>
          <w:szCs w:val="28"/>
        </w:rPr>
        <w:t xml:space="preserve"> </w:t>
      </w:r>
      <w:del w:id="300" w:author="Jemma" w:date="2024-11-08T13:07:00Z" w16du:dateUtc="2024-11-08T12:07:00Z">
        <w:r w:rsidR="00E466EC" w:rsidRPr="00E466EC" w:rsidDel="001D0E2F">
          <w:rPr>
            <w:rFonts w:asciiTheme="majorBidi" w:hAnsiTheme="majorBidi" w:cstheme="majorBidi"/>
            <w:sz w:val="28"/>
            <w:szCs w:val="28"/>
          </w:rPr>
          <w:delText xml:space="preserve">occurring in the nervous system between </w:delText>
        </w:r>
      </w:del>
      <w:ins w:id="301" w:author="Jemma" w:date="2024-11-08T13:07:00Z" w16du:dateUtc="2024-11-08T12:07:00Z">
        <w:r w:rsidR="001D0E2F">
          <w:rPr>
            <w:rFonts w:asciiTheme="majorBidi" w:hAnsiTheme="majorBidi" w:cstheme="majorBidi"/>
            <w:sz w:val="28"/>
            <w:szCs w:val="28"/>
          </w:rPr>
          <w:t xml:space="preserve">in </w:t>
        </w:r>
      </w:ins>
      <w:r w:rsidR="00E466EC" w:rsidRPr="00E466EC">
        <w:rPr>
          <w:rFonts w:asciiTheme="majorBidi" w:hAnsiTheme="majorBidi" w:cstheme="majorBidi"/>
          <w:sz w:val="28"/>
          <w:szCs w:val="28"/>
        </w:rPr>
        <w:t xml:space="preserve">the synapses of </w:t>
      </w:r>
      <w:del w:id="302" w:author="Jemma" w:date="2024-11-08T13:06:00Z" w16du:dateUtc="2024-11-08T12:06:00Z">
        <w:r w:rsidR="00E466EC" w:rsidRPr="00E466EC" w:rsidDel="001D0E2F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E466EC" w:rsidRPr="00E466EC">
        <w:rPr>
          <w:rFonts w:asciiTheme="majorBidi" w:hAnsiTheme="majorBidi" w:cstheme="majorBidi"/>
          <w:sz w:val="28"/>
          <w:szCs w:val="28"/>
        </w:rPr>
        <w:t xml:space="preserve">brain cells </w:t>
      </w:r>
      <w:ins w:id="303" w:author="Jemma" w:date="2024-11-08T13:07:00Z" w16du:dateUtc="2024-11-08T12:07:00Z">
        <w:r w:rsidR="001D0E2F">
          <w:rPr>
            <w:rFonts w:asciiTheme="majorBidi" w:hAnsiTheme="majorBidi" w:cstheme="majorBidi"/>
            <w:sz w:val="28"/>
            <w:szCs w:val="28"/>
          </w:rPr>
          <w:t xml:space="preserve">in the nervous system </w:t>
        </w:r>
      </w:ins>
      <w:del w:id="304" w:author="Jemma" w:date="2024-11-08T13:06:00Z" w16du:dateUtc="2024-11-08T12:06:00Z">
        <w:r w:rsidR="00B1111D" w:rsidDel="001D0E2F">
          <w:rPr>
            <w:rFonts w:asciiTheme="majorBidi" w:hAnsiTheme="majorBidi" w:cstheme="majorBidi"/>
            <w:sz w:val="28"/>
            <w:szCs w:val="28"/>
          </w:rPr>
          <w:delText>has</w:delText>
        </w:r>
      </w:del>
      <w:del w:id="305" w:author="Jemma" w:date="2024-11-16T11:10:00Z" w16du:dateUtc="2024-11-16T10:10:00Z">
        <w:r w:rsidR="00B1111D" w:rsidDel="007575A8">
          <w:rPr>
            <w:rFonts w:asciiTheme="majorBidi" w:hAnsiTheme="majorBidi" w:cstheme="majorBidi"/>
            <w:sz w:val="28"/>
            <w:szCs w:val="28"/>
          </w:rPr>
          <w:delText xml:space="preserve"> to be</w:delText>
        </w:r>
      </w:del>
      <w:ins w:id="306" w:author="Jemma" w:date="2024-11-16T11:10:00Z" w16du:dateUtc="2024-11-16T10:10:00Z">
        <w:r w:rsidR="007575A8">
          <w:rPr>
            <w:rFonts w:asciiTheme="majorBidi" w:hAnsiTheme="majorBidi" w:cstheme="majorBidi"/>
            <w:sz w:val="28"/>
            <w:szCs w:val="28"/>
          </w:rPr>
          <w:t>are</w:t>
        </w:r>
      </w:ins>
      <w:r w:rsidR="00B1111D">
        <w:rPr>
          <w:rFonts w:asciiTheme="majorBidi" w:hAnsiTheme="majorBidi" w:cstheme="majorBidi"/>
          <w:sz w:val="28"/>
          <w:szCs w:val="28"/>
        </w:rPr>
        <w:t xml:space="preserve"> </w:t>
      </w:r>
      <w:ins w:id="307" w:author="Jemma" w:date="2024-11-08T13:07:00Z" w16du:dateUtc="2024-11-08T12:07:00Z">
        <w:r w:rsidR="001D0E2F">
          <w:rPr>
            <w:rFonts w:asciiTheme="majorBidi" w:hAnsiTheme="majorBidi" w:cstheme="majorBidi"/>
            <w:sz w:val="28"/>
            <w:szCs w:val="28"/>
          </w:rPr>
          <w:t>explained by</w:t>
        </w:r>
      </w:ins>
      <w:del w:id="308" w:author="Jemma" w:date="2024-11-08T13:07:00Z" w16du:dateUtc="2024-11-08T12:07:00Z">
        <w:r w:rsidR="00E466EC" w:rsidRPr="00E466EC" w:rsidDel="001D0E2F">
          <w:rPr>
            <w:rFonts w:asciiTheme="majorBidi" w:hAnsiTheme="majorBidi" w:cstheme="majorBidi"/>
            <w:sz w:val="28"/>
            <w:szCs w:val="28"/>
          </w:rPr>
          <w:delText>based on</w:delText>
        </w:r>
      </w:del>
      <w:r w:rsidR="00E466EC" w:rsidRPr="00E466EC">
        <w:rPr>
          <w:rFonts w:asciiTheme="majorBidi" w:hAnsiTheme="majorBidi" w:cstheme="majorBidi"/>
          <w:sz w:val="28"/>
          <w:szCs w:val="28"/>
        </w:rPr>
        <w:t xml:space="preserve"> mentalistic concepts such as </w:t>
      </w:r>
      <w:del w:id="309" w:author="Jemma" w:date="2024-11-16T11:10:00Z" w16du:dateUtc="2024-11-16T10:10:00Z">
        <w:r w:rsidR="00E466EC" w:rsidRPr="00E466EC" w:rsidDel="001C67DD">
          <w:rPr>
            <w:rFonts w:asciiTheme="majorBidi" w:hAnsiTheme="majorBidi" w:cstheme="majorBidi"/>
            <w:sz w:val="28"/>
            <w:szCs w:val="28"/>
          </w:rPr>
          <w:delText>will</w:delText>
        </w:r>
      </w:del>
      <w:ins w:id="310" w:author="Jemma" w:date="2024-11-16T11:10:00Z" w16du:dateUtc="2024-11-16T10:10:00Z">
        <w:r w:rsidR="001C67DD">
          <w:rPr>
            <w:rFonts w:asciiTheme="majorBidi" w:hAnsiTheme="majorBidi" w:cstheme="majorBidi"/>
            <w:sz w:val="28"/>
            <w:szCs w:val="28"/>
          </w:rPr>
          <w:t>desire</w:t>
        </w:r>
      </w:ins>
      <w:r w:rsidR="00E466EC" w:rsidRPr="00E466EC">
        <w:rPr>
          <w:rFonts w:asciiTheme="majorBidi" w:hAnsiTheme="majorBidi" w:cstheme="majorBidi"/>
          <w:sz w:val="28"/>
          <w:szCs w:val="28"/>
        </w:rPr>
        <w:t xml:space="preserve"> and belief. In this case, the appropriate explanation is mechanistic. </w:t>
      </w:r>
      <w:del w:id="311" w:author="Jemma" w:date="2024-11-08T13:29:00Z" w16du:dateUtc="2024-11-08T12:29:00Z">
        <w:r w:rsidR="00E466EC" w:rsidRPr="00E466EC" w:rsidDel="006A01C9">
          <w:rPr>
            <w:rFonts w:asciiTheme="majorBidi" w:hAnsiTheme="majorBidi" w:cstheme="majorBidi"/>
            <w:sz w:val="28"/>
            <w:szCs w:val="28"/>
          </w:rPr>
          <w:delText>In addition</w:delText>
        </w:r>
      </w:del>
      <w:ins w:id="312" w:author="Jemma" w:date="2024-11-08T13:29:00Z" w16du:dateUtc="2024-11-08T12:29:00Z">
        <w:r w:rsidR="006A01C9">
          <w:rPr>
            <w:rFonts w:asciiTheme="majorBidi" w:hAnsiTheme="majorBidi" w:cstheme="majorBidi"/>
            <w:sz w:val="28"/>
            <w:szCs w:val="28"/>
          </w:rPr>
          <w:t>Conversely</w:t>
        </w:r>
      </w:ins>
      <w:r w:rsidR="00E466EC" w:rsidRPr="00E466EC">
        <w:rPr>
          <w:rFonts w:asciiTheme="majorBidi" w:hAnsiTheme="majorBidi" w:cstheme="majorBidi"/>
          <w:sz w:val="28"/>
          <w:szCs w:val="28"/>
        </w:rPr>
        <w:t>, it is difficult to offer a mechanistic explanation for mentalistic behavior (</w:t>
      </w:r>
      <w:del w:id="313" w:author="Jemma" w:date="2024-11-08T13:28:00Z" w16du:dateUtc="2024-11-08T12:28:00Z">
        <w:r w:rsidR="00E466EC" w:rsidRPr="00E466EC" w:rsidDel="006A01C9">
          <w:rPr>
            <w:rFonts w:asciiTheme="majorBidi" w:hAnsiTheme="majorBidi" w:cstheme="majorBidi"/>
            <w:sz w:val="28"/>
            <w:szCs w:val="28"/>
          </w:rPr>
          <w:delText xml:space="preserve">that is </w:delText>
        </w:r>
      </w:del>
      <w:r w:rsidR="00E466EC" w:rsidRPr="00E466EC">
        <w:rPr>
          <w:rFonts w:asciiTheme="majorBidi" w:hAnsiTheme="majorBidi" w:cstheme="majorBidi"/>
          <w:sz w:val="28"/>
          <w:szCs w:val="28"/>
        </w:rPr>
        <w:t xml:space="preserve">saturated with </w:t>
      </w:r>
      <w:proofErr w:type="spellStart"/>
      <w:r w:rsidR="00737DA7" w:rsidRPr="00741A83">
        <w:rPr>
          <w:rFonts w:asciiTheme="majorBidi" w:hAnsiTheme="majorBidi" w:cstheme="majorBidi"/>
          <w:sz w:val="28"/>
          <w:szCs w:val="28"/>
        </w:rPr>
        <w:t>C</w:t>
      </w:r>
      <w:r w:rsidR="00737DA7"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r w:rsidR="00E466EC" w:rsidRPr="00E466EC">
        <w:rPr>
          <w:rFonts w:asciiTheme="majorBidi" w:hAnsiTheme="majorBidi" w:cstheme="majorBidi"/>
          <w:sz w:val="28"/>
          <w:szCs w:val="28"/>
        </w:rPr>
        <w:t xml:space="preserve">) because, as explained above, no theory has </w:t>
      </w:r>
      <w:del w:id="314" w:author="Jemma" w:date="2024-11-08T13:30:00Z" w16du:dateUtc="2024-11-08T12:30:00Z">
        <w:r w:rsidR="00E466EC" w:rsidRPr="00E466EC" w:rsidDel="006A01C9">
          <w:rPr>
            <w:rFonts w:asciiTheme="majorBidi" w:hAnsiTheme="majorBidi" w:cstheme="majorBidi"/>
            <w:sz w:val="28"/>
            <w:szCs w:val="28"/>
          </w:rPr>
          <w:delText xml:space="preserve">yet </w:delText>
        </w:r>
      </w:del>
      <w:r w:rsidR="00E466EC" w:rsidRPr="00E466EC">
        <w:rPr>
          <w:rFonts w:asciiTheme="majorBidi" w:hAnsiTheme="majorBidi" w:cstheme="majorBidi"/>
          <w:sz w:val="28"/>
          <w:szCs w:val="28"/>
        </w:rPr>
        <w:t xml:space="preserve">been found that satisfactorily </w:t>
      </w:r>
      <w:del w:id="315" w:author="Jemma" w:date="2024-11-08T10:47:00Z" w16du:dateUtc="2024-11-08T09:47:00Z">
        <w:r w:rsidR="00E466EC" w:rsidRPr="00E466EC" w:rsidDel="00F775A2">
          <w:rPr>
            <w:rFonts w:asciiTheme="majorBidi" w:hAnsiTheme="majorBidi" w:cstheme="majorBidi"/>
            <w:sz w:val="28"/>
            <w:szCs w:val="28"/>
          </w:rPr>
          <w:delText xml:space="preserve">reduced </w:delText>
        </w:r>
      </w:del>
      <w:ins w:id="316" w:author="Jemma" w:date="2024-11-08T10:47:00Z" w16du:dateUtc="2024-11-08T09:47:00Z">
        <w:r w:rsidR="00F775A2">
          <w:rPr>
            <w:rFonts w:asciiTheme="majorBidi" w:hAnsiTheme="majorBidi" w:cstheme="majorBidi"/>
            <w:sz w:val="28"/>
            <w:szCs w:val="28"/>
          </w:rPr>
          <w:t>reduces</w:t>
        </w:r>
        <w:r w:rsidR="00F775A2" w:rsidRPr="00E466EC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proofErr w:type="spellStart"/>
      <w:r w:rsidR="001C76A9" w:rsidRPr="00741A83">
        <w:rPr>
          <w:rFonts w:asciiTheme="majorBidi" w:hAnsiTheme="majorBidi" w:cstheme="majorBidi"/>
          <w:sz w:val="28"/>
          <w:szCs w:val="28"/>
        </w:rPr>
        <w:t>C</w:t>
      </w:r>
      <w:r w:rsidR="001C76A9"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r w:rsidR="001C76A9" w:rsidRPr="00E466EC">
        <w:rPr>
          <w:rFonts w:asciiTheme="majorBidi" w:hAnsiTheme="majorBidi" w:cstheme="majorBidi"/>
          <w:sz w:val="28"/>
          <w:szCs w:val="28"/>
        </w:rPr>
        <w:t xml:space="preserve"> </w:t>
      </w:r>
      <w:r w:rsidR="00E466EC" w:rsidRPr="00E466EC">
        <w:rPr>
          <w:rFonts w:asciiTheme="majorBidi" w:hAnsiTheme="majorBidi" w:cstheme="majorBidi"/>
          <w:sz w:val="28"/>
          <w:szCs w:val="28"/>
        </w:rPr>
        <w:t xml:space="preserve">to neurophysiological processes in the brain. </w:t>
      </w:r>
      <w:r w:rsidR="00164B9E">
        <w:rPr>
          <w:rFonts w:asciiTheme="majorBidi" w:hAnsiTheme="majorBidi" w:cstheme="majorBidi"/>
          <w:sz w:val="28"/>
          <w:szCs w:val="28"/>
        </w:rPr>
        <w:t>Therefore</w:t>
      </w:r>
      <w:r w:rsidR="001C76A9" w:rsidRPr="001C76A9">
        <w:rPr>
          <w:rFonts w:asciiTheme="majorBidi" w:hAnsiTheme="majorBidi" w:cstheme="majorBidi"/>
          <w:sz w:val="28"/>
          <w:szCs w:val="28"/>
        </w:rPr>
        <w:t xml:space="preserve">, it is hard to see how a chemical or neurophysiological process would explain </w:t>
      </w:r>
      <w:r w:rsidR="001C76A9">
        <w:rPr>
          <w:rFonts w:asciiTheme="majorBidi" w:hAnsiTheme="majorBidi" w:cstheme="majorBidi"/>
          <w:sz w:val="28"/>
          <w:szCs w:val="28"/>
        </w:rPr>
        <w:t>Ronny</w:t>
      </w:r>
      <w:del w:id="317" w:author="Jemma" w:date="2024-11-08T13:32:00Z" w16du:dateUtc="2024-11-08T12:32:00Z">
        <w:r w:rsidR="001C76A9" w:rsidRPr="001C76A9" w:rsidDel="006A01C9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318" w:author="Jemma" w:date="2024-11-08T13:32:00Z" w16du:dateUtc="2024-11-08T12:32:00Z">
        <w:r w:rsidR="006A01C9">
          <w:rPr>
            <w:rFonts w:asciiTheme="majorBidi" w:hAnsiTheme="majorBidi" w:cstheme="majorBidi"/>
            <w:sz w:val="28"/>
            <w:szCs w:val="28"/>
          </w:rPr>
          <w:t>’</w:t>
        </w:r>
      </w:ins>
      <w:r w:rsidR="001C76A9" w:rsidRPr="001C76A9">
        <w:rPr>
          <w:rFonts w:asciiTheme="majorBidi" w:hAnsiTheme="majorBidi" w:cstheme="majorBidi"/>
          <w:sz w:val="28"/>
          <w:szCs w:val="28"/>
        </w:rPr>
        <w:t xml:space="preserve">s desire to see an action movie. </w:t>
      </w:r>
      <w:del w:id="319" w:author="Jemma" w:date="2024-11-08T13:32:00Z" w16du:dateUtc="2024-11-08T12:32:00Z">
        <w:r w:rsidR="00E466EC" w:rsidRPr="00E466EC" w:rsidDel="006A01C9">
          <w:rPr>
            <w:rFonts w:asciiTheme="majorBidi" w:hAnsiTheme="majorBidi" w:cstheme="majorBidi"/>
            <w:sz w:val="28"/>
            <w:szCs w:val="28"/>
          </w:rPr>
          <w:delText>The question is of course this: o</w:delText>
        </w:r>
      </w:del>
      <w:ins w:id="320" w:author="Jemma" w:date="2024-11-08T13:32:00Z" w16du:dateUtc="2024-11-08T12:32:00Z">
        <w:r w:rsidR="006A01C9">
          <w:rPr>
            <w:rFonts w:asciiTheme="majorBidi" w:hAnsiTheme="majorBidi" w:cstheme="majorBidi"/>
            <w:sz w:val="28"/>
            <w:szCs w:val="28"/>
          </w:rPr>
          <w:t>O</w:t>
        </w:r>
      </w:ins>
      <w:r w:rsidR="00E466EC" w:rsidRPr="00E466EC">
        <w:rPr>
          <w:rFonts w:asciiTheme="majorBidi" w:hAnsiTheme="majorBidi" w:cstheme="majorBidi"/>
          <w:sz w:val="28"/>
          <w:szCs w:val="28"/>
        </w:rPr>
        <w:t>n what basis can the explanation</w:t>
      </w:r>
      <w:del w:id="321" w:author="Jemma" w:date="2024-11-08T13:32:00Z" w16du:dateUtc="2024-11-08T12:32:00Z">
        <w:r w:rsidR="00E466EC" w:rsidRPr="00E466EC" w:rsidDel="006A01C9">
          <w:rPr>
            <w:rFonts w:asciiTheme="majorBidi" w:hAnsiTheme="majorBidi" w:cstheme="majorBidi"/>
            <w:sz w:val="28"/>
            <w:szCs w:val="28"/>
          </w:rPr>
          <w:delText>/</w:delText>
        </w:r>
      </w:del>
      <w:ins w:id="322" w:author="Jemma" w:date="2024-11-16T14:04:00Z" w16du:dateUtc="2024-11-16T13:04:00Z">
        <w:r w:rsidR="00D56239">
          <w:rPr>
            <w:rFonts w:asciiTheme="majorBidi" w:hAnsiTheme="majorBidi" w:cstheme="majorBidi"/>
            <w:sz w:val="28"/>
            <w:szCs w:val="28"/>
          </w:rPr>
          <w:t>–</w:t>
        </w:r>
      </w:ins>
      <w:r w:rsidR="00E466EC" w:rsidRPr="00E466EC">
        <w:rPr>
          <w:rFonts w:asciiTheme="majorBidi" w:hAnsiTheme="majorBidi" w:cstheme="majorBidi"/>
          <w:sz w:val="28"/>
          <w:szCs w:val="28"/>
        </w:rPr>
        <w:t>behavior match be made? The answer is not simple (as far as I know</w:t>
      </w:r>
      <w:ins w:id="323" w:author="Jemma" w:date="2024-11-08T13:32:00Z" w16du:dateUtc="2024-11-08T12:32:00Z">
        <w:r w:rsidR="006A01C9">
          <w:rPr>
            <w:rFonts w:asciiTheme="majorBidi" w:hAnsiTheme="majorBidi" w:cstheme="majorBidi"/>
            <w:sz w:val="28"/>
            <w:szCs w:val="28"/>
          </w:rPr>
          <w:t>,</w:t>
        </w:r>
      </w:ins>
      <w:r w:rsidR="00E466EC" w:rsidRPr="00E466EC">
        <w:rPr>
          <w:rFonts w:asciiTheme="majorBidi" w:hAnsiTheme="majorBidi" w:cstheme="majorBidi"/>
          <w:sz w:val="28"/>
          <w:szCs w:val="28"/>
        </w:rPr>
        <w:t xml:space="preserve"> there is no simple formula</w:t>
      </w:r>
      <w:del w:id="324" w:author="Jemma" w:date="2024-11-08T13:32:00Z" w16du:dateUtc="2024-11-08T12:32:00Z">
        <w:r w:rsidR="00E466EC" w:rsidRPr="00E466EC" w:rsidDel="006A01C9">
          <w:rPr>
            <w:rFonts w:asciiTheme="majorBidi" w:hAnsiTheme="majorBidi" w:cstheme="majorBidi"/>
            <w:sz w:val="28"/>
            <w:szCs w:val="28"/>
          </w:rPr>
          <w:delText xml:space="preserve"> here</w:delText>
        </w:r>
      </w:del>
      <w:r w:rsidR="00E466EC" w:rsidRPr="00E466EC">
        <w:rPr>
          <w:rFonts w:asciiTheme="majorBidi" w:hAnsiTheme="majorBidi" w:cstheme="majorBidi"/>
          <w:sz w:val="28"/>
          <w:szCs w:val="28"/>
        </w:rPr>
        <w:t>)</w:t>
      </w:r>
      <w:ins w:id="325" w:author="JA" w:date="2024-11-17T12:22:00Z" w16du:dateUtc="2024-11-17T10:22:00Z">
        <w:r w:rsidR="008439C6">
          <w:rPr>
            <w:rFonts w:asciiTheme="majorBidi" w:hAnsiTheme="majorBidi" w:cstheme="majorBidi"/>
            <w:sz w:val="28"/>
            <w:szCs w:val="28"/>
          </w:rPr>
          <w:t>,</w:t>
        </w:r>
      </w:ins>
      <w:r w:rsidR="00E466EC" w:rsidRPr="00E466EC">
        <w:rPr>
          <w:rFonts w:asciiTheme="majorBidi" w:hAnsiTheme="majorBidi" w:cstheme="majorBidi"/>
          <w:sz w:val="28"/>
          <w:szCs w:val="28"/>
        </w:rPr>
        <w:t xml:space="preserve"> and it depends on two fundamental components</w:t>
      </w:r>
      <w:r w:rsidR="0050349A">
        <w:rPr>
          <w:rFonts w:asciiTheme="majorBidi" w:hAnsiTheme="majorBidi" w:cstheme="majorBidi"/>
          <w:sz w:val="28"/>
          <w:szCs w:val="28"/>
        </w:rPr>
        <w:t xml:space="preserve">: </w:t>
      </w:r>
      <w:r w:rsidR="00164B9E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="0050349A">
        <w:rPr>
          <w:rFonts w:asciiTheme="majorBidi" w:hAnsiTheme="majorBidi" w:cstheme="majorBidi"/>
          <w:sz w:val="28"/>
          <w:szCs w:val="28"/>
        </w:rPr>
        <w:t>B1</w:t>
      </w:r>
      <w:proofErr w:type="spellEnd"/>
      <w:r w:rsidR="00164B9E">
        <w:rPr>
          <w:rFonts w:asciiTheme="majorBidi" w:hAnsiTheme="majorBidi" w:cstheme="majorBidi"/>
          <w:sz w:val="28"/>
          <w:szCs w:val="28"/>
        </w:rPr>
        <w:t>)</w:t>
      </w:r>
      <w:r w:rsidR="0050349A">
        <w:rPr>
          <w:rFonts w:asciiTheme="majorBidi" w:hAnsiTheme="majorBidi" w:cstheme="majorBidi"/>
          <w:sz w:val="28"/>
          <w:szCs w:val="28"/>
        </w:rPr>
        <w:t xml:space="preserve"> and </w:t>
      </w:r>
      <w:r w:rsidR="00164B9E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="0050349A">
        <w:rPr>
          <w:rFonts w:asciiTheme="majorBidi" w:hAnsiTheme="majorBidi" w:cstheme="majorBidi"/>
          <w:sz w:val="28"/>
          <w:szCs w:val="28"/>
        </w:rPr>
        <w:t>B2</w:t>
      </w:r>
      <w:proofErr w:type="spellEnd"/>
      <w:r w:rsidR="00164B9E">
        <w:rPr>
          <w:rFonts w:asciiTheme="majorBidi" w:hAnsiTheme="majorBidi" w:cstheme="majorBidi"/>
          <w:sz w:val="28"/>
          <w:szCs w:val="28"/>
        </w:rPr>
        <w:t>)</w:t>
      </w:r>
      <w:r w:rsidR="00E466EC" w:rsidRPr="00E466EC">
        <w:rPr>
          <w:rFonts w:asciiTheme="majorBidi" w:hAnsiTheme="majorBidi" w:cstheme="majorBidi"/>
          <w:sz w:val="28"/>
          <w:szCs w:val="28"/>
        </w:rPr>
        <w:t>.</w:t>
      </w:r>
      <w:r w:rsidR="006218F9">
        <w:rPr>
          <w:rFonts w:asciiTheme="majorBidi" w:hAnsiTheme="majorBidi" w:cstheme="majorBidi"/>
          <w:sz w:val="28"/>
          <w:szCs w:val="28"/>
        </w:rPr>
        <w:t xml:space="preserve"> </w:t>
      </w:r>
      <w:ins w:id="326" w:author="Jemma" w:date="2024-11-08T13:35:00Z" w16du:dateUtc="2024-11-08T12:35:00Z">
        <w:r w:rsidR="006A01C9">
          <w:rPr>
            <w:rFonts w:asciiTheme="majorBidi" w:hAnsiTheme="majorBidi" w:cstheme="majorBidi"/>
            <w:sz w:val="28"/>
            <w:szCs w:val="28"/>
          </w:rPr>
          <w:t xml:space="preserve">I will call </w:t>
        </w:r>
      </w:ins>
      <w:del w:id="327" w:author="Jemma" w:date="2024-11-08T13:35:00Z" w16du:dateUtc="2024-11-08T12:35:00Z">
        <w:r w:rsidR="0050349A" w:rsidDel="006A01C9">
          <w:rPr>
            <w:rFonts w:asciiTheme="majorBidi" w:hAnsiTheme="majorBidi" w:cstheme="majorBidi"/>
            <w:sz w:val="28"/>
            <w:szCs w:val="28"/>
          </w:rPr>
          <w:delText>T</w:delText>
        </w:r>
      </w:del>
      <w:ins w:id="328" w:author="Jemma" w:date="2024-11-08T13:35:00Z" w16du:dateUtc="2024-11-08T12:35:00Z">
        <w:r w:rsidR="006A01C9">
          <w:rPr>
            <w:rFonts w:asciiTheme="majorBidi" w:hAnsiTheme="majorBidi" w:cstheme="majorBidi"/>
            <w:sz w:val="28"/>
            <w:szCs w:val="28"/>
          </w:rPr>
          <w:t>t</w:t>
        </w:r>
      </w:ins>
      <w:r w:rsidR="00992091" w:rsidRPr="00992091">
        <w:rPr>
          <w:rFonts w:asciiTheme="majorBidi" w:hAnsiTheme="majorBidi" w:cstheme="majorBidi"/>
          <w:sz w:val="28"/>
          <w:szCs w:val="28"/>
        </w:rPr>
        <w:t>his approach</w:t>
      </w:r>
      <w:del w:id="329" w:author="Jemma" w:date="2024-11-16T11:12:00Z" w16du:dateUtc="2024-11-16T10:12:00Z">
        <w:r w:rsidR="00992091" w:rsidRPr="00992091" w:rsidDel="001C67DD">
          <w:rPr>
            <w:rFonts w:asciiTheme="majorBidi" w:hAnsiTheme="majorBidi" w:cstheme="majorBidi"/>
            <w:sz w:val="28"/>
            <w:szCs w:val="28"/>
          </w:rPr>
          <w:delText xml:space="preserve">, </w:delText>
        </w:r>
        <w:r w:rsidR="0050349A" w:rsidDel="001C67DD">
          <w:rPr>
            <w:rFonts w:asciiTheme="majorBidi" w:hAnsiTheme="majorBidi" w:cstheme="majorBidi"/>
            <w:sz w:val="28"/>
            <w:szCs w:val="28"/>
          </w:rPr>
          <w:delText xml:space="preserve">which is </w:delText>
        </w:r>
        <w:r w:rsidR="00992091" w:rsidRPr="00992091" w:rsidDel="001C67DD">
          <w:rPr>
            <w:rFonts w:asciiTheme="majorBidi" w:hAnsiTheme="majorBidi" w:cstheme="majorBidi"/>
            <w:sz w:val="28"/>
            <w:szCs w:val="28"/>
          </w:rPr>
          <w:delText>based on MEF</w:delText>
        </w:r>
      </w:del>
      <w:del w:id="330" w:author="Jemma" w:date="2024-11-08T13:34:00Z" w16du:dateUtc="2024-11-08T12:34:00Z">
        <w:r w:rsidR="00992091" w:rsidRPr="00992091" w:rsidDel="006A01C9">
          <w:rPr>
            <w:rFonts w:asciiTheme="majorBidi" w:hAnsiTheme="majorBidi" w:cstheme="majorBidi"/>
            <w:sz w:val="28"/>
            <w:szCs w:val="28"/>
          </w:rPr>
          <w:delText xml:space="preserve"> to determine the matching of explanation/behavior</w:delText>
        </w:r>
      </w:del>
      <w:del w:id="331" w:author="JA" w:date="2024-11-17T12:22:00Z" w16du:dateUtc="2024-11-17T10:22:00Z">
        <w:r w:rsidR="00992091" w:rsidRPr="00992091" w:rsidDel="008439C6">
          <w:rPr>
            <w:rFonts w:asciiTheme="majorBidi" w:hAnsiTheme="majorBidi" w:cstheme="majorBidi"/>
            <w:sz w:val="28"/>
            <w:szCs w:val="28"/>
          </w:rPr>
          <w:delText xml:space="preserve">, </w:delText>
        </w:r>
      </w:del>
      <w:del w:id="332" w:author="Jemma" w:date="2024-11-08T13:35:00Z" w16du:dateUtc="2024-11-08T12:35:00Z">
        <w:r w:rsidR="00992091" w:rsidRPr="00992091" w:rsidDel="006A01C9">
          <w:rPr>
            <w:rFonts w:asciiTheme="majorBidi" w:hAnsiTheme="majorBidi" w:cstheme="majorBidi"/>
            <w:sz w:val="28"/>
            <w:szCs w:val="28"/>
          </w:rPr>
          <w:delText>I will call</w:delText>
        </w:r>
      </w:del>
      <w:ins w:id="333" w:author="Jemma" w:date="2024-11-16T11:12:00Z" w16du:dateUtc="2024-11-16T10:12:00Z">
        <w:r w:rsidR="001C67DD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ins w:id="334" w:author="Jemma" w:date="2024-11-08T13:35:00Z" w16du:dateUtc="2024-11-08T12:35:00Z">
        <w:r w:rsidR="006A01C9">
          <w:rPr>
            <w:rFonts w:asciiTheme="majorBidi" w:hAnsiTheme="majorBidi" w:cstheme="majorBidi"/>
            <w:sz w:val="28"/>
            <w:szCs w:val="28"/>
          </w:rPr>
          <w:t>the</w:t>
        </w:r>
      </w:ins>
      <w:r w:rsidR="00992091" w:rsidRPr="00992091">
        <w:rPr>
          <w:rFonts w:asciiTheme="majorBidi" w:hAnsiTheme="majorBidi" w:cstheme="majorBidi"/>
          <w:sz w:val="28"/>
          <w:szCs w:val="28"/>
        </w:rPr>
        <w:t xml:space="preserve"> </w:t>
      </w:r>
      <w:del w:id="335" w:author="Jemma" w:date="2024-11-08T13:35:00Z" w16du:dateUtc="2024-11-08T12:35:00Z">
        <w:r w:rsidR="00992091" w:rsidRPr="00992091" w:rsidDel="006A01C9">
          <w:rPr>
            <w:rFonts w:asciiTheme="majorBidi" w:hAnsiTheme="majorBidi" w:cstheme="majorBidi"/>
            <w:sz w:val="28"/>
            <w:szCs w:val="28"/>
          </w:rPr>
          <w:delText>"</w:delText>
        </w:r>
      </w:del>
      <w:r w:rsidR="00992091" w:rsidRPr="00992091">
        <w:rPr>
          <w:rFonts w:asciiTheme="majorBidi" w:hAnsiTheme="majorBidi" w:cstheme="majorBidi"/>
          <w:sz w:val="28"/>
          <w:szCs w:val="28"/>
        </w:rPr>
        <w:t>MEF-</w:t>
      </w:r>
      <w:del w:id="336" w:author="Jemma" w:date="2024-11-08T13:35:00Z" w16du:dateUtc="2024-11-08T12:35:00Z">
        <w:r w:rsidR="00992091" w:rsidRPr="00992091" w:rsidDel="006A01C9">
          <w:rPr>
            <w:rFonts w:asciiTheme="majorBidi" w:hAnsiTheme="majorBidi" w:cstheme="majorBidi"/>
            <w:sz w:val="28"/>
            <w:szCs w:val="28"/>
          </w:rPr>
          <w:delText>M</w:delText>
        </w:r>
      </w:del>
      <w:ins w:id="337" w:author="Jemma" w:date="2024-11-08T13:35:00Z" w16du:dateUtc="2024-11-08T12:35:00Z">
        <w:r w:rsidR="006A01C9">
          <w:rPr>
            <w:rFonts w:asciiTheme="majorBidi" w:hAnsiTheme="majorBidi" w:cstheme="majorBidi"/>
            <w:sz w:val="28"/>
            <w:szCs w:val="28"/>
          </w:rPr>
          <w:t>m</w:t>
        </w:r>
      </w:ins>
      <w:r w:rsidR="00992091" w:rsidRPr="00992091">
        <w:rPr>
          <w:rFonts w:asciiTheme="majorBidi" w:hAnsiTheme="majorBidi" w:cstheme="majorBidi"/>
          <w:sz w:val="28"/>
          <w:szCs w:val="28"/>
        </w:rPr>
        <w:t xml:space="preserve">atching </w:t>
      </w:r>
      <w:del w:id="338" w:author="Jemma" w:date="2024-11-08T13:35:00Z" w16du:dateUtc="2024-11-08T12:35:00Z">
        <w:r w:rsidR="00992091" w:rsidRPr="00992091" w:rsidDel="006A01C9">
          <w:rPr>
            <w:rFonts w:asciiTheme="majorBidi" w:hAnsiTheme="majorBidi" w:cstheme="majorBidi"/>
            <w:sz w:val="28"/>
            <w:szCs w:val="28"/>
          </w:rPr>
          <w:delText>T</w:delText>
        </w:r>
      </w:del>
      <w:ins w:id="339" w:author="Jemma" w:date="2024-11-08T13:35:00Z" w16du:dateUtc="2024-11-08T12:35:00Z">
        <w:r w:rsidR="006A01C9">
          <w:rPr>
            <w:rFonts w:asciiTheme="majorBidi" w:hAnsiTheme="majorBidi" w:cstheme="majorBidi"/>
            <w:sz w:val="28"/>
            <w:szCs w:val="28"/>
          </w:rPr>
          <w:t>t</w:t>
        </w:r>
      </w:ins>
      <w:r w:rsidR="00992091" w:rsidRPr="00992091">
        <w:rPr>
          <w:rFonts w:asciiTheme="majorBidi" w:hAnsiTheme="majorBidi" w:cstheme="majorBidi"/>
          <w:sz w:val="28"/>
          <w:szCs w:val="28"/>
        </w:rPr>
        <w:t>heory</w:t>
      </w:r>
      <w:del w:id="340" w:author="Jemma" w:date="2024-11-08T13:35:00Z" w16du:dateUtc="2024-11-08T12:35:00Z">
        <w:r w:rsidR="00992091" w:rsidRPr="00992091" w:rsidDel="006A01C9">
          <w:rPr>
            <w:rFonts w:asciiTheme="majorBidi" w:hAnsiTheme="majorBidi" w:cstheme="majorBidi"/>
            <w:sz w:val="28"/>
            <w:szCs w:val="28"/>
          </w:rPr>
          <w:delText>"</w:delText>
        </w:r>
      </w:del>
      <w:r w:rsidR="00992091" w:rsidRPr="00992091">
        <w:rPr>
          <w:rFonts w:asciiTheme="majorBidi" w:hAnsiTheme="majorBidi" w:cstheme="majorBidi"/>
          <w:sz w:val="28"/>
          <w:szCs w:val="28"/>
        </w:rPr>
        <w:t xml:space="preserve"> (MMT), </w:t>
      </w:r>
      <w:del w:id="341" w:author="Jemma" w:date="2024-11-16T11:12:00Z" w16du:dateUtc="2024-11-16T10:12:00Z">
        <w:r w:rsidR="00992091" w:rsidRPr="00992091" w:rsidDel="001C67DD">
          <w:rPr>
            <w:rFonts w:asciiTheme="majorBidi" w:hAnsiTheme="majorBidi" w:cstheme="majorBidi"/>
            <w:sz w:val="28"/>
            <w:szCs w:val="28"/>
          </w:rPr>
          <w:delText xml:space="preserve">that is, </w:delText>
        </w:r>
      </w:del>
      <w:r w:rsidR="00992091" w:rsidRPr="00992091">
        <w:rPr>
          <w:rFonts w:asciiTheme="majorBidi" w:hAnsiTheme="majorBidi" w:cstheme="majorBidi"/>
          <w:sz w:val="28"/>
          <w:szCs w:val="28"/>
        </w:rPr>
        <w:t xml:space="preserve">a theoretical approach that helps </w:t>
      </w:r>
      <w:del w:id="342" w:author="Jemma" w:date="2024-11-16T11:12:00Z" w16du:dateUtc="2024-11-16T10:12:00Z">
        <w:r w:rsidR="00992091" w:rsidRPr="00992091" w:rsidDel="001C67DD">
          <w:rPr>
            <w:rFonts w:asciiTheme="majorBidi" w:hAnsiTheme="majorBidi" w:cstheme="majorBidi"/>
            <w:sz w:val="28"/>
            <w:szCs w:val="28"/>
          </w:rPr>
          <w:delText>in</w:delText>
        </w:r>
      </w:del>
      <w:ins w:id="343" w:author="Jemma" w:date="2024-11-16T11:12:00Z" w16du:dateUtc="2024-11-16T10:12:00Z">
        <w:r w:rsidR="001C67DD">
          <w:rPr>
            <w:rFonts w:asciiTheme="majorBidi" w:hAnsiTheme="majorBidi" w:cstheme="majorBidi"/>
            <w:sz w:val="28"/>
            <w:szCs w:val="28"/>
          </w:rPr>
          <w:t>to</w:t>
        </w:r>
      </w:ins>
      <w:r w:rsidR="00992091" w:rsidRPr="00992091">
        <w:rPr>
          <w:rFonts w:asciiTheme="majorBidi" w:hAnsiTheme="majorBidi" w:cstheme="majorBidi"/>
          <w:sz w:val="28"/>
          <w:szCs w:val="28"/>
        </w:rPr>
        <w:t xml:space="preserve"> match</w:t>
      </w:r>
      <w:del w:id="344" w:author="Jemma" w:date="2024-11-16T11:12:00Z" w16du:dateUtc="2024-11-16T10:12:00Z">
        <w:r w:rsidR="00992091" w:rsidRPr="00992091" w:rsidDel="001C67DD">
          <w:rPr>
            <w:rFonts w:asciiTheme="majorBidi" w:hAnsiTheme="majorBidi" w:cstheme="majorBidi"/>
            <w:sz w:val="28"/>
            <w:szCs w:val="28"/>
          </w:rPr>
          <w:delText>ing</w:delText>
        </w:r>
      </w:del>
      <w:r w:rsidR="00992091" w:rsidRPr="00992091">
        <w:rPr>
          <w:rFonts w:asciiTheme="majorBidi" w:hAnsiTheme="majorBidi" w:cstheme="majorBidi"/>
          <w:sz w:val="28"/>
          <w:szCs w:val="28"/>
        </w:rPr>
        <w:t xml:space="preserve"> the type of explanation (mechanistic</w:t>
      </w:r>
      <w:del w:id="345" w:author="Jemma" w:date="2024-11-08T13:35:00Z" w16du:dateUtc="2024-11-08T12:35:00Z">
        <w:r w:rsidR="00992091" w:rsidRPr="00992091" w:rsidDel="006A01C9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992091" w:rsidRPr="00992091">
        <w:rPr>
          <w:rFonts w:asciiTheme="majorBidi" w:hAnsiTheme="majorBidi" w:cstheme="majorBidi"/>
          <w:sz w:val="28"/>
          <w:szCs w:val="28"/>
        </w:rPr>
        <w:t xml:space="preserve"> </w:t>
      </w:r>
      <w:ins w:id="346" w:author="Jemma" w:date="2024-11-08T13:35:00Z" w16du:dateUtc="2024-11-08T12:35:00Z">
        <w:r w:rsidR="006A01C9">
          <w:rPr>
            <w:rFonts w:asciiTheme="majorBidi" w:hAnsiTheme="majorBidi" w:cstheme="majorBidi"/>
            <w:sz w:val="28"/>
            <w:szCs w:val="28"/>
          </w:rPr>
          <w:t xml:space="preserve">or </w:t>
        </w:r>
      </w:ins>
      <w:r w:rsidR="00992091" w:rsidRPr="00992091">
        <w:rPr>
          <w:rFonts w:asciiTheme="majorBidi" w:hAnsiTheme="majorBidi" w:cstheme="majorBidi"/>
          <w:sz w:val="28"/>
          <w:szCs w:val="28"/>
        </w:rPr>
        <w:t>mentalistic) to the behavior and its components.</w:t>
      </w:r>
    </w:p>
    <w:p w14:paraId="46C0D908" w14:textId="2C7C6CF0" w:rsidR="002B3F29" w:rsidRDefault="00E466EC" w:rsidP="002B3F29">
      <w:pPr>
        <w:pStyle w:val="Default"/>
        <w:spacing w:line="360" w:lineRule="auto"/>
        <w:ind w:firstLine="720"/>
        <w:rPr>
          <w:rFonts w:asciiTheme="majorBidi" w:hAnsiTheme="majorBidi" w:cstheme="majorBidi"/>
          <w:sz w:val="28"/>
          <w:szCs w:val="28"/>
          <w:rtl/>
        </w:rPr>
      </w:pPr>
      <w:r w:rsidRPr="00E466EC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="001C76A9">
        <w:rPr>
          <w:rFonts w:asciiTheme="majorBidi" w:hAnsiTheme="majorBidi" w:cstheme="majorBidi"/>
          <w:sz w:val="28"/>
          <w:szCs w:val="28"/>
        </w:rPr>
        <w:t>B1</w:t>
      </w:r>
      <w:proofErr w:type="spellEnd"/>
      <w:r w:rsidRPr="00E466EC">
        <w:rPr>
          <w:rFonts w:asciiTheme="majorBidi" w:hAnsiTheme="majorBidi" w:cstheme="majorBidi"/>
          <w:sz w:val="28"/>
          <w:szCs w:val="28"/>
        </w:rPr>
        <w:t xml:space="preserve">) </w:t>
      </w:r>
      <w:commentRangeStart w:id="347"/>
      <w:r w:rsidRPr="00E466EC">
        <w:rPr>
          <w:rFonts w:asciiTheme="majorBidi" w:hAnsiTheme="majorBidi" w:cstheme="majorBidi"/>
          <w:i/>
          <w:iCs/>
          <w:sz w:val="28"/>
          <w:szCs w:val="28"/>
        </w:rPr>
        <w:t>Theoretical</w:t>
      </w:r>
      <w:commentRangeEnd w:id="347"/>
      <w:r w:rsidR="00004AFB">
        <w:rPr>
          <w:rStyle w:val="CommentReference"/>
          <w:rFonts w:asciiTheme="minorHAnsi" w:hAnsiTheme="minorHAnsi" w:cstheme="minorBidi"/>
          <w:color w:val="auto"/>
        </w:rPr>
        <w:commentReference w:id="347"/>
      </w:r>
      <w:del w:id="348" w:author="Jemma" w:date="2024-11-09T12:24:00Z" w16du:dateUtc="2024-11-09T11:24:00Z">
        <w:r w:rsidRPr="00E466EC" w:rsidDel="00004AFB">
          <w:rPr>
            <w:rFonts w:asciiTheme="majorBidi" w:hAnsiTheme="majorBidi" w:cstheme="majorBidi"/>
            <w:i/>
            <w:iCs/>
            <w:sz w:val="28"/>
            <w:szCs w:val="28"/>
          </w:rPr>
          <w:delText>/</w:delText>
        </w:r>
      </w:del>
      <w:ins w:id="349" w:author="Jemma" w:date="2024-11-09T12:24:00Z" w16du:dateUtc="2024-11-09T11:24:00Z">
        <w:r w:rsidR="00004AFB">
          <w:rPr>
            <w:rFonts w:asciiTheme="majorBidi" w:hAnsiTheme="majorBidi" w:cstheme="majorBidi"/>
            <w:i/>
            <w:iCs/>
            <w:sz w:val="28"/>
            <w:szCs w:val="28"/>
          </w:rPr>
          <w:t xml:space="preserve"> and </w:t>
        </w:r>
      </w:ins>
      <w:r w:rsidRPr="00E466EC">
        <w:rPr>
          <w:rFonts w:asciiTheme="majorBidi" w:hAnsiTheme="majorBidi" w:cstheme="majorBidi"/>
          <w:i/>
          <w:iCs/>
          <w:sz w:val="28"/>
          <w:szCs w:val="28"/>
        </w:rPr>
        <w:t>empirical knowledge</w:t>
      </w:r>
      <w:r w:rsidRPr="00E466EC">
        <w:rPr>
          <w:rFonts w:asciiTheme="majorBidi" w:hAnsiTheme="majorBidi" w:cstheme="majorBidi"/>
          <w:sz w:val="28"/>
          <w:szCs w:val="28"/>
        </w:rPr>
        <w:t xml:space="preserve">. The decision </w:t>
      </w:r>
      <w:ins w:id="350" w:author="Jemma" w:date="2024-11-16T11:13:00Z" w16du:dateUtc="2024-11-16T10:13:00Z">
        <w:del w:id="351" w:author="JA" w:date="2024-11-17T12:23:00Z" w16du:dateUtc="2024-11-17T10:23:00Z">
          <w:r w:rsidR="00C65839" w:rsidDel="008439C6">
            <w:rPr>
              <w:rFonts w:asciiTheme="majorBidi" w:hAnsiTheme="majorBidi" w:cstheme="majorBidi"/>
              <w:sz w:val="28"/>
              <w:szCs w:val="28"/>
            </w:rPr>
            <w:delText xml:space="preserve">of </w:delText>
          </w:r>
        </w:del>
      </w:ins>
      <w:r w:rsidRPr="00E466EC">
        <w:rPr>
          <w:rFonts w:asciiTheme="majorBidi" w:hAnsiTheme="majorBidi" w:cstheme="majorBidi"/>
          <w:sz w:val="28"/>
          <w:szCs w:val="28"/>
        </w:rPr>
        <w:t>whether to use a mechanistic or mentalistic explanatory model given a certain behavior is based on theoretical</w:t>
      </w:r>
      <w:del w:id="352" w:author="Jemma" w:date="2024-11-09T12:24:00Z" w16du:dateUtc="2024-11-09T11:24:00Z">
        <w:r w:rsidRPr="00E466EC" w:rsidDel="00004AFB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353" w:author="Jemma" w:date="2024-11-09T12:24:00Z" w16du:dateUtc="2024-11-09T11:24:00Z">
        <w:r w:rsidR="00004AFB">
          <w:rPr>
            <w:rFonts w:asciiTheme="majorBidi" w:hAnsiTheme="majorBidi" w:cstheme="majorBidi"/>
            <w:sz w:val="28"/>
            <w:szCs w:val="28"/>
          </w:rPr>
          <w:t xml:space="preserve"> and </w:t>
        </w:r>
      </w:ins>
      <w:r w:rsidRPr="00E466EC">
        <w:rPr>
          <w:rFonts w:asciiTheme="majorBidi" w:hAnsiTheme="majorBidi" w:cstheme="majorBidi"/>
          <w:sz w:val="28"/>
          <w:szCs w:val="28"/>
        </w:rPr>
        <w:t xml:space="preserve">empirical knowledge related to this behavior. </w:t>
      </w:r>
      <w:del w:id="354" w:author="Jemma" w:date="2024-11-09T12:17:00Z" w16du:dateUtc="2024-11-09T11:17:00Z">
        <w:r w:rsidRPr="00E466EC" w:rsidDel="00B435E6">
          <w:rPr>
            <w:rFonts w:asciiTheme="majorBidi" w:hAnsiTheme="majorBidi" w:cstheme="majorBidi"/>
            <w:sz w:val="28"/>
            <w:szCs w:val="28"/>
          </w:rPr>
          <w:delText xml:space="preserve">For example, </w:delText>
        </w:r>
      </w:del>
      <w:ins w:id="355" w:author="Jemma" w:date="2024-11-16T11:13:00Z" w16du:dateUtc="2024-11-16T10:13:00Z">
        <w:r w:rsidR="00C65839">
          <w:rPr>
            <w:rFonts w:asciiTheme="majorBidi" w:hAnsiTheme="majorBidi" w:cstheme="majorBidi"/>
            <w:sz w:val="28"/>
            <w:szCs w:val="28"/>
          </w:rPr>
          <w:t xml:space="preserve">To reiterate, </w:t>
        </w:r>
      </w:ins>
      <w:r w:rsidRPr="00E466EC">
        <w:rPr>
          <w:rFonts w:asciiTheme="majorBidi" w:hAnsiTheme="majorBidi" w:cstheme="majorBidi"/>
          <w:sz w:val="28"/>
          <w:szCs w:val="28"/>
        </w:rPr>
        <w:t>I do not believe</w:t>
      </w:r>
      <w:del w:id="356" w:author="Jemma" w:date="2024-11-09T12:17:00Z" w16du:dateUtc="2024-11-09T11:17:00Z">
        <w:r w:rsidRPr="00E466EC" w:rsidDel="00B435E6">
          <w:rPr>
            <w:rFonts w:asciiTheme="majorBidi" w:hAnsiTheme="majorBidi" w:cstheme="majorBidi"/>
            <w:sz w:val="28"/>
            <w:szCs w:val="28"/>
          </w:rPr>
          <w:delText xml:space="preserve"> that</w:delText>
        </w:r>
      </w:del>
      <w:r w:rsidRPr="00E466EC">
        <w:rPr>
          <w:rFonts w:asciiTheme="majorBidi" w:hAnsiTheme="majorBidi" w:cstheme="majorBidi"/>
          <w:sz w:val="28"/>
          <w:szCs w:val="28"/>
        </w:rPr>
        <w:t xml:space="preserve"> anyone </w:t>
      </w:r>
      <w:del w:id="357" w:author="Jemma" w:date="2024-11-09T12:17:00Z" w16du:dateUtc="2024-11-09T11:17:00Z">
        <w:r w:rsidRPr="00E466EC" w:rsidDel="00B435E6">
          <w:rPr>
            <w:rFonts w:asciiTheme="majorBidi" w:hAnsiTheme="majorBidi" w:cstheme="majorBidi"/>
            <w:sz w:val="28"/>
            <w:szCs w:val="28"/>
          </w:rPr>
          <w:delText>will</w:delText>
        </w:r>
      </w:del>
      <w:ins w:id="358" w:author="Jemma" w:date="2024-11-09T12:17:00Z" w16du:dateUtc="2024-11-09T11:17:00Z">
        <w:r w:rsidR="00B435E6">
          <w:rPr>
            <w:rFonts w:asciiTheme="majorBidi" w:hAnsiTheme="majorBidi" w:cstheme="majorBidi"/>
            <w:sz w:val="28"/>
            <w:szCs w:val="28"/>
          </w:rPr>
          <w:t>would</w:t>
        </w:r>
      </w:ins>
      <w:r w:rsidRPr="00E466EC">
        <w:rPr>
          <w:rFonts w:asciiTheme="majorBidi" w:hAnsiTheme="majorBidi" w:cstheme="majorBidi"/>
          <w:sz w:val="28"/>
          <w:szCs w:val="28"/>
        </w:rPr>
        <w:t xml:space="preserve"> try to explain synaptic processes in the brain by using concepts like </w:t>
      </w:r>
      <w:del w:id="359" w:author="Jemma" w:date="2024-11-08T13:37:00Z" w16du:dateUtc="2024-11-08T12:37:00Z">
        <w:r w:rsidRPr="00E466EC" w:rsidDel="006A01C9">
          <w:rPr>
            <w:rFonts w:asciiTheme="majorBidi" w:hAnsiTheme="majorBidi" w:cstheme="majorBidi"/>
            <w:sz w:val="28"/>
            <w:szCs w:val="28"/>
          </w:rPr>
          <w:delText>will/</w:delText>
        </w:r>
      </w:del>
      <w:ins w:id="360" w:author="Jemma" w:date="2024-11-08T13:37:00Z" w16du:dateUtc="2024-11-08T12:37:00Z">
        <w:r w:rsidR="006A01C9">
          <w:rPr>
            <w:rFonts w:asciiTheme="majorBidi" w:hAnsiTheme="majorBidi" w:cstheme="majorBidi"/>
            <w:sz w:val="28"/>
            <w:szCs w:val="28"/>
          </w:rPr>
          <w:t>desire or</w:t>
        </w:r>
      </w:ins>
      <w:r w:rsidRPr="00E466EC">
        <w:rPr>
          <w:rFonts w:asciiTheme="majorBidi" w:hAnsiTheme="majorBidi" w:cstheme="majorBidi"/>
          <w:sz w:val="28"/>
          <w:szCs w:val="28"/>
        </w:rPr>
        <w:t xml:space="preserve"> belief. Moreover, I am not sure that anyone </w:t>
      </w:r>
      <w:del w:id="361" w:author="Jemma" w:date="2024-11-08T13:37:00Z" w16du:dateUtc="2024-11-08T12:37:00Z">
        <w:r w:rsidRPr="00E466EC" w:rsidDel="006A01C9">
          <w:rPr>
            <w:rFonts w:asciiTheme="majorBidi" w:hAnsiTheme="majorBidi" w:cstheme="majorBidi"/>
            <w:sz w:val="28"/>
            <w:szCs w:val="28"/>
          </w:rPr>
          <w:delText>w</w:delText>
        </w:r>
        <w:r w:rsidR="0097471E" w:rsidDel="006A01C9">
          <w:rPr>
            <w:rFonts w:asciiTheme="majorBidi" w:hAnsiTheme="majorBidi" w:cstheme="majorBidi"/>
            <w:sz w:val="28"/>
            <w:szCs w:val="28"/>
          </w:rPr>
          <w:delText>ill</w:delText>
        </w:r>
      </w:del>
      <w:ins w:id="362" w:author="Jemma" w:date="2024-11-08T13:37:00Z" w16du:dateUtc="2024-11-08T12:37:00Z">
        <w:r w:rsidR="006A01C9">
          <w:rPr>
            <w:rFonts w:asciiTheme="majorBidi" w:hAnsiTheme="majorBidi" w:cstheme="majorBidi"/>
            <w:sz w:val="28"/>
            <w:szCs w:val="28"/>
          </w:rPr>
          <w:t>would</w:t>
        </w:r>
      </w:ins>
      <w:r w:rsidRPr="00E466EC">
        <w:rPr>
          <w:rFonts w:asciiTheme="majorBidi" w:hAnsiTheme="majorBidi" w:cstheme="majorBidi"/>
          <w:sz w:val="28"/>
          <w:szCs w:val="28"/>
        </w:rPr>
        <w:t xml:space="preserve"> give a mechanistic explanation for </w:t>
      </w:r>
      <w:del w:id="363" w:author="Jemma" w:date="2024-11-08T10:47:00Z" w16du:dateUtc="2024-11-08T09:47:00Z">
        <w:r w:rsidR="0097471E" w:rsidDel="00F775A2">
          <w:rPr>
            <w:rFonts w:asciiTheme="majorBidi" w:hAnsiTheme="majorBidi" w:cstheme="majorBidi"/>
            <w:sz w:val="28"/>
            <w:szCs w:val="28"/>
          </w:rPr>
          <w:delText>Ronny</w:delText>
        </w:r>
        <w:r w:rsidR="0097471E" w:rsidRPr="00E466EC" w:rsidDel="00F775A2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ins w:id="364" w:author="Jemma" w:date="2024-11-08T10:47:00Z" w16du:dateUtc="2024-11-08T09:47:00Z">
        <w:r w:rsidR="00F775A2">
          <w:rPr>
            <w:rFonts w:asciiTheme="majorBidi" w:hAnsiTheme="majorBidi" w:cstheme="majorBidi"/>
            <w:sz w:val="28"/>
            <w:szCs w:val="28"/>
          </w:rPr>
          <w:t>Ronny</w:t>
        </w:r>
      </w:ins>
      <w:ins w:id="365" w:author="Jemma" w:date="2024-11-16T11:14:00Z" w16du:dateUtc="2024-11-16T10:14:00Z">
        <w:r w:rsidR="00C65839">
          <w:rPr>
            <w:rFonts w:asciiTheme="majorBidi" w:hAnsiTheme="majorBidi" w:cstheme="majorBidi"/>
            <w:sz w:val="28"/>
            <w:szCs w:val="28"/>
          </w:rPr>
          <w:t>’</w:t>
        </w:r>
      </w:ins>
      <w:ins w:id="366" w:author="Jemma" w:date="2024-11-08T10:47:00Z" w16du:dateUtc="2024-11-08T09:47:00Z">
        <w:r w:rsidR="00F775A2">
          <w:rPr>
            <w:rFonts w:asciiTheme="majorBidi" w:hAnsiTheme="majorBidi" w:cstheme="majorBidi"/>
            <w:sz w:val="28"/>
            <w:szCs w:val="28"/>
          </w:rPr>
          <w:t>s</w:t>
        </w:r>
        <w:r w:rsidR="00F775A2" w:rsidRPr="00E466EC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E466EC">
        <w:rPr>
          <w:rFonts w:asciiTheme="majorBidi" w:hAnsiTheme="majorBidi" w:cstheme="majorBidi"/>
          <w:sz w:val="28"/>
          <w:szCs w:val="28"/>
        </w:rPr>
        <w:t xml:space="preserve">choice of </w:t>
      </w:r>
      <w:del w:id="367" w:author="Jemma" w:date="2024-11-08T10:47:00Z" w16du:dateUtc="2024-11-08T09:47:00Z">
        <w:r w:rsidR="0097471E" w:rsidDel="00F775A2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E466EC">
        <w:rPr>
          <w:rFonts w:asciiTheme="majorBidi" w:hAnsiTheme="majorBidi" w:cstheme="majorBidi"/>
          <w:sz w:val="28"/>
          <w:szCs w:val="28"/>
        </w:rPr>
        <w:t>black coffee based on the blood circulat</w:t>
      </w:r>
      <w:ins w:id="368" w:author="Jemma" w:date="2024-11-08T13:38:00Z" w16du:dateUtc="2024-11-08T12:38:00Z">
        <w:r w:rsidR="006A01C9">
          <w:rPr>
            <w:rFonts w:asciiTheme="majorBidi" w:hAnsiTheme="majorBidi" w:cstheme="majorBidi"/>
            <w:sz w:val="28"/>
            <w:szCs w:val="28"/>
          </w:rPr>
          <w:t>ory</w:t>
        </w:r>
      </w:ins>
      <w:del w:id="369" w:author="Jemma" w:date="2024-11-08T13:38:00Z" w16du:dateUtc="2024-11-08T12:38:00Z">
        <w:r w:rsidRPr="00E466EC" w:rsidDel="006A01C9">
          <w:rPr>
            <w:rFonts w:asciiTheme="majorBidi" w:hAnsiTheme="majorBidi" w:cstheme="majorBidi"/>
            <w:sz w:val="28"/>
            <w:szCs w:val="28"/>
          </w:rPr>
          <w:delText>ion</w:delText>
        </w:r>
      </w:del>
      <w:r w:rsidRPr="00E466EC">
        <w:rPr>
          <w:rFonts w:asciiTheme="majorBidi" w:hAnsiTheme="majorBidi" w:cstheme="majorBidi"/>
          <w:sz w:val="28"/>
          <w:szCs w:val="28"/>
        </w:rPr>
        <w:t xml:space="preserve"> system. </w:t>
      </w:r>
      <w:del w:id="370" w:author="Jemma" w:date="2024-11-16T11:14:00Z" w16du:dateUtc="2024-11-16T10:14:00Z">
        <w:r w:rsidRPr="00E466EC" w:rsidDel="00C65839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371" w:author="Jemma" w:date="2024-11-16T11:14:00Z" w16du:dateUtc="2024-11-16T10:14:00Z">
        <w:r w:rsidR="00C65839">
          <w:rPr>
            <w:rFonts w:asciiTheme="majorBidi" w:hAnsiTheme="majorBidi" w:cstheme="majorBidi"/>
            <w:sz w:val="28"/>
            <w:szCs w:val="28"/>
          </w:rPr>
          <w:t>An</w:t>
        </w:r>
      </w:ins>
      <w:r w:rsidRPr="00E466EC">
        <w:rPr>
          <w:rFonts w:asciiTheme="majorBidi" w:hAnsiTheme="majorBidi" w:cstheme="majorBidi"/>
          <w:sz w:val="28"/>
          <w:szCs w:val="28"/>
        </w:rPr>
        <w:t xml:space="preserve"> explanation based on his experience related to black coffee is s</w:t>
      </w:r>
      <w:r w:rsidR="0097471E">
        <w:rPr>
          <w:rFonts w:asciiTheme="majorBidi" w:hAnsiTheme="majorBidi" w:cstheme="majorBidi"/>
          <w:sz w:val="28"/>
          <w:szCs w:val="28"/>
        </w:rPr>
        <w:t>atisfactory</w:t>
      </w:r>
      <w:r w:rsidRPr="00E466EC">
        <w:rPr>
          <w:rFonts w:asciiTheme="majorBidi" w:hAnsiTheme="majorBidi" w:cstheme="majorBidi"/>
          <w:sz w:val="28"/>
          <w:szCs w:val="28"/>
        </w:rPr>
        <w:t xml:space="preserve">. </w:t>
      </w:r>
      <w:ins w:id="372" w:author="Jemma" w:date="2024-11-08T13:38:00Z" w16du:dateUtc="2024-11-08T12:38:00Z">
        <w:r w:rsidR="006A01C9">
          <w:rPr>
            <w:rFonts w:asciiTheme="majorBidi" w:hAnsiTheme="majorBidi" w:cstheme="majorBidi"/>
            <w:sz w:val="28"/>
            <w:szCs w:val="28"/>
          </w:rPr>
          <w:t xml:space="preserve">However, there is </w:t>
        </w:r>
      </w:ins>
      <w:del w:id="373" w:author="Jemma" w:date="2024-11-08T13:38:00Z" w16du:dateUtc="2024-11-08T12:38:00Z">
        <w:r w:rsidR="002B3F29" w:rsidRPr="002B3F29" w:rsidDel="006A01C9">
          <w:rPr>
            <w:rFonts w:asciiTheme="majorBidi" w:hAnsiTheme="majorBidi" w:cstheme="majorBidi"/>
            <w:sz w:val="28"/>
            <w:szCs w:val="28"/>
          </w:rPr>
          <w:delText>A</w:delText>
        </w:r>
      </w:del>
      <w:ins w:id="374" w:author="Jemma" w:date="2024-11-08T13:38:00Z" w16du:dateUtc="2024-11-08T12:38:00Z">
        <w:r w:rsidR="006A01C9">
          <w:rPr>
            <w:rFonts w:asciiTheme="majorBidi" w:hAnsiTheme="majorBidi" w:cstheme="majorBidi"/>
            <w:sz w:val="28"/>
            <w:szCs w:val="28"/>
          </w:rPr>
          <w:t>a</w:t>
        </w:r>
      </w:ins>
      <w:r w:rsidR="002B3F29" w:rsidRPr="002B3F29">
        <w:rPr>
          <w:rFonts w:asciiTheme="majorBidi" w:hAnsiTheme="majorBidi" w:cstheme="majorBidi"/>
          <w:sz w:val="28"/>
          <w:szCs w:val="28"/>
        </w:rPr>
        <w:t xml:space="preserve">nother option </w:t>
      </w:r>
      <w:del w:id="375" w:author="Jemma" w:date="2024-11-08T13:38:00Z" w16du:dateUtc="2024-11-08T12:38:00Z">
        <w:r w:rsidR="002B3F29" w:rsidRPr="002B3F29" w:rsidDel="006A01C9">
          <w:rPr>
            <w:rFonts w:asciiTheme="majorBidi" w:hAnsiTheme="majorBidi" w:cstheme="majorBidi"/>
            <w:sz w:val="28"/>
            <w:szCs w:val="28"/>
          </w:rPr>
          <w:delText>to</w:delText>
        </w:r>
      </w:del>
      <w:ins w:id="376" w:author="Jemma" w:date="2024-11-08T13:38:00Z" w16du:dateUtc="2024-11-08T12:38:00Z">
        <w:r w:rsidR="006A01C9">
          <w:rPr>
            <w:rFonts w:asciiTheme="majorBidi" w:hAnsiTheme="majorBidi" w:cstheme="majorBidi"/>
            <w:sz w:val="28"/>
            <w:szCs w:val="28"/>
          </w:rPr>
          <w:t>for</w:t>
        </w:r>
      </w:ins>
      <w:r w:rsidR="002B3F29" w:rsidRPr="002B3F29">
        <w:rPr>
          <w:rFonts w:asciiTheme="majorBidi" w:hAnsiTheme="majorBidi" w:cstheme="majorBidi"/>
          <w:sz w:val="28"/>
          <w:szCs w:val="28"/>
        </w:rPr>
        <w:t xml:space="preserve"> </w:t>
      </w:r>
      <w:del w:id="377" w:author="Jemma" w:date="2024-11-08T13:38:00Z" w16du:dateUtc="2024-11-08T12:38:00Z">
        <w:r w:rsidR="002B3F29" w:rsidRPr="002B3F29" w:rsidDel="006A01C9">
          <w:rPr>
            <w:rFonts w:asciiTheme="majorBidi" w:hAnsiTheme="majorBidi" w:cstheme="majorBidi"/>
            <w:sz w:val="28"/>
            <w:szCs w:val="28"/>
          </w:rPr>
          <w:delText>test</w:delText>
        </w:r>
      </w:del>
      <w:ins w:id="378" w:author="Jemma" w:date="2024-11-08T13:38:00Z" w16du:dateUtc="2024-11-08T12:38:00Z">
        <w:r w:rsidR="006A01C9">
          <w:rPr>
            <w:rFonts w:asciiTheme="majorBidi" w:hAnsiTheme="majorBidi" w:cstheme="majorBidi"/>
            <w:sz w:val="28"/>
            <w:szCs w:val="28"/>
          </w:rPr>
          <w:t>determining</w:t>
        </w:r>
      </w:ins>
      <w:r w:rsidR="002B3F29" w:rsidRPr="002B3F29">
        <w:rPr>
          <w:rFonts w:asciiTheme="majorBidi" w:hAnsiTheme="majorBidi" w:cstheme="majorBidi"/>
          <w:sz w:val="28"/>
          <w:szCs w:val="28"/>
        </w:rPr>
        <w:t xml:space="preserve"> the </w:t>
      </w:r>
      <w:del w:id="379" w:author="Jemma" w:date="2024-11-08T13:38:00Z" w16du:dateUtc="2024-11-08T12:38:00Z">
        <w:r w:rsidR="002B3F29" w:rsidDel="006A01C9">
          <w:rPr>
            <w:rFonts w:asciiTheme="majorBidi" w:hAnsiTheme="majorBidi" w:cstheme="majorBidi"/>
            <w:sz w:val="28"/>
            <w:szCs w:val="28"/>
          </w:rPr>
          <w:delText xml:space="preserve">problem of </w:delText>
        </w:r>
      </w:del>
      <w:r w:rsidR="002B3F29" w:rsidRPr="002B3F29">
        <w:rPr>
          <w:rFonts w:asciiTheme="majorBidi" w:hAnsiTheme="majorBidi" w:cstheme="majorBidi"/>
          <w:sz w:val="28"/>
          <w:szCs w:val="28"/>
        </w:rPr>
        <w:t>explanation</w:t>
      </w:r>
      <w:del w:id="380" w:author="Jemma" w:date="2024-11-08T13:39:00Z" w16du:dateUtc="2024-11-08T12:39:00Z">
        <w:r w:rsidR="002B3F29" w:rsidRPr="002B3F29" w:rsidDel="006A01C9">
          <w:rPr>
            <w:rFonts w:asciiTheme="majorBidi" w:hAnsiTheme="majorBidi" w:cstheme="majorBidi"/>
            <w:sz w:val="28"/>
            <w:szCs w:val="28"/>
          </w:rPr>
          <w:delText>/</w:delText>
        </w:r>
      </w:del>
      <w:ins w:id="381" w:author="Jemma" w:date="2024-11-16T14:04:00Z" w16du:dateUtc="2024-11-16T13:04:00Z">
        <w:r w:rsidR="00D56239">
          <w:rPr>
            <w:rFonts w:asciiTheme="majorBidi" w:hAnsiTheme="majorBidi" w:cstheme="majorBidi"/>
            <w:sz w:val="28"/>
            <w:szCs w:val="28"/>
          </w:rPr>
          <w:t>–</w:t>
        </w:r>
      </w:ins>
      <w:r w:rsidR="002B3F29" w:rsidRPr="002B3F29">
        <w:rPr>
          <w:rFonts w:asciiTheme="majorBidi" w:hAnsiTheme="majorBidi" w:cstheme="majorBidi"/>
          <w:sz w:val="28"/>
          <w:szCs w:val="28"/>
        </w:rPr>
        <w:t xml:space="preserve">behavior </w:t>
      </w:r>
      <w:r w:rsidR="002B3F29">
        <w:rPr>
          <w:rFonts w:asciiTheme="majorBidi" w:hAnsiTheme="majorBidi" w:cstheme="majorBidi"/>
          <w:sz w:val="28"/>
          <w:szCs w:val="28"/>
        </w:rPr>
        <w:t>match</w:t>
      </w:r>
      <w:del w:id="382" w:author="Jemma" w:date="2024-11-08T13:39:00Z" w16du:dateUtc="2024-11-08T12:39:00Z">
        <w:r w:rsidR="002B3F29" w:rsidDel="006A01C9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2B3F29" w:rsidRPr="002B3F29" w:rsidDel="006A01C9">
          <w:rPr>
            <w:rFonts w:asciiTheme="majorBidi" w:hAnsiTheme="majorBidi" w:cstheme="majorBidi"/>
            <w:sz w:val="28"/>
            <w:szCs w:val="28"/>
          </w:rPr>
          <w:delText>is this</w:delText>
        </w:r>
      </w:del>
      <w:r w:rsidR="002B3F29" w:rsidRPr="002B3F29">
        <w:rPr>
          <w:rFonts w:asciiTheme="majorBidi" w:hAnsiTheme="majorBidi" w:cstheme="majorBidi"/>
          <w:sz w:val="28"/>
          <w:szCs w:val="28"/>
        </w:rPr>
        <w:t>.</w:t>
      </w:r>
    </w:p>
    <w:p w14:paraId="6F52DCCC" w14:textId="3A49F739" w:rsidR="00E466EC" w:rsidRPr="00E466EC" w:rsidRDefault="00E466EC" w:rsidP="00105FB9">
      <w:pPr>
        <w:pStyle w:val="Default"/>
        <w:spacing w:line="360" w:lineRule="auto"/>
        <w:ind w:firstLine="720"/>
        <w:rPr>
          <w:rFonts w:asciiTheme="majorBidi" w:hAnsiTheme="majorBidi" w:cstheme="majorBidi"/>
          <w:color w:val="auto"/>
          <w:sz w:val="28"/>
          <w:szCs w:val="28"/>
        </w:rPr>
      </w:pPr>
      <w:proofErr w:type="spellStart"/>
      <w:r w:rsidRPr="00E466EC">
        <w:rPr>
          <w:rFonts w:asciiTheme="majorBidi" w:hAnsiTheme="majorBidi" w:cstheme="majorBidi"/>
          <w:sz w:val="28"/>
          <w:szCs w:val="28"/>
        </w:rPr>
        <w:t>Pylyshyn</w:t>
      </w:r>
      <w:proofErr w:type="spellEnd"/>
      <w:r w:rsidRPr="00E466EC">
        <w:rPr>
          <w:rFonts w:asciiTheme="majorBidi" w:hAnsiTheme="majorBidi" w:cstheme="majorBidi"/>
          <w:sz w:val="28"/>
          <w:szCs w:val="28"/>
        </w:rPr>
        <w:t xml:space="preserve"> (</w:t>
      </w:r>
      <w:r w:rsidRPr="00824D7C">
        <w:rPr>
          <w:rFonts w:asciiTheme="majorBidi" w:hAnsiTheme="majorBidi" w:cstheme="majorBidi"/>
          <w:color w:val="auto"/>
          <w:sz w:val="28"/>
          <w:szCs w:val="28"/>
          <w:rPrChange w:id="383" w:author="Jemma" w:date="2024-11-15T11:27:00Z" w16du:dateUtc="2024-11-15T10:27:00Z">
            <w:rPr>
              <w:rFonts w:asciiTheme="majorBidi" w:hAnsiTheme="majorBidi" w:cstheme="majorBidi"/>
              <w:color w:val="010180"/>
              <w:sz w:val="28"/>
              <w:szCs w:val="28"/>
            </w:rPr>
          </w:rPrChange>
        </w:rPr>
        <w:t>1984</w:t>
      </w:r>
      <w:r w:rsidRPr="00E466EC">
        <w:rPr>
          <w:rFonts w:asciiTheme="majorBidi" w:hAnsiTheme="majorBidi" w:cstheme="majorBidi"/>
          <w:sz w:val="28"/>
          <w:szCs w:val="28"/>
        </w:rPr>
        <w:t xml:space="preserve">) proposed </w:t>
      </w:r>
      <w:del w:id="384" w:author="Jemma" w:date="2024-11-08T13:40:00Z" w16du:dateUtc="2024-11-08T12:40:00Z">
        <w:r w:rsidRPr="00E466EC" w:rsidDel="003B42DC">
          <w:rPr>
            <w:rFonts w:asciiTheme="majorBidi" w:hAnsiTheme="majorBidi" w:cstheme="majorBidi"/>
            <w:sz w:val="28"/>
            <w:szCs w:val="28"/>
          </w:rPr>
          <w:delText>an</w:delText>
        </w:r>
      </w:del>
      <w:ins w:id="385" w:author="Jemma" w:date="2024-11-08T13:40:00Z" w16du:dateUtc="2024-11-08T12:40:00Z">
        <w:r w:rsidR="003B42DC">
          <w:rPr>
            <w:rFonts w:asciiTheme="majorBidi" w:hAnsiTheme="majorBidi" w:cstheme="majorBidi"/>
            <w:sz w:val="28"/>
            <w:szCs w:val="28"/>
          </w:rPr>
          <w:t>the</w:t>
        </w:r>
      </w:ins>
      <w:r w:rsidRPr="00E466EC">
        <w:rPr>
          <w:rFonts w:asciiTheme="majorBidi" w:hAnsiTheme="majorBidi" w:cstheme="majorBidi"/>
          <w:sz w:val="28"/>
          <w:szCs w:val="28"/>
        </w:rPr>
        <w:t xml:space="preserve"> empirical criterion</w:t>
      </w:r>
      <w:del w:id="386" w:author="Jemma" w:date="2024-11-08T13:40:00Z" w16du:dateUtc="2024-11-08T12:40:00Z">
        <w:r w:rsidRPr="00E466EC" w:rsidDel="003B42DC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387" w:author="Jemma" w:date="2024-11-08T13:40:00Z" w16du:dateUtc="2024-11-08T12:40:00Z">
        <w:r w:rsidR="003B42DC">
          <w:rPr>
            <w:rFonts w:asciiTheme="majorBidi" w:hAnsiTheme="majorBidi" w:cstheme="majorBidi"/>
            <w:sz w:val="28"/>
            <w:szCs w:val="28"/>
          </w:rPr>
          <w:t xml:space="preserve"> of</w:t>
        </w:r>
      </w:ins>
      <w:r w:rsidRPr="00E466EC">
        <w:rPr>
          <w:rFonts w:asciiTheme="majorBidi" w:hAnsiTheme="majorBidi" w:cstheme="majorBidi"/>
          <w:sz w:val="28"/>
          <w:szCs w:val="28"/>
        </w:rPr>
        <w:t xml:space="preserve"> </w:t>
      </w:r>
      <w:ins w:id="388" w:author="Jemma" w:date="2024-11-08T10:47:00Z" w16du:dateUtc="2024-11-08T09:47:00Z">
        <w:r w:rsidR="00F775A2">
          <w:rPr>
            <w:rFonts w:asciiTheme="majorBidi" w:hAnsiTheme="majorBidi" w:cstheme="majorBidi"/>
            <w:sz w:val="28"/>
            <w:szCs w:val="28"/>
          </w:rPr>
          <w:t>‘</w:t>
        </w:r>
      </w:ins>
      <w:del w:id="389" w:author="Jemma" w:date="2024-11-08T10:47:00Z" w16du:dateUtc="2024-11-08T09:47:00Z">
        <w:r w:rsidRPr="00E466EC" w:rsidDel="00F775A2">
          <w:rPr>
            <w:rFonts w:asciiTheme="majorBidi" w:hAnsiTheme="majorBidi" w:cstheme="majorBidi"/>
            <w:sz w:val="28"/>
            <w:szCs w:val="28"/>
          </w:rPr>
          <w:delText>’</w:delText>
        </w:r>
      </w:del>
      <w:r w:rsidRPr="00E466EC">
        <w:rPr>
          <w:rFonts w:asciiTheme="majorBidi" w:hAnsiTheme="majorBidi" w:cstheme="majorBidi"/>
          <w:sz w:val="28"/>
          <w:szCs w:val="28"/>
        </w:rPr>
        <w:t xml:space="preserve">impenetrability’, which can also be applied to the present subject </w:t>
      </w:r>
      <w:del w:id="390" w:author="Jemma" w:date="2024-11-08T10:47:00Z" w16du:dateUtc="2024-11-08T09:47:00Z">
        <w:r w:rsidRPr="00E466EC" w:rsidDel="00F775A2">
          <w:rPr>
            <w:rFonts w:asciiTheme="majorBidi" w:hAnsiTheme="majorBidi" w:cstheme="majorBidi"/>
            <w:sz w:val="28"/>
            <w:szCs w:val="28"/>
          </w:rPr>
          <w:delText xml:space="preserve">and </w:delText>
        </w:r>
      </w:del>
      <w:r w:rsidRPr="00E466EC">
        <w:rPr>
          <w:rFonts w:asciiTheme="majorBidi" w:hAnsiTheme="majorBidi" w:cstheme="majorBidi"/>
          <w:sz w:val="28"/>
          <w:szCs w:val="28"/>
        </w:rPr>
        <w:t xml:space="preserve">to decide whether </w:t>
      </w:r>
      <w:ins w:id="391" w:author="Jemma" w:date="2024-11-09T12:18:00Z" w16du:dateUtc="2024-11-09T11:18:00Z">
        <w:r w:rsidR="00B435E6">
          <w:rPr>
            <w:rFonts w:asciiTheme="majorBidi" w:hAnsiTheme="majorBidi" w:cstheme="majorBidi"/>
            <w:sz w:val="28"/>
            <w:szCs w:val="28"/>
          </w:rPr>
          <w:t xml:space="preserve">or not </w:t>
        </w:r>
      </w:ins>
      <w:r w:rsidRPr="00E466EC">
        <w:rPr>
          <w:rFonts w:asciiTheme="majorBidi" w:hAnsiTheme="majorBidi" w:cstheme="majorBidi"/>
          <w:sz w:val="28"/>
          <w:szCs w:val="28"/>
        </w:rPr>
        <w:t xml:space="preserve">the </w:t>
      </w:r>
      <w:r w:rsidRPr="00E466EC">
        <w:rPr>
          <w:rFonts w:asciiTheme="majorBidi" w:hAnsiTheme="majorBidi" w:cstheme="majorBidi"/>
          <w:sz w:val="28"/>
          <w:szCs w:val="28"/>
        </w:rPr>
        <w:lastRenderedPageBreak/>
        <w:t>behavior in question needs a mechanistic explanation</w:t>
      </w:r>
      <w:del w:id="392" w:author="Jemma" w:date="2024-11-09T12:18:00Z" w16du:dateUtc="2024-11-09T11:18:00Z">
        <w:r w:rsidRPr="00E466EC" w:rsidDel="00B435E6">
          <w:rPr>
            <w:rFonts w:asciiTheme="majorBidi" w:hAnsiTheme="majorBidi" w:cstheme="majorBidi"/>
            <w:sz w:val="28"/>
            <w:szCs w:val="28"/>
          </w:rPr>
          <w:delText xml:space="preserve"> or not</w:delText>
        </w:r>
      </w:del>
      <w:r w:rsidRPr="00E466EC">
        <w:rPr>
          <w:rFonts w:asciiTheme="majorBidi" w:hAnsiTheme="majorBidi" w:cstheme="majorBidi"/>
          <w:sz w:val="28"/>
          <w:szCs w:val="28"/>
        </w:rPr>
        <w:t xml:space="preserve">: </w:t>
      </w:r>
      <w:del w:id="393" w:author="Jemma" w:date="2024-11-08T13:40:00Z" w16du:dateUtc="2024-11-08T12:40:00Z">
        <w:r w:rsidRPr="00E466EC" w:rsidDel="003B42DC">
          <w:rPr>
            <w:rFonts w:asciiTheme="majorBidi" w:hAnsiTheme="majorBidi" w:cstheme="majorBidi"/>
            <w:sz w:val="28"/>
            <w:szCs w:val="28"/>
          </w:rPr>
          <w:delText>i</w:delText>
        </w:r>
      </w:del>
      <w:ins w:id="394" w:author="Jemma" w:date="2024-11-08T13:40:00Z" w16du:dateUtc="2024-11-08T12:40:00Z">
        <w:r w:rsidR="003B42DC">
          <w:rPr>
            <w:rFonts w:asciiTheme="majorBidi" w:hAnsiTheme="majorBidi" w:cstheme="majorBidi"/>
            <w:sz w:val="28"/>
            <w:szCs w:val="28"/>
          </w:rPr>
          <w:t>I</w:t>
        </w:r>
      </w:ins>
      <w:r w:rsidRPr="00E466EC">
        <w:rPr>
          <w:rFonts w:asciiTheme="majorBidi" w:hAnsiTheme="majorBidi" w:cstheme="majorBidi"/>
          <w:sz w:val="28"/>
          <w:szCs w:val="28"/>
        </w:rPr>
        <w:t xml:space="preserve">f changes in the </w:t>
      </w:r>
      <w:r w:rsidRPr="00E466EC">
        <w:rPr>
          <w:rFonts w:asciiTheme="majorBidi" w:hAnsiTheme="majorBidi" w:cstheme="majorBidi"/>
          <w:color w:val="auto"/>
          <w:sz w:val="28"/>
          <w:szCs w:val="28"/>
        </w:rPr>
        <w:t>goals, desires, beliefs, intentions</w:t>
      </w:r>
      <w:ins w:id="395" w:author="Jemma" w:date="2024-11-08T10:48:00Z" w16du:dateUtc="2024-11-08T09:48:00Z">
        <w:r w:rsidR="00F775A2">
          <w:rPr>
            <w:rFonts w:asciiTheme="majorBidi" w:hAnsiTheme="majorBidi" w:cstheme="majorBidi"/>
            <w:color w:val="auto"/>
            <w:sz w:val="28"/>
            <w:szCs w:val="28"/>
          </w:rPr>
          <w:t>,</w:t>
        </w:r>
      </w:ins>
      <w:r w:rsidRPr="00E466EC">
        <w:rPr>
          <w:rFonts w:asciiTheme="majorBidi" w:hAnsiTheme="majorBidi" w:cstheme="majorBidi"/>
          <w:color w:val="auto"/>
          <w:sz w:val="28"/>
          <w:szCs w:val="28"/>
        </w:rPr>
        <w:t xml:space="preserve"> and knowledge of the individual do not affect the behavior being studied, then this behavior needs </w:t>
      </w:r>
      <w:ins w:id="396" w:author="Jemma" w:date="2024-11-08T13:40:00Z" w16du:dateUtc="2024-11-08T12:40:00Z">
        <w:r w:rsidR="003B42DC">
          <w:rPr>
            <w:rFonts w:asciiTheme="majorBidi" w:hAnsiTheme="majorBidi" w:cstheme="majorBidi"/>
            <w:color w:val="auto"/>
            <w:sz w:val="28"/>
            <w:szCs w:val="28"/>
          </w:rPr>
          <w:t xml:space="preserve">a </w:t>
        </w:r>
      </w:ins>
      <w:r w:rsidRPr="00E466EC">
        <w:rPr>
          <w:rFonts w:asciiTheme="majorBidi" w:hAnsiTheme="majorBidi" w:cstheme="majorBidi"/>
          <w:color w:val="auto"/>
          <w:sz w:val="28"/>
          <w:szCs w:val="28"/>
        </w:rPr>
        <w:t xml:space="preserve">mechanistic explanation. For example, </w:t>
      </w:r>
      <w:del w:id="397" w:author="Jemma" w:date="2024-11-09T12:18:00Z" w16du:dateUtc="2024-11-09T11:18:00Z">
        <w:r w:rsidRPr="00E466EC" w:rsidDel="00B435E6">
          <w:rPr>
            <w:rFonts w:asciiTheme="majorBidi" w:hAnsiTheme="majorBidi" w:cstheme="majorBidi"/>
            <w:color w:val="auto"/>
            <w:sz w:val="28"/>
            <w:szCs w:val="28"/>
          </w:rPr>
          <w:delText xml:space="preserve">it turns out that </w:delText>
        </w:r>
      </w:del>
      <w:r w:rsidRPr="00E466EC">
        <w:rPr>
          <w:rFonts w:asciiTheme="majorBidi" w:hAnsiTheme="majorBidi" w:cstheme="majorBidi"/>
          <w:color w:val="auto"/>
          <w:sz w:val="28"/>
          <w:szCs w:val="28"/>
        </w:rPr>
        <w:t xml:space="preserve">even if we know everything there is to know about </w:t>
      </w:r>
      <w:del w:id="398" w:author="Jemma" w:date="2024-11-09T12:19:00Z" w16du:dateUtc="2024-11-09T11:19:00Z">
        <w:r w:rsidRPr="00E466EC" w:rsidDel="00B435E6">
          <w:rPr>
            <w:rFonts w:asciiTheme="majorBidi" w:hAnsiTheme="majorBidi" w:cstheme="majorBidi"/>
            <w:color w:val="auto"/>
            <w:sz w:val="28"/>
            <w:szCs w:val="28"/>
          </w:rPr>
          <w:delText>the</w:delText>
        </w:r>
      </w:del>
      <w:del w:id="399" w:author="Jemma" w:date="2024-11-09T12:20:00Z" w16du:dateUtc="2024-11-09T11:20:00Z">
        <w:r w:rsidRPr="00E466EC" w:rsidDel="00B435E6">
          <w:rPr>
            <w:rFonts w:asciiTheme="majorBidi" w:hAnsiTheme="majorBidi" w:cstheme="majorBidi"/>
            <w:color w:val="auto"/>
            <w:sz w:val="28"/>
            <w:szCs w:val="28"/>
          </w:rPr>
          <w:delText xml:space="preserve"> geometric illusion like </w:delText>
        </w:r>
      </w:del>
      <w:r w:rsidRPr="00E466EC">
        <w:rPr>
          <w:rFonts w:asciiTheme="majorBidi" w:hAnsiTheme="majorBidi" w:cstheme="majorBidi"/>
          <w:color w:val="auto"/>
          <w:sz w:val="28"/>
          <w:szCs w:val="28"/>
        </w:rPr>
        <w:t xml:space="preserve">the </w:t>
      </w:r>
      <w:del w:id="400" w:author="Jemma" w:date="2024-11-09T12:19:00Z" w16du:dateUtc="2024-11-09T11:19:00Z">
        <w:r w:rsidRPr="00E466EC" w:rsidDel="00B435E6">
          <w:rPr>
            <w:rFonts w:asciiTheme="majorBidi" w:hAnsiTheme="majorBidi" w:cstheme="majorBidi"/>
            <w:color w:val="auto"/>
            <w:sz w:val="28"/>
            <w:szCs w:val="28"/>
          </w:rPr>
          <w:delText xml:space="preserve">very </w:delText>
        </w:r>
      </w:del>
      <w:r w:rsidRPr="00E466EC">
        <w:rPr>
          <w:rFonts w:asciiTheme="majorBidi" w:hAnsiTheme="majorBidi" w:cstheme="majorBidi"/>
          <w:color w:val="auto"/>
          <w:sz w:val="28"/>
          <w:szCs w:val="28"/>
        </w:rPr>
        <w:t>famous M</w:t>
      </w:r>
      <w:r w:rsidR="00105FB9">
        <w:rPr>
          <w:rFonts w:asciiTheme="majorBidi" w:hAnsiTheme="majorBidi" w:cstheme="majorBidi"/>
          <w:color w:val="auto"/>
          <w:sz w:val="28"/>
          <w:szCs w:val="28"/>
        </w:rPr>
        <w:t>ü</w:t>
      </w:r>
      <w:r w:rsidRPr="00E466EC">
        <w:rPr>
          <w:rFonts w:asciiTheme="majorBidi" w:hAnsiTheme="majorBidi" w:cstheme="majorBidi"/>
          <w:color w:val="auto"/>
          <w:sz w:val="28"/>
          <w:szCs w:val="28"/>
        </w:rPr>
        <w:t>ller-Lyer</w:t>
      </w:r>
      <w:ins w:id="401" w:author="Jemma" w:date="2024-11-09T12:19:00Z" w16du:dateUtc="2024-11-09T11:19:00Z">
        <w:r w:rsidR="00B435E6">
          <w:rPr>
            <w:rFonts w:asciiTheme="majorBidi" w:hAnsiTheme="majorBidi" w:cstheme="majorBidi"/>
            <w:color w:val="auto"/>
            <w:sz w:val="28"/>
            <w:szCs w:val="28"/>
          </w:rPr>
          <w:t xml:space="preserve"> </w:t>
        </w:r>
      </w:ins>
      <w:ins w:id="402" w:author="Jemma" w:date="2024-11-09T12:20:00Z" w16du:dateUtc="2024-11-09T11:20:00Z">
        <w:r w:rsidR="00B435E6">
          <w:rPr>
            <w:rFonts w:asciiTheme="majorBidi" w:hAnsiTheme="majorBidi" w:cstheme="majorBidi"/>
            <w:color w:val="auto"/>
            <w:sz w:val="28"/>
            <w:szCs w:val="28"/>
          </w:rPr>
          <w:t xml:space="preserve">geometric </w:t>
        </w:r>
      </w:ins>
      <w:ins w:id="403" w:author="Jemma" w:date="2024-11-09T12:19:00Z" w16du:dateUtc="2024-11-09T11:19:00Z">
        <w:r w:rsidR="00B435E6">
          <w:rPr>
            <w:rFonts w:asciiTheme="majorBidi" w:hAnsiTheme="majorBidi" w:cstheme="majorBidi"/>
            <w:color w:val="auto"/>
            <w:sz w:val="28"/>
            <w:szCs w:val="28"/>
          </w:rPr>
          <w:t>illusion</w:t>
        </w:r>
      </w:ins>
      <w:r w:rsidRPr="00E466EC">
        <w:rPr>
          <w:rFonts w:asciiTheme="majorBidi" w:hAnsiTheme="majorBidi" w:cstheme="majorBidi"/>
          <w:color w:val="auto"/>
          <w:sz w:val="28"/>
          <w:szCs w:val="28"/>
        </w:rPr>
        <w:t>, this knowledge does not eliminate the illusion. It is therefore reasonable to suggest that the illusion</w:t>
      </w:r>
      <w:del w:id="404" w:author="Jemma" w:date="2024-11-09T12:21:00Z" w16du:dateUtc="2024-11-09T11:21:00Z">
        <w:r w:rsidRPr="00E466EC" w:rsidDel="00B435E6">
          <w:rPr>
            <w:rFonts w:asciiTheme="majorBidi" w:hAnsiTheme="majorBidi" w:cstheme="majorBidi"/>
            <w:color w:val="auto"/>
            <w:sz w:val="28"/>
            <w:szCs w:val="28"/>
          </w:rPr>
          <w:delText>’s explanation</w:delText>
        </w:r>
      </w:del>
      <w:r w:rsidRPr="00E466EC">
        <w:rPr>
          <w:rFonts w:asciiTheme="majorBidi" w:hAnsiTheme="majorBidi" w:cstheme="majorBidi"/>
          <w:color w:val="auto"/>
          <w:sz w:val="28"/>
          <w:szCs w:val="28"/>
        </w:rPr>
        <w:t xml:space="preserve"> should be </w:t>
      </w:r>
      <w:del w:id="405" w:author="Jemma" w:date="2024-11-09T12:21:00Z" w16du:dateUtc="2024-11-09T11:21:00Z">
        <w:r w:rsidRPr="00E466EC" w:rsidDel="00B435E6">
          <w:rPr>
            <w:rFonts w:asciiTheme="majorBidi" w:hAnsiTheme="majorBidi" w:cstheme="majorBidi"/>
            <w:color w:val="auto"/>
            <w:sz w:val="28"/>
            <w:szCs w:val="28"/>
          </w:rPr>
          <w:delText>based on</w:delText>
        </w:r>
      </w:del>
      <w:ins w:id="406" w:author="Jemma" w:date="2024-11-09T12:21:00Z" w16du:dateUtc="2024-11-09T11:21:00Z">
        <w:r w:rsidR="00B435E6">
          <w:rPr>
            <w:rFonts w:asciiTheme="majorBidi" w:hAnsiTheme="majorBidi" w:cstheme="majorBidi"/>
            <w:color w:val="auto"/>
            <w:sz w:val="28"/>
            <w:szCs w:val="28"/>
          </w:rPr>
          <w:t>explained by</w:t>
        </w:r>
      </w:ins>
      <w:r w:rsidRPr="00E466EC">
        <w:rPr>
          <w:rFonts w:asciiTheme="majorBidi" w:hAnsiTheme="majorBidi" w:cstheme="majorBidi"/>
          <w:color w:val="auto"/>
          <w:sz w:val="28"/>
          <w:szCs w:val="28"/>
        </w:rPr>
        <w:t xml:space="preserve"> a mechanistic process </w:t>
      </w:r>
      <w:del w:id="407" w:author="Jemma" w:date="2024-11-09T12:22:00Z" w16du:dateUtc="2024-11-09T11:22:00Z">
        <w:r w:rsidRPr="00E466EC" w:rsidDel="00B435E6">
          <w:rPr>
            <w:rFonts w:asciiTheme="majorBidi" w:hAnsiTheme="majorBidi" w:cstheme="majorBidi"/>
            <w:color w:val="auto"/>
            <w:sz w:val="28"/>
            <w:szCs w:val="28"/>
          </w:rPr>
          <w:delText>and its</w:delText>
        </w:r>
      </w:del>
      <w:ins w:id="408" w:author="Jemma" w:date="2024-11-09T12:22:00Z" w16du:dateUtc="2024-11-09T11:22:00Z">
        <w:r w:rsidR="00B435E6">
          <w:rPr>
            <w:rFonts w:asciiTheme="majorBidi" w:hAnsiTheme="majorBidi" w:cstheme="majorBidi"/>
            <w:color w:val="auto"/>
            <w:sz w:val="28"/>
            <w:szCs w:val="28"/>
          </w:rPr>
          <w:t>whose</w:t>
        </w:r>
      </w:ins>
      <w:r w:rsidRPr="00E466EC">
        <w:rPr>
          <w:rFonts w:asciiTheme="majorBidi" w:hAnsiTheme="majorBidi" w:cstheme="majorBidi"/>
          <w:color w:val="auto"/>
          <w:sz w:val="28"/>
          <w:szCs w:val="28"/>
        </w:rPr>
        <w:t xml:space="preserve"> output is induced with </w:t>
      </w:r>
      <w:proofErr w:type="spellStart"/>
      <w:r w:rsidR="00105FB9" w:rsidRPr="00741A83">
        <w:rPr>
          <w:rFonts w:asciiTheme="majorBidi" w:hAnsiTheme="majorBidi" w:cstheme="majorBidi"/>
          <w:sz w:val="28"/>
          <w:szCs w:val="28"/>
        </w:rPr>
        <w:t>C</w:t>
      </w:r>
      <w:r w:rsidR="00105FB9"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r w:rsidRPr="00E466EC">
        <w:rPr>
          <w:rFonts w:asciiTheme="majorBidi" w:hAnsiTheme="majorBidi" w:cstheme="majorBidi"/>
          <w:color w:val="auto"/>
          <w:sz w:val="28"/>
          <w:szCs w:val="28"/>
        </w:rPr>
        <w:t>.</w:t>
      </w:r>
      <w:del w:id="409" w:author="Jemma" w:date="2024-11-16T11:16:00Z" w16du:dateUtc="2024-11-16T10:16:00Z">
        <w:r w:rsidRPr="00E466EC" w:rsidDel="00C65839">
          <w:rPr>
            <w:rFonts w:asciiTheme="majorBidi" w:hAnsiTheme="majorBidi" w:cstheme="majorBidi"/>
            <w:color w:val="auto"/>
            <w:sz w:val="28"/>
            <w:szCs w:val="28"/>
          </w:rPr>
          <w:delText xml:space="preserve"> </w:delText>
        </w:r>
      </w:del>
    </w:p>
    <w:p w14:paraId="58ED7698" w14:textId="37CA103A" w:rsidR="00E466EC" w:rsidRPr="00E466EC" w:rsidRDefault="00E466EC" w:rsidP="006F4133">
      <w:pPr>
        <w:pStyle w:val="Default"/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E466EC">
        <w:rPr>
          <w:rFonts w:asciiTheme="majorBidi" w:hAnsiTheme="majorBidi" w:cstheme="majorBidi"/>
          <w:color w:val="auto"/>
          <w:sz w:val="28"/>
          <w:szCs w:val="28"/>
        </w:rPr>
        <w:t>(</w:t>
      </w:r>
      <w:proofErr w:type="spellStart"/>
      <w:r w:rsidR="00105FB9">
        <w:rPr>
          <w:rFonts w:asciiTheme="majorBidi" w:hAnsiTheme="majorBidi" w:cstheme="majorBidi"/>
          <w:color w:val="auto"/>
          <w:sz w:val="28"/>
          <w:szCs w:val="28"/>
        </w:rPr>
        <w:t>B</w:t>
      </w:r>
      <w:r w:rsidRPr="00E466EC">
        <w:rPr>
          <w:rFonts w:asciiTheme="majorBidi" w:hAnsiTheme="majorBidi" w:cstheme="majorBidi"/>
          <w:color w:val="auto"/>
          <w:sz w:val="28"/>
          <w:szCs w:val="28"/>
        </w:rPr>
        <w:t>2</w:t>
      </w:r>
      <w:proofErr w:type="spellEnd"/>
      <w:r w:rsidRPr="00E466EC">
        <w:rPr>
          <w:rFonts w:asciiTheme="majorBidi" w:hAnsiTheme="majorBidi" w:cstheme="majorBidi"/>
          <w:color w:val="auto"/>
          <w:sz w:val="28"/>
          <w:szCs w:val="28"/>
        </w:rPr>
        <w:t xml:space="preserve">) </w:t>
      </w:r>
      <w:r w:rsidRPr="00E466EC">
        <w:rPr>
          <w:rFonts w:asciiTheme="majorBidi" w:hAnsiTheme="majorBidi" w:cstheme="majorBidi"/>
          <w:i/>
          <w:iCs/>
          <w:color w:val="auto"/>
          <w:sz w:val="28"/>
          <w:szCs w:val="28"/>
        </w:rPr>
        <w:t>The matching</w:t>
      </w:r>
      <w:ins w:id="410" w:author="Jemma" w:date="2024-11-08T13:34:00Z" w16du:dateUtc="2024-11-08T12:34:00Z">
        <w:r w:rsidR="006A01C9">
          <w:rPr>
            <w:rFonts w:asciiTheme="majorBidi" w:hAnsiTheme="majorBidi" w:cstheme="majorBidi"/>
            <w:i/>
            <w:iCs/>
            <w:color w:val="auto"/>
            <w:sz w:val="28"/>
            <w:szCs w:val="28"/>
          </w:rPr>
          <w:t xml:space="preserve"> </w:t>
        </w:r>
      </w:ins>
      <w:del w:id="411" w:author="Jemma" w:date="2024-11-08T13:34:00Z" w16du:dateUtc="2024-11-08T12:34:00Z">
        <w:r w:rsidR="006F4133" w:rsidDel="006A01C9">
          <w:rPr>
            <w:rFonts w:asciiTheme="majorBidi" w:hAnsiTheme="majorBidi" w:cstheme="majorBidi"/>
            <w:i/>
            <w:iCs/>
            <w:color w:val="auto"/>
            <w:sz w:val="28"/>
            <w:szCs w:val="28"/>
          </w:rPr>
          <w:delText>-</w:delText>
        </w:r>
      </w:del>
      <w:r w:rsidRPr="00E466EC">
        <w:rPr>
          <w:rFonts w:asciiTheme="majorBidi" w:hAnsiTheme="majorBidi" w:cstheme="majorBidi"/>
          <w:i/>
          <w:iCs/>
          <w:color w:val="auto"/>
          <w:sz w:val="28"/>
          <w:szCs w:val="28"/>
        </w:rPr>
        <w:t>principle</w:t>
      </w:r>
      <w:r w:rsidRPr="00E466EC">
        <w:rPr>
          <w:rFonts w:asciiTheme="majorBidi" w:hAnsiTheme="majorBidi" w:cstheme="majorBidi"/>
          <w:color w:val="auto"/>
          <w:sz w:val="28"/>
          <w:szCs w:val="28"/>
        </w:rPr>
        <w:t>. Rakover (</w:t>
      </w:r>
      <w:r w:rsidRPr="00004AFB">
        <w:rPr>
          <w:rFonts w:asciiTheme="majorBidi" w:hAnsiTheme="majorBidi" w:cstheme="majorBidi"/>
          <w:color w:val="auto"/>
          <w:sz w:val="28"/>
          <w:szCs w:val="28"/>
          <w:rPrChange w:id="412" w:author="Jemma" w:date="2024-11-09T12:33:00Z" w16du:dateUtc="2024-11-09T11:33:00Z">
            <w:rPr>
              <w:rFonts w:asciiTheme="majorBidi" w:hAnsiTheme="majorBidi" w:cstheme="majorBidi"/>
              <w:color w:val="010180"/>
              <w:sz w:val="28"/>
              <w:szCs w:val="28"/>
            </w:rPr>
          </w:rPrChange>
        </w:rPr>
        <w:t>2018</w:t>
      </w:r>
      <w:r w:rsidRPr="00E466EC">
        <w:rPr>
          <w:rFonts w:asciiTheme="majorBidi" w:hAnsiTheme="majorBidi" w:cstheme="majorBidi"/>
          <w:sz w:val="28"/>
          <w:szCs w:val="28"/>
        </w:rPr>
        <w:t xml:space="preserve">) proposed this </w:t>
      </w:r>
      <w:r w:rsidR="00F32C5D">
        <w:rPr>
          <w:rFonts w:asciiTheme="majorBidi" w:hAnsiTheme="majorBidi" w:cstheme="majorBidi"/>
          <w:sz w:val="28"/>
          <w:szCs w:val="28"/>
        </w:rPr>
        <w:t>principle (</w:t>
      </w:r>
      <w:r w:rsidRPr="00E466EC">
        <w:rPr>
          <w:rFonts w:asciiTheme="majorBidi" w:hAnsiTheme="majorBidi" w:cstheme="majorBidi"/>
          <w:sz w:val="28"/>
          <w:szCs w:val="28"/>
        </w:rPr>
        <w:t>criterion</w:t>
      </w:r>
      <w:r w:rsidR="00F32C5D">
        <w:rPr>
          <w:rFonts w:asciiTheme="majorBidi" w:hAnsiTheme="majorBidi" w:cstheme="majorBidi"/>
          <w:sz w:val="28"/>
          <w:szCs w:val="28"/>
        </w:rPr>
        <w:t>)</w:t>
      </w:r>
      <w:r w:rsidRPr="00E466EC">
        <w:rPr>
          <w:rFonts w:asciiTheme="majorBidi" w:hAnsiTheme="majorBidi" w:cstheme="majorBidi"/>
          <w:sz w:val="28"/>
          <w:szCs w:val="28"/>
        </w:rPr>
        <w:t xml:space="preserve"> </w:t>
      </w:r>
      <w:del w:id="413" w:author="Jemma" w:date="2024-11-16T11:16:00Z" w16du:dateUtc="2024-11-16T10:16:00Z">
        <w:r w:rsidRPr="00E466EC" w:rsidDel="00753E0D">
          <w:rPr>
            <w:rFonts w:asciiTheme="majorBidi" w:hAnsiTheme="majorBidi" w:cstheme="majorBidi"/>
            <w:sz w:val="28"/>
            <w:szCs w:val="28"/>
          </w:rPr>
          <w:delText xml:space="preserve">as a solution </w:delText>
        </w:r>
      </w:del>
      <w:r w:rsidRPr="00E466EC">
        <w:rPr>
          <w:rFonts w:asciiTheme="majorBidi" w:hAnsiTheme="majorBidi" w:cstheme="majorBidi"/>
          <w:sz w:val="28"/>
          <w:szCs w:val="28"/>
        </w:rPr>
        <w:t xml:space="preserve">to </w:t>
      </w:r>
      <w:ins w:id="414" w:author="Jemma" w:date="2024-11-16T11:16:00Z" w16du:dateUtc="2024-11-16T10:16:00Z">
        <w:r w:rsidR="00753E0D">
          <w:rPr>
            <w:rFonts w:asciiTheme="majorBidi" w:hAnsiTheme="majorBidi" w:cstheme="majorBidi"/>
            <w:sz w:val="28"/>
            <w:szCs w:val="28"/>
          </w:rPr>
          <w:t xml:space="preserve">solve </w:t>
        </w:r>
      </w:ins>
      <w:r w:rsidRPr="00E466EC">
        <w:rPr>
          <w:rFonts w:asciiTheme="majorBidi" w:hAnsiTheme="majorBidi" w:cstheme="majorBidi"/>
          <w:sz w:val="28"/>
          <w:szCs w:val="28"/>
        </w:rPr>
        <w:t xml:space="preserve">the following problem. </w:t>
      </w:r>
      <w:r w:rsidR="00105FB9">
        <w:rPr>
          <w:rFonts w:asciiTheme="majorBidi" w:hAnsiTheme="majorBidi" w:cstheme="majorBidi"/>
          <w:sz w:val="28"/>
          <w:szCs w:val="28"/>
        </w:rPr>
        <w:t xml:space="preserve">Consider </w:t>
      </w:r>
      <w:del w:id="415" w:author="Jemma" w:date="2024-11-08T10:48:00Z" w16du:dateUtc="2024-11-08T09:48:00Z">
        <w:r w:rsidR="00105FB9" w:rsidDel="00F775A2">
          <w:rPr>
            <w:rFonts w:asciiTheme="majorBidi" w:hAnsiTheme="majorBidi" w:cstheme="majorBidi"/>
            <w:sz w:val="28"/>
            <w:szCs w:val="28"/>
          </w:rPr>
          <w:delText>a</w:delText>
        </w:r>
        <w:r w:rsidRPr="00E466EC" w:rsidDel="00F775A2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Pr="00E466EC">
        <w:rPr>
          <w:rFonts w:asciiTheme="majorBidi" w:hAnsiTheme="majorBidi" w:cstheme="majorBidi"/>
          <w:sz w:val="28"/>
          <w:szCs w:val="28"/>
        </w:rPr>
        <w:t xml:space="preserve">behavior A, which </w:t>
      </w:r>
      <w:r w:rsidR="00281F92">
        <w:rPr>
          <w:rFonts w:asciiTheme="majorBidi" w:hAnsiTheme="majorBidi" w:cstheme="majorBidi"/>
          <w:sz w:val="28"/>
          <w:szCs w:val="28"/>
        </w:rPr>
        <w:t xml:space="preserve">is based on </w:t>
      </w:r>
      <w:r w:rsidRPr="00E466EC">
        <w:rPr>
          <w:rFonts w:asciiTheme="majorBidi" w:hAnsiTheme="majorBidi" w:cstheme="majorBidi"/>
          <w:sz w:val="28"/>
          <w:szCs w:val="28"/>
        </w:rPr>
        <w:t xml:space="preserve">two different actions: </w:t>
      </w:r>
      <w:proofErr w:type="spellStart"/>
      <w:r w:rsidRPr="00E466EC">
        <w:rPr>
          <w:rFonts w:asciiTheme="majorBidi" w:hAnsiTheme="majorBidi" w:cstheme="majorBidi"/>
          <w:sz w:val="28"/>
          <w:szCs w:val="28"/>
        </w:rPr>
        <w:t>a</w:t>
      </w:r>
      <w:r w:rsidR="00281F92">
        <w:rPr>
          <w:rFonts w:asciiTheme="majorBidi" w:hAnsiTheme="majorBidi" w:cstheme="majorBidi"/>
          <w:sz w:val="28"/>
          <w:szCs w:val="28"/>
          <w:vertAlign w:val="subscript"/>
        </w:rPr>
        <w:t>1</w:t>
      </w:r>
      <w:proofErr w:type="spellEnd"/>
      <w:del w:id="416" w:author="Jemma" w:date="2024-11-09T12:35:00Z" w16du:dateUtc="2024-11-09T11:35:00Z">
        <w:r w:rsidRPr="00E466EC" w:rsidDel="003C0F78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E466EC">
        <w:rPr>
          <w:rFonts w:asciiTheme="majorBidi" w:hAnsiTheme="majorBidi" w:cstheme="majorBidi"/>
          <w:sz w:val="28"/>
          <w:szCs w:val="28"/>
        </w:rPr>
        <w:t xml:space="preserve"> </w:t>
      </w:r>
      <w:ins w:id="417" w:author="Jemma" w:date="2024-11-08T10:48:00Z" w16du:dateUtc="2024-11-08T09:48:00Z">
        <w:r w:rsidR="00F775A2">
          <w:rPr>
            <w:rFonts w:asciiTheme="majorBidi" w:hAnsiTheme="majorBidi" w:cstheme="majorBidi"/>
            <w:sz w:val="28"/>
            <w:szCs w:val="28"/>
          </w:rPr>
          <w:t>and </w:t>
        </w:r>
      </w:ins>
      <w:proofErr w:type="spellStart"/>
      <w:r w:rsidRPr="00E466EC">
        <w:rPr>
          <w:rFonts w:asciiTheme="majorBidi" w:hAnsiTheme="majorBidi" w:cstheme="majorBidi"/>
          <w:sz w:val="28"/>
          <w:szCs w:val="28"/>
        </w:rPr>
        <w:t>a</w:t>
      </w:r>
      <w:r w:rsidR="00281F92">
        <w:rPr>
          <w:rFonts w:asciiTheme="majorBidi" w:hAnsiTheme="majorBidi" w:cstheme="majorBidi"/>
          <w:sz w:val="28"/>
          <w:szCs w:val="28"/>
          <w:vertAlign w:val="subscript"/>
        </w:rPr>
        <w:t>2</w:t>
      </w:r>
      <w:proofErr w:type="spellEnd"/>
      <w:del w:id="418" w:author="Jemma" w:date="2024-11-09T12:34:00Z" w16du:dateUtc="2024-11-09T11:34:00Z">
        <w:r w:rsidRPr="00E466EC" w:rsidDel="003C0F78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419" w:author="Jemma" w:date="2024-11-09T12:34:00Z" w16du:dateUtc="2024-11-09T11:34:00Z">
        <w:r w:rsidR="003C0F78">
          <w:rPr>
            <w:rFonts w:asciiTheme="majorBidi" w:hAnsiTheme="majorBidi" w:cstheme="majorBidi"/>
            <w:sz w:val="28"/>
            <w:szCs w:val="28"/>
          </w:rPr>
          <w:t>.</w:t>
        </w:r>
      </w:ins>
      <w:r w:rsidRPr="00E466EC">
        <w:rPr>
          <w:rFonts w:asciiTheme="majorBidi" w:hAnsiTheme="majorBidi" w:cstheme="majorBidi"/>
          <w:sz w:val="28"/>
          <w:szCs w:val="28"/>
        </w:rPr>
        <w:t xml:space="preserve"> </w:t>
      </w:r>
      <w:del w:id="420" w:author="Jemma" w:date="2024-11-09T12:34:00Z" w16du:dateUtc="2024-11-09T11:34:00Z">
        <w:r w:rsidRPr="00E466EC" w:rsidDel="003C0F78">
          <w:rPr>
            <w:rFonts w:asciiTheme="majorBidi" w:hAnsiTheme="majorBidi" w:cstheme="majorBidi"/>
            <w:sz w:val="28"/>
            <w:szCs w:val="28"/>
          </w:rPr>
          <w:delText>w</w:delText>
        </w:r>
      </w:del>
      <w:ins w:id="421" w:author="Jemma" w:date="2024-11-09T12:34:00Z" w16du:dateUtc="2024-11-09T11:34:00Z">
        <w:r w:rsidR="003C0F78">
          <w:rPr>
            <w:rFonts w:asciiTheme="majorBidi" w:hAnsiTheme="majorBidi" w:cstheme="majorBidi"/>
            <w:sz w:val="28"/>
            <w:szCs w:val="28"/>
          </w:rPr>
          <w:t>W</w:t>
        </w:r>
      </w:ins>
      <w:r w:rsidRPr="00E466EC">
        <w:rPr>
          <w:rFonts w:asciiTheme="majorBidi" w:hAnsiTheme="majorBidi" w:cstheme="majorBidi"/>
          <w:sz w:val="28"/>
          <w:szCs w:val="28"/>
        </w:rPr>
        <w:t xml:space="preserve">hat </w:t>
      </w:r>
      <w:del w:id="422" w:author="Jemma" w:date="2024-11-09T12:34:00Z" w16du:dateUtc="2024-11-09T11:34:00Z">
        <w:r w:rsidRPr="00E466EC" w:rsidDel="003C0F78">
          <w:rPr>
            <w:rFonts w:asciiTheme="majorBidi" w:hAnsiTheme="majorBidi" w:cstheme="majorBidi"/>
            <w:sz w:val="28"/>
            <w:szCs w:val="28"/>
          </w:rPr>
          <w:delText>will be</w:delText>
        </w:r>
      </w:del>
      <w:ins w:id="423" w:author="Jemma" w:date="2024-11-09T12:34:00Z" w16du:dateUtc="2024-11-09T11:34:00Z">
        <w:r w:rsidR="003C0F78">
          <w:rPr>
            <w:rFonts w:asciiTheme="majorBidi" w:hAnsiTheme="majorBidi" w:cstheme="majorBidi"/>
            <w:sz w:val="28"/>
            <w:szCs w:val="28"/>
          </w:rPr>
          <w:t>is</w:t>
        </w:r>
      </w:ins>
      <w:r w:rsidRPr="00E466EC">
        <w:rPr>
          <w:rFonts w:asciiTheme="majorBidi" w:hAnsiTheme="majorBidi" w:cstheme="majorBidi"/>
          <w:sz w:val="28"/>
          <w:szCs w:val="28"/>
        </w:rPr>
        <w:t xml:space="preserve"> the relation between the type of explanation for </w:t>
      </w:r>
      <w:del w:id="424" w:author="Jemma" w:date="2024-11-08T10:48:00Z" w16du:dateUtc="2024-11-08T09:48:00Z">
        <w:r w:rsidRPr="00E466EC" w:rsidDel="00F775A2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E466EC">
        <w:rPr>
          <w:rFonts w:asciiTheme="majorBidi" w:hAnsiTheme="majorBidi" w:cstheme="majorBidi"/>
          <w:sz w:val="28"/>
          <w:szCs w:val="28"/>
        </w:rPr>
        <w:t xml:space="preserve">behavior A as a whole and the type of explanation </w:t>
      </w:r>
      <w:del w:id="425" w:author="Jemma" w:date="2024-11-09T12:35:00Z" w16du:dateUtc="2024-11-09T11:35:00Z">
        <w:r w:rsidRPr="00E466EC" w:rsidDel="003C0F78">
          <w:rPr>
            <w:rFonts w:asciiTheme="majorBidi" w:hAnsiTheme="majorBidi" w:cstheme="majorBidi"/>
            <w:sz w:val="28"/>
            <w:szCs w:val="28"/>
          </w:rPr>
          <w:delText>of</w:delText>
        </w:r>
      </w:del>
      <w:ins w:id="426" w:author="Jemma" w:date="2024-11-09T12:35:00Z" w16du:dateUtc="2024-11-09T11:35:00Z">
        <w:r w:rsidR="003C0F78">
          <w:rPr>
            <w:rFonts w:asciiTheme="majorBidi" w:hAnsiTheme="majorBidi" w:cstheme="majorBidi"/>
            <w:sz w:val="28"/>
            <w:szCs w:val="28"/>
          </w:rPr>
          <w:t>for</w:t>
        </w:r>
      </w:ins>
      <w:r w:rsidRPr="00E466EC">
        <w:rPr>
          <w:rFonts w:asciiTheme="majorBidi" w:hAnsiTheme="majorBidi" w:cstheme="majorBidi"/>
          <w:sz w:val="28"/>
          <w:szCs w:val="28"/>
        </w:rPr>
        <w:t xml:space="preserve"> each of the two actions, the components of A</w:t>
      </w:r>
      <w:r w:rsidR="00281F9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281F92" w:rsidRPr="00E466EC">
        <w:rPr>
          <w:rFonts w:asciiTheme="majorBidi" w:hAnsiTheme="majorBidi" w:cstheme="majorBidi"/>
          <w:sz w:val="28"/>
          <w:szCs w:val="28"/>
        </w:rPr>
        <w:t>a</w:t>
      </w:r>
      <w:r w:rsidR="00281F92">
        <w:rPr>
          <w:rFonts w:asciiTheme="majorBidi" w:hAnsiTheme="majorBidi" w:cstheme="majorBidi"/>
          <w:sz w:val="28"/>
          <w:szCs w:val="28"/>
          <w:vertAlign w:val="subscript"/>
        </w:rPr>
        <w:t>1</w:t>
      </w:r>
      <w:proofErr w:type="spellEnd"/>
      <w:del w:id="427" w:author="Jemma" w:date="2024-11-09T12:35:00Z" w16du:dateUtc="2024-11-09T11:35:00Z">
        <w:r w:rsidR="00281F92" w:rsidRPr="00E466EC" w:rsidDel="003C0F78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281F92" w:rsidRPr="00E466EC">
        <w:rPr>
          <w:rFonts w:asciiTheme="majorBidi" w:hAnsiTheme="majorBidi" w:cstheme="majorBidi"/>
          <w:sz w:val="28"/>
          <w:szCs w:val="28"/>
        </w:rPr>
        <w:t xml:space="preserve"> </w:t>
      </w:r>
      <w:ins w:id="428" w:author="Jemma" w:date="2024-11-09T12:35:00Z" w16du:dateUtc="2024-11-09T11:35:00Z">
        <w:r w:rsidR="003C0F78">
          <w:rPr>
            <w:rFonts w:asciiTheme="majorBidi" w:hAnsiTheme="majorBidi" w:cstheme="majorBidi"/>
            <w:sz w:val="28"/>
            <w:szCs w:val="28"/>
          </w:rPr>
          <w:t xml:space="preserve">and </w:t>
        </w:r>
      </w:ins>
      <w:proofErr w:type="spellStart"/>
      <w:r w:rsidR="00281F92" w:rsidRPr="00E466EC">
        <w:rPr>
          <w:rFonts w:asciiTheme="majorBidi" w:hAnsiTheme="majorBidi" w:cstheme="majorBidi"/>
          <w:sz w:val="28"/>
          <w:szCs w:val="28"/>
        </w:rPr>
        <w:t>a</w:t>
      </w:r>
      <w:r w:rsidR="00281F92">
        <w:rPr>
          <w:rFonts w:asciiTheme="majorBidi" w:hAnsiTheme="majorBidi" w:cstheme="majorBidi"/>
          <w:sz w:val="28"/>
          <w:szCs w:val="28"/>
          <w:vertAlign w:val="subscript"/>
        </w:rPr>
        <w:t>2</w:t>
      </w:r>
      <w:proofErr w:type="spellEnd"/>
      <w:r w:rsidRPr="00E466EC">
        <w:rPr>
          <w:rFonts w:asciiTheme="majorBidi" w:hAnsiTheme="majorBidi" w:cstheme="majorBidi"/>
          <w:sz w:val="28"/>
          <w:szCs w:val="28"/>
        </w:rPr>
        <w:t>? The answer is this:</w:t>
      </w:r>
      <w:del w:id="429" w:author="JA" w:date="2024-11-17T13:04:00Z" w16du:dateUtc="2024-11-17T11:04:00Z">
        <w:r w:rsidRPr="00E466EC" w:rsidDel="002850C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28EB820E" w14:textId="7EEA2E02" w:rsidR="00E466EC" w:rsidRPr="00E466EC" w:rsidRDefault="00281F92" w:rsidP="008A3270">
      <w:pPr>
        <w:pStyle w:val="Default"/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proofErr w:type="spellStart"/>
      <w:r>
        <w:rPr>
          <w:rFonts w:asciiTheme="majorBidi" w:hAnsiTheme="majorBidi" w:cstheme="majorBidi"/>
          <w:sz w:val="28"/>
          <w:szCs w:val="28"/>
        </w:rPr>
        <w:t>B2.1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) </w:t>
      </w:r>
      <w:r w:rsidR="00E466EC" w:rsidRPr="00E466EC">
        <w:rPr>
          <w:rFonts w:asciiTheme="majorBidi" w:hAnsiTheme="majorBidi" w:cstheme="majorBidi"/>
          <w:i/>
          <w:iCs/>
          <w:sz w:val="28"/>
          <w:szCs w:val="28"/>
        </w:rPr>
        <w:t>Mechanistic explanation of A</w:t>
      </w:r>
      <w:r w:rsidR="00E466EC" w:rsidRPr="00E466EC">
        <w:rPr>
          <w:rFonts w:asciiTheme="majorBidi" w:hAnsiTheme="majorBidi" w:cstheme="majorBidi"/>
          <w:sz w:val="28"/>
          <w:szCs w:val="28"/>
        </w:rPr>
        <w:t>: If the appropriate explanation for behavior A as a whole is mechanistic (</w:t>
      </w:r>
      <w:del w:id="430" w:author="Jemma" w:date="2024-11-09T12:36:00Z" w16du:dateUtc="2024-11-09T11:36:00Z">
        <w:r w:rsidR="00E466EC" w:rsidRPr="00E466EC" w:rsidDel="003C0F78">
          <w:rPr>
            <w:rFonts w:asciiTheme="majorBidi" w:hAnsiTheme="majorBidi" w:cstheme="majorBidi"/>
            <w:sz w:val="28"/>
            <w:szCs w:val="28"/>
          </w:rPr>
          <w:delText xml:space="preserve">and </w:delText>
        </w:r>
      </w:del>
      <w:r w:rsidR="00E466EC" w:rsidRPr="00E466EC">
        <w:rPr>
          <w:rFonts w:asciiTheme="majorBidi" w:hAnsiTheme="majorBidi" w:cstheme="majorBidi"/>
          <w:sz w:val="28"/>
          <w:szCs w:val="28"/>
        </w:rPr>
        <w:t xml:space="preserve">the specific type of mechanistic explanation is </w:t>
      </w:r>
      <w:del w:id="431" w:author="Jemma" w:date="2024-11-09T12:46:00Z" w16du:dateUtc="2024-11-09T11:46:00Z">
        <w:r w:rsidR="00E466EC" w:rsidRPr="00E466EC" w:rsidDel="0067344E">
          <w:rPr>
            <w:rFonts w:asciiTheme="majorBidi" w:hAnsiTheme="majorBidi" w:cstheme="majorBidi"/>
            <w:sz w:val="28"/>
            <w:szCs w:val="28"/>
          </w:rPr>
          <w:delText xml:space="preserve">currently </w:delText>
        </w:r>
      </w:del>
      <w:r w:rsidR="00E466EC" w:rsidRPr="00E466EC">
        <w:rPr>
          <w:rFonts w:asciiTheme="majorBidi" w:hAnsiTheme="majorBidi" w:cstheme="majorBidi"/>
          <w:sz w:val="28"/>
          <w:szCs w:val="28"/>
        </w:rPr>
        <w:t>not important</w:t>
      </w:r>
      <w:ins w:id="432" w:author="Jemma" w:date="2024-11-09T12:46:00Z" w16du:dateUtc="2024-11-09T11:46:00Z">
        <w:r w:rsidR="0067344E">
          <w:rPr>
            <w:rFonts w:asciiTheme="majorBidi" w:hAnsiTheme="majorBidi" w:cstheme="majorBidi"/>
            <w:sz w:val="28"/>
            <w:szCs w:val="28"/>
          </w:rPr>
          <w:t xml:space="preserve"> here</w:t>
        </w:r>
      </w:ins>
      <w:r w:rsidR="00E466EC" w:rsidRPr="00E466EC">
        <w:rPr>
          <w:rFonts w:asciiTheme="majorBidi" w:hAnsiTheme="majorBidi" w:cstheme="majorBidi"/>
          <w:sz w:val="28"/>
          <w:szCs w:val="28"/>
        </w:rPr>
        <w:t>)</w:t>
      </w:r>
      <w:ins w:id="433" w:author="Jemma" w:date="2024-11-16T11:17:00Z" w16du:dateUtc="2024-11-16T10:17:00Z">
        <w:r w:rsidR="000B4F5A">
          <w:rPr>
            <w:rFonts w:asciiTheme="majorBidi" w:hAnsiTheme="majorBidi" w:cstheme="majorBidi"/>
            <w:sz w:val="28"/>
            <w:szCs w:val="28"/>
          </w:rPr>
          <w:t>,</w:t>
        </w:r>
      </w:ins>
      <w:r w:rsidR="00E466EC" w:rsidRPr="00E466EC">
        <w:rPr>
          <w:rFonts w:asciiTheme="majorBidi" w:hAnsiTheme="majorBidi" w:cstheme="majorBidi"/>
          <w:sz w:val="28"/>
          <w:szCs w:val="28"/>
        </w:rPr>
        <w:t xml:space="preserve"> then both actions</w:t>
      </w:r>
      <w:ins w:id="434" w:author="Jemma" w:date="2024-11-09T12:36:00Z" w16du:dateUtc="2024-11-09T11:36:00Z">
        <w:r w:rsidR="003C0F78">
          <w:rPr>
            <w:rFonts w:asciiTheme="majorBidi" w:hAnsiTheme="majorBidi" w:cstheme="majorBidi"/>
            <w:sz w:val="28"/>
            <w:szCs w:val="28"/>
          </w:rPr>
          <w:t>,</w:t>
        </w:r>
      </w:ins>
      <w:del w:id="435" w:author="Jemma" w:date="2024-11-09T12:36:00Z" w16du:dateUtc="2024-11-09T11:36:00Z">
        <w:r w:rsidR="00E466EC" w:rsidRPr="00E466EC" w:rsidDel="003C0F78">
          <w:rPr>
            <w:rFonts w:asciiTheme="majorBidi" w:hAnsiTheme="majorBidi" w:cstheme="majorBidi"/>
            <w:sz w:val="28"/>
            <w:szCs w:val="28"/>
          </w:rPr>
          <w:delText>:</w:delText>
        </w:r>
      </w:del>
      <w:r w:rsidR="00E466EC" w:rsidRPr="00E466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466EC">
        <w:rPr>
          <w:rFonts w:asciiTheme="majorBidi" w:hAnsiTheme="majorBidi" w:cstheme="majorBidi"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  <w:vertAlign w:val="subscript"/>
        </w:rPr>
        <w:t>1</w:t>
      </w:r>
      <w:proofErr w:type="spellEnd"/>
      <w:del w:id="436" w:author="Jemma" w:date="2024-11-09T12:36:00Z" w16du:dateUtc="2024-11-09T11:36:00Z">
        <w:r w:rsidRPr="00E466EC" w:rsidDel="003C0F78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E466EC">
        <w:rPr>
          <w:rFonts w:asciiTheme="majorBidi" w:hAnsiTheme="majorBidi" w:cstheme="majorBidi"/>
          <w:sz w:val="28"/>
          <w:szCs w:val="28"/>
        </w:rPr>
        <w:t xml:space="preserve"> </w:t>
      </w:r>
      <w:ins w:id="437" w:author="Jemma" w:date="2024-11-09T12:36:00Z" w16du:dateUtc="2024-11-09T11:36:00Z">
        <w:r w:rsidR="003C0F78">
          <w:rPr>
            <w:rFonts w:asciiTheme="majorBidi" w:hAnsiTheme="majorBidi" w:cstheme="majorBidi"/>
            <w:sz w:val="28"/>
            <w:szCs w:val="28"/>
          </w:rPr>
          <w:t xml:space="preserve">and </w:t>
        </w:r>
      </w:ins>
      <w:proofErr w:type="spellStart"/>
      <w:r w:rsidRPr="00E466EC">
        <w:rPr>
          <w:rFonts w:asciiTheme="majorBidi" w:hAnsiTheme="majorBidi" w:cstheme="majorBidi"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proofErr w:type="spellEnd"/>
      <w:r w:rsidR="00E466EC" w:rsidRPr="00E466EC">
        <w:rPr>
          <w:rFonts w:asciiTheme="majorBidi" w:hAnsiTheme="majorBidi" w:cstheme="majorBidi"/>
          <w:sz w:val="28"/>
          <w:szCs w:val="28"/>
        </w:rPr>
        <w:t xml:space="preserve">, </w:t>
      </w:r>
      <w:del w:id="438" w:author="Jemma" w:date="2024-11-08T10:48:00Z" w16du:dateUtc="2024-11-08T09:48:00Z">
        <w:r w:rsidR="00E466EC" w:rsidRPr="00E466EC" w:rsidDel="00F775A2">
          <w:rPr>
            <w:rFonts w:asciiTheme="majorBidi" w:hAnsiTheme="majorBidi" w:cstheme="majorBidi"/>
            <w:sz w:val="28"/>
            <w:szCs w:val="28"/>
          </w:rPr>
          <w:delText>each and every</w:delText>
        </w:r>
      </w:del>
      <w:del w:id="439" w:author="Jemma" w:date="2024-11-09T12:36:00Z" w16du:dateUtc="2024-11-09T11:36:00Z">
        <w:r w:rsidR="00E466EC" w:rsidRPr="00E466EC" w:rsidDel="003C0F78">
          <w:rPr>
            <w:rFonts w:asciiTheme="majorBidi" w:hAnsiTheme="majorBidi" w:cstheme="majorBidi"/>
            <w:sz w:val="28"/>
            <w:szCs w:val="28"/>
          </w:rPr>
          <w:delText xml:space="preserve"> one </w:delText>
        </w:r>
      </w:del>
      <w:r w:rsidR="00E466EC" w:rsidRPr="00E466EC">
        <w:rPr>
          <w:rFonts w:asciiTheme="majorBidi" w:hAnsiTheme="majorBidi" w:cstheme="majorBidi"/>
          <w:sz w:val="28"/>
          <w:szCs w:val="28"/>
        </w:rPr>
        <w:t xml:space="preserve">must </w:t>
      </w:r>
      <w:ins w:id="440" w:author="Jemma" w:date="2024-11-09T12:40:00Z" w16du:dateUtc="2024-11-09T11:40:00Z">
        <w:r w:rsidR="003C0F78">
          <w:rPr>
            <w:rFonts w:asciiTheme="majorBidi" w:hAnsiTheme="majorBidi" w:cstheme="majorBidi"/>
            <w:sz w:val="28"/>
            <w:szCs w:val="28"/>
          </w:rPr>
          <w:t>be explained mechanistically.</w:t>
        </w:r>
      </w:ins>
      <w:del w:id="441" w:author="Jemma" w:date="2024-11-09T12:37:00Z" w16du:dateUtc="2024-11-09T11:37:00Z">
        <w:r w:rsidR="00E466EC" w:rsidRPr="00E466EC" w:rsidDel="003C0F78">
          <w:rPr>
            <w:rFonts w:asciiTheme="majorBidi" w:hAnsiTheme="majorBidi" w:cstheme="majorBidi"/>
            <w:sz w:val="28"/>
            <w:szCs w:val="28"/>
          </w:rPr>
          <w:delText>have a mechanistic explanation.</w:delText>
        </w:r>
      </w:del>
      <w:r w:rsidR="00E466EC" w:rsidRPr="00E466EC">
        <w:rPr>
          <w:rFonts w:asciiTheme="majorBidi" w:hAnsiTheme="majorBidi" w:cstheme="majorBidi"/>
          <w:sz w:val="28"/>
          <w:szCs w:val="28"/>
        </w:rPr>
        <w:t xml:space="preserve"> In other words, if A is explained mechanistically, </w:t>
      </w:r>
      <w:del w:id="442" w:author="Jemma" w:date="2024-11-09T12:41:00Z" w16du:dateUtc="2024-11-09T11:41:00Z">
        <w:r w:rsidR="00E466EC" w:rsidRPr="00E466EC" w:rsidDel="003C0F78">
          <w:rPr>
            <w:rFonts w:asciiTheme="majorBidi" w:hAnsiTheme="majorBidi" w:cstheme="majorBidi"/>
            <w:sz w:val="28"/>
            <w:szCs w:val="28"/>
          </w:rPr>
          <w:delText xml:space="preserve">it is not possible for the actions </w:delText>
        </w:r>
      </w:del>
      <w:ins w:id="443" w:author="Jemma" w:date="2024-11-09T12:42:00Z" w16du:dateUtc="2024-11-09T11:42:00Z">
        <w:r w:rsidR="003C0F78">
          <w:rPr>
            <w:rFonts w:asciiTheme="majorBidi" w:hAnsiTheme="majorBidi" w:cstheme="majorBidi"/>
            <w:sz w:val="28"/>
            <w:szCs w:val="28"/>
          </w:rPr>
          <w:t xml:space="preserve">neither </w:t>
        </w:r>
      </w:ins>
      <w:proofErr w:type="spellStart"/>
      <w:r w:rsidR="008A3270" w:rsidRPr="00E466EC">
        <w:rPr>
          <w:rFonts w:asciiTheme="majorBidi" w:hAnsiTheme="majorBidi" w:cstheme="majorBidi"/>
          <w:sz w:val="28"/>
          <w:szCs w:val="28"/>
        </w:rPr>
        <w:t>a</w:t>
      </w:r>
      <w:r w:rsidR="008A3270">
        <w:rPr>
          <w:rFonts w:asciiTheme="majorBidi" w:hAnsiTheme="majorBidi" w:cstheme="majorBidi"/>
          <w:sz w:val="28"/>
          <w:szCs w:val="28"/>
          <w:vertAlign w:val="subscript"/>
        </w:rPr>
        <w:t>1</w:t>
      </w:r>
      <w:proofErr w:type="spellEnd"/>
      <w:r w:rsidR="008A3270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del w:id="444" w:author="Jemma" w:date="2024-11-09T12:42:00Z" w16du:dateUtc="2024-11-09T11:42:00Z">
        <w:r w:rsidR="008A3270" w:rsidDel="003C0F78">
          <w:rPr>
            <w:rFonts w:asciiTheme="majorBidi" w:hAnsiTheme="majorBidi" w:cstheme="majorBidi"/>
            <w:sz w:val="28"/>
            <w:szCs w:val="28"/>
          </w:rPr>
          <w:delText>or</w:delText>
        </w:r>
      </w:del>
      <w:ins w:id="445" w:author="Jemma" w:date="2024-11-09T12:42:00Z" w16du:dateUtc="2024-11-09T11:42:00Z">
        <w:r w:rsidR="003C0F78">
          <w:rPr>
            <w:rFonts w:asciiTheme="majorBidi" w:hAnsiTheme="majorBidi" w:cstheme="majorBidi"/>
            <w:sz w:val="28"/>
            <w:szCs w:val="28"/>
          </w:rPr>
          <w:t>nor</w:t>
        </w:r>
      </w:ins>
      <w:r w:rsidR="008A3270" w:rsidRPr="00E466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A3270" w:rsidRPr="00E466EC">
        <w:rPr>
          <w:rFonts w:asciiTheme="majorBidi" w:hAnsiTheme="majorBidi" w:cstheme="majorBidi"/>
          <w:sz w:val="28"/>
          <w:szCs w:val="28"/>
        </w:rPr>
        <w:t>a</w:t>
      </w:r>
      <w:r w:rsidR="008A3270">
        <w:rPr>
          <w:rFonts w:asciiTheme="majorBidi" w:hAnsiTheme="majorBidi" w:cstheme="majorBidi"/>
          <w:sz w:val="28"/>
          <w:szCs w:val="28"/>
          <w:vertAlign w:val="subscript"/>
        </w:rPr>
        <w:t>2</w:t>
      </w:r>
      <w:proofErr w:type="spellEnd"/>
      <w:r w:rsidR="008A3270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del w:id="446" w:author="Jemma" w:date="2024-11-09T12:38:00Z" w16du:dateUtc="2024-11-09T11:38:00Z">
        <w:r w:rsidR="008A3270" w:rsidDel="003C0F78">
          <w:rPr>
            <w:rFonts w:asciiTheme="majorBidi" w:hAnsiTheme="majorBidi" w:cstheme="majorBidi"/>
            <w:sz w:val="28"/>
            <w:szCs w:val="28"/>
          </w:rPr>
          <w:delText>or both (which</w:delText>
        </w:r>
        <w:r w:rsidR="00E466EC" w:rsidRPr="00E466EC" w:rsidDel="003C0F78">
          <w:rPr>
            <w:rFonts w:asciiTheme="majorBidi" w:hAnsiTheme="majorBidi" w:cstheme="majorBidi"/>
            <w:sz w:val="28"/>
            <w:szCs w:val="28"/>
          </w:rPr>
          <w:delText xml:space="preserve"> make up A</w:delText>
        </w:r>
        <w:r w:rsidR="008A3270" w:rsidDel="003C0F78">
          <w:rPr>
            <w:rFonts w:asciiTheme="majorBidi" w:hAnsiTheme="majorBidi" w:cstheme="majorBidi"/>
            <w:sz w:val="28"/>
            <w:szCs w:val="28"/>
          </w:rPr>
          <w:delText>)</w:delText>
        </w:r>
      </w:del>
      <w:del w:id="447" w:author="Jemma" w:date="2024-11-09T12:41:00Z" w16du:dateUtc="2024-11-09T11:41:00Z">
        <w:r w:rsidR="00E466EC" w:rsidRPr="00E466EC" w:rsidDel="003C0F78">
          <w:rPr>
            <w:rFonts w:asciiTheme="majorBidi" w:hAnsiTheme="majorBidi" w:cstheme="majorBidi"/>
            <w:sz w:val="28"/>
            <w:szCs w:val="28"/>
          </w:rPr>
          <w:delText xml:space="preserve"> to</w:delText>
        </w:r>
      </w:del>
      <w:ins w:id="448" w:author="Jemma" w:date="2024-11-09T12:43:00Z" w16du:dateUtc="2024-11-09T11:43:00Z">
        <w:r w:rsidR="003C0F78">
          <w:rPr>
            <w:rFonts w:asciiTheme="majorBidi" w:hAnsiTheme="majorBidi" w:cstheme="majorBidi"/>
            <w:sz w:val="28"/>
            <w:szCs w:val="28"/>
          </w:rPr>
          <w:t>can</w:t>
        </w:r>
      </w:ins>
      <w:r w:rsidR="00E466EC" w:rsidRPr="00E466EC">
        <w:rPr>
          <w:rFonts w:asciiTheme="majorBidi" w:hAnsiTheme="majorBidi" w:cstheme="majorBidi"/>
          <w:sz w:val="28"/>
          <w:szCs w:val="28"/>
        </w:rPr>
        <w:t xml:space="preserve"> have a mentalistic explanation.</w:t>
      </w:r>
      <w:del w:id="449" w:author="Jemma" w:date="2024-11-09T12:43:00Z" w16du:dateUtc="2024-11-09T11:43:00Z">
        <w:r w:rsidR="00F32C5D" w:rsidDel="003C0F78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6DE92EF2" w14:textId="748BAA48" w:rsidR="00E466EC" w:rsidRPr="00E466EC" w:rsidRDefault="008A3270" w:rsidP="00F32C5D">
      <w:pPr>
        <w:pStyle w:val="Default"/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proofErr w:type="spellStart"/>
      <w:r>
        <w:rPr>
          <w:rFonts w:asciiTheme="majorBidi" w:hAnsiTheme="majorBidi" w:cstheme="majorBidi"/>
          <w:sz w:val="28"/>
          <w:szCs w:val="28"/>
        </w:rPr>
        <w:t>B2.2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) </w:t>
      </w:r>
      <w:r w:rsidR="00E466EC" w:rsidRPr="00E466EC">
        <w:rPr>
          <w:rFonts w:asciiTheme="majorBidi" w:hAnsiTheme="majorBidi" w:cstheme="majorBidi"/>
          <w:i/>
          <w:iCs/>
          <w:sz w:val="28"/>
          <w:szCs w:val="28"/>
        </w:rPr>
        <w:t>Mentalistic explanation of A</w:t>
      </w:r>
      <w:r w:rsidR="00E466EC" w:rsidRPr="00E466EC">
        <w:rPr>
          <w:rFonts w:asciiTheme="majorBidi" w:hAnsiTheme="majorBidi" w:cstheme="majorBidi"/>
          <w:sz w:val="28"/>
          <w:szCs w:val="28"/>
        </w:rPr>
        <w:t>: If the appropriate explanation for behavior A as a whole is mentalistic (</w:t>
      </w:r>
      <w:del w:id="450" w:author="Jemma" w:date="2024-11-09T12:46:00Z" w16du:dateUtc="2024-11-09T11:46:00Z">
        <w:r w:rsidR="00E466EC" w:rsidRPr="00E466EC" w:rsidDel="0067344E">
          <w:rPr>
            <w:rFonts w:asciiTheme="majorBidi" w:hAnsiTheme="majorBidi" w:cstheme="majorBidi"/>
            <w:sz w:val="28"/>
            <w:szCs w:val="28"/>
          </w:rPr>
          <w:delText xml:space="preserve">and </w:delText>
        </w:r>
      </w:del>
      <w:r w:rsidR="00E466EC" w:rsidRPr="00E466EC">
        <w:rPr>
          <w:rFonts w:asciiTheme="majorBidi" w:hAnsiTheme="majorBidi" w:cstheme="majorBidi"/>
          <w:sz w:val="28"/>
          <w:szCs w:val="28"/>
        </w:rPr>
        <w:t xml:space="preserve">the specific type of mentalistic explanation is </w:t>
      </w:r>
      <w:del w:id="451" w:author="Jemma" w:date="2024-11-09T12:46:00Z" w16du:dateUtc="2024-11-09T11:46:00Z">
        <w:r w:rsidR="00E466EC" w:rsidRPr="00E466EC" w:rsidDel="0067344E">
          <w:rPr>
            <w:rFonts w:asciiTheme="majorBidi" w:hAnsiTheme="majorBidi" w:cstheme="majorBidi"/>
            <w:sz w:val="28"/>
            <w:szCs w:val="28"/>
          </w:rPr>
          <w:delText xml:space="preserve">currently </w:delText>
        </w:r>
      </w:del>
      <w:r w:rsidR="00E466EC" w:rsidRPr="00E466EC">
        <w:rPr>
          <w:rFonts w:asciiTheme="majorBidi" w:hAnsiTheme="majorBidi" w:cstheme="majorBidi"/>
          <w:sz w:val="28"/>
          <w:szCs w:val="28"/>
        </w:rPr>
        <w:t>not important</w:t>
      </w:r>
      <w:ins w:id="452" w:author="Jemma" w:date="2024-11-09T12:46:00Z" w16du:dateUtc="2024-11-09T11:46:00Z">
        <w:r w:rsidR="0067344E">
          <w:rPr>
            <w:rFonts w:asciiTheme="majorBidi" w:hAnsiTheme="majorBidi" w:cstheme="majorBidi"/>
            <w:sz w:val="28"/>
            <w:szCs w:val="28"/>
          </w:rPr>
          <w:t xml:space="preserve"> here</w:t>
        </w:r>
      </w:ins>
      <w:r w:rsidR="00E466EC" w:rsidRPr="00E466EC">
        <w:rPr>
          <w:rFonts w:asciiTheme="majorBidi" w:hAnsiTheme="majorBidi" w:cstheme="majorBidi"/>
          <w:sz w:val="28"/>
          <w:szCs w:val="28"/>
        </w:rPr>
        <w:t>)</w:t>
      </w:r>
      <w:ins w:id="453" w:author="JA" w:date="2024-11-17T12:23:00Z" w16du:dateUtc="2024-11-17T10:23:00Z">
        <w:r w:rsidR="006F6F05">
          <w:rPr>
            <w:rFonts w:asciiTheme="majorBidi" w:hAnsiTheme="majorBidi" w:cstheme="majorBidi"/>
            <w:sz w:val="28"/>
            <w:szCs w:val="28"/>
          </w:rPr>
          <w:t>,</w:t>
        </w:r>
      </w:ins>
      <w:r w:rsidR="00E466EC" w:rsidRPr="00E466EC">
        <w:rPr>
          <w:rFonts w:asciiTheme="majorBidi" w:hAnsiTheme="majorBidi" w:cstheme="majorBidi"/>
          <w:sz w:val="28"/>
          <w:szCs w:val="28"/>
        </w:rPr>
        <w:t xml:space="preserve"> then </w:t>
      </w:r>
      <w:del w:id="454" w:author="Jemma" w:date="2024-11-09T12:46:00Z" w16du:dateUtc="2024-11-09T11:46:00Z">
        <w:r w:rsidR="00E466EC" w:rsidRPr="00E466EC" w:rsidDel="0067344E">
          <w:rPr>
            <w:rFonts w:asciiTheme="majorBidi" w:hAnsiTheme="majorBidi" w:cstheme="majorBidi"/>
            <w:sz w:val="28"/>
            <w:szCs w:val="28"/>
          </w:rPr>
          <w:delText xml:space="preserve">the two </w:delText>
        </w:r>
      </w:del>
      <w:r w:rsidR="00E466EC" w:rsidRPr="00E466EC">
        <w:rPr>
          <w:rFonts w:asciiTheme="majorBidi" w:hAnsiTheme="majorBidi" w:cstheme="majorBidi"/>
          <w:sz w:val="28"/>
          <w:szCs w:val="28"/>
        </w:rPr>
        <w:t>actions</w:t>
      </w:r>
      <w:del w:id="455" w:author="Jemma" w:date="2024-11-09T12:46:00Z" w16du:dateUtc="2024-11-09T11:46:00Z">
        <w:r w:rsidR="00E466EC" w:rsidRPr="00E466EC" w:rsidDel="0067344E">
          <w:rPr>
            <w:rFonts w:asciiTheme="majorBidi" w:hAnsiTheme="majorBidi" w:cstheme="majorBidi"/>
            <w:sz w:val="28"/>
            <w:szCs w:val="28"/>
          </w:rPr>
          <w:delText>:</w:delText>
        </w:r>
      </w:del>
      <w:r w:rsidR="00E466EC" w:rsidRPr="00E466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32C5D" w:rsidRPr="00E466EC">
        <w:rPr>
          <w:rFonts w:asciiTheme="majorBidi" w:hAnsiTheme="majorBidi" w:cstheme="majorBidi"/>
          <w:sz w:val="28"/>
          <w:szCs w:val="28"/>
        </w:rPr>
        <w:t>a</w:t>
      </w:r>
      <w:r w:rsidR="00F32C5D">
        <w:rPr>
          <w:rFonts w:asciiTheme="majorBidi" w:hAnsiTheme="majorBidi" w:cstheme="majorBidi"/>
          <w:sz w:val="28"/>
          <w:szCs w:val="28"/>
          <w:vertAlign w:val="subscript"/>
        </w:rPr>
        <w:t>1</w:t>
      </w:r>
      <w:proofErr w:type="spellEnd"/>
      <w:del w:id="456" w:author="Jemma" w:date="2024-11-09T12:46:00Z" w16du:dateUtc="2024-11-09T11:46:00Z">
        <w:r w:rsidR="00F32C5D" w:rsidRPr="00E466EC" w:rsidDel="0067344E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F32C5D" w:rsidRPr="00E466EC">
        <w:rPr>
          <w:rFonts w:asciiTheme="majorBidi" w:hAnsiTheme="majorBidi" w:cstheme="majorBidi"/>
          <w:sz w:val="28"/>
          <w:szCs w:val="28"/>
        </w:rPr>
        <w:t xml:space="preserve"> </w:t>
      </w:r>
      <w:ins w:id="457" w:author="Jemma" w:date="2024-11-09T12:46:00Z" w16du:dateUtc="2024-11-09T11:46:00Z">
        <w:r w:rsidR="0067344E">
          <w:rPr>
            <w:rFonts w:asciiTheme="majorBidi" w:hAnsiTheme="majorBidi" w:cstheme="majorBidi"/>
            <w:sz w:val="28"/>
            <w:szCs w:val="28"/>
          </w:rPr>
          <w:t xml:space="preserve">and </w:t>
        </w:r>
      </w:ins>
      <w:proofErr w:type="spellStart"/>
      <w:r w:rsidR="00F32C5D" w:rsidRPr="00E466EC">
        <w:rPr>
          <w:rFonts w:asciiTheme="majorBidi" w:hAnsiTheme="majorBidi" w:cstheme="majorBidi"/>
          <w:sz w:val="28"/>
          <w:szCs w:val="28"/>
        </w:rPr>
        <w:t>a</w:t>
      </w:r>
      <w:r w:rsidR="00F32C5D">
        <w:rPr>
          <w:rFonts w:asciiTheme="majorBidi" w:hAnsiTheme="majorBidi" w:cstheme="majorBidi"/>
          <w:sz w:val="28"/>
          <w:szCs w:val="28"/>
          <w:vertAlign w:val="subscript"/>
        </w:rPr>
        <w:t>2</w:t>
      </w:r>
      <w:proofErr w:type="spellEnd"/>
      <w:del w:id="458" w:author="Jemma" w:date="2024-11-09T12:46:00Z" w16du:dateUtc="2024-11-09T11:46:00Z">
        <w:r w:rsidR="00E466EC" w:rsidRPr="00E466EC" w:rsidDel="0067344E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E466EC" w:rsidRPr="00E466EC">
        <w:rPr>
          <w:rFonts w:asciiTheme="majorBidi" w:hAnsiTheme="majorBidi" w:cstheme="majorBidi"/>
          <w:sz w:val="28"/>
          <w:szCs w:val="28"/>
        </w:rPr>
        <w:t xml:space="preserve"> </w:t>
      </w:r>
      <w:del w:id="459" w:author="Jemma" w:date="2024-11-09T12:46:00Z" w16du:dateUtc="2024-11-09T11:46:00Z">
        <w:r w:rsidR="00E466EC" w:rsidRPr="00E466EC" w:rsidDel="0067344E">
          <w:rPr>
            <w:rFonts w:asciiTheme="majorBidi" w:hAnsiTheme="majorBidi" w:cstheme="majorBidi"/>
            <w:sz w:val="28"/>
            <w:szCs w:val="28"/>
          </w:rPr>
          <w:delText xml:space="preserve">each separately </w:delText>
        </w:r>
      </w:del>
      <w:r w:rsidR="00E466EC" w:rsidRPr="00E466EC">
        <w:rPr>
          <w:rFonts w:asciiTheme="majorBidi" w:hAnsiTheme="majorBidi" w:cstheme="majorBidi"/>
          <w:sz w:val="28"/>
          <w:szCs w:val="28"/>
        </w:rPr>
        <w:t xml:space="preserve">may </w:t>
      </w:r>
      <w:ins w:id="460" w:author="Jemma" w:date="2024-11-09T12:47:00Z" w16du:dateUtc="2024-11-09T11:47:00Z">
        <w:r w:rsidR="0067344E">
          <w:rPr>
            <w:rFonts w:asciiTheme="majorBidi" w:hAnsiTheme="majorBidi" w:cstheme="majorBidi"/>
            <w:sz w:val="28"/>
            <w:szCs w:val="28"/>
          </w:rPr>
          <w:t xml:space="preserve">each separately </w:t>
        </w:r>
      </w:ins>
      <w:del w:id="461" w:author="Jemma" w:date="2024-11-09T12:47:00Z" w16du:dateUtc="2024-11-09T11:47:00Z">
        <w:r w:rsidR="00E466EC" w:rsidRPr="00E466EC" w:rsidDel="0067344E">
          <w:rPr>
            <w:rFonts w:asciiTheme="majorBidi" w:hAnsiTheme="majorBidi" w:cstheme="majorBidi"/>
            <w:sz w:val="28"/>
            <w:szCs w:val="28"/>
          </w:rPr>
          <w:delText>receive</w:delText>
        </w:r>
      </w:del>
      <w:ins w:id="462" w:author="Jemma" w:date="2024-11-09T12:47:00Z" w16du:dateUtc="2024-11-09T11:47:00Z">
        <w:r w:rsidR="0067344E">
          <w:rPr>
            <w:rFonts w:asciiTheme="majorBidi" w:hAnsiTheme="majorBidi" w:cstheme="majorBidi"/>
            <w:sz w:val="28"/>
            <w:szCs w:val="28"/>
          </w:rPr>
          <w:t>have</w:t>
        </w:r>
      </w:ins>
      <w:r w:rsidR="00E466EC" w:rsidRPr="00E466EC">
        <w:rPr>
          <w:rFonts w:asciiTheme="majorBidi" w:hAnsiTheme="majorBidi" w:cstheme="majorBidi"/>
          <w:sz w:val="28"/>
          <w:szCs w:val="28"/>
        </w:rPr>
        <w:t xml:space="preserve"> </w:t>
      </w:r>
      <w:ins w:id="463" w:author="Jemma" w:date="2024-11-09T12:47:00Z" w16du:dateUtc="2024-11-09T11:47:00Z">
        <w:r w:rsidR="0067344E">
          <w:rPr>
            <w:rFonts w:asciiTheme="majorBidi" w:hAnsiTheme="majorBidi" w:cstheme="majorBidi"/>
            <w:sz w:val="28"/>
            <w:szCs w:val="28"/>
          </w:rPr>
          <w:t xml:space="preserve">a </w:t>
        </w:r>
      </w:ins>
      <w:r w:rsidR="00E466EC" w:rsidRPr="00E466EC">
        <w:rPr>
          <w:rFonts w:asciiTheme="majorBidi" w:hAnsiTheme="majorBidi" w:cstheme="majorBidi"/>
          <w:sz w:val="28"/>
          <w:szCs w:val="28"/>
        </w:rPr>
        <w:t xml:space="preserve">mentalistic or mechanistic explanation. In other words, if A is explained </w:t>
      </w:r>
      <w:proofErr w:type="spellStart"/>
      <w:r w:rsidR="00E466EC" w:rsidRPr="00E466EC">
        <w:rPr>
          <w:rFonts w:asciiTheme="majorBidi" w:hAnsiTheme="majorBidi" w:cstheme="majorBidi"/>
          <w:sz w:val="28"/>
          <w:szCs w:val="28"/>
        </w:rPr>
        <w:t>mentalistic</w:t>
      </w:r>
      <w:ins w:id="464" w:author="Jemma" w:date="2024-11-08T10:50:00Z" w16du:dateUtc="2024-11-08T09:50:00Z">
        <w:r w:rsidR="00F775A2">
          <w:rPr>
            <w:rFonts w:asciiTheme="majorBidi" w:hAnsiTheme="majorBidi" w:cstheme="majorBidi"/>
            <w:sz w:val="28"/>
            <w:szCs w:val="28"/>
          </w:rPr>
          <w:t>a</w:t>
        </w:r>
      </w:ins>
      <w:r w:rsidR="00E466EC" w:rsidRPr="00E466EC">
        <w:rPr>
          <w:rFonts w:asciiTheme="majorBidi" w:hAnsiTheme="majorBidi" w:cstheme="majorBidi"/>
          <w:sz w:val="28"/>
          <w:szCs w:val="28"/>
        </w:rPr>
        <w:t>l</w:t>
      </w:r>
      <w:ins w:id="465" w:author="Jemma" w:date="2024-11-08T10:50:00Z" w16du:dateUtc="2024-11-08T09:50:00Z">
        <w:r w:rsidR="00F775A2">
          <w:rPr>
            <w:rFonts w:asciiTheme="majorBidi" w:hAnsiTheme="majorBidi" w:cstheme="majorBidi"/>
            <w:sz w:val="28"/>
            <w:szCs w:val="28"/>
          </w:rPr>
          <w:t>l</w:t>
        </w:r>
      </w:ins>
      <w:r w:rsidR="00E466EC" w:rsidRPr="00E466EC">
        <w:rPr>
          <w:rFonts w:asciiTheme="majorBidi" w:hAnsiTheme="majorBidi" w:cstheme="majorBidi"/>
          <w:sz w:val="28"/>
          <w:szCs w:val="28"/>
        </w:rPr>
        <w:t>y</w:t>
      </w:r>
      <w:proofErr w:type="spellEnd"/>
      <w:r w:rsidR="00E466EC" w:rsidRPr="00E466EC">
        <w:rPr>
          <w:rFonts w:asciiTheme="majorBidi" w:hAnsiTheme="majorBidi" w:cstheme="majorBidi"/>
          <w:sz w:val="28"/>
          <w:szCs w:val="28"/>
        </w:rPr>
        <w:t>, then the actions that make up A</w:t>
      </w:r>
      <w:del w:id="466" w:author="Jemma" w:date="2024-11-09T12:48:00Z" w16du:dateUtc="2024-11-09T11:48:00Z">
        <w:r w:rsidR="00F32C5D" w:rsidDel="0067344E">
          <w:rPr>
            <w:rFonts w:asciiTheme="majorBidi" w:hAnsiTheme="majorBidi" w:cstheme="majorBidi"/>
            <w:sz w:val="28"/>
            <w:szCs w:val="28"/>
          </w:rPr>
          <w:delText>:</w:delText>
        </w:r>
        <w:r w:rsidR="00E466EC" w:rsidRPr="00E466EC" w:rsidDel="0067344E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F32C5D" w:rsidRPr="00E466EC" w:rsidDel="0067344E">
          <w:rPr>
            <w:rFonts w:asciiTheme="majorBidi" w:hAnsiTheme="majorBidi" w:cstheme="majorBidi"/>
            <w:sz w:val="28"/>
            <w:szCs w:val="28"/>
          </w:rPr>
          <w:delText>a</w:delText>
        </w:r>
        <w:r w:rsidR="00F32C5D" w:rsidDel="0067344E">
          <w:rPr>
            <w:rFonts w:asciiTheme="majorBidi" w:hAnsiTheme="majorBidi" w:cstheme="majorBidi"/>
            <w:sz w:val="28"/>
            <w:szCs w:val="28"/>
            <w:vertAlign w:val="subscript"/>
          </w:rPr>
          <w:delText>1</w:delText>
        </w:r>
        <w:r w:rsidR="00F32C5D" w:rsidRPr="00E466EC" w:rsidDel="0067344E">
          <w:rPr>
            <w:rFonts w:asciiTheme="majorBidi" w:hAnsiTheme="majorBidi" w:cstheme="majorBidi"/>
            <w:sz w:val="28"/>
            <w:szCs w:val="28"/>
          </w:rPr>
          <w:delText>, a</w:delText>
        </w:r>
        <w:r w:rsidR="00F32C5D" w:rsidDel="0067344E">
          <w:rPr>
            <w:rFonts w:asciiTheme="majorBidi" w:hAnsiTheme="majorBidi" w:cstheme="majorBidi"/>
            <w:sz w:val="28"/>
            <w:szCs w:val="28"/>
            <w:vertAlign w:val="subscript"/>
          </w:rPr>
          <w:delText>2</w:delText>
        </w:r>
        <w:r w:rsidR="00F32C5D" w:rsidDel="0067344E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F32C5D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="00E466EC" w:rsidRPr="00E466EC">
        <w:rPr>
          <w:rFonts w:asciiTheme="majorBidi" w:hAnsiTheme="majorBidi" w:cstheme="majorBidi"/>
          <w:sz w:val="28"/>
          <w:szCs w:val="28"/>
        </w:rPr>
        <w:t xml:space="preserve">may have </w:t>
      </w:r>
      <w:del w:id="467" w:author="Jemma" w:date="2024-11-09T12:48:00Z" w16du:dateUtc="2024-11-09T11:48:00Z">
        <w:r w:rsidR="00E466EC" w:rsidRPr="00E466EC" w:rsidDel="0067344E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r w:rsidR="00E466EC" w:rsidRPr="00E466EC">
        <w:rPr>
          <w:rFonts w:asciiTheme="majorBidi" w:hAnsiTheme="majorBidi" w:cstheme="majorBidi"/>
          <w:sz w:val="28"/>
          <w:szCs w:val="28"/>
        </w:rPr>
        <w:t>mentalistic or mechanistic explanation</w:t>
      </w:r>
      <w:ins w:id="468" w:author="Jemma" w:date="2024-11-09T12:48:00Z" w16du:dateUtc="2024-11-09T11:48:00Z">
        <w:r w:rsidR="0067344E">
          <w:rPr>
            <w:rFonts w:asciiTheme="majorBidi" w:hAnsiTheme="majorBidi" w:cstheme="majorBidi"/>
            <w:sz w:val="28"/>
            <w:szCs w:val="28"/>
          </w:rPr>
          <w:t>s</w:t>
        </w:r>
      </w:ins>
      <w:r w:rsidR="00E466EC" w:rsidRPr="00E466EC">
        <w:rPr>
          <w:rFonts w:asciiTheme="majorBidi" w:hAnsiTheme="majorBidi" w:cstheme="majorBidi"/>
          <w:sz w:val="28"/>
          <w:szCs w:val="28"/>
        </w:rPr>
        <w:t>.</w:t>
      </w:r>
    </w:p>
    <w:p w14:paraId="25BAEE48" w14:textId="5DDD4BFF" w:rsidR="00E466EC" w:rsidRPr="00E466EC" w:rsidRDefault="00E466EC" w:rsidP="00813D46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466EC">
        <w:rPr>
          <w:rFonts w:asciiTheme="majorBidi" w:hAnsiTheme="majorBidi" w:cstheme="majorBidi"/>
          <w:sz w:val="28"/>
          <w:szCs w:val="28"/>
        </w:rPr>
        <w:t>Several interesting conclusions arise from the matching</w:t>
      </w:r>
      <w:del w:id="469" w:author="Jemma" w:date="2024-11-08T10:49:00Z" w16du:dateUtc="2024-11-08T09:49:00Z">
        <w:r w:rsidR="00813D46" w:rsidDel="00F775A2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470" w:author="Jemma" w:date="2024-11-08T10:49:00Z" w16du:dateUtc="2024-11-08T09:49:00Z">
        <w:r w:rsidR="00F775A2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E466EC">
        <w:rPr>
          <w:rFonts w:asciiTheme="majorBidi" w:hAnsiTheme="majorBidi" w:cstheme="majorBidi"/>
          <w:sz w:val="28"/>
          <w:szCs w:val="28"/>
        </w:rPr>
        <w:t>principle:</w:t>
      </w:r>
      <w:del w:id="471" w:author="JA" w:date="2024-11-17T13:04:00Z" w16du:dateUtc="2024-11-17T11:04:00Z">
        <w:r w:rsidR="00F32C5D" w:rsidDel="002850C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0F53F715" w14:textId="0CE17861" w:rsidR="00E466EC" w:rsidRDefault="00E466EC" w:rsidP="0066281F">
      <w:pPr>
        <w:pStyle w:val="Default"/>
        <w:numPr>
          <w:ilvl w:val="0"/>
          <w:numId w:val="6"/>
        </w:numPr>
        <w:spacing w:line="360" w:lineRule="auto"/>
        <w:rPr>
          <w:rFonts w:asciiTheme="majorBidi" w:hAnsiTheme="majorBidi" w:cstheme="majorBidi"/>
          <w:color w:val="auto"/>
          <w:sz w:val="28"/>
          <w:szCs w:val="28"/>
        </w:rPr>
      </w:pPr>
      <w:bookmarkStart w:id="472" w:name="_Hlk182648559"/>
      <w:r w:rsidRPr="000275FD">
        <w:rPr>
          <w:rFonts w:asciiTheme="majorBidi" w:hAnsiTheme="majorBidi" w:cstheme="majorBidi"/>
          <w:i/>
          <w:iCs/>
          <w:sz w:val="28"/>
          <w:szCs w:val="28"/>
        </w:rPr>
        <w:lastRenderedPageBreak/>
        <w:t>Explanation in natural sciences</w:t>
      </w:r>
      <w:r w:rsidRPr="000275FD">
        <w:rPr>
          <w:rFonts w:asciiTheme="majorBidi" w:hAnsiTheme="majorBidi" w:cstheme="majorBidi"/>
          <w:sz w:val="28"/>
          <w:szCs w:val="28"/>
        </w:rPr>
        <w:t xml:space="preserve">. </w:t>
      </w:r>
      <w:r w:rsidR="006F4133" w:rsidRPr="000275FD">
        <w:rPr>
          <w:rFonts w:asciiTheme="majorBidi" w:hAnsiTheme="majorBidi" w:cstheme="majorBidi"/>
          <w:color w:val="auto"/>
          <w:sz w:val="28"/>
          <w:szCs w:val="28"/>
        </w:rPr>
        <w:t>The matching</w:t>
      </w:r>
      <w:del w:id="473" w:author="Jemma" w:date="2024-11-08T10:50:00Z" w16du:dateUtc="2024-11-08T09:50:00Z">
        <w:r w:rsidR="006F4133" w:rsidRPr="000275FD" w:rsidDel="00F775A2">
          <w:rPr>
            <w:rFonts w:asciiTheme="majorBidi" w:hAnsiTheme="majorBidi" w:cstheme="majorBidi"/>
            <w:color w:val="auto"/>
            <w:sz w:val="28"/>
            <w:szCs w:val="28"/>
          </w:rPr>
          <w:delText>-</w:delText>
        </w:r>
      </w:del>
      <w:ins w:id="474" w:author="Jemma" w:date="2024-11-08T10:50:00Z" w16du:dateUtc="2024-11-08T09:50:00Z">
        <w:r w:rsidR="00F775A2">
          <w:rPr>
            <w:rFonts w:asciiTheme="majorBidi" w:hAnsiTheme="majorBidi" w:cstheme="majorBidi"/>
            <w:color w:val="auto"/>
            <w:sz w:val="28"/>
            <w:szCs w:val="28"/>
          </w:rPr>
          <w:t xml:space="preserve"> </w:t>
        </w:r>
      </w:ins>
      <w:r w:rsidR="006F4133" w:rsidRPr="000275FD">
        <w:rPr>
          <w:rFonts w:asciiTheme="majorBidi" w:hAnsiTheme="majorBidi" w:cstheme="majorBidi"/>
          <w:color w:val="auto"/>
          <w:sz w:val="28"/>
          <w:szCs w:val="28"/>
        </w:rPr>
        <w:t>principle</w:t>
      </w:r>
      <w:r w:rsidR="006F4133" w:rsidRPr="000275FD">
        <w:rPr>
          <w:rFonts w:asciiTheme="majorBidi" w:hAnsiTheme="majorBidi" w:cstheme="majorBidi"/>
          <w:sz w:val="28"/>
          <w:szCs w:val="28"/>
        </w:rPr>
        <w:t xml:space="preserve"> </w:t>
      </w:r>
      <w:r w:rsidRPr="000275FD">
        <w:rPr>
          <w:rFonts w:asciiTheme="majorBidi" w:hAnsiTheme="majorBidi" w:cstheme="majorBidi"/>
          <w:sz w:val="28"/>
          <w:szCs w:val="28"/>
        </w:rPr>
        <w:t xml:space="preserve">is methodologically consistent with </w:t>
      </w:r>
      <w:del w:id="475" w:author="Jemma" w:date="2024-11-09T12:49:00Z" w16du:dateUtc="2024-11-09T11:49:00Z">
        <w:r w:rsidRPr="000275FD" w:rsidDel="0067344E">
          <w:rPr>
            <w:rFonts w:asciiTheme="majorBidi" w:hAnsiTheme="majorBidi" w:cstheme="majorBidi"/>
            <w:sz w:val="28"/>
            <w:szCs w:val="28"/>
          </w:rPr>
          <w:delText>providing</w:delText>
        </w:r>
      </w:del>
      <w:ins w:id="476" w:author="Jemma" w:date="2024-11-09T12:49:00Z" w16du:dateUtc="2024-11-09T11:49:00Z">
        <w:r w:rsidR="0067344E">
          <w:rPr>
            <w:rFonts w:asciiTheme="majorBidi" w:hAnsiTheme="majorBidi" w:cstheme="majorBidi"/>
            <w:sz w:val="28"/>
            <w:szCs w:val="28"/>
          </w:rPr>
          <w:t>scientific</w:t>
        </w:r>
      </w:ins>
      <w:r w:rsidRPr="000275FD">
        <w:rPr>
          <w:rFonts w:asciiTheme="majorBidi" w:hAnsiTheme="majorBidi" w:cstheme="majorBidi"/>
          <w:sz w:val="28"/>
          <w:szCs w:val="28"/>
        </w:rPr>
        <w:t xml:space="preserve"> explanations</w:t>
      </w:r>
      <w:del w:id="477" w:author="Jemma" w:date="2024-11-09T12:49:00Z" w16du:dateUtc="2024-11-09T11:49:00Z">
        <w:r w:rsidRPr="000275FD" w:rsidDel="0067344E">
          <w:rPr>
            <w:rFonts w:asciiTheme="majorBidi" w:hAnsiTheme="majorBidi" w:cstheme="majorBidi"/>
            <w:sz w:val="28"/>
            <w:szCs w:val="28"/>
          </w:rPr>
          <w:delText xml:space="preserve"> in the sciences</w:delText>
        </w:r>
      </w:del>
      <w:r w:rsidRPr="000275FD">
        <w:rPr>
          <w:rFonts w:asciiTheme="majorBidi" w:hAnsiTheme="majorBidi" w:cstheme="majorBidi"/>
          <w:sz w:val="28"/>
          <w:szCs w:val="28"/>
        </w:rPr>
        <w:t xml:space="preserve">. It is clear from this principle that </w:t>
      </w:r>
      <w:r w:rsidR="000275FD" w:rsidRPr="000275FD">
        <w:rPr>
          <w:rFonts w:asciiTheme="majorBidi" w:hAnsiTheme="majorBidi" w:cstheme="majorBidi"/>
          <w:sz w:val="28"/>
          <w:szCs w:val="28"/>
        </w:rPr>
        <w:t xml:space="preserve">if the </w:t>
      </w:r>
      <w:del w:id="478" w:author="Jemma" w:date="2024-11-16T11:20:00Z" w16du:dateUtc="2024-11-16T10:20:00Z">
        <w:r w:rsidR="000275FD" w:rsidRPr="000275FD" w:rsidDel="000B4F5A">
          <w:rPr>
            <w:rFonts w:asciiTheme="majorBidi" w:hAnsiTheme="majorBidi" w:cstheme="majorBidi"/>
            <w:sz w:val="28"/>
            <w:szCs w:val="28"/>
          </w:rPr>
          <w:delText xml:space="preserve">explanation for the </w:delText>
        </w:r>
      </w:del>
      <w:del w:id="479" w:author="JA" w:date="2024-11-17T12:24:00Z" w16du:dateUtc="2024-11-17T10:24:00Z">
        <w:r w:rsidR="000275FD" w:rsidRPr="000275FD" w:rsidDel="006F6F05">
          <w:rPr>
            <w:rFonts w:asciiTheme="majorBidi" w:hAnsiTheme="majorBidi" w:cstheme="majorBidi"/>
            <w:sz w:val="28"/>
            <w:szCs w:val="28"/>
          </w:rPr>
          <w:delText>illumination of the flashlight</w:delText>
        </w:r>
      </w:del>
      <w:ins w:id="480" w:author="JA" w:date="2024-11-17T12:24:00Z" w16du:dateUtc="2024-11-17T10:24:00Z">
        <w:r w:rsidR="006F6F05">
          <w:rPr>
            <w:rFonts w:asciiTheme="majorBidi" w:hAnsiTheme="majorBidi" w:cstheme="majorBidi"/>
            <w:sz w:val="28"/>
            <w:szCs w:val="28"/>
          </w:rPr>
          <w:t>flashlight’s illumination</w:t>
        </w:r>
      </w:ins>
      <w:r w:rsidR="000275FD" w:rsidRPr="000275FD">
        <w:rPr>
          <w:rFonts w:asciiTheme="majorBidi" w:hAnsiTheme="majorBidi" w:cstheme="majorBidi"/>
          <w:sz w:val="28"/>
          <w:szCs w:val="28"/>
        </w:rPr>
        <w:t xml:space="preserve"> </w:t>
      </w:r>
      <w:del w:id="481" w:author="Jemma" w:date="2024-11-16T11:20:00Z" w16du:dateUtc="2024-11-16T10:20:00Z">
        <w:r w:rsidR="000275FD" w:rsidRPr="000275FD" w:rsidDel="000B4F5A">
          <w:rPr>
            <w:rFonts w:asciiTheme="majorBidi" w:hAnsiTheme="majorBidi" w:cstheme="majorBidi"/>
            <w:sz w:val="28"/>
            <w:szCs w:val="28"/>
          </w:rPr>
          <w:delText>is</w:delText>
        </w:r>
      </w:del>
      <w:ins w:id="482" w:author="Jemma" w:date="2024-11-16T11:20:00Z" w16du:dateUtc="2024-11-16T10:20:00Z">
        <w:r w:rsidR="000B4F5A">
          <w:rPr>
            <w:rFonts w:asciiTheme="majorBidi" w:hAnsiTheme="majorBidi" w:cstheme="majorBidi"/>
            <w:sz w:val="28"/>
            <w:szCs w:val="28"/>
          </w:rPr>
          <w:t>has a</w:t>
        </w:r>
      </w:ins>
      <w:r w:rsidR="000275FD" w:rsidRPr="000275FD">
        <w:rPr>
          <w:rFonts w:asciiTheme="majorBidi" w:hAnsiTheme="majorBidi" w:cstheme="majorBidi"/>
          <w:sz w:val="28"/>
          <w:szCs w:val="28"/>
        </w:rPr>
        <w:t xml:space="preserve"> mechanistic </w:t>
      </w:r>
      <w:ins w:id="483" w:author="Jemma" w:date="2024-11-16T11:20:00Z" w16du:dateUtc="2024-11-16T10:20:00Z">
        <w:r w:rsidR="000B4F5A">
          <w:rPr>
            <w:rFonts w:asciiTheme="majorBidi" w:hAnsiTheme="majorBidi" w:cstheme="majorBidi"/>
            <w:sz w:val="28"/>
            <w:szCs w:val="28"/>
          </w:rPr>
          <w:t xml:space="preserve">explanation </w:t>
        </w:r>
      </w:ins>
      <w:r w:rsidR="000275FD" w:rsidRPr="000275FD">
        <w:rPr>
          <w:rFonts w:asciiTheme="majorBidi" w:hAnsiTheme="majorBidi" w:cstheme="majorBidi"/>
          <w:sz w:val="28"/>
          <w:szCs w:val="28"/>
        </w:rPr>
        <w:t>(due to an electric current passing through the bulb wire)</w:t>
      </w:r>
      <w:ins w:id="484" w:author="Jemma" w:date="2024-11-16T11:20:00Z" w16du:dateUtc="2024-11-16T10:20:00Z">
        <w:r w:rsidR="001677E0">
          <w:rPr>
            <w:rFonts w:asciiTheme="majorBidi" w:hAnsiTheme="majorBidi" w:cstheme="majorBidi"/>
            <w:sz w:val="28"/>
            <w:szCs w:val="28"/>
          </w:rPr>
          <w:t>,</w:t>
        </w:r>
      </w:ins>
      <w:r w:rsidR="000275FD" w:rsidRPr="000275FD">
        <w:rPr>
          <w:rFonts w:asciiTheme="majorBidi" w:hAnsiTheme="majorBidi" w:cstheme="majorBidi"/>
          <w:sz w:val="28"/>
          <w:szCs w:val="28"/>
        </w:rPr>
        <w:t xml:space="preserve"> then the </w:t>
      </w:r>
      <w:del w:id="485" w:author="Jemma" w:date="2024-11-16T11:20:00Z" w16du:dateUtc="2024-11-16T10:20:00Z">
        <w:r w:rsidR="000275FD" w:rsidRPr="000275FD" w:rsidDel="001677E0">
          <w:rPr>
            <w:rFonts w:asciiTheme="majorBidi" w:hAnsiTheme="majorBidi" w:cstheme="majorBidi"/>
            <w:sz w:val="28"/>
            <w:szCs w:val="28"/>
          </w:rPr>
          <w:delText xml:space="preserve">explanation of the </w:delText>
        </w:r>
      </w:del>
      <w:ins w:id="486" w:author="Jemma" w:date="2024-11-16T11:21:00Z" w16du:dateUtc="2024-11-16T10:21:00Z">
        <w:r w:rsidR="001677E0">
          <w:rPr>
            <w:rFonts w:asciiTheme="majorBidi" w:hAnsiTheme="majorBidi" w:cstheme="majorBidi"/>
            <w:sz w:val="28"/>
            <w:szCs w:val="28"/>
          </w:rPr>
          <w:t>workin</w:t>
        </w:r>
      </w:ins>
      <w:ins w:id="487" w:author="Jemma" w:date="2024-11-16T11:20:00Z" w16du:dateUtc="2024-11-16T10:20:00Z">
        <w:r w:rsidR="001677E0">
          <w:rPr>
            <w:rFonts w:asciiTheme="majorBidi" w:hAnsiTheme="majorBidi" w:cstheme="majorBidi"/>
            <w:sz w:val="28"/>
            <w:szCs w:val="28"/>
          </w:rPr>
          <w:t xml:space="preserve">gs of the </w:t>
        </w:r>
      </w:ins>
      <w:r w:rsidR="000275FD" w:rsidRPr="000275FD">
        <w:rPr>
          <w:rFonts w:asciiTheme="majorBidi" w:hAnsiTheme="majorBidi" w:cstheme="majorBidi"/>
          <w:sz w:val="28"/>
          <w:szCs w:val="28"/>
        </w:rPr>
        <w:t xml:space="preserve">components of the flashlight, such as the battery and the electric current, </w:t>
      </w:r>
      <w:del w:id="488" w:author="Jemma" w:date="2024-11-16T11:21:00Z" w16du:dateUtc="2024-11-16T10:21:00Z">
        <w:r w:rsidR="000275FD" w:rsidRPr="000275FD" w:rsidDel="001677E0">
          <w:rPr>
            <w:rFonts w:asciiTheme="majorBidi" w:hAnsiTheme="majorBidi" w:cstheme="majorBidi"/>
            <w:sz w:val="28"/>
            <w:szCs w:val="28"/>
          </w:rPr>
          <w:delText xml:space="preserve">must </w:delText>
        </w:r>
      </w:del>
      <w:del w:id="489" w:author="Jemma" w:date="2024-11-09T12:50:00Z" w16du:dateUtc="2024-11-09T11:50:00Z">
        <w:r w:rsidR="000275FD" w:rsidRPr="000275FD" w:rsidDel="0067344E">
          <w:rPr>
            <w:rFonts w:asciiTheme="majorBidi" w:hAnsiTheme="majorBidi" w:cstheme="majorBidi"/>
            <w:sz w:val="28"/>
            <w:szCs w:val="28"/>
          </w:rPr>
          <w:delText xml:space="preserve">be in a suitable </w:delText>
        </w:r>
      </w:del>
      <w:del w:id="490" w:author="Jemma" w:date="2024-11-16T11:21:00Z" w16du:dateUtc="2024-11-16T10:21:00Z">
        <w:r w:rsidR="000275FD" w:rsidRPr="000275FD" w:rsidDel="001677E0">
          <w:rPr>
            <w:rFonts w:asciiTheme="majorBidi" w:hAnsiTheme="majorBidi" w:cstheme="majorBidi"/>
            <w:sz w:val="28"/>
            <w:szCs w:val="28"/>
          </w:rPr>
          <w:delText xml:space="preserve">match </w:delText>
        </w:r>
      </w:del>
      <w:del w:id="491" w:author="Jemma" w:date="2024-11-09T12:50:00Z" w16du:dateUtc="2024-11-09T11:50:00Z">
        <w:r w:rsidR="000275FD" w:rsidRPr="000275FD" w:rsidDel="0067344E">
          <w:rPr>
            <w:rFonts w:asciiTheme="majorBidi" w:hAnsiTheme="majorBidi" w:cstheme="majorBidi"/>
            <w:sz w:val="28"/>
            <w:szCs w:val="28"/>
          </w:rPr>
          <w:delText xml:space="preserve">- </w:delText>
        </w:r>
      </w:del>
      <w:ins w:id="492" w:author="Jemma" w:date="2024-11-16T11:21:00Z" w16du:dateUtc="2024-11-16T10:21:00Z">
        <w:r w:rsidR="001677E0">
          <w:rPr>
            <w:rFonts w:asciiTheme="majorBidi" w:hAnsiTheme="majorBidi" w:cstheme="majorBidi"/>
            <w:sz w:val="28"/>
            <w:szCs w:val="28"/>
          </w:rPr>
          <w:t>also</w:t>
        </w:r>
      </w:ins>
      <w:ins w:id="493" w:author="Jemma" w:date="2024-11-09T12:50:00Z" w16du:dateUtc="2024-11-09T11:50:00Z">
        <w:r w:rsidR="0067344E">
          <w:rPr>
            <w:rFonts w:asciiTheme="majorBidi" w:hAnsiTheme="majorBidi" w:cstheme="majorBidi"/>
            <w:sz w:val="28"/>
            <w:szCs w:val="28"/>
          </w:rPr>
          <w:t xml:space="preserve"> require </w:t>
        </w:r>
      </w:ins>
      <w:del w:id="494" w:author="Jemma" w:date="2024-11-09T12:51:00Z" w16du:dateUtc="2024-11-09T11:51:00Z">
        <w:r w:rsidR="000275FD" w:rsidRPr="000275FD" w:rsidDel="0067344E">
          <w:rPr>
            <w:rFonts w:asciiTheme="majorBidi" w:hAnsiTheme="majorBidi" w:cstheme="majorBidi"/>
            <w:sz w:val="28"/>
            <w:szCs w:val="28"/>
          </w:rPr>
          <w:delText>a mechanistic explanation</w:delText>
        </w:r>
      </w:del>
      <w:ins w:id="495" w:author="Jemma" w:date="2024-11-09T12:51:00Z" w16du:dateUtc="2024-11-09T11:51:00Z">
        <w:r w:rsidR="0067344E">
          <w:rPr>
            <w:rFonts w:asciiTheme="majorBidi" w:hAnsiTheme="majorBidi" w:cstheme="majorBidi"/>
            <w:sz w:val="28"/>
            <w:szCs w:val="28"/>
          </w:rPr>
          <w:t>mechanistic explanations</w:t>
        </w:r>
      </w:ins>
      <w:r w:rsidR="000275FD" w:rsidRPr="000275FD">
        <w:rPr>
          <w:rFonts w:asciiTheme="majorBidi" w:hAnsiTheme="majorBidi" w:cstheme="majorBidi"/>
          <w:sz w:val="28"/>
          <w:szCs w:val="28"/>
        </w:rPr>
        <w:t xml:space="preserve">. </w:t>
      </w:r>
      <w:del w:id="496" w:author="Jemma" w:date="2024-11-09T12:51:00Z" w16du:dateUtc="2024-11-09T11:51:00Z">
        <w:r w:rsidRPr="000275FD" w:rsidDel="0067344E">
          <w:rPr>
            <w:rFonts w:asciiTheme="majorBidi" w:hAnsiTheme="majorBidi" w:cstheme="majorBidi"/>
            <w:color w:val="auto"/>
            <w:sz w:val="28"/>
            <w:szCs w:val="28"/>
          </w:rPr>
          <w:delText>Indeed, t</w:delText>
        </w:r>
      </w:del>
      <w:ins w:id="497" w:author="Jemma" w:date="2024-11-09T12:51:00Z" w16du:dateUtc="2024-11-09T11:51:00Z">
        <w:r w:rsidR="0067344E">
          <w:rPr>
            <w:rFonts w:asciiTheme="majorBidi" w:hAnsiTheme="majorBidi" w:cstheme="majorBidi"/>
            <w:color w:val="auto"/>
            <w:sz w:val="28"/>
            <w:szCs w:val="28"/>
          </w:rPr>
          <w:t>T</w:t>
        </w:r>
      </w:ins>
      <w:r w:rsidRPr="000275FD">
        <w:rPr>
          <w:rFonts w:asciiTheme="majorBidi" w:hAnsiTheme="majorBidi" w:cstheme="majorBidi"/>
          <w:color w:val="auto"/>
          <w:sz w:val="28"/>
          <w:szCs w:val="28"/>
        </w:rPr>
        <w:t xml:space="preserve">his principle does not contradict </w:t>
      </w:r>
      <w:del w:id="498" w:author="Jemma" w:date="2024-11-16T11:22:00Z" w16du:dateUtc="2024-11-16T10:22:00Z">
        <w:r w:rsidRPr="000275FD" w:rsidDel="001677E0">
          <w:rPr>
            <w:rFonts w:asciiTheme="majorBidi" w:hAnsiTheme="majorBidi" w:cstheme="majorBidi"/>
            <w:color w:val="auto"/>
            <w:sz w:val="28"/>
            <w:szCs w:val="28"/>
          </w:rPr>
          <w:delText>the way in which</w:delText>
        </w:r>
      </w:del>
      <w:ins w:id="499" w:author="Jemma" w:date="2024-11-16T11:22:00Z" w16du:dateUtc="2024-11-16T10:22:00Z">
        <w:r w:rsidR="001677E0">
          <w:rPr>
            <w:rFonts w:asciiTheme="majorBidi" w:hAnsiTheme="majorBidi" w:cstheme="majorBidi"/>
            <w:color w:val="auto"/>
            <w:sz w:val="28"/>
            <w:szCs w:val="28"/>
          </w:rPr>
          <w:t>how</w:t>
        </w:r>
      </w:ins>
      <w:r w:rsidRPr="000275FD">
        <w:rPr>
          <w:rFonts w:asciiTheme="majorBidi" w:hAnsiTheme="majorBidi" w:cstheme="majorBidi"/>
          <w:color w:val="auto"/>
          <w:sz w:val="28"/>
          <w:szCs w:val="28"/>
        </w:rPr>
        <w:t xml:space="preserve"> explanations are </w:t>
      </w:r>
      <w:r w:rsidR="000275FD" w:rsidRPr="000275FD">
        <w:rPr>
          <w:rFonts w:asciiTheme="majorBidi" w:hAnsiTheme="majorBidi" w:cstheme="majorBidi"/>
          <w:color w:val="auto"/>
          <w:sz w:val="28"/>
          <w:szCs w:val="28"/>
        </w:rPr>
        <w:t xml:space="preserve">proposed </w:t>
      </w:r>
      <w:r w:rsidRPr="000275FD">
        <w:rPr>
          <w:rFonts w:asciiTheme="majorBidi" w:hAnsiTheme="majorBidi" w:cstheme="majorBidi"/>
          <w:color w:val="auto"/>
          <w:sz w:val="28"/>
          <w:szCs w:val="28"/>
        </w:rPr>
        <w:t xml:space="preserve">in </w:t>
      </w:r>
      <w:proofErr w:type="gramStart"/>
      <w:r w:rsidRPr="000275FD">
        <w:rPr>
          <w:rFonts w:asciiTheme="majorBidi" w:hAnsiTheme="majorBidi" w:cstheme="majorBidi"/>
          <w:color w:val="auto"/>
          <w:sz w:val="28"/>
          <w:szCs w:val="28"/>
        </w:rPr>
        <w:t>the natural</w:t>
      </w:r>
      <w:proofErr w:type="gramEnd"/>
      <w:r w:rsidRPr="000275FD">
        <w:rPr>
          <w:rFonts w:asciiTheme="majorBidi" w:hAnsiTheme="majorBidi" w:cstheme="majorBidi"/>
          <w:color w:val="auto"/>
          <w:sz w:val="28"/>
          <w:szCs w:val="28"/>
        </w:rPr>
        <w:t xml:space="preserve"> sciences.</w:t>
      </w:r>
    </w:p>
    <w:bookmarkEnd w:id="472"/>
    <w:p w14:paraId="233A9994" w14:textId="61BC3FF5" w:rsidR="00E17D10" w:rsidRDefault="00E466EC" w:rsidP="00164B9E">
      <w:pPr>
        <w:pStyle w:val="Default"/>
        <w:numPr>
          <w:ilvl w:val="0"/>
          <w:numId w:val="6"/>
        </w:numPr>
        <w:spacing w:line="360" w:lineRule="auto"/>
        <w:rPr>
          <w:rFonts w:asciiTheme="majorBidi" w:hAnsiTheme="majorBidi" w:cstheme="majorBidi"/>
          <w:color w:val="auto"/>
          <w:sz w:val="28"/>
          <w:szCs w:val="28"/>
        </w:rPr>
      </w:pPr>
      <w:r w:rsidRPr="000275FD">
        <w:rPr>
          <w:rFonts w:asciiTheme="majorBidi" w:hAnsiTheme="majorBidi" w:cstheme="majorBidi"/>
          <w:i/>
          <w:iCs/>
          <w:color w:val="auto"/>
          <w:sz w:val="28"/>
          <w:szCs w:val="28"/>
        </w:rPr>
        <w:t>Organization and explanation of the components</w:t>
      </w:r>
      <w:r w:rsidRPr="000275FD">
        <w:rPr>
          <w:rFonts w:asciiTheme="majorBidi" w:hAnsiTheme="majorBidi" w:cstheme="majorBidi"/>
          <w:color w:val="auto"/>
          <w:sz w:val="28"/>
          <w:szCs w:val="28"/>
        </w:rPr>
        <w:t xml:space="preserve">. The </w:t>
      </w:r>
      <w:del w:id="500" w:author="Jemma" w:date="2024-11-11T10:45:00Z" w16du:dateUtc="2024-11-11T09:45:00Z">
        <w:r w:rsidRPr="000275FD" w:rsidDel="00FD428B">
          <w:rPr>
            <w:rFonts w:asciiTheme="majorBidi" w:hAnsiTheme="majorBidi" w:cstheme="majorBidi"/>
            <w:color w:val="auto"/>
            <w:sz w:val="28"/>
            <w:szCs w:val="28"/>
          </w:rPr>
          <w:delText>explanation</w:delText>
        </w:r>
      </w:del>
      <w:del w:id="501" w:author="Jemma" w:date="2024-11-11T10:44:00Z" w16du:dateUtc="2024-11-11T09:44:00Z">
        <w:r w:rsidR="00D619BB" w:rsidDel="00FD428B">
          <w:rPr>
            <w:rFonts w:asciiTheme="majorBidi" w:hAnsiTheme="majorBidi" w:cstheme="majorBidi"/>
            <w:color w:val="auto"/>
            <w:sz w:val="28"/>
            <w:szCs w:val="28"/>
          </w:rPr>
          <w:delText>s</w:delText>
        </w:r>
      </w:del>
      <w:del w:id="502" w:author="Jemma" w:date="2024-11-11T10:45:00Z" w16du:dateUtc="2024-11-11T09:45:00Z">
        <w:r w:rsidRPr="000275FD" w:rsidDel="00FD428B">
          <w:rPr>
            <w:rFonts w:asciiTheme="majorBidi" w:hAnsiTheme="majorBidi" w:cstheme="majorBidi"/>
            <w:color w:val="auto"/>
            <w:sz w:val="28"/>
            <w:szCs w:val="28"/>
          </w:rPr>
          <w:delText xml:space="preserve"> of the </w:delText>
        </w:r>
      </w:del>
      <w:r w:rsidRPr="000275FD">
        <w:rPr>
          <w:rFonts w:asciiTheme="majorBidi" w:hAnsiTheme="majorBidi" w:cstheme="majorBidi"/>
          <w:color w:val="auto"/>
          <w:sz w:val="28"/>
          <w:szCs w:val="28"/>
        </w:rPr>
        <w:t xml:space="preserve">illumination of </w:t>
      </w:r>
      <w:del w:id="503" w:author="Jemma" w:date="2024-11-11T10:44:00Z" w16du:dateUtc="2024-11-11T09:44:00Z">
        <w:r w:rsidRPr="000275FD" w:rsidDel="00FD428B">
          <w:rPr>
            <w:rFonts w:asciiTheme="majorBidi" w:hAnsiTheme="majorBidi" w:cstheme="majorBidi"/>
            <w:color w:val="auto"/>
            <w:sz w:val="28"/>
            <w:szCs w:val="28"/>
          </w:rPr>
          <w:delText>the</w:delText>
        </w:r>
      </w:del>
      <w:ins w:id="504" w:author="Jemma" w:date="2024-11-11T10:44:00Z" w16du:dateUtc="2024-11-11T09:44:00Z">
        <w:r w:rsidR="00FD428B">
          <w:rPr>
            <w:rFonts w:asciiTheme="majorBidi" w:hAnsiTheme="majorBidi" w:cstheme="majorBidi"/>
            <w:color w:val="auto"/>
            <w:sz w:val="28"/>
            <w:szCs w:val="28"/>
          </w:rPr>
          <w:t>a</w:t>
        </w:r>
      </w:ins>
      <w:r w:rsidRPr="000275FD">
        <w:rPr>
          <w:rFonts w:asciiTheme="majorBidi" w:hAnsiTheme="majorBidi" w:cstheme="majorBidi"/>
          <w:color w:val="auto"/>
          <w:sz w:val="28"/>
          <w:szCs w:val="28"/>
        </w:rPr>
        <w:t xml:space="preserve"> flashlight </w:t>
      </w:r>
      <w:r w:rsidR="00D619BB">
        <w:rPr>
          <w:rFonts w:asciiTheme="majorBidi" w:hAnsiTheme="majorBidi" w:cstheme="majorBidi"/>
          <w:color w:val="auto"/>
          <w:sz w:val="28"/>
          <w:szCs w:val="28"/>
        </w:rPr>
        <w:t xml:space="preserve">and </w:t>
      </w:r>
      <w:ins w:id="505" w:author="Jemma" w:date="2024-11-11T10:47:00Z" w16du:dateUtc="2024-11-11T09:47:00Z">
        <w:r w:rsidR="00FD428B">
          <w:rPr>
            <w:rFonts w:asciiTheme="majorBidi" w:hAnsiTheme="majorBidi" w:cstheme="majorBidi"/>
            <w:color w:val="auto"/>
            <w:sz w:val="28"/>
            <w:szCs w:val="28"/>
          </w:rPr>
          <w:t xml:space="preserve">the </w:t>
        </w:r>
      </w:ins>
      <w:ins w:id="506" w:author="Jemma" w:date="2024-11-16T11:35:00Z" w16du:dateUtc="2024-11-16T10:35:00Z">
        <w:r w:rsidR="009D57FA">
          <w:rPr>
            <w:rFonts w:asciiTheme="majorBidi" w:hAnsiTheme="majorBidi" w:cstheme="majorBidi"/>
            <w:color w:val="auto"/>
            <w:sz w:val="28"/>
            <w:szCs w:val="28"/>
          </w:rPr>
          <w:t>functioning</w:t>
        </w:r>
      </w:ins>
      <w:ins w:id="507" w:author="Jemma" w:date="2024-11-11T10:47:00Z" w16du:dateUtc="2024-11-11T09:47:00Z">
        <w:r w:rsidR="00FD428B">
          <w:rPr>
            <w:rFonts w:asciiTheme="majorBidi" w:hAnsiTheme="majorBidi" w:cstheme="majorBidi"/>
            <w:color w:val="auto"/>
            <w:sz w:val="28"/>
            <w:szCs w:val="28"/>
          </w:rPr>
          <w:t xml:space="preserve"> of </w:t>
        </w:r>
      </w:ins>
      <w:r w:rsidR="00D619BB">
        <w:rPr>
          <w:rFonts w:asciiTheme="majorBidi" w:hAnsiTheme="majorBidi" w:cstheme="majorBidi"/>
          <w:color w:val="auto"/>
          <w:sz w:val="28"/>
          <w:szCs w:val="28"/>
        </w:rPr>
        <w:t xml:space="preserve">its parts </w:t>
      </w:r>
      <w:del w:id="508" w:author="Jemma" w:date="2024-11-11T10:45:00Z" w16du:dateUtc="2024-11-11T09:45:00Z">
        <w:r w:rsidR="00D619BB" w:rsidDel="00FD428B">
          <w:rPr>
            <w:rFonts w:asciiTheme="majorBidi" w:hAnsiTheme="majorBidi" w:cstheme="majorBidi"/>
            <w:color w:val="auto"/>
            <w:sz w:val="28"/>
            <w:szCs w:val="28"/>
          </w:rPr>
          <w:delText xml:space="preserve">are </w:delText>
        </w:r>
        <w:r w:rsidR="00D619BB" w:rsidRPr="000275FD" w:rsidDel="00FD428B">
          <w:rPr>
            <w:rFonts w:asciiTheme="majorBidi" w:hAnsiTheme="majorBidi" w:cstheme="majorBidi"/>
            <w:color w:val="auto"/>
            <w:sz w:val="28"/>
            <w:szCs w:val="28"/>
          </w:rPr>
          <w:delText>based on</w:delText>
        </w:r>
      </w:del>
      <w:ins w:id="509" w:author="Jemma" w:date="2024-11-11T10:45:00Z" w16du:dateUtc="2024-11-11T09:45:00Z">
        <w:r w:rsidR="00FD428B">
          <w:rPr>
            <w:rFonts w:asciiTheme="majorBidi" w:hAnsiTheme="majorBidi" w:cstheme="majorBidi"/>
            <w:color w:val="auto"/>
            <w:sz w:val="28"/>
            <w:szCs w:val="28"/>
          </w:rPr>
          <w:t>can be explained by</w:t>
        </w:r>
      </w:ins>
      <w:r w:rsidR="00D619BB" w:rsidRPr="000275FD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del w:id="510" w:author="Jemma" w:date="2024-11-11T10:45:00Z" w16du:dateUtc="2024-11-11T09:45:00Z">
        <w:r w:rsidR="00D619BB" w:rsidRPr="000275FD" w:rsidDel="00FD428B">
          <w:rPr>
            <w:rFonts w:asciiTheme="majorBidi" w:hAnsiTheme="majorBidi" w:cstheme="majorBidi"/>
            <w:color w:val="auto"/>
            <w:sz w:val="28"/>
            <w:szCs w:val="28"/>
          </w:rPr>
          <w:delText xml:space="preserve">the organization </w:delText>
        </w:r>
        <w:r w:rsidR="006822EE" w:rsidDel="00FD428B">
          <w:rPr>
            <w:rFonts w:asciiTheme="majorBidi" w:hAnsiTheme="majorBidi" w:cstheme="majorBidi"/>
            <w:color w:val="auto"/>
            <w:sz w:val="28"/>
            <w:szCs w:val="28"/>
          </w:rPr>
          <w:delText xml:space="preserve">of </w:delText>
        </w:r>
      </w:del>
      <w:del w:id="511" w:author="Jemma" w:date="2024-11-16T11:35:00Z" w16du:dateUtc="2024-11-16T10:35:00Z">
        <w:r w:rsidRPr="000275FD" w:rsidDel="009D57FA">
          <w:rPr>
            <w:rFonts w:asciiTheme="majorBidi" w:hAnsiTheme="majorBidi" w:cstheme="majorBidi"/>
            <w:color w:val="auto"/>
            <w:sz w:val="28"/>
            <w:szCs w:val="28"/>
          </w:rPr>
          <w:delText>the</w:delText>
        </w:r>
      </w:del>
      <w:ins w:id="512" w:author="Jemma" w:date="2024-11-16T11:35:00Z" w16du:dateUtc="2024-11-16T10:35:00Z">
        <w:r w:rsidR="009D57FA">
          <w:rPr>
            <w:rFonts w:asciiTheme="majorBidi" w:hAnsiTheme="majorBidi" w:cstheme="majorBidi"/>
            <w:color w:val="auto"/>
            <w:sz w:val="28"/>
            <w:szCs w:val="28"/>
          </w:rPr>
          <w:t>energy</w:t>
        </w:r>
      </w:ins>
      <w:r w:rsidRPr="000275FD">
        <w:rPr>
          <w:rFonts w:asciiTheme="majorBidi" w:hAnsiTheme="majorBidi" w:cstheme="majorBidi"/>
          <w:color w:val="auto"/>
          <w:sz w:val="28"/>
          <w:szCs w:val="28"/>
        </w:rPr>
        <w:t xml:space="preserve"> transformation</w:t>
      </w:r>
      <w:ins w:id="513" w:author="Jemma" w:date="2024-11-16T11:35:00Z" w16du:dateUtc="2024-11-16T10:35:00Z">
        <w:r w:rsidR="009D57FA">
          <w:rPr>
            <w:rFonts w:asciiTheme="majorBidi" w:hAnsiTheme="majorBidi" w:cstheme="majorBidi"/>
            <w:color w:val="auto"/>
            <w:sz w:val="28"/>
            <w:szCs w:val="28"/>
          </w:rPr>
          <w:t>s</w:t>
        </w:r>
      </w:ins>
      <w:del w:id="514" w:author="Jemma" w:date="2024-11-16T11:35:00Z" w16du:dateUtc="2024-11-16T10:35:00Z">
        <w:r w:rsidRPr="000275FD" w:rsidDel="009D57FA">
          <w:rPr>
            <w:rFonts w:asciiTheme="majorBidi" w:hAnsiTheme="majorBidi" w:cstheme="majorBidi"/>
            <w:color w:val="auto"/>
            <w:sz w:val="28"/>
            <w:szCs w:val="28"/>
          </w:rPr>
          <w:delText xml:space="preserve"> of one type of energy into another</w:delText>
        </w:r>
      </w:del>
      <w:del w:id="515" w:author="Jemma" w:date="2024-11-11T10:45:00Z" w16du:dateUtc="2024-11-11T09:45:00Z">
        <w:r w:rsidRPr="000275FD" w:rsidDel="00FD428B">
          <w:rPr>
            <w:rFonts w:asciiTheme="majorBidi" w:hAnsiTheme="majorBidi" w:cstheme="majorBidi"/>
            <w:color w:val="auto"/>
            <w:sz w:val="28"/>
            <w:szCs w:val="28"/>
          </w:rPr>
          <w:delText xml:space="preserve"> type of energy</w:delText>
        </w:r>
      </w:del>
      <w:r w:rsidRPr="000275FD">
        <w:rPr>
          <w:rFonts w:asciiTheme="majorBidi" w:hAnsiTheme="majorBidi" w:cstheme="majorBidi"/>
          <w:color w:val="auto"/>
          <w:sz w:val="28"/>
          <w:szCs w:val="28"/>
        </w:rPr>
        <w:t xml:space="preserve">. For example, a chemical reaction in the battery produces electricity that passes through the conductor when </w:t>
      </w:r>
      <w:r w:rsidR="00164B9E">
        <w:rPr>
          <w:rFonts w:asciiTheme="majorBidi" w:hAnsiTheme="majorBidi" w:cstheme="majorBidi"/>
          <w:color w:val="auto"/>
          <w:sz w:val="28"/>
          <w:szCs w:val="28"/>
        </w:rPr>
        <w:t>the</w:t>
      </w:r>
      <w:r w:rsidRPr="000275FD">
        <w:rPr>
          <w:rFonts w:asciiTheme="majorBidi" w:hAnsiTheme="majorBidi" w:cstheme="majorBidi"/>
          <w:color w:val="auto"/>
          <w:sz w:val="28"/>
          <w:szCs w:val="28"/>
        </w:rPr>
        <w:t xml:space="preserve"> electric circuit is closed, and the electricity passing through the filament in the incandescent bulb creates light</w:t>
      </w:r>
      <w:del w:id="516" w:author="Jemma" w:date="2024-11-11T10:46:00Z" w16du:dateUtc="2024-11-11T09:46:00Z">
        <w:r w:rsidRPr="000275FD" w:rsidDel="00FD428B">
          <w:rPr>
            <w:rFonts w:asciiTheme="majorBidi" w:hAnsiTheme="majorBidi" w:cstheme="majorBidi"/>
            <w:color w:val="auto"/>
            <w:sz w:val="28"/>
            <w:szCs w:val="28"/>
          </w:rPr>
          <w:delText xml:space="preserve"> as a result of</w:delText>
        </w:r>
      </w:del>
      <w:r w:rsidRPr="000275FD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ins w:id="517" w:author="Jemma" w:date="2024-11-11T10:46:00Z" w16du:dateUtc="2024-11-11T09:46:00Z">
        <w:r w:rsidR="00FD428B">
          <w:rPr>
            <w:rFonts w:asciiTheme="majorBidi" w:hAnsiTheme="majorBidi" w:cstheme="majorBidi"/>
            <w:color w:val="auto"/>
            <w:sz w:val="28"/>
            <w:szCs w:val="28"/>
          </w:rPr>
          <w:t xml:space="preserve">when it </w:t>
        </w:r>
      </w:ins>
      <w:r w:rsidRPr="000275FD">
        <w:rPr>
          <w:rFonts w:asciiTheme="majorBidi" w:hAnsiTheme="majorBidi" w:cstheme="majorBidi"/>
          <w:color w:val="auto"/>
          <w:sz w:val="28"/>
          <w:szCs w:val="28"/>
        </w:rPr>
        <w:t>heat</w:t>
      </w:r>
      <w:ins w:id="518" w:author="Jemma" w:date="2024-11-11T10:46:00Z" w16du:dateUtc="2024-11-11T09:46:00Z">
        <w:r w:rsidR="00FD428B">
          <w:rPr>
            <w:rFonts w:asciiTheme="majorBidi" w:hAnsiTheme="majorBidi" w:cstheme="majorBidi"/>
            <w:color w:val="auto"/>
            <w:sz w:val="28"/>
            <w:szCs w:val="28"/>
          </w:rPr>
          <w:t>s</w:t>
        </w:r>
      </w:ins>
      <w:del w:id="519" w:author="Jemma" w:date="2024-11-11T10:46:00Z" w16du:dateUtc="2024-11-11T09:46:00Z">
        <w:r w:rsidRPr="000275FD" w:rsidDel="00FD428B">
          <w:rPr>
            <w:rFonts w:asciiTheme="majorBidi" w:hAnsiTheme="majorBidi" w:cstheme="majorBidi"/>
            <w:color w:val="auto"/>
            <w:sz w:val="28"/>
            <w:szCs w:val="28"/>
          </w:rPr>
          <w:delText>ing</w:delText>
        </w:r>
      </w:del>
      <w:r w:rsidRPr="000275FD">
        <w:rPr>
          <w:rFonts w:asciiTheme="majorBidi" w:hAnsiTheme="majorBidi" w:cstheme="majorBidi"/>
          <w:color w:val="auto"/>
          <w:sz w:val="28"/>
          <w:szCs w:val="28"/>
        </w:rPr>
        <w:t xml:space="preserve"> the filament. By comparison, </w:t>
      </w:r>
      <w:r w:rsidR="006822EE">
        <w:rPr>
          <w:rFonts w:asciiTheme="majorBidi" w:hAnsiTheme="majorBidi" w:cstheme="majorBidi"/>
          <w:color w:val="auto"/>
          <w:sz w:val="28"/>
          <w:szCs w:val="28"/>
        </w:rPr>
        <w:t>the</w:t>
      </w:r>
      <w:r w:rsidR="006822EE" w:rsidRPr="000275FD">
        <w:rPr>
          <w:rFonts w:asciiTheme="majorBidi" w:hAnsiTheme="majorBidi" w:cstheme="majorBidi"/>
          <w:color w:val="auto"/>
          <w:sz w:val="28"/>
          <w:szCs w:val="28"/>
        </w:rPr>
        <w:t xml:space="preserve"> [Motivation</w:t>
      </w:r>
      <w:del w:id="520" w:author="Jemma" w:date="2024-11-11T10:46:00Z" w16du:dateUtc="2024-11-11T09:46:00Z">
        <w:r w:rsidR="006822EE" w:rsidRPr="000275FD" w:rsidDel="00FD428B">
          <w:rPr>
            <w:rFonts w:asciiTheme="majorBidi" w:hAnsiTheme="majorBidi" w:cstheme="majorBidi"/>
            <w:color w:val="auto"/>
            <w:sz w:val="28"/>
            <w:szCs w:val="28"/>
          </w:rPr>
          <w:delText xml:space="preserve"> / </w:delText>
        </w:r>
      </w:del>
      <w:ins w:id="521" w:author="Jemma" w:date="2024-11-16T14:05:00Z" w16du:dateUtc="2024-11-16T13:05:00Z">
        <w:r w:rsidR="00D56239">
          <w:rPr>
            <w:rFonts w:asciiTheme="majorBidi" w:hAnsiTheme="majorBidi" w:cstheme="majorBidi"/>
            <w:color w:val="auto"/>
            <w:sz w:val="28"/>
            <w:szCs w:val="28"/>
          </w:rPr>
          <w:t>–</w:t>
        </w:r>
      </w:ins>
      <w:r w:rsidR="006822EE" w:rsidRPr="000275FD">
        <w:rPr>
          <w:rFonts w:asciiTheme="majorBidi" w:hAnsiTheme="majorBidi" w:cstheme="majorBidi"/>
          <w:color w:val="auto"/>
          <w:sz w:val="28"/>
          <w:szCs w:val="28"/>
        </w:rPr>
        <w:t xml:space="preserve">Belief] model of explanation </w:t>
      </w:r>
      <w:del w:id="522" w:author="Jemma" w:date="2024-11-11T10:47:00Z" w16du:dateUtc="2024-11-11T09:47:00Z">
        <w:r w:rsidR="006822EE" w:rsidRPr="000275FD" w:rsidDel="00FD428B">
          <w:rPr>
            <w:rFonts w:asciiTheme="majorBidi" w:hAnsiTheme="majorBidi" w:cstheme="majorBidi"/>
            <w:color w:val="auto"/>
            <w:sz w:val="28"/>
            <w:szCs w:val="28"/>
          </w:rPr>
          <w:delText xml:space="preserve">does the organization </w:delText>
        </w:r>
      </w:del>
      <w:del w:id="523" w:author="Jemma" w:date="2024-11-11T10:48:00Z" w16du:dateUtc="2024-11-11T09:48:00Z">
        <w:r w:rsidR="008475A6" w:rsidDel="00FD428B">
          <w:rPr>
            <w:rFonts w:asciiTheme="majorBidi" w:hAnsiTheme="majorBidi" w:cstheme="majorBidi"/>
            <w:color w:val="auto"/>
            <w:sz w:val="28"/>
            <w:szCs w:val="28"/>
          </w:rPr>
          <w:delText xml:space="preserve">of the </w:delText>
        </w:r>
        <w:r w:rsidR="006822EE" w:rsidRPr="000275FD" w:rsidDel="00FD428B">
          <w:rPr>
            <w:rFonts w:asciiTheme="majorBidi" w:hAnsiTheme="majorBidi" w:cstheme="majorBidi"/>
            <w:color w:val="auto"/>
            <w:sz w:val="28"/>
            <w:szCs w:val="28"/>
          </w:rPr>
          <w:delText>explanation</w:delText>
        </w:r>
        <w:r w:rsidR="008475A6" w:rsidDel="00FD428B">
          <w:rPr>
            <w:rFonts w:asciiTheme="majorBidi" w:hAnsiTheme="majorBidi" w:cstheme="majorBidi"/>
            <w:color w:val="auto"/>
            <w:sz w:val="28"/>
            <w:szCs w:val="28"/>
          </w:rPr>
          <w:delText>s</w:delText>
        </w:r>
        <w:r w:rsidR="006822EE" w:rsidRPr="000275FD" w:rsidDel="00FD428B">
          <w:rPr>
            <w:rFonts w:asciiTheme="majorBidi" w:hAnsiTheme="majorBidi" w:cstheme="majorBidi"/>
            <w:color w:val="auto"/>
            <w:sz w:val="28"/>
            <w:szCs w:val="28"/>
          </w:rPr>
          <w:delText xml:space="preserve"> of the </w:delText>
        </w:r>
        <w:r w:rsidR="00AA23B0" w:rsidDel="00FD428B">
          <w:rPr>
            <w:rFonts w:asciiTheme="majorBidi" w:hAnsiTheme="majorBidi" w:cstheme="majorBidi"/>
            <w:color w:val="auto"/>
            <w:sz w:val="28"/>
            <w:szCs w:val="28"/>
          </w:rPr>
          <w:delText>studied</w:delText>
        </w:r>
      </w:del>
      <w:ins w:id="524" w:author="Jemma" w:date="2024-11-11T10:50:00Z" w16du:dateUtc="2024-11-11T09:50:00Z">
        <w:r w:rsidR="00FD428B">
          <w:rPr>
            <w:rFonts w:asciiTheme="majorBidi" w:hAnsiTheme="majorBidi" w:cstheme="majorBidi"/>
            <w:color w:val="auto"/>
            <w:sz w:val="28"/>
            <w:szCs w:val="28"/>
          </w:rPr>
          <w:t xml:space="preserve">organizes </w:t>
        </w:r>
      </w:ins>
      <w:ins w:id="525" w:author="Jemma" w:date="2024-11-11T10:53:00Z" w16du:dateUtc="2024-11-11T09:53:00Z">
        <w:r w:rsidR="00FD428B">
          <w:rPr>
            <w:rFonts w:asciiTheme="majorBidi" w:hAnsiTheme="majorBidi" w:cstheme="majorBidi"/>
            <w:color w:val="auto"/>
            <w:sz w:val="28"/>
            <w:szCs w:val="28"/>
          </w:rPr>
          <w:t xml:space="preserve">the </w:t>
        </w:r>
        <w:commentRangeStart w:id="526"/>
        <w:r w:rsidR="00FD428B">
          <w:rPr>
            <w:rFonts w:asciiTheme="majorBidi" w:hAnsiTheme="majorBidi" w:cstheme="majorBidi"/>
            <w:color w:val="auto"/>
            <w:sz w:val="28"/>
            <w:szCs w:val="28"/>
          </w:rPr>
          <w:t>elements</w:t>
        </w:r>
        <w:commentRangeEnd w:id="526"/>
        <w:r w:rsidR="00FD428B">
          <w:rPr>
            <w:rStyle w:val="CommentReference"/>
            <w:rFonts w:asciiTheme="minorHAnsi" w:hAnsiTheme="minorHAnsi" w:cstheme="minorBidi"/>
            <w:color w:val="auto"/>
          </w:rPr>
          <w:commentReference w:id="526"/>
        </w:r>
        <w:r w:rsidR="00FD428B">
          <w:rPr>
            <w:rFonts w:asciiTheme="majorBidi" w:hAnsiTheme="majorBidi" w:cstheme="majorBidi"/>
            <w:color w:val="auto"/>
            <w:sz w:val="28"/>
            <w:szCs w:val="28"/>
          </w:rPr>
          <w:t xml:space="preserve"> of a</w:t>
        </w:r>
      </w:ins>
      <w:r w:rsidR="00AA23B0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ins w:id="527" w:author="Jemma" w:date="2024-11-11T10:48:00Z" w16du:dateUtc="2024-11-11T09:48:00Z">
        <w:r w:rsidR="00FD428B">
          <w:rPr>
            <w:rFonts w:asciiTheme="majorBidi" w:hAnsiTheme="majorBidi" w:cstheme="majorBidi"/>
            <w:color w:val="auto"/>
            <w:sz w:val="28"/>
            <w:szCs w:val="28"/>
          </w:rPr>
          <w:t xml:space="preserve">given </w:t>
        </w:r>
      </w:ins>
      <w:r w:rsidR="006822EE" w:rsidRPr="000275FD">
        <w:rPr>
          <w:rFonts w:asciiTheme="majorBidi" w:hAnsiTheme="majorBidi" w:cstheme="majorBidi"/>
          <w:color w:val="auto"/>
          <w:sz w:val="28"/>
          <w:szCs w:val="28"/>
        </w:rPr>
        <w:t>behavior</w:t>
      </w:r>
      <w:del w:id="528" w:author="Jemma" w:date="2024-11-11T10:53:00Z" w16du:dateUtc="2024-11-11T09:53:00Z">
        <w:r w:rsidR="00AA23B0" w:rsidDel="00FD428B">
          <w:rPr>
            <w:rFonts w:asciiTheme="majorBidi" w:hAnsiTheme="majorBidi" w:cstheme="majorBidi"/>
            <w:color w:val="auto"/>
            <w:sz w:val="28"/>
            <w:szCs w:val="28"/>
          </w:rPr>
          <w:delText xml:space="preserve"> and its </w:delText>
        </w:r>
      </w:del>
      <w:del w:id="529" w:author="Jemma" w:date="2024-11-11T10:48:00Z" w16du:dateUtc="2024-11-11T09:48:00Z">
        <w:r w:rsidR="00AA23B0" w:rsidDel="00FD428B">
          <w:rPr>
            <w:rFonts w:asciiTheme="majorBidi" w:hAnsiTheme="majorBidi" w:cstheme="majorBidi"/>
            <w:color w:val="auto"/>
            <w:sz w:val="28"/>
            <w:szCs w:val="28"/>
          </w:rPr>
          <w:delText>parts</w:delText>
        </w:r>
      </w:del>
      <w:r w:rsidRPr="000275FD">
        <w:rPr>
          <w:rFonts w:asciiTheme="majorBidi" w:hAnsiTheme="majorBidi" w:cstheme="majorBidi"/>
          <w:color w:val="auto"/>
          <w:sz w:val="28"/>
          <w:szCs w:val="28"/>
        </w:rPr>
        <w:t>. For example,</w:t>
      </w:r>
      <w:del w:id="530" w:author="Jemma" w:date="2024-11-11T10:49:00Z" w16du:dateUtc="2024-11-11T09:49:00Z">
        <w:r w:rsidRPr="000275FD" w:rsidDel="00FD428B">
          <w:rPr>
            <w:rFonts w:asciiTheme="majorBidi" w:hAnsiTheme="majorBidi" w:cstheme="majorBidi"/>
            <w:color w:val="auto"/>
            <w:sz w:val="28"/>
            <w:szCs w:val="28"/>
          </w:rPr>
          <w:delText xml:space="preserve"> the organization of</w:delText>
        </w:r>
      </w:del>
      <w:r w:rsidRPr="000275FD">
        <w:rPr>
          <w:rFonts w:asciiTheme="majorBidi" w:hAnsiTheme="majorBidi" w:cstheme="majorBidi"/>
          <w:color w:val="auto"/>
          <w:sz w:val="28"/>
          <w:szCs w:val="28"/>
        </w:rPr>
        <w:t xml:space="preserve"> the Morning </w:t>
      </w:r>
      <w:r w:rsidR="00164B9E">
        <w:rPr>
          <w:rFonts w:asciiTheme="majorBidi" w:hAnsiTheme="majorBidi" w:cstheme="majorBidi"/>
          <w:color w:val="auto"/>
          <w:sz w:val="28"/>
          <w:szCs w:val="28"/>
        </w:rPr>
        <w:t>E</w:t>
      </w:r>
      <w:r w:rsidR="00AA23B0">
        <w:rPr>
          <w:rFonts w:asciiTheme="majorBidi" w:hAnsiTheme="majorBidi" w:cstheme="majorBidi"/>
          <w:color w:val="auto"/>
          <w:sz w:val="28"/>
          <w:szCs w:val="28"/>
        </w:rPr>
        <w:t xml:space="preserve">pisode </w:t>
      </w:r>
      <w:r w:rsidRPr="000275FD">
        <w:rPr>
          <w:rFonts w:asciiTheme="majorBidi" w:hAnsiTheme="majorBidi" w:cstheme="majorBidi"/>
          <w:color w:val="auto"/>
          <w:sz w:val="28"/>
          <w:szCs w:val="28"/>
        </w:rPr>
        <w:t xml:space="preserve">is </w:t>
      </w:r>
      <w:del w:id="531" w:author="Jemma" w:date="2024-11-11T10:49:00Z" w16du:dateUtc="2024-11-11T09:49:00Z">
        <w:r w:rsidRPr="000275FD" w:rsidDel="00FD428B">
          <w:rPr>
            <w:rFonts w:asciiTheme="majorBidi" w:hAnsiTheme="majorBidi" w:cstheme="majorBidi"/>
            <w:color w:val="auto"/>
            <w:sz w:val="28"/>
            <w:szCs w:val="28"/>
          </w:rPr>
          <w:delText>done</w:delText>
        </w:r>
      </w:del>
      <w:ins w:id="532" w:author="Jemma" w:date="2024-11-11T10:49:00Z" w16du:dateUtc="2024-11-11T09:49:00Z">
        <w:r w:rsidR="00FD428B">
          <w:rPr>
            <w:rFonts w:asciiTheme="majorBidi" w:hAnsiTheme="majorBidi" w:cstheme="majorBidi"/>
            <w:color w:val="auto"/>
            <w:sz w:val="28"/>
            <w:szCs w:val="28"/>
          </w:rPr>
          <w:t>organized</w:t>
        </w:r>
      </w:ins>
      <w:r w:rsidRPr="000275FD">
        <w:rPr>
          <w:rFonts w:asciiTheme="majorBidi" w:hAnsiTheme="majorBidi" w:cstheme="majorBidi"/>
          <w:color w:val="auto"/>
          <w:sz w:val="28"/>
          <w:szCs w:val="28"/>
        </w:rPr>
        <w:t xml:space="preserve"> by </w:t>
      </w:r>
      <w:del w:id="533" w:author="Jemma" w:date="2024-11-11T10:49:00Z" w16du:dateUtc="2024-11-11T09:49:00Z">
        <w:r w:rsidRPr="000275FD" w:rsidDel="00FD428B">
          <w:rPr>
            <w:rFonts w:asciiTheme="majorBidi" w:hAnsiTheme="majorBidi" w:cstheme="majorBidi"/>
            <w:color w:val="auto"/>
            <w:sz w:val="28"/>
            <w:szCs w:val="28"/>
          </w:rPr>
          <w:delText>the</w:delText>
        </w:r>
      </w:del>
      <w:ins w:id="534" w:author="Jemma" w:date="2024-11-11T10:49:00Z" w16du:dateUtc="2024-11-11T09:49:00Z">
        <w:r w:rsidR="00FD428B">
          <w:rPr>
            <w:rFonts w:asciiTheme="majorBidi" w:hAnsiTheme="majorBidi" w:cstheme="majorBidi"/>
            <w:color w:val="auto"/>
            <w:sz w:val="28"/>
            <w:szCs w:val="28"/>
          </w:rPr>
          <w:t>a</w:t>
        </w:r>
      </w:ins>
      <w:r w:rsidRPr="000275FD">
        <w:rPr>
          <w:rFonts w:asciiTheme="majorBidi" w:hAnsiTheme="majorBidi" w:cstheme="majorBidi"/>
          <w:color w:val="auto"/>
          <w:sz w:val="28"/>
          <w:szCs w:val="28"/>
        </w:rPr>
        <w:t xml:space="preserve"> mentalistic explanation that </w:t>
      </w:r>
      <w:del w:id="535" w:author="Jemma" w:date="2024-11-11T10:51:00Z" w16du:dateUtc="2024-11-11T09:51:00Z">
        <w:r w:rsidRPr="000275FD" w:rsidDel="00FD428B">
          <w:rPr>
            <w:rFonts w:asciiTheme="majorBidi" w:hAnsiTheme="majorBidi" w:cstheme="majorBidi"/>
            <w:color w:val="auto"/>
            <w:sz w:val="28"/>
            <w:szCs w:val="28"/>
          </w:rPr>
          <w:delText xml:space="preserve">contains under its </w:delText>
        </w:r>
        <w:commentRangeStart w:id="536"/>
        <w:r w:rsidRPr="000275FD" w:rsidDel="00FD428B">
          <w:rPr>
            <w:rFonts w:asciiTheme="majorBidi" w:hAnsiTheme="majorBidi" w:cstheme="majorBidi"/>
            <w:color w:val="auto"/>
            <w:sz w:val="28"/>
            <w:szCs w:val="28"/>
          </w:rPr>
          <w:delText>wings</w:delText>
        </w:r>
      </w:del>
      <w:ins w:id="537" w:author="Jemma" w:date="2024-11-11T10:51:00Z" w16du:dateUtc="2024-11-11T09:51:00Z">
        <w:r w:rsidR="00FD428B">
          <w:rPr>
            <w:rFonts w:asciiTheme="majorBidi" w:hAnsiTheme="majorBidi" w:cstheme="majorBidi"/>
            <w:color w:val="auto"/>
            <w:sz w:val="28"/>
            <w:szCs w:val="28"/>
          </w:rPr>
          <w:t>encompasses</w:t>
        </w:r>
      </w:ins>
      <w:commentRangeEnd w:id="536"/>
      <w:ins w:id="538" w:author="Jemma" w:date="2024-11-16T11:41:00Z" w16du:dateUtc="2024-11-16T10:41:00Z">
        <w:r w:rsidR="00311570">
          <w:rPr>
            <w:rStyle w:val="CommentReference"/>
            <w:rFonts w:asciiTheme="minorHAnsi" w:hAnsiTheme="minorHAnsi" w:cstheme="minorBidi"/>
            <w:color w:val="auto"/>
          </w:rPr>
          <w:commentReference w:id="536"/>
        </w:r>
      </w:ins>
      <w:r w:rsidRPr="000275FD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del w:id="539" w:author="Jemma" w:date="2024-11-11T10:51:00Z" w16du:dateUtc="2024-11-11T09:51:00Z">
        <w:r w:rsidRPr="000275FD" w:rsidDel="00FD428B">
          <w:rPr>
            <w:rFonts w:asciiTheme="majorBidi" w:hAnsiTheme="majorBidi" w:cstheme="majorBidi"/>
            <w:color w:val="auto"/>
            <w:sz w:val="28"/>
            <w:szCs w:val="28"/>
          </w:rPr>
          <w:delText xml:space="preserve">the </w:delText>
        </w:r>
      </w:del>
      <w:r w:rsidRPr="000275FD">
        <w:rPr>
          <w:rFonts w:asciiTheme="majorBidi" w:hAnsiTheme="majorBidi" w:cstheme="majorBidi"/>
          <w:color w:val="auto"/>
          <w:sz w:val="28"/>
          <w:szCs w:val="28"/>
        </w:rPr>
        <w:t>other mentalistic and mechanistic explanations</w:t>
      </w:r>
      <w:del w:id="540" w:author="Jemma" w:date="2024-11-11T10:51:00Z" w16du:dateUtc="2024-11-11T09:51:00Z">
        <w:r w:rsidRPr="000275FD" w:rsidDel="00FD428B">
          <w:rPr>
            <w:rFonts w:asciiTheme="majorBidi" w:hAnsiTheme="majorBidi" w:cstheme="majorBidi"/>
            <w:color w:val="auto"/>
            <w:sz w:val="28"/>
            <w:szCs w:val="28"/>
          </w:rPr>
          <w:delText xml:space="preserve"> that are </w:delText>
        </w:r>
        <w:r w:rsidR="00AA23B0" w:rsidDel="00FD428B">
          <w:rPr>
            <w:rFonts w:asciiTheme="majorBidi" w:hAnsiTheme="majorBidi" w:cstheme="majorBidi"/>
            <w:color w:val="auto"/>
            <w:sz w:val="28"/>
            <w:szCs w:val="28"/>
          </w:rPr>
          <w:delText xml:space="preserve">proposed </w:delText>
        </w:r>
      </w:del>
      <w:del w:id="541" w:author="Jemma" w:date="2024-11-08T10:51:00Z" w16du:dateUtc="2024-11-08T09:51:00Z">
        <w:r w:rsidRPr="000275FD" w:rsidDel="00F775A2">
          <w:rPr>
            <w:rFonts w:asciiTheme="majorBidi" w:hAnsiTheme="majorBidi" w:cstheme="majorBidi"/>
            <w:color w:val="auto"/>
            <w:sz w:val="28"/>
            <w:szCs w:val="28"/>
          </w:rPr>
          <w:delText>to</w:delText>
        </w:r>
      </w:del>
      <w:r w:rsidRPr="000275FD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ins w:id="542" w:author="Jemma" w:date="2024-11-08T10:51:00Z" w16du:dateUtc="2024-11-08T09:51:00Z">
        <w:r w:rsidR="00F775A2">
          <w:rPr>
            <w:rFonts w:asciiTheme="majorBidi" w:hAnsiTheme="majorBidi" w:cstheme="majorBidi"/>
            <w:color w:val="auto"/>
            <w:sz w:val="28"/>
            <w:szCs w:val="28"/>
          </w:rPr>
          <w:t>f</w:t>
        </w:r>
        <w:r w:rsidR="00F775A2" w:rsidRPr="000275FD">
          <w:rPr>
            <w:rFonts w:asciiTheme="majorBidi" w:hAnsiTheme="majorBidi" w:cstheme="majorBidi"/>
            <w:color w:val="auto"/>
            <w:sz w:val="28"/>
            <w:szCs w:val="28"/>
          </w:rPr>
          <w:t>o</w:t>
        </w:r>
        <w:r w:rsidR="00F775A2">
          <w:rPr>
            <w:rFonts w:asciiTheme="majorBidi" w:hAnsiTheme="majorBidi" w:cstheme="majorBidi"/>
            <w:color w:val="auto"/>
            <w:sz w:val="28"/>
            <w:szCs w:val="28"/>
          </w:rPr>
          <w:t>r</w:t>
        </w:r>
        <w:r w:rsidR="00F775A2" w:rsidRPr="000275FD">
          <w:rPr>
            <w:rFonts w:asciiTheme="majorBidi" w:hAnsiTheme="majorBidi" w:cstheme="majorBidi"/>
            <w:color w:val="auto"/>
            <w:sz w:val="28"/>
            <w:szCs w:val="28"/>
          </w:rPr>
          <w:t xml:space="preserve"> </w:t>
        </w:r>
      </w:ins>
      <w:r w:rsidRPr="000275FD">
        <w:rPr>
          <w:rFonts w:asciiTheme="majorBidi" w:hAnsiTheme="majorBidi" w:cstheme="majorBidi"/>
          <w:color w:val="auto"/>
          <w:sz w:val="28"/>
          <w:szCs w:val="28"/>
        </w:rPr>
        <w:t xml:space="preserve">the various actions that </w:t>
      </w:r>
      <w:del w:id="543" w:author="Jemma" w:date="2024-11-16T11:43:00Z" w16du:dateUtc="2024-11-16T10:43:00Z">
        <w:r w:rsidRPr="000275FD" w:rsidDel="0036510E">
          <w:rPr>
            <w:rFonts w:asciiTheme="majorBidi" w:hAnsiTheme="majorBidi" w:cstheme="majorBidi"/>
            <w:color w:val="auto"/>
            <w:sz w:val="28"/>
            <w:szCs w:val="28"/>
          </w:rPr>
          <w:delText>make up</w:delText>
        </w:r>
      </w:del>
      <w:ins w:id="544" w:author="Jemma" w:date="2024-11-16T11:43:00Z" w16du:dateUtc="2024-11-16T10:43:00Z">
        <w:r w:rsidR="0036510E">
          <w:rPr>
            <w:rFonts w:asciiTheme="majorBidi" w:hAnsiTheme="majorBidi" w:cstheme="majorBidi"/>
            <w:color w:val="auto"/>
            <w:sz w:val="28"/>
            <w:szCs w:val="28"/>
          </w:rPr>
          <w:t>constitute</w:t>
        </w:r>
      </w:ins>
      <w:r w:rsidRPr="000275FD">
        <w:rPr>
          <w:rFonts w:asciiTheme="majorBidi" w:hAnsiTheme="majorBidi" w:cstheme="majorBidi"/>
          <w:color w:val="auto"/>
          <w:sz w:val="28"/>
          <w:szCs w:val="28"/>
        </w:rPr>
        <w:t xml:space="preserve"> the </w:t>
      </w:r>
      <w:del w:id="545" w:author="Jemma" w:date="2024-11-16T11:39:00Z" w16du:dateUtc="2024-11-16T10:39:00Z">
        <w:r w:rsidRPr="000275FD" w:rsidDel="00311570">
          <w:rPr>
            <w:rFonts w:asciiTheme="majorBidi" w:hAnsiTheme="majorBidi" w:cstheme="majorBidi"/>
            <w:color w:val="auto"/>
            <w:sz w:val="28"/>
            <w:szCs w:val="28"/>
          </w:rPr>
          <w:delText xml:space="preserve">behavior of the </w:delText>
        </w:r>
      </w:del>
      <w:r w:rsidRPr="000275FD">
        <w:rPr>
          <w:rFonts w:asciiTheme="majorBidi" w:hAnsiTheme="majorBidi" w:cstheme="majorBidi"/>
          <w:color w:val="auto"/>
          <w:sz w:val="28"/>
          <w:szCs w:val="28"/>
        </w:rPr>
        <w:t>Morning</w:t>
      </w:r>
      <w:ins w:id="546" w:author="Jemma" w:date="2024-11-16T11:39:00Z" w16du:dateUtc="2024-11-16T10:39:00Z">
        <w:r w:rsidR="00311570">
          <w:rPr>
            <w:rFonts w:asciiTheme="majorBidi" w:hAnsiTheme="majorBidi" w:cstheme="majorBidi"/>
            <w:color w:val="auto"/>
            <w:sz w:val="28"/>
            <w:szCs w:val="28"/>
          </w:rPr>
          <w:t xml:space="preserve"> Episode</w:t>
        </w:r>
      </w:ins>
      <w:r w:rsidRPr="000275FD">
        <w:rPr>
          <w:rFonts w:asciiTheme="majorBidi" w:hAnsiTheme="majorBidi" w:cstheme="majorBidi"/>
          <w:color w:val="auto"/>
          <w:sz w:val="28"/>
          <w:szCs w:val="28"/>
        </w:rPr>
        <w:t>.</w:t>
      </w:r>
    </w:p>
    <w:p w14:paraId="1A22780B" w14:textId="27ED5C2A" w:rsidR="00E466EC" w:rsidRDefault="00E17D10" w:rsidP="00164B9E">
      <w:pPr>
        <w:pStyle w:val="Default"/>
        <w:numPr>
          <w:ilvl w:val="0"/>
          <w:numId w:val="6"/>
        </w:numPr>
        <w:spacing w:line="360" w:lineRule="auto"/>
        <w:rPr>
          <w:rFonts w:asciiTheme="majorBidi" w:hAnsiTheme="majorBidi" w:cstheme="majorBidi"/>
          <w:color w:val="auto"/>
          <w:sz w:val="28"/>
          <w:szCs w:val="28"/>
        </w:rPr>
      </w:pPr>
      <w:r w:rsidRPr="00E17D10">
        <w:rPr>
          <w:rFonts w:asciiTheme="majorBidi" w:hAnsiTheme="majorBidi" w:cstheme="majorBidi"/>
          <w:i/>
          <w:iCs/>
          <w:color w:val="auto"/>
          <w:sz w:val="28"/>
          <w:szCs w:val="28"/>
        </w:rPr>
        <w:t>T</w:t>
      </w:r>
      <w:r w:rsidR="00E466EC" w:rsidRPr="00E17D10">
        <w:rPr>
          <w:rFonts w:asciiTheme="majorBidi" w:hAnsiTheme="majorBidi" w:cstheme="majorBidi"/>
          <w:i/>
          <w:iCs/>
          <w:color w:val="auto"/>
          <w:sz w:val="28"/>
          <w:szCs w:val="28"/>
        </w:rPr>
        <w:t>he primacy of the mentalistic explanation</w:t>
      </w:r>
      <w:r w:rsidR="00E466EC" w:rsidRPr="00E17D10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  <w:r w:rsidRPr="00E17D10">
        <w:rPr>
          <w:rFonts w:asciiTheme="majorBidi" w:hAnsiTheme="majorBidi" w:cstheme="majorBidi"/>
          <w:color w:val="auto"/>
          <w:sz w:val="28"/>
          <w:szCs w:val="28"/>
        </w:rPr>
        <w:t xml:space="preserve">It seems that </w:t>
      </w:r>
      <w:del w:id="547" w:author="Jemma" w:date="2024-11-11T10:54:00Z" w16du:dateUtc="2024-11-11T09:54:00Z">
        <w:r w:rsidRPr="00E17D10" w:rsidDel="000C71A3">
          <w:rPr>
            <w:rFonts w:asciiTheme="majorBidi" w:hAnsiTheme="majorBidi" w:cstheme="majorBidi"/>
            <w:color w:val="auto"/>
            <w:sz w:val="28"/>
            <w:szCs w:val="28"/>
          </w:rPr>
          <w:delText>the</w:delText>
        </w:r>
      </w:del>
      <w:ins w:id="548" w:author="Jemma" w:date="2024-11-11T10:54:00Z" w16du:dateUtc="2024-11-11T09:54:00Z">
        <w:r w:rsidR="000C71A3">
          <w:rPr>
            <w:rFonts w:asciiTheme="majorBidi" w:hAnsiTheme="majorBidi" w:cstheme="majorBidi"/>
            <w:color w:val="auto"/>
            <w:sz w:val="28"/>
            <w:szCs w:val="28"/>
          </w:rPr>
          <w:t>any</w:t>
        </w:r>
      </w:ins>
      <w:r w:rsidRPr="00E17D10">
        <w:rPr>
          <w:rFonts w:asciiTheme="majorBidi" w:hAnsiTheme="majorBidi" w:cstheme="majorBidi"/>
          <w:color w:val="auto"/>
          <w:sz w:val="28"/>
          <w:szCs w:val="28"/>
        </w:rPr>
        <w:t xml:space="preserve"> explanation of complicated behavior </w:t>
      </w:r>
      <w:ins w:id="549" w:author="Jemma" w:date="2024-11-11T10:55:00Z" w16du:dateUtc="2024-11-11T09:55:00Z">
        <w:r w:rsidR="000C71A3" w:rsidRPr="00E17D10">
          <w:rPr>
            <w:rFonts w:asciiTheme="majorBidi" w:hAnsiTheme="majorBidi" w:cstheme="majorBidi"/>
            <w:color w:val="auto"/>
            <w:sz w:val="28"/>
            <w:szCs w:val="28"/>
          </w:rPr>
          <w:t xml:space="preserve">(such as the Morning </w:t>
        </w:r>
        <w:r w:rsidR="000C71A3">
          <w:rPr>
            <w:rFonts w:asciiTheme="majorBidi" w:hAnsiTheme="majorBidi" w:cstheme="majorBidi"/>
            <w:color w:val="auto"/>
            <w:sz w:val="28"/>
            <w:szCs w:val="28"/>
          </w:rPr>
          <w:t>E</w:t>
        </w:r>
        <w:r w:rsidR="000C71A3" w:rsidRPr="00E17D10">
          <w:rPr>
            <w:rFonts w:asciiTheme="majorBidi" w:hAnsiTheme="majorBidi" w:cstheme="majorBidi"/>
            <w:color w:val="auto"/>
            <w:sz w:val="28"/>
            <w:szCs w:val="28"/>
          </w:rPr>
          <w:t>pisode)</w:t>
        </w:r>
        <w:r w:rsidR="000C71A3">
          <w:rPr>
            <w:rFonts w:asciiTheme="majorBidi" w:hAnsiTheme="majorBidi" w:cstheme="majorBidi"/>
            <w:color w:val="auto"/>
            <w:sz w:val="28"/>
            <w:szCs w:val="28"/>
          </w:rPr>
          <w:t xml:space="preserve"> </w:t>
        </w:r>
      </w:ins>
      <w:r w:rsidRPr="00E17D10">
        <w:rPr>
          <w:rFonts w:asciiTheme="majorBidi" w:hAnsiTheme="majorBidi" w:cstheme="majorBidi"/>
          <w:color w:val="auto"/>
          <w:sz w:val="28"/>
          <w:szCs w:val="28"/>
        </w:rPr>
        <w:t xml:space="preserve">must begin with a mentalistic rather than a mechanistic explanation. </w:t>
      </w:r>
      <w:del w:id="550" w:author="Jemma" w:date="2024-11-11T10:55:00Z" w16du:dateUtc="2024-11-11T09:55:00Z">
        <w:r w:rsidRPr="00E17D10" w:rsidDel="000C71A3">
          <w:rPr>
            <w:rFonts w:asciiTheme="majorBidi" w:hAnsiTheme="majorBidi" w:cstheme="majorBidi"/>
            <w:color w:val="auto"/>
            <w:sz w:val="28"/>
            <w:szCs w:val="28"/>
          </w:rPr>
          <w:delText xml:space="preserve">The reasons for this are as follows. </w:delText>
        </w:r>
      </w:del>
      <w:r w:rsidR="00E466EC" w:rsidRPr="00E17D10">
        <w:rPr>
          <w:rFonts w:asciiTheme="majorBidi" w:hAnsiTheme="majorBidi" w:cstheme="majorBidi"/>
          <w:color w:val="auto"/>
          <w:sz w:val="28"/>
          <w:szCs w:val="28"/>
        </w:rPr>
        <w:t xml:space="preserve">If the behavior being studied is not a </w:t>
      </w:r>
      <w:r w:rsidR="00E466EC" w:rsidRPr="00E17D10">
        <w:rPr>
          <w:rFonts w:asciiTheme="majorBidi" w:hAnsiTheme="majorBidi" w:cstheme="majorBidi"/>
          <w:color w:val="auto"/>
          <w:sz w:val="28"/>
          <w:szCs w:val="28"/>
        </w:rPr>
        <w:lastRenderedPageBreak/>
        <w:t xml:space="preserve">simple reflex, for which the appropriate explanation is mechanistic, </w:t>
      </w:r>
      <w:del w:id="551" w:author="Jemma" w:date="2024-11-11T10:55:00Z" w16du:dateUtc="2024-11-11T09:55:00Z">
        <w:r w:rsidR="00E466EC" w:rsidRPr="00E17D10" w:rsidDel="000C71A3">
          <w:rPr>
            <w:rFonts w:asciiTheme="majorBidi" w:hAnsiTheme="majorBidi" w:cstheme="majorBidi"/>
            <w:color w:val="auto"/>
            <w:sz w:val="28"/>
            <w:szCs w:val="28"/>
          </w:rPr>
          <w:delText xml:space="preserve">but the behavior is complicated (such as the Morning </w:delText>
        </w:r>
        <w:r w:rsidR="00164B9E" w:rsidDel="000C71A3">
          <w:rPr>
            <w:rFonts w:asciiTheme="majorBidi" w:hAnsiTheme="majorBidi" w:cstheme="majorBidi"/>
            <w:color w:val="auto"/>
            <w:sz w:val="28"/>
            <w:szCs w:val="28"/>
          </w:rPr>
          <w:delText>E</w:delText>
        </w:r>
        <w:r w:rsidR="00E466EC" w:rsidRPr="00E17D10" w:rsidDel="000C71A3">
          <w:rPr>
            <w:rFonts w:asciiTheme="majorBidi" w:hAnsiTheme="majorBidi" w:cstheme="majorBidi"/>
            <w:color w:val="auto"/>
            <w:sz w:val="28"/>
            <w:szCs w:val="28"/>
          </w:rPr>
          <w:delText xml:space="preserve">pisode) then </w:delText>
        </w:r>
      </w:del>
      <w:r w:rsidR="00E466EC" w:rsidRPr="00E17D10">
        <w:rPr>
          <w:rFonts w:asciiTheme="majorBidi" w:hAnsiTheme="majorBidi" w:cstheme="majorBidi"/>
          <w:color w:val="auto"/>
          <w:sz w:val="28"/>
          <w:szCs w:val="28"/>
        </w:rPr>
        <w:t xml:space="preserve">it will be </w:t>
      </w:r>
      <w:del w:id="552" w:author="Jemma" w:date="2024-11-16T11:45:00Z" w16du:dateUtc="2024-11-16T10:45:00Z">
        <w:r w:rsidR="00E466EC" w:rsidRPr="00E17D10" w:rsidDel="0036510E">
          <w:rPr>
            <w:rFonts w:asciiTheme="majorBidi" w:hAnsiTheme="majorBidi" w:cstheme="majorBidi"/>
            <w:color w:val="auto"/>
            <w:sz w:val="28"/>
            <w:szCs w:val="28"/>
          </w:rPr>
          <w:delText xml:space="preserve">very </w:delText>
        </w:r>
      </w:del>
      <w:r w:rsidR="00E466EC" w:rsidRPr="00E17D10">
        <w:rPr>
          <w:rFonts w:asciiTheme="majorBidi" w:hAnsiTheme="majorBidi" w:cstheme="majorBidi"/>
          <w:color w:val="auto"/>
          <w:sz w:val="28"/>
          <w:szCs w:val="28"/>
        </w:rPr>
        <w:t xml:space="preserve">difficult to explain </w:t>
      </w:r>
      <w:del w:id="553" w:author="Jemma" w:date="2024-11-11T10:56:00Z" w16du:dateUtc="2024-11-11T09:56:00Z">
        <w:r w:rsidR="00E466EC" w:rsidRPr="00E17D10" w:rsidDel="000C71A3">
          <w:rPr>
            <w:rFonts w:asciiTheme="majorBidi" w:hAnsiTheme="majorBidi" w:cstheme="majorBidi"/>
            <w:color w:val="auto"/>
            <w:sz w:val="28"/>
            <w:szCs w:val="28"/>
          </w:rPr>
          <w:delText xml:space="preserve">it </w:delText>
        </w:r>
      </w:del>
      <w:r w:rsidR="00E466EC" w:rsidRPr="00E17D10">
        <w:rPr>
          <w:rFonts w:asciiTheme="majorBidi" w:hAnsiTheme="majorBidi" w:cstheme="majorBidi"/>
          <w:color w:val="auto"/>
          <w:sz w:val="28"/>
          <w:szCs w:val="28"/>
        </w:rPr>
        <w:t xml:space="preserve">mechanistically. </w:t>
      </w:r>
      <w:r>
        <w:rPr>
          <w:rFonts w:asciiTheme="majorBidi" w:hAnsiTheme="majorBidi" w:cstheme="majorBidi"/>
          <w:color w:val="auto"/>
          <w:sz w:val="28"/>
          <w:szCs w:val="28"/>
        </w:rPr>
        <w:t xml:space="preserve">Why? Because </w:t>
      </w:r>
      <w:del w:id="554" w:author="Jemma" w:date="2024-11-11T10:57:00Z" w16du:dateUtc="2024-11-11T09:57:00Z">
        <w:r w:rsidDel="000C71A3">
          <w:rPr>
            <w:rFonts w:asciiTheme="majorBidi" w:hAnsiTheme="majorBidi" w:cstheme="majorBidi"/>
            <w:color w:val="auto"/>
            <w:sz w:val="28"/>
            <w:szCs w:val="28"/>
          </w:rPr>
          <w:delText>t</w:delText>
        </w:r>
        <w:r w:rsidR="00E466EC" w:rsidRPr="00E17D10" w:rsidDel="000C71A3">
          <w:rPr>
            <w:rFonts w:asciiTheme="majorBidi" w:hAnsiTheme="majorBidi" w:cstheme="majorBidi"/>
            <w:color w:val="auto"/>
            <w:sz w:val="28"/>
            <w:szCs w:val="28"/>
          </w:rPr>
          <w:delText>he</w:delText>
        </w:r>
      </w:del>
      <w:ins w:id="555" w:author="Jemma" w:date="2024-11-11T10:57:00Z" w16du:dateUtc="2024-11-11T09:57:00Z">
        <w:r w:rsidR="000C71A3">
          <w:rPr>
            <w:rFonts w:asciiTheme="majorBidi" w:hAnsiTheme="majorBidi" w:cstheme="majorBidi"/>
            <w:color w:val="auto"/>
            <w:sz w:val="28"/>
            <w:szCs w:val="28"/>
          </w:rPr>
          <w:t>a</w:t>
        </w:r>
      </w:ins>
      <w:r w:rsidR="00E466EC" w:rsidRPr="00E17D10">
        <w:rPr>
          <w:rFonts w:asciiTheme="majorBidi" w:hAnsiTheme="majorBidi" w:cstheme="majorBidi"/>
          <w:color w:val="auto"/>
          <w:sz w:val="28"/>
          <w:szCs w:val="28"/>
        </w:rPr>
        <w:t xml:space="preserve"> mechanistic explanation for the behavior as a whole requires mechanistic explanations for </w:t>
      </w:r>
      <w:ins w:id="556" w:author="Jemma" w:date="2024-11-11T10:58:00Z" w16du:dateUtc="2024-11-11T09:58:00Z">
        <w:r w:rsidR="000C71A3">
          <w:rPr>
            <w:rFonts w:asciiTheme="majorBidi" w:hAnsiTheme="majorBidi" w:cstheme="majorBidi"/>
            <w:color w:val="auto"/>
            <w:sz w:val="28"/>
            <w:szCs w:val="28"/>
          </w:rPr>
          <w:t xml:space="preserve">all </w:t>
        </w:r>
      </w:ins>
      <w:r w:rsidR="00E466EC" w:rsidRPr="00E17D10">
        <w:rPr>
          <w:rFonts w:asciiTheme="majorBidi" w:hAnsiTheme="majorBidi" w:cstheme="majorBidi"/>
          <w:color w:val="auto"/>
          <w:sz w:val="28"/>
          <w:szCs w:val="28"/>
        </w:rPr>
        <w:t>its components</w:t>
      </w:r>
      <w:ins w:id="557" w:author="JA" w:date="2024-11-17T12:25:00Z" w16du:dateUtc="2024-11-17T10:25:00Z">
        <w:r w:rsidR="0040468D">
          <w:rPr>
            <w:rFonts w:asciiTheme="majorBidi" w:hAnsiTheme="majorBidi" w:cstheme="majorBidi"/>
            <w:color w:val="auto"/>
            <w:sz w:val="28"/>
            <w:szCs w:val="28"/>
          </w:rPr>
          <w:t>,</w:t>
        </w:r>
      </w:ins>
      <w:r w:rsidR="00E466EC" w:rsidRPr="00E17D10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del w:id="558" w:author="Jemma" w:date="2024-11-11T10:57:00Z" w16du:dateUtc="2024-11-11T09:57:00Z">
        <w:r w:rsidR="00E466EC" w:rsidRPr="00E17D10" w:rsidDel="000C71A3">
          <w:rPr>
            <w:rFonts w:asciiTheme="majorBidi" w:hAnsiTheme="majorBidi" w:cstheme="majorBidi"/>
            <w:color w:val="auto"/>
            <w:sz w:val="28"/>
            <w:szCs w:val="28"/>
          </w:rPr>
          <w:delText>and therefore it</w:delText>
        </w:r>
      </w:del>
      <w:ins w:id="559" w:author="Jemma" w:date="2024-11-11T10:57:00Z" w16du:dateUtc="2024-11-11T09:57:00Z">
        <w:r w:rsidR="000C71A3">
          <w:rPr>
            <w:rFonts w:asciiTheme="majorBidi" w:hAnsiTheme="majorBidi" w:cstheme="majorBidi"/>
            <w:color w:val="auto"/>
            <w:sz w:val="28"/>
            <w:szCs w:val="28"/>
          </w:rPr>
          <w:t>but this</w:t>
        </w:r>
      </w:ins>
      <w:r w:rsidR="00E466EC" w:rsidRPr="00E17D10">
        <w:rPr>
          <w:rFonts w:asciiTheme="majorBidi" w:hAnsiTheme="majorBidi" w:cstheme="majorBidi"/>
          <w:color w:val="auto"/>
          <w:sz w:val="28"/>
          <w:szCs w:val="28"/>
        </w:rPr>
        <w:t xml:space="preserve"> will not be possible </w:t>
      </w:r>
      <w:del w:id="560" w:author="Jemma" w:date="2024-11-11T10:57:00Z" w16du:dateUtc="2024-11-11T09:57:00Z">
        <w:r w:rsidR="00E466EC" w:rsidRPr="00E17D10" w:rsidDel="000C71A3">
          <w:rPr>
            <w:rFonts w:asciiTheme="majorBidi" w:hAnsiTheme="majorBidi" w:cstheme="majorBidi"/>
            <w:color w:val="auto"/>
            <w:sz w:val="28"/>
            <w:szCs w:val="28"/>
          </w:rPr>
          <w:delText>t</w:delText>
        </w:r>
      </w:del>
      <w:del w:id="561" w:author="Jemma" w:date="2024-11-11T10:58:00Z" w16du:dateUtc="2024-11-11T09:58:00Z">
        <w:r w:rsidR="00E466EC" w:rsidRPr="00E17D10" w:rsidDel="000C71A3">
          <w:rPr>
            <w:rFonts w:asciiTheme="majorBidi" w:hAnsiTheme="majorBidi" w:cstheme="majorBidi"/>
            <w:color w:val="auto"/>
            <w:sz w:val="28"/>
            <w:szCs w:val="28"/>
          </w:rPr>
          <w:delText>o explain behavior that</w:delText>
        </w:r>
      </w:del>
      <w:ins w:id="562" w:author="Jemma" w:date="2024-11-11T10:58:00Z" w16du:dateUtc="2024-11-11T09:58:00Z">
        <w:r w:rsidR="000C71A3">
          <w:rPr>
            <w:rFonts w:asciiTheme="majorBidi" w:hAnsiTheme="majorBidi" w:cstheme="majorBidi"/>
            <w:color w:val="auto"/>
            <w:sz w:val="28"/>
            <w:szCs w:val="28"/>
          </w:rPr>
          <w:t>for</w:t>
        </w:r>
      </w:ins>
      <w:r w:rsidR="00E466EC" w:rsidRPr="00E17D10">
        <w:rPr>
          <w:rFonts w:asciiTheme="majorBidi" w:hAnsiTheme="majorBidi" w:cstheme="majorBidi"/>
          <w:color w:val="auto"/>
          <w:sz w:val="28"/>
          <w:szCs w:val="28"/>
        </w:rPr>
        <w:t xml:space="preserve"> some of </w:t>
      </w:r>
      <w:ins w:id="563" w:author="Jemma" w:date="2024-11-16T11:47:00Z" w16du:dateUtc="2024-11-16T10:47:00Z">
        <w:r w:rsidR="0036510E">
          <w:rPr>
            <w:rFonts w:asciiTheme="majorBidi" w:hAnsiTheme="majorBidi" w:cstheme="majorBidi"/>
            <w:color w:val="auto"/>
            <w:sz w:val="28"/>
            <w:szCs w:val="28"/>
          </w:rPr>
          <w:t>them</w:t>
        </w:r>
      </w:ins>
      <w:del w:id="564" w:author="Jemma" w:date="2024-11-16T11:47:00Z" w16du:dateUtc="2024-11-16T10:47:00Z">
        <w:r w:rsidR="00E466EC" w:rsidRPr="00E17D10" w:rsidDel="0036510E">
          <w:rPr>
            <w:rFonts w:asciiTheme="majorBidi" w:hAnsiTheme="majorBidi" w:cstheme="majorBidi"/>
            <w:color w:val="auto"/>
            <w:sz w:val="28"/>
            <w:szCs w:val="28"/>
          </w:rPr>
          <w:delText>its components</w:delText>
        </w:r>
      </w:del>
      <w:del w:id="565" w:author="Jemma" w:date="2024-11-11T10:59:00Z" w16du:dateUtc="2024-11-11T09:59:00Z">
        <w:r w:rsidR="00E466EC" w:rsidRPr="00E17D10" w:rsidDel="000C71A3">
          <w:rPr>
            <w:rFonts w:asciiTheme="majorBidi" w:hAnsiTheme="majorBidi" w:cstheme="majorBidi"/>
            <w:color w:val="auto"/>
            <w:sz w:val="28"/>
            <w:szCs w:val="28"/>
          </w:rPr>
          <w:delText xml:space="preserve"> </w:delText>
        </w:r>
      </w:del>
      <w:del w:id="566" w:author="Jemma" w:date="2024-11-11T10:58:00Z" w16du:dateUtc="2024-11-11T09:58:00Z">
        <w:r w:rsidR="00E466EC" w:rsidRPr="00E17D10" w:rsidDel="000C71A3">
          <w:rPr>
            <w:rFonts w:asciiTheme="majorBidi" w:hAnsiTheme="majorBidi" w:cstheme="majorBidi"/>
            <w:color w:val="auto"/>
            <w:sz w:val="28"/>
            <w:szCs w:val="28"/>
          </w:rPr>
          <w:delText xml:space="preserve">require a mentalistic explanation. </w:delText>
        </w:r>
      </w:del>
      <w:del w:id="567" w:author="Jemma" w:date="2024-11-11T10:59:00Z" w16du:dateUtc="2024-11-11T09:59:00Z">
        <w:r w:rsidR="009F45B9" w:rsidRPr="009F45B9" w:rsidDel="000C71A3">
          <w:rPr>
            <w:rFonts w:asciiTheme="majorBidi" w:hAnsiTheme="majorBidi" w:cstheme="majorBidi"/>
            <w:color w:val="auto"/>
            <w:sz w:val="28"/>
            <w:szCs w:val="28"/>
          </w:rPr>
          <w:delText>F</w:delText>
        </w:r>
      </w:del>
      <w:ins w:id="568" w:author="Jemma" w:date="2024-11-11T10:59:00Z" w16du:dateUtc="2024-11-11T09:59:00Z">
        <w:r w:rsidR="000C71A3">
          <w:rPr>
            <w:rFonts w:asciiTheme="majorBidi" w:hAnsiTheme="majorBidi" w:cstheme="majorBidi"/>
            <w:color w:val="auto"/>
            <w:sz w:val="28"/>
            <w:szCs w:val="28"/>
          </w:rPr>
          <w:t>—f</w:t>
        </w:r>
      </w:ins>
      <w:r w:rsidR="009F45B9" w:rsidRPr="009F45B9">
        <w:rPr>
          <w:rFonts w:asciiTheme="majorBidi" w:hAnsiTheme="majorBidi" w:cstheme="majorBidi"/>
          <w:color w:val="auto"/>
          <w:sz w:val="28"/>
          <w:szCs w:val="28"/>
        </w:rPr>
        <w:t>or example, Ron</w:t>
      </w:r>
      <w:r w:rsidR="009F45B9">
        <w:rPr>
          <w:rFonts w:asciiTheme="majorBidi" w:hAnsiTheme="majorBidi" w:cstheme="majorBidi"/>
          <w:color w:val="auto"/>
          <w:sz w:val="28"/>
          <w:szCs w:val="28"/>
        </w:rPr>
        <w:t>ny</w:t>
      </w:r>
      <w:del w:id="569" w:author="Jemma" w:date="2024-11-11T10:56:00Z" w16du:dateUtc="2024-11-11T09:56:00Z">
        <w:r w:rsidR="009F45B9" w:rsidRPr="009F45B9" w:rsidDel="000C71A3">
          <w:rPr>
            <w:rFonts w:asciiTheme="majorBidi" w:hAnsiTheme="majorBidi" w:cstheme="majorBidi"/>
            <w:color w:val="auto"/>
            <w:sz w:val="28"/>
            <w:szCs w:val="28"/>
          </w:rPr>
          <w:delText>'</w:delText>
        </w:r>
      </w:del>
      <w:ins w:id="570" w:author="Jemma" w:date="2024-11-11T10:56:00Z" w16du:dateUtc="2024-11-11T09:56:00Z">
        <w:r w:rsidR="000C71A3">
          <w:rPr>
            <w:rFonts w:asciiTheme="majorBidi" w:hAnsiTheme="majorBidi" w:cstheme="majorBidi"/>
            <w:color w:val="auto"/>
            <w:sz w:val="28"/>
            <w:szCs w:val="28"/>
          </w:rPr>
          <w:t>’</w:t>
        </w:r>
      </w:ins>
      <w:r w:rsidR="009F45B9" w:rsidRPr="009F45B9">
        <w:rPr>
          <w:rFonts w:asciiTheme="majorBidi" w:hAnsiTheme="majorBidi" w:cstheme="majorBidi"/>
          <w:color w:val="auto"/>
          <w:sz w:val="28"/>
          <w:szCs w:val="28"/>
        </w:rPr>
        <w:t xml:space="preserve">s decision to choose </w:t>
      </w:r>
      <w:ins w:id="571" w:author="Jemma" w:date="2024-11-11T10:56:00Z" w16du:dateUtc="2024-11-11T09:56:00Z">
        <w:r w:rsidR="000C71A3">
          <w:rPr>
            <w:rFonts w:asciiTheme="majorBidi" w:hAnsiTheme="majorBidi" w:cstheme="majorBidi"/>
            <w:color w:val="auto"/>
            <w:sz w:val="28"/>
            <w:szCs w:val="28"/>
          </w:rPr>
          <w:t xml:space="preserve">fresh </w:t>
        </w:r>
      </w:ins>
      <w:r w:rsidR="009F45B9" w:rsidRPr="009F45B9">
        <w:rPr>
          <w:rFonts w:asciiTheme="majorBidi" w:hAnsiTheme="majorBidi" w:cstheme="majorBidi"/>
          <w:color w:val="auto"/>
          <w:sz w:val="28"/>
          <w:szCs w:val="28"/>
        </w:rPr>
        <w:t xml:space="preserve">black coffee </w:t>
      </w:r>
      <w:del w:id="572" w:author="Jemma" w:date="2024-11-11T10:56:00Z" w16du:dateUtc="2024-11-11T09:56:00Z">
        <w:r w:rsidR="009F45B9" w:rsidRPr="009F45B9" w:rsidDel="000C71A3">
          <w:rPr>
            <w:rFonts w:asciiTheme="majorBidi" w:hAnsiTheme="majorBidi" w:cstheme="majorBidi"/>
            <w:color w:val="auto"/>
            <w:sz w:val="28"/>
            <w:szCs w:val="28"/>
          </w:rPr>
          <w:delText>and not</w:delText>
        </w:r>
      </w:del>
      <w:ins w:id="573" w:author="Jemma" w:date="2024-11-11T10:56:00Z" w16du:dateUtc="2024-11-11T09:56:00Z">
        <w:r w:rsidR="000C71A3">
          <w:rPr>
            <w:rFonts w:asciiTheme="majorBidi" w:hAnsiTheme="majorBidi" w:cstheme="majorBidi"/>
            <w:color w:val="auto"/>
            <w:sz w:val="28"/>
            <w:szCs w:val="28"/>
          </w:rPr>
          <w:t>over</w:t>
        </w:r>
      </w:ins>
      <w:r w:rsidR="009F45B9" w:rsidRPr="009F45B9">
        <w:rPr>
          <w:rFonts w:asciiTheme="majorBidi" w:hAnsiTheme="majorBidi" w:cstheme="majorBidi"/>
          <w:color w:val="auto"/>
          <w:sz w:val="28"/>
          <w:szCs w:val="28"/>
        </w:rPr>
        <w:t xml:space="preserve"> instant coffee</w:t>
      </w:r>
      <w:ins w:id="574" w:author="Jemma" w:date="2024-11-11T10:56:00Z" w16du:dateUtc="2024-11-11T09:56:00Z">
        <w:r w:rsidR="000C71A3">
          <w:rPr>
            <w:rFonts w:asciiTheme="majorBidi" w:hAnsiTheme="majorBidi" w:cstheme="majorBidi"/>
            <w:color w:val="auto"/>
            <w:sz w:val="28"/>
            <w:szCs w:val="28"/>
          </w:rPr>
          <w:t>.</w:t>
        </w:r>
      </w:ins>
      <w:r w:rsidR="009F45B9" w:rsidRPr="009F45B9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E466EC" w:rsidRPr="00E17D10">
        <w:rPr>
          <w:rFonts w:asciiTheme="majorBidi" w:hAnsiTheme="majorBidi" w:cstheme="majorBidi"/>
          <w:color w:val="auto"/>
          <w:sz w:val="28"/>
          <w:szCs w:val="28"/>
        </w:rPr>
        <w:t xml:space="preserve">Therefore, a mentalistic explanation must </w:t>
      </w:r>
      <w:del w:id="575" w:author="Jemma" w:date="2024-11-11T10:57:00Z" w16du:dateUtc="2024-11-11T09:57:00Z">
        <w:r w:rsidR="00E466EC" w:rsidRPr="00E17D10" w:rsidDel="000C71A3">
          <w:rPr>
            <w:rFonts w:asciiTheme="majorBidi" w:hAnsiTheme="majorBidi" w:cstheme="majorBidi"/>
            <w:color w:val="auto"/>
            <w:sz w:val="28"/>
            <w:szCs w:val="28"/>
          </w:rPr>
          <w:delText>be</w:delText>
        </w:r>
      </w:del>
      <w:ins w:id="576" w:author="Jemma" w:date="2024-11-11T10:57:00Z" w16du:dateUtc="2024-11-11T09:57:00Z">
        <w:r w:rsidR="000C71A3">
          <w:rPr>
            <w:rFonts w:asciiTheme="majorBidi" w:hAnsiTheme="majorBidi" w:cstheme="majorBidi"/>
            <w:color w:val="auto"/>
            <w:sz w:val="28"/>
            <w:szCs w:val="28"/>
          </w:rPr>
          <w:t>come</w:t>
        </w:r>
      </w:ins>
      <w:r w:rsidR="00E466EC" w:rsidRPr="00E17D10">
        <w:rPr>
          <w:rFonts w:asciiTheme="majorBidi" w:hAnsiTheme="majorBidi" w:cstheme="majorBidi"/>
          <w:color w:val="auto"/>
          <w:sz w:val="28"/>
          <w:szCs w:val="28"/>
        </w:rPr>
        <w:t xml:space="preserve"> first</w:t>
      </w:r>
      <w:ins w:id="577" w:author="JA" w:date="2024-11-17T12:25:00Z" w16du:dateUtc="2024-11-17T10:25:00Z">
        <w:r w:rsidR="0040468D">
          <w:rPr>
            <w:rFonts w:asciiTheme="majorBidi" w:hAnsiTheme="majorBidi" w:cstheme="majorBidi"/>
            <w:color w:val="auto"/>
            <w:sz w:val="28"/>
            <w:szCs w:val="28"/>
          </w:rPr>
          <w:t>,</w:t>
        </w:r>
      </w:ins>
      <w:r w:rsidR="00E466EC" w:rsidRPr="00E17D10">
        <w:rPr>
          <w:rFonts w:asciiTheme="majorBidi" w:hAnsiTheme="majorBidi" w:cstheme="majorBidi"/>
          <w:color w:val="auto"/>
          <w:sz w:val="28"/>
          <w:szCs w:val="28"/>
        </w:rPr>
        <w:t xml:space="preserve"> and then it will be possible to decompose th</w:t>
      </w:r>
      <w:r w:rsidR="009F45B9">
        <w:rPr>
          <w:rFonts w:asciiTheme="majorBidi" w:hAnsiTheme="majorBidi" w:cstheme="majorBidi"/>
          <w:color w:val="auto"/>
          <w:sz w:val="28"/>
          <w:szCs w:val="28"/>
        </w:rPr>
        <w:t>e</w:t>
      </w:r>
      <w:r w:rsidR="00E466EC" w:rsidRPr="00E17D10">
        <w:rPr>
          <w:rFonts w:asciiTheme="majorBidi" w:hAnsiTheme="majorBidi" w:cstheme="majorBidi"/>
          <w:color w:val="auto"/>
          <w:sz w:val="28"/>
          <w:szCs w:val="28"/>
        </w:rPr>
        <w:t xml:space="preserve"> behavior into its components and offer the appropriate explanation: mentalistic or mechanistic.</w:t>
      </w:r>
    </w:p>
    <w:p w14:paraId="3763F718" w14:textId="000335E9" w:rsidR="0050349A" w:rsidRDefault="0050349A" w:rsidP="00F346CC">
      <w:pPr>
        <w:pStyle w:val="Default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  <w:pPrChange w:id="578" w:author="JA" w:date="2024-11-17T12:26:00Z" w16du:dateUtc="2024-11-17T10:26:00Z">
          <w:pPr>
            <w:pStyle w:val="Default"/>
            <w:spacing w:line="360" w:lineRule="auto"/>
            <w:ind w:left="360"/>
          </w:pPr>
        </w:pPrChange>
      </w:pPr>
      <w:r w:rsidRPr="0050349A">
        <w:rPr>
          <w:rFonts w:asciiTheme="majorBidi" w:hAnsiTheme="majorBidi" w:cstheme="majorBidi"/>
          <w:b/>
          <w:bCs/>
          <w:sz w:val="28"/>
          <w:szCs w:val="28"/>
        </w:rPr>
        <w:t>MEF-</w:t>
      </w:r>
      <w:del w:id="579" w:author="Jemma" w:date="2024-11-11T11:00:00Z" w16du:dateUtc="2024-11-11T10:00:00Z">
        <w:r w:rsidRPr="0050349A" w:rsidDel="000C71A3">
          <w:rPr>
            <w:rFonts w:asciiTheme="majorBidi" w:hAnsiTheme="majorBidi" w:cstheme="majorBidi"/>
            <w:b/>
            <w:bCs/>
            <w:sz w:val="28"/>
            <w:szCs w:val="28"/>
          </w:rPr>
          <w:delText>M</w:delText>
        </w:r>
      </w:del>
      <w:ins w:id="580" w:author="Jemma" w:date="2024-11-11T11:00:00Z" w16du:dateUtc="2024-11-11T10:00:00Z">
        <w:r w:rsidR="000C71A3">
          <w:rPr>
            <w:rFonts w:asciiTheme="majorBidi" w:hAnsiTheme="majorBidi" w:cstheme="majorBidi"/>
            <w:b/>
            <w:bCs/>
            <w:sz w:val="28"/>
            <w:szCs w:val="28"/>
          </w:rPr>
          <w:t>m</w:t>
        </w:r>
      </w:ins>
      <w:r w:rsidRPr="0050349A">
        <w:rPr>
          <w:rFonts w:asciiTheme="majorBidi" w:hAnsiTheme="majorBidi" w:cstheme="majorBidi"/>
          <w:b/>
          <w:bCs/>
          <w:sz w:val="28"/>
          <w:szCs w:val="28"/>
        </w:rPr>
        <w:t xml:space="preserve">atching </w:t>
      </w:r>
      <w:del w:id="581" w:author="Jemma" w:date="2024-11-11T11:00:00Z" w16du:dateUtc="2024-11-11T10:00:00Z">
        <w:r w:rsidRPr="0050349A" w:rsidDel="000C71A3">
          <w:rPr>
            <w:rFonts w:asciiTheme="majorBidi" w:hAnsiTheme="majorBidi" w:cstheme="majorBidi"/>
            <w:b/>
            <w:bCs/>
            <w:sz w:val="28"/>
            <w:szCs w:val="28"/>
          </w:rPr>
          <w:delText>T</w:delText>
        </w:r>
      </w:del>
      <w:ins w:id="582" w:author="Jemma" w:date="2024-11-11T11:00:00Z" w16du:dateUtc="2024-11-11T10:00:00Z">
        <w:r w:rsidR="000C71A3">
          <w:rPr>
            <w:rFonts w:asciiTheme="majorBidi" w:hAnsiTheme="majorBidi" w:cstheme="majorBidi"/>
            <w:b/>
            <w:bCs/>
            <w:sz w:val="28"/>
            <w:szCs w:val="28"/>
          </w:rPr>
          <w:t>t</w:t>
        </w:r>
      </w:ins>
      <w:r w:rsidRPr="0050349A">
        <w:rPr>
          <w:rFonts w:asciiTheme="majorBidi" w:hAnsiTheme="majorBidi" w:cstheme="majorBidi"/>
          <w:b/>
          <w:bCs/>
          <w:sz w:val="28"/>
          <w:szCs w:val="28"/>
        </w:rPr>
        <w:t>heory (MMT)</w:t>
      </w:r>
      <w:ins w:id="583" w:author="Jemma" w:date="2024-11-16T11:48:00Z" w16du:dateUtc="2024-11-16T10:48:00Z">
        <w:r w:rsidR="009B5704">
          <w:rPr>
            <w:rFonts w:asciiTheme="majorBidi" w:hAnsiTheme="majorBidi" w:cstheme="majorBidi"/>
            <w:b/>
            <w:bCs/>
            <w:sz w:val="28"/>
            <w:szCs w:val="28"/>
          </w:rPr>
          <w:t>:</w:t>
        </w:r>
      </w:ins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del w:id="584" w:author="Jemma" w:date="2024-11-16T11:47:00Z" w16du:dateUtc="2024-11-16T10:47:00Z">
        <w:r w:rsidDel="009B5704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and </w:delText>
        </w:r>
      </w:del>
      <w:r>
        <w:rPr>
          <w:rFonts w:asciiTheme="majorBidi" w:hAnsiTheme="majorBidi" w:cstheme="majorBidi"/>
          <w:b/>
          <w:bCs/>
          <w:sz w:val="28"/>
          <w:szCs w:val="28"/>
        </w:rPr>
        <w:t>explanation and testing</w:t>
      </w:r>
    </w:p>
    <w:p w14:paraId="110B16EF" w14:textId="559FF71B" w:rsidR="00640F46" w:rsidRDefault="00953B49" w:rsidP="00F346CC">
      <w:pPr>
        <w:pStyle w:val="Default"/>
        <w:spacing w:line="360" w:lineRule="auto"/>
        <w:rPr>
          <w:rFonts w:asciiTheme="majorBidi" w:hAnsiTheme="majorBidi" w:cstheme="majorBidi"/>
          <w:color w:val="auto"/>
          <w:sz w:val="28"/>
          <w:szCs w:val="28"/>
        </w:rPr>
        <w:pPrChange w:id="585" w:author="JA" w:date="2024-11-17T12:26:00Z" w16du:dateUtc="2024-11-17T10:26:00Z">
          <w:pPr>
            <w:pStyle w:val="Default"/>
            <w:spacing w:line="360" w:lineRule="auto"/>
            <w:ind w:left="360"/>
          </w:pPr>
        </w:pPrChange>
      </w:pPr>
      <w:r w:rsidRPr="00953B49">
        <w:rPr>
          <w:rFonts w:asciiTheme="majorBidi" w:hAnsiTheme="majorBidi" w:cstheme="majorBidi"/>
          <w:color w:val="auto"/>
          <w:sz w:val="28"/>
          <w:szCs w:val="28"/>
        </w:rPr>
        <w:t>In this section</w:t>
      </w:r>
      <w:ins w:id="586" w:author="Jemma" w:date="2024-11-08T10:51:00Z" w16du:dateUtc="2024-11-08T09:51:00Z">
        <w:r w:rsidR="00F775A2">
          <w:rPr>
            <w:rFonts w:asciiTheme="majorBidi" w:hAnsiTheme="majorBidi" w:cstheme="majorBidi"/>
            <w:color w:val="auto"/>
            <w:sz w:val="28"/>
            <w:szCs w:val="28"/>
          </w:rPr>
          <w:t>,</w:t>
        </w:r>
      </w:ins>
      <w:r w:rsidRPr="00953B49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70467E">
        <w:rPr>
          <w:rFonts w:asciiTheme="majorBidi" w:hAnsiTheme="majorBidi" w:cstheme="majorBidi"/>
          <w:color w:val="auto"/>
          <w:sz w:val="28"/>
          <w:szCs w:val="28"/>
        </w:rPr>
        <w:t>I</w:t>
      </w:r>
      <w:r w:rsidRPr="00953B49">
        <w:rPr>
          <w:rFonts w:asciiTheme="majorBidi" w:hAnsiTheme="majorBidi" w:cstheme="majorBidi"/>
          <w:color w:val="auto"/>
          <w:sz w:val="28"/>
          <w:szCs w:val="28"/>
        </w:rPr>
        <w:t xml:space="preserve"> examine </w:t>
      </w:r>
      <w:r w:rsidR="005C1C32">
        <w:rPr>
          <w:rFonts w:asciiTheme="majorBidi" w:hAnsiTheme="majorBidi" w:cstheme="majorBidi"/>
          <w:color w:val="auto"/>
          <w:sz w:val="28"/>
          <w:szCs w:val="28"/>
        </w:rPr>
        <w:t xml:space="preserve">first </w:t>
      </w:r>
      <w:r w:rsidRPr="00953B49">
        <w:rPr>
          <w:rFonts w:asciiTheme="majorBidi" w:hAnsiTheme="majorBidi" w:cstheme="majorBidi"/>
          <w:color w:val="auto"/>
          <w:sz w:val="28"/>
          <w:szCs w:val="28"/>
        </w:rPr>
        <w:t xml:space="preserve">the following question. </w:t>
      </w:r>
      <w:r w:rsidR="00640F46">
        <w:rPr>
          <w:rFonts w:asciiTheme="majorBidi" w:hAnsiTheme="majorBidi" w:cstheme="majorBidi"/>
          <w:color w:val="auto"/>
          <w:sz w:val="28"/>
          <w:szCs w:val="28"/>
        </w:rPr>
        <w:t>W</w:t>
      </w:r>
      <w:r w:rsidR="0070467E">
        <w:rPr>
          <w:rFonts w:asciiTheme="majorBidi" w:hAnsiTheme="majorBidi" w:cstheme="majorBidi"/>
          <w:color w:val="auto"/>
          <w:sz w:val="28"/>
          <w:szCs w:val="28"/>
        </w:rPr>
        <w:t xml:space="preserve">hat is the process for </w:t>
      </w:r>
      <w:del w:id="587" w:author="Jemma" w:date="2024-11-08T10:51:00Z" w16du:dateUtc="2024-11-08T09:51:00Z">
        <w:r w:rsidR="0070467E" w:rsidDel="00F775A2">
          <w:rPr>
            <w:rFonts w:asciiTheme="majorBidi" w:hAnsiTheme="majorBidi" w:cstheme="majorBidi"/>
            <w:color w:val="auto"/>
            <w:sz w:val="28"/>
            <w:szCs w:val="28"/>
          </w:rPr>
          <w:delText xml:space="preserve">offering </w:delText>
        </w:r>
        <w:r w:rsidRPr="00953B49" w:rsidDel="00F775A2">
          <w:rPr>
            <w:rFonts w:asciiTheme="majorBidi" w:hAnsiTheme="majorBidi" w:cstheme="majorBidi"/>
            <w:color w:val="auto"/>
            <w:sz w:val="28"/>
            <w:szCs w:val="28"/>
          </w:rPr>
          <w:delText>an explanation in</w:delText>
        </w:r>
      </w:del>
      <w:ins w:id="588" w:author="Jemma" w:date="2024-11-08T10:51:00Z" w16du:dateUtc="2024-11-08T09:51:00Z">
        <w:r w:rsidR="00F775A2">
          <w:rPr>
            <w:rFonts w:asciiTheme="majorBidi" w:hAnsiTheme="majorBidi" w:cstheme="majorBidi"/>
            <w:color w:val="auto"/>
            <w:sz w:val="28"/>
            <w:szCs w:val="28"/>
          </w:rPr>
          <w:t>explaining</w:t>
        </w:r>
      </w:ins>
      <w:r w:rsidRPr="00953B49">
        <w:rPr>
          <w:rFonts w:asciiTheme="majorBidi" w:hAnsiTheme="majorBidi" w:cstheme="majorBidi"/>
          <w:color w:val="auto"/>
          <w:sz w:val="28"/>
          <w:szCs w:val="28"/>
        </w:rPr>
        <w:t xml:space="preserve"> the natural sciences compared to the </w:t>
      </w:r>
      <w:ins w:id="589" w:author="Jemma" w:date="2024-11-11T11:03:00Z" w16du:dateUtc="2024-11-11T10:03:00Z">
        <w:r w:rsidR="000C71A3">
          <w:rPr>
            <w:rFonts w:asciiTheme="majorBidi" w:hAnsiTheme="majorBidi" w:cstheme="majorBidi"/>
            <w:color w:val="auto"/>
            <w:sz w:val="28"/>
            <w:szCs w:val="28"/>
          </w:rPr>
          <w:t xml:space="preserve">explanatory </w:t>
        </w:r>
      </w:ins>
      <w:r w:rsidRPr="00953B49">
        <w:rPr>
          <w:rFonts w:asciiTheme="majorBidi" w:hAnsiTheme="majorBidi" w:cstheme="majorBidi"/>
          <w:color w:val="auto"/>
          <w:sz w:val="28"/>
          <w:szCs w:val="28"/>
        </w:rPr>
        <w:t xml:space="preserve">process of </w:t>
      </w:r>
      <w:del w:id="590" w:author="Jemma" w:date="2024-11-08T10:51:00Z" w16du:dateUtc="2024-11-08T09:51:00Z">
        <w:r w:rsidRPr="00953B49" w:rsidDel="00F775A2">
          <w:rPr>
            <w:rFonts w:asciiTheme="majorBidi" w:hAnsiTheme="majorBidi" w:cstheme="majorBidi"/>
            <w:color w:val="auto"/>
            <w:sz w:val="28"/>
            <w:szCs w:val="28"/>
          </w:rPr>
          <w:delText>offering an explan</w:delText>
        </w:r>
      </w:del>
      <w:del w:id="591" w:author="Jemma" w:date="2024-11-08T10:52:00Z" w16du:dateUtc="2024-11-08T09:52:00Z">
        <w:r w:rsidRPr="00953B49" w:rsidDel="00F775A2">
          <w:rPr>
            <w:rFonts w:asciiTheme="majorBidi" w:hAnsiTheme="majorBidi" w:cstheme="majorBidi"/>
            <w:color w:val="auto"/>
            <w:sz w:val="28"/>
            <w:szCs w:val="28"/>
          </w:rPr>
          <w:delText>ation</w:delText>
        </w:r>
      </w:del>
      <w:del w:id="592" w:author="Jemma" w:date="2024-11-11T11:03:00Z" w16du:dateUtc="2024-11-11T10:03:00Z">
        <w:r w:rsidRPr="00953B49" w:rsidDel="000C71A3">
          <w:rPr>
            <w:rFonts w:asciiTheme="majorBidi" w:hAnsiTheme="majorBidi" w:cstheme="majorBidi"/>
            <w:color w:val="auto"/>
            <w:sz w:val="28"/>
            <w:szCs w:val="28"/>
          </w:rPr>
          <w:delText xml:space="preserve"> </w:delText>
        </w:r>
        <w:r w:rsidR="0070467E" w:rsidDel="000C71A3">
          <w:rPr>
            <w:rFonts w:asciiTheme="majorBidi" w:hAnsiTheme="majorBidi" w:cstheme="majorBidi"/>
            <w:color w:val="auto"/>
            <w:sz w:val="28"/>
            <w:szCs w:val="28"/>
          </w:rPr>
          <w:delText>by</w:delText>
        </w:r>
        <w:r w:rsidRPr="00953B49" w:rsidDel="000C71A3">
          <w:rPr>
            <w:rFonts w:asciiTheme="majorBidi" w:hAnsiTheme="majorBidi" w:cstheme="majorBidi"/>
            <w:color w:val="auto"/>
            <w:sz w:val="28"/>
            <w:szCs w:val="28"/>
          </w:rPr>
          <w:delText xml:space="preserve"> </w:delText>
        </w:r>
      </w:del>
      <w:r w:rsidRPr="00953B49">
        <w:rPr>
          <w:rFonts w:asciiTheme="majorBidi" w:hAnsiTheme="majorBidi" w:cstheme="majorBidi"/>
          <w:color w:val="auto"/>
          <w:sz w:val="28"/>
          <w:szCs w:val="28"/>
        </w:rPr>
        <w:t xml:space="preserve">the MEF? </w:t>
      </w:r>
      <w:r w:rsidR="005C1C32" w:rsidRPr="005C1C32">
        <w:rPr>
          <w:rFonts w:asciiTheme="majorBidi" w:hAnsiTheme="majorBidi" w:cstheme="majorBidi"/>
          <w:color w:val="auto"/>
          <w:sz w:val="28"/>
          <w:szCs w:val="28"/>
        </w:rPr>
        <w:t>Then</w:t>
      </w:r>
      <w:ins w:id="593" w:author="JA" w:date="2024-11-17T12:25:00Z" w16du:dateUtc="2024-11-17T10:25:00Z">
        <w:r w:rsidR="00F346CC">
          <w:rPr>
            <w:rFonts w:asciiTheme="majorBidi" w:hAnsiTheme="majorBidi" w:cstheme="majorBidi"/>
            <w:color w:val="auto"/>
            <w:sz w:val="28"/>
            <w:szCs w:val="28"/>
          </w:rPr>
          <w:t>,</w:t>
        </w:r>
      </w:ins>
      <w:r w:rsidR="005C1C32" w:rsidRPr="005C1C32">
        <w:rPr>
          <w:rFonts w:asciiTheme="majorBidi" w:hAnsiTheme="majorBidi" w:cstheme="majorBidi"/>
          <w:color w:val="auto"/>
          <w:sz w:val="28"/>
          <w:szCs w:val="28"/>
        </w:rPr>
        <w:t xml:space="preserve"> I will examine</w:t>
      </w:r>
      <w:del w:id="594" w:author="Jemma" w:date="2024-11-11T11:03:00Z" w16du:dateUtc="2024-11-11T10:03:00Z">
        <w:r w:rsidR="005C1C32" w:rsidRPr="005C1C32" w:rsidDel="000C71A3">
          <w:rPr>
            <w:rFonts w:asciiTheme="majorBidi" w:hAnsiTheme="majorBidi" w:cstheme="majorBidi"/>
            <w:color w:val="auto"/>
            <w:sz w:val="28"/>
            <w:szCs w:val="28"/>
          </w:rPr>
          <w:delText xml:space="preserve"> the question about</w:delText>
        </w:r>
      </w:del>
      <w:r w:rsidR="005C1C32" w:rsidRPr="005C1C32">
        <w:rPr>
          <w:rFonts w:asciiTheme="majorBidi" w:hAnsiTheme="majorBidi" w:cstheme="majorBidi"/>
          <w:color w:val="auto"/>
          <w:sz w:val="28"/>
          <w:szCs w:val="28"/>
        </w:rPr>
        <w:t xml:space="preserve"> the procedure for </w:t>
      </w:r>
      <w:ins w:id="595" w:author="Jemma" w:date="2024-11-08T10:52:00Z" w16du:dateUtc="2024-11-08T09:52:00Z">
        <w:r w:rsidR="00F775A2">
          <w:rPr>
            <w:rFonts w:asciiTheme="majorBidi" w:hAnsiTheme="majorBidi" w:cstheme="majorBidi"/>
            <w:color w:val="auto"/>
            <w:sz w:val="28"/>
            <w:szCs w:val="28"/>
          </w:rPr>
          <w:t>the </w:t>
        </w:r>
      </w:ins>
      <w:r w:rsidR="005C1C32" w:rsidRPr="005C1C32">
        <w:rPr>
          <w:rFonts w:asciiTheme="majorBidi" w:hAnsiTheme="majorBidi" w:cstheme="majorBidi"/>
          <w:color w:val="auto"/>
          <w:sz w:val="28"/>
          <w:szCs w:val="28"/>
        </w:rPr>
        <w:t xml:space="preserve">empirical </w:t>
      </w:r>
      <w:r w:rsidR="005C1C32">
        <w:rPr>
          <w:rFonts w:asciiTheme="majorBidi" w:hAnsiTheme="majorBidi" w:cstheme="majorBidi"/>
          <w:color w:val="auto"/>
          <w:sz w:val="28"/>
          <w:szCs w:val="28"/>
        </w:rPr>
        <w:t>test</w:t>
      </w:r>
      <w:ins w:id="596" w:author="Jemma" w:date="2024-11-11T11:03:00Z" w16du:dateUtc="2024-11-11T10:03:00Z">
        <w:r w:rsidR="000C71A3">
          <w:rPr>
            <w:rFonts w:asciiTheme="majorBidi" w:hAnsiTheme="majorBidi" w:cstheme="majorBidi"/>
            <w:color w:val="auto"/>
            <w:sz w:val="28"/>
            <w:szCs w:val="28"/>
          </w:rPr>
          <w:t>ing</w:t>
        </w:r>
      </w:ins>
      <w:r w:rsidR="005C1C32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5C1C32" w:rsidRPr="005C1C32">
        <w:rPr>
          <w:rFonts w:asciiTheme="majorBidi" w:hAnsiTheme="majorBidi" w:cstheme="majorBidi"/>
          <w:color w:val="auto"/>
          <w:sz w:val="28"/>
          <w:szCs w:val="28"/>
        </w:rPr>
        <w:t>of a scientific theory.</w:t>
      </w:r>
    </w:p>
    <w:p w14:paraId="717B7FAD" w14:textId="6B54B857" w:rsidR="00A46BC3" w:rsidRDefault="00953B49" w:rsidP="00F346CC">
      <w:pPr>
        <w:pStyle w:val="Default"/>
        <w:spacing w:line="360" w:lineRule="auto"/>
        <w:ind w:firstLine="360"/>
        <w:rPr>
          <w:rFonts w:asciiTheme="majorBidi" w:hAnsiTheme="majorBidi" w:cstheme="majorBidi"/>
          <w:color w:val="auto"/>
          <w:sz w:val="28"/>
          <w:szCs w:val="28"/>
        </w:rPr>
        <w:pPrChange w:id="597" w:author="JA" w:date="2024-11-17T12:26:00Z" w16du:dateUtc="2024-11-17T10:26:00Z">
          <w:pPr>
            <w:pStyle w:val="Default"/>
            <w:spacing w:line="360" w:lineRule="auto"/>
            <w:ind w:left="360" w:firstLine="360"/>
          </w:pPr>
        </w:pPrChange>
      </w:pPr>
      <w:r>
        <w:rPr>
          <w:rFonts w:asciiTheme="majorBidi" w:hAnsiTheme="majorBidi" w:cstheme="majorBidi"/>
          <w:i/>
          <w:iCs/>
          <w:color w:val="auto"/>
          <w:sz w:val="28"/>
          <w:szCs w:val="28"/>
        </w:rPr>
        <w:t>Proposing an explanation.</w:t>
      </w:r>
      <w:r w:rsidR="00272EF4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272EF4" w:rsidRPr="00272EF4">
        <w:rPr>
          <w:rFonts w:asciiTheme="majorBidi" w:hAnsiTheme="majorBidi" w:cstheme="majorBidi"/>
          <w:color w:val="auto"/>
          <w:sz w:val="28"/>
          <w:szCs w:val="28"/>
        </w:rPr>
        <w:t>The fundamental idea is that there is a difference between an explanation propos</w:t>
      </w:r>
      <w:ins w:id="598" w:author="Jemma" w:date="2024-11-11T11:04:00Z" w16du:dateUtc="2024-11-11T10:04:00Z">
        <w:r w:rsidR="00FD66B8">
          <w:rPr>
            <w:rFonts w:asciiTheme="majorBidi" w:hAnsiTheme="majorBidi" w:cstheme="majorBidi"/>
            <w:color w:val="auto"/>
            <w:sz w:val="28"/>
            <w:szCs w:val="28"/>
          </w:rPr>
          <w:t>ed</w:t>
        </w:r>
      </w:ins>
      <w:del w:id="599" w:author="Jemma" w:date="2024-11-11T11:04:00Z" w16du:dateUtc="2024-11-11T10:04:00Z">
        <w:r w:rsidR="00272EF4" w:rsidRPr="00272EF4" w:rsidDel="00FD66B8">
          <w:rPr>
            <w:rFonts w:asciiTheme="majorBidi" w:hAnsiTheme="majorBidi" w:cstheme="majorBidi"/>
            <w:color w:val="auto"/>
            <w:sz w:val="28"/>
            <w:szCs w:val="28"/>
          </w:rPr>
          <w:delText>al</w:delText>
        </w:r>
      </w:del>
      <w:r w:rsidR="00272EF4" w:rsidRPr="00272EF4">
        <w:rPr>
          <w:rFonts w:asciiTheme="majorBidi" w:hAnsiTheme="majorBidi" w:cstheme="majorBidi"/>
          <w:color w:val="auto"/>
          <w:sz w:val="28"/>
          <w:szCs w:val="28"/>
        </w:rPr>
        <w:t xml:space="preserve"> in the sciences and </w:t>
      </w:r>
      <w:del w:id="600" w:author="Jemma" w:date="2024-11-16T11:49:00Z" w16du:dateUtc="2024-11-16T10:49:00Z">
        <w:r w:rsidR="00272EF4" w:rsidRPr="00272EF4" w:rsidDel="009B5704">
          <w:rPr>
            <w:rFonts w:asciiTheme="majorBidi" w:hAnsiTheme="majorBidi" w:cstheme="majorBidi"/>
            <w:color w:val="auto"/>
            <w:sz w:val="28"/>
            <w:szCs w:val="28"/>
          </w:rPr>
          <w:delText>an explanation</w:delText>
        </w:r>
      </w:del>
      <w:ins w:id="601" w:author="Jemma" w:date="2024-11-16T11:49:00Z" w16du:dateUtc="2024-11-16T10:49:00Z">
        <w:r w:rsidR="009B5704">
          <w:rPr>
            <w:rFonts w:asciiTheme="majorBidi" w:hAnsiTheme="majorBidi" w:cstheme="majorBidi"/>
            <w:color w:val="auto"/>
            <w:sz w:val="28"/>
            <w:szCs w:val="28"/>
          </w:rPr>
          <w:t>one</w:t>
        </w:r>
      </w:ins>
      <w:r w:rsidR="00272EF4" w:rsidRPr="00272EF4">
        <w:rPr>
          <w:rFonts w:asciiTheme="majorBidi" w:hAnsiTheme="majorBidi" w:cstheme="majorBidi"/>
          <w:color w:val="auto"/>
          <w:sz w:val="28"/>
          <w:szCs w:val="28"/>
        </w:rPr>
        <w:t xml:space="preserve"> propos</w:t>
      </w:r>
      <w:ins w:id="602" w:author="Jemma" w:date="2024-11-11T11:04:00Z" w16du:dateUtc="2024-11-11T10:04:00Z">
        <w:r w:rsidR="00FD66B8">
          <w:rPr>
            <w:rFonts w:asciiTheme="majorBidi" w:hAnsiTheme="majorBidi" w:cstheme="majorBidi"/>
            <w:color w:val="auto"/>
            <w:sz w:val="28"/>
            <w:szCs w:val="28"/>
          </w:rPr>
          <w:t>ed</w:t>
        </w:r>
      </w:ins>
      <w:del w:id="603" w:author="Jemma" w:date="2024-11-11T11:04:00Z" w16du:dateUtc="2024-11-11T10:04:00Z">
        <w:r w:rsidR="00272EF4" w:rsidRPr="00272EF4" w:rsidDel="00FD66B8">
          <w:rPr>
            <w:rFonts w:asciiTheme="majorBidi" w:hAnsiTheme="majorBidi" w:cstheme="majorBidi"/>
            <w:color w:val="auto"/>
            <w:sz w:val="28"/>
            <w:szCs w:val="28"/>
          </w:rPr>
          <w:delText>al</w:delText>
        </w:r>
      </w:del>
      <w:r w:rsidR="00272EF4" w:rsidRPr="00272EF4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9B3E14">
        <w:rPr>
          <w:rFonts w:asciiTheme="majorBidi" w:hAnsiTheme="majorBidi" w:cstheme="majorBidi"/>
          <w:color w:val="auto"/>
          <w:sz w:val="28"/>
          <w:szCs w:val="28"/>
        </w:rPr>
        <w:t>by</w:t>
      </w:r>
      <w:r w:rsidR="00272EF4" w:rsidRPr="00272EF4">
        <w:rPr>
          <w:rFonts w:asciiTheme="majorBidi" w:hAnsiTheme="majorBidi" w:cstheme="majorBidi"/>
          <w:color w:val="auto"/>
          <w:sz w:val="28"/>
          <w:szCs w:val="28"/>
        </w:rPr>
        <w:t xml:space="preserve"> the MEF. </w:t>
      </w:r>
      <w:r w:rsidR="009B3E14">
        <w:rPr>
          <w:rFonts w:asciiTheme="majorBidi" w:hAnsiTheme="majorBidi" w:cstheme="majorBidi"/>
          <w:color w:val="auto"/>
          <w:sz w:val="28"/>
          <w:szCs w:val="28"/>
        </w:rPr>
        <w:t>I</w:t>
      </w:r>
      <w:r w:rsidR="00272EF4" w:rsidRPr="00272EF4">
        <w:rPr>
          <w:rFonts w:asciiTheme="majorBidi" w:hAnsiTheme="majorBidi" w:cstheme="majorBidi"/>
          <w:color w:val="auto"/>
          <w:sz w:val="28"/>
          <w:szCs w:val="28"/>
        </w:rPr>
        <w:t xml:space="preserve">n science, </w:t>
      </w:r>
      <w:del w:id="604" w:author="Jemma" w:date="2024-11-11T11:04:00Z" w16du:dateUtc="2024-11-11T10:04:00Z">
        <w:r w:rsidR="00272EF4" w:rsidRPr="00272EF4" w:rsidDel="00FD66B8">
          <w:rPr>
            <w:rFonts w:asciiTheme="majorBidi" w:hAnsiTheme="majorBidi" w:cstheme="majorBidi"/>
            <w:color w:val="auto"/>
            <w:sz w:val="28"/>
            <w:szCs w:val="28"/>
          </w:rPr>
          <w:delText xml:space="preserve">the process is that </w:delText>
        </w:r>
      </w:del>
      <w:r w:rsidR="00272EF4" w:rsidRPr="00272EF4">
        <w:rPr>
          <w:rFonts w:asciiTheme="majorBidi" w:hAnsiTheme="majorBidi" w:cstheme="majorBidi"/>
          <w:color w:val="auto"/>
          <w:sz w:val="28"/>
          <w:szCs w:val="28"/>
        </w:rPr>
        <w:t xml:space="preserve">the explanatory model uses a law, </w:t>
      </w:r>
      <w:del w:id="605" w:author="Jemma" w:date="2024-11-11T11:04:00Z" w16du:dateUtc="2024-11-11T10:04:00Z">
        <w:r w:rsidR="00272EF4" w:rsidRPr="00272EF4" w:rsidDel="00FD66B8">
          <w:rPr>
            <w:rFonts w:asciiTheme="majorBidi" w:hAnsiTheme="majorBidi" w:cstheme="majorBidi"/>
            <w:color w:val="auto"/>
            <w:sz w:val="28"/>
            <w:szCs w:val="28"/>
          </w:rPr>
          <w:delText xml:space="preserve">a </w:delText>
        </w:r>
      </w:del>
      <w:r w:rsidR="00272EF4" w:rsidRPr="00272EF4">
        <w:rPr>
          <w:rFonts w:asciiTheme="majorBidi" w:hAnsiTheme="majorBidi" w:cstheme="majorBidi"/>
          <w:color w:val="auto"/>
          <w:sz w:val="28"/>
          <w:szCs w:val="28"/>
        </w:rPr>
        <w:t xml:space="preserve">theory, </w:t>
      </w:r>
      <w:ins w:id="606" w:author="Jemma" w:date="2024-11-08T10:52:00Z" w16du:dateUtc="2024-11-08T09:52:00Z">
        <w:r w:rsidR="00F775A2">
          <w:rPr>
            <w:rFonts w:asciiTheme="majorBidi" w:hAnsiTheme="majorBidi" w:cstheme="majorBidi"/>
            <w:color w:val="auto"/>
            <w:sz w:val="28"/>
            <w:szCs w:val="28"/>
          </w:rPr>
          <w:t>or </w:t>
        </w:r>
      </w:ins>
      <w:del w:id="607" w:author="Jemma" w:date="2024-11-11T11:04:00Z" w16du:dateUtc="2024-11-11T10:04:00Z">
        <w:r w:rsidR="00272EF4" w:rsidRPr="00272EF4" w:rsidDel="00FD66B8">
          <w:rPr>
            <w:rFonts w:asciiTheme="majorBidi" w:hAnsiTheme="majorBidi" w:cstheme="majorBidi"/>
            <w:color w:val="auto"/>
            <w:sz w:val="28"/>
            <w:szCs w:val="28"/>
          </w:rPr>
          <w:delText xml:space="preserve">a </w:delText>
        </w:r>
      </w:del>
      <w:r w:rsidR="00272EF4" w:rsidRPr="00272EF4">
        <w:rPr>
          <w:rFonts w:asciiTheme="majorBidi" w:hAnsiTheme="majorBidi" w:cstheme="majorBidi"/>
          <w:color w:val="auto"/>
          <w:sz w:val="28"/>
          <w:szCs w:val="28"/>
        </w:rPr>
        <w:t>mechanism</w:t>
      </w:r>
      <w:del w:id="608" w:author="Jemma" w:date="2024-11-11T11:04:00Z" w16du:dateUtc="2024-11-11T10:04:00Z">
        <w:r w:rsidR="00272EF4" w:rsidRPr="00272EF4" w:rsidDel="00FD66B8">
          <w:rPr>
            <w:rFonts w:asciiTheme="majorBidi" w:hAnsiTheme="majorBidi" w:cstheme="majorBidi"/>
            <w:color w:val="auto"/>
            <w:sz w:val="28"/>
            <w:szCs w:val="28"/>
          </w:rPr>
          <w:delText>,</w:delText>
        </w:r>
      </w:del>
      <w:r w:rsidR="00272EF4" w:rsidRPr="00272EF4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del w:id="609" w:author="Jemma" w:date="2024-11-08T10:52:00Z" w16du:dateUtc="2024-11-08T09:52:00Z">
        <w:r w:rsidR="00272EF4" w:rsidRPr="00272EF4" w:rsidDel="00F775A2">
          <w:rPr>
            <w:rFonts w:asciiTheme="majorBidi" w:hAnsiTheme="majorBidi" w:cstheme="majorBidi"/>
            <w:color w:val="auto"/>
            <w:sz w:val="28"/>
            <w:szCs w:val="28"/>
          </w:rPr>
          <w:delText>in order to</w:delText>
        </w:r>
      </w:del>
      <w:ins w:id="610" w:author="Jemma" w:date="2024-11-08T10:52:00Z" w16du:dateUtc="2024-11-08T09:52:00Z">
        <w:r w:rsidR="00F775A2">
          <w:rPr>
            <w:rFonts w:asciiTheme="majorBidi" w:hAnsiTheme="majorBidi" w:cstheme="majorBidi"/>
            <w:color w:val="auto"/>
            <w:sz w:val="28"/>
            <w:szCs w:val="28"/>
          </w:rPr>
          <w:t>to</w:t>
        </w:r>
      </w:ins>
      <w:r w:rsidR="00272EF4" w:rsidRPr="00272EF4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del w:id="611" w:author="Jemma" w:date="2024-11-16T11:49:00Z" w16du:dateUtc="2024-11-16T10:49:00Z">
        <w:r w:rsidR="00272EF4" w:rsidRPr="00272EF4" w:rsidDel="009B5704">
          <w:rPr>
            <w:rFonts w:asciiTheme="majorBidi" w:hAnsiTheme="majorBidi" w:cstheme="majorBidi"/>
            <w:color w:val="auto"/>
            <w:sz w:val="28"/>
            <w:szCs w:val="28"/>
          </w:rPr>
          <w:delText>offer an explanation for</w:delText>
        </w:r>
      </w:del>
      <w:ins w:id="612" w:author="Jemma" w:date="2024-11-16T11:50:00Z" w16du:dateUtc="2024-11-16T10:50:00Z">
        <w:r w:rsidR="009B5704">
          <w:rPr>
            <w:rFonts w:asciiTheme="majorBidi" w:hAnsiTheme="majorBidi" w:cstheme="majorBidi"/>
            <w:color w:val="auto"/>
            <w:sz w:val="28"/>
            <w:szCs w:val="28"/>
          </w:rPr>
          <w:t>explain</w:t>
        </w:r>
      </w:ins>
      <w:r w:rsidR="00272EF4" w:rsidRPr="00272EF4">
        <w:rPr>
          <w:rFonts w:asciiTheme="majorBidi" w:hAnsiTheme="majorBidi" w:cstheme="majorBidi"/>
          <w:color w:val="auto"/>
          <w:sz w:val="28"/>
          <w:szCs w:val="28"/>
        </w:rPr>
        <w:t xml:space="preserve"> the phenomenon being studied. </w:t>
      </w:r>
      <w:del w:id="613" w:author="Jemma" w:date="2024-11-11T11:05:00Z" w16du:dateUtc="2024-11-11T10:05:00Z">
        <w:r w:rsidR="009B3E14" w:rsidRPr="009B3E14" w:rsidDel="00FD66B8">
          <w:rPr>
            <w:rFonts w:asciiTheme="majorBidi" w:hAnsiTheme="majorBidi" w:cstheme="majorBidi"/>
            <w:color w:val="auto"/>
            <w:sz w:val="28"/>
            <w:szCs w:val="28"/>
          </w:rPr>
          <w:delText>Compared to this, i</w:delText>
        </w:r>
      </w:del>
      <w:ins w:id="614" w:author="Jemma" w:date="2024-11-11T11:05:00Z" w16du:dateUtc="2024-11-11T10:05:00Z">
        <w:r w:rsidR="00FD66B8">
          <w:rPr>
            <w:rFonts w:asciiTheme="majorBidi" w:hAnsiTheme="majorBidi" w:cstheme="majorBidi"/>
            <w:color w:val="auto"/>
            <w:sz w:val="28"/>
            <w:szCs w:val="28"/>
          </w:rPr>
          <w:t>I</w:t>
        </w:r>
      </w:ins>
      <w:r w:rsidR="009B3E14" w:rsidRPr="009B3E14">
        <w:rPr>
          <w:rFonts w:asciiTheme="majorBidi" w:hAnsiTheme="majorBidi" w:cstheme="majorBidi"/>
          <w:color w:val="auto"/>
          <w:sz w:val="28"/>
          <w:szCs w:val="28"/>
        </w:rPr>
        <w:t xml:space="preserve">n </w:t>
      </w:r>
      <w:r w:rsidR="009B3E14">
        <w:rPr>
          <w:rFonts w:asciiTheme="majorBidi" w:hAnsiTheme="majorBidi" w:cstheme="majorBidi"/>
          <w:color w:val="auto"/>
          <w:sz w:val="28"/>
          <w:szCs w:val="28"/>
        </w:rPr>
        <w:t xml:space="preserve">the </w:t>
      </w:r>
      <w:r w:rsidR="009B3E14" w:rsidRPr="009B3E14">
        <w:rPr>
          <w:rFonts w:asciiTheme="majorBidi" w:hAnsiTheme="majorBidi" w:cstheme="majorBidi"/>
          <w:color w:val="auto"/>
          <w:sz w:val="28"/>
          <w:szCs w:val="28"/>
        </w:rPr>
        <w:t>MEF</w:t>
      </w:r>
      <w:ins w:id="615" w:author="Jemma" w:date="2024-11-11T11:05:00Z" w16du:dateUtc="2024-11-11T10:05:00Z">
        <w:r w:rsidR="00FD66B8">
          <w:rPr>
            <w:rFonts w:asciiTheme="majorBidi" w:hAnsiTheme="majorBidi" w:cstheme="majorBidi"/>
            <w:color w:val="auto"/>
            <w:sz w:val="28"/>
            <w:szCs w:val="28"/>
          </w:rPr>
          <w:t>,</w:t>
        </w:r>
      </w:ins>
      <w:r w:rsidR="009B3E14" w:rsidRPr="009B3E14">
        <w:rPr>
          <w:rFonts w:asciiTheme="majorBidi" w:hAnsiTheme="majorBidi" w:cstheme="majorBidi"/>
          <w:color w:val="auto"/>
          <w:sz w:val="28"/>
          <w:szCs w:val="28"/>
        </w:rPr>
        <w:t xml:space="preserve"> two fundamental steps are required. In the first stage, </w:t>
      </w:r>
      <w:r w:rsidR="009B3E14" w:rsidRPr="00272EF4">
        <w:rPr>
          <w:rFonts w:asciiTheme="majorBidi" w:hAnsiTheme="majorBidi" w:cstheme="majorBidi"/>
          <w:color w:val="auto"/>
          <w:sz w:val="28"/>
          <w:szCs w:val="28"/>
        </w:rPr>
        <w:t>the MEF-</w:t>
      </w:r>
      <w:del w:id="616" w:author="Jemma" w:date="2024-11-11T11:05:00Z" w16du:dateUtc="2024-11-11T10:05:00Z">
        <w:r w:rsidR="009B3E14" w:rsidRPr="00272EF4" w:rsidDel="00FD66B8">
          <w:rPr>
            <w:rFonts w:asciiTheme="majorBidi" w:hAnsiTheme="majorBidi" w:cstheme="majorBidi"/>
            <w:color w:val="auto"/>
            <w:sz w:val="28"/>
            <w:szCs w:val="28"/>
          </w:rPr>
          <w:delText>M</w:delText>
        </w:r>
      </w:del>
      <w:ins w:id="617" w:author="Jemma" w:date="2024-11-11T11:05:00Z" w16du:dateUtc="2024-11-11T10:05:00Z">
        <w:r w:rsidR="00FD66B8">
          <w:rPr>
            <w:rFonts w:asciiTheme="majorBidi" w:hAnsiTheme="majorBidi" w:cstheme="majorBidi"/>
            <w:color w:val="auto"/>
            <w:sz w:val="28"/>
            <w:szCs w:val="28"/>
          </w:rPr>
          <w:t>m</w:t>
        </w:r>
      </w:ins>
      <w:r w:rsidR="009B3E14" w:rsidRPr="00272EF4">
        <w:rPr>
          <w:rFonts w:asciiTheme="majorBidi" w:hAnsiTheme="majorBidi" w:cstheme="majorBidi"/>
          <w:color w:val="auto"/>
          <w:sz w:val="28"/>
          <w:szCs w:val="28"/>
        </w:rPr>
        <w:t xml:space="preserve">atching </w:t>
      </w:r>
      <w:del w:id="618" w:author="Jemma" w:date="2024-11-11T11:05:00Z" w16du:dateUtc="2024-11-11T10:05:00Z">
        <w:r w:rsidR="009B3E14" w:rsidRPr="00272EF4" w:rsidDel="00FD66B8">
          <w:rPr>
            <w:rFonts w:asciiTheme="majorBidi" w:hAnsiTheme="majorBidi" w:cstheme="majorBidi"/>
            <w:color w:val="auto"/>
            <w:sz w:val="28"/>
            <w:szCs w:val="28"/>
          </w:rPr>
          <w:delText>T</w:delText>
        </w:r>
      </w:del>
      <w:ins w:id="619" w:author="Jemma" w:date="2024-11-11T11:05:00Z" w16du:dateUtc="2024-11-11T10:05:00Z">
        <w:r w:rsidR="00FD66B8">
          <w:rPr>
            <w:rFonts w:asciiTheme="majorBidi" w:hAnsiTheme="majorBidi" w:cstheme="majorBidi"/>
            <w:color w:val="auto"/>
            <w:sz w:val="28"/>
            <w:szCs w:val="28"/>
          </w:rPr>
          <w:t>t</w:t>
        </w:r>
      </w:ins>
      <w:r w:rsidR="009B3E14" w:rsidRPr="00272EF4">
        <w:rPr>
          <w:rFonts w:asciiTheme="majorBidi" w:hAnsiTheme="majorBidi" w:cstheme="majorBidi"/>
          <w:color w:val="auto"/>
          <w:sz w:val="28"/>
          <w:szCs w:val="28"/>
        </w:rPr>
        <w:t>heory (MMT)</w:t>
      </w:r>
      <w:r w:rsidR="00272EF4" w:rsidRPr="00272EF4">
        <w:rPr>
          <w:rFonts w:asciiTheme="majorBidi" w:hAnsiTheme="majorBidi" w:cstheme="majorBidi"/>
          <w:color w:val="auto"/>
          <w:sz w:val="28"/>
          <w:szCs w:val="28"/>
        </w:rPr>
        <w:t xml:space="preserve"> is used to determine which type of explanation should be used</w:t>
      </w:r>
      <w:del w:id="620" w:author="Jemma" w:date="2024-11-11T11:05:00Z" w16du:dateUtc="2024-11-11T10:05:00Z">
        <w:r w:rsidR="002501D1" w:rsidDel="00FD66B8">
          <w:rPr>
            <w:rFonts w:asciiTheme="majorBidi" w:hAnsiTheme="majorBidi" w:cstheme="majorBidi"/>
            <w:color w:val="auto"/>
            <w:sz w:val="28"/>
            <w:szCs w:val="28"/>
          </w:rPr>
          <w:delText>,</w:delText>
        </w:r>
      </w:del>
      <w:ins w:id="621" w:author="Jemma" w:date="2024-11-11T11:05:00Z" w16du:dateUtc="2024-11-11T10:05:00Z">
        <w:r w:rsidR="00FD66B8">
          <w:rPr>
            <w:rFonts w:asciiTheme="majorBidi" w:hAnsiTheme="majorBidi" w:cstheme="majorBidi"/>
            <w:color w:val="auto"/>
            <w:sz w:val="28"/>
            <w:szCs w:val="28"/>
          </w:rPr>
          <w:t>:</w:t>
        </w:r>
      </w:ins>
      <w:r w:rsidR="002501D1">
        <w:rPr>
          <w:rFonts w:asciiTheme="majorBidi" w:hAnsiTheme="majorBidi" w:cstheme="majorBidi"/>
          <w:color w:val="auto"/>
          <w:sz w:val="28"/>
          <w:szCs w:val="28"/>
        </w:rPr>
        <w:t xml:space="preserve"> mechanistic or mentalistic</w:t>
      </w:r>
      <w:r w:rsidR="009B3E14">
        <w:rPr>
          <w:rFonts w:asciiTheme="majorBidi" w:hAnsiTheme="majorBidi" w:cstheme="majorBidi"/>
          <w:color w:val="auto"/>
          <w:sz w:val="28"/>
          <w:szCs w:val="28"/>
        </w:rPr>
        <w:t>.</w:t>
      </w:r>
      <w:r w:rsidR="00272EF4" w:rsidRPr="00272EF4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bookmarkStart w:id="622" w:name="_Hlk182215668"/>
      <w:r w:rsidR="00272EF4" w:rsidRPr="00272EF4">
        <w:rPr>
          <w:rFonts w:asciiTheme="majorBidi" w:hAnsiTheme="majorBidi" w:cstheme="majorBidi"/>
          <w:color w:val="auto"/>
          <w:sz w:val="28"/>
          <w:szCs w:val="28"/>
        </w:rPr>
        <w:t xml:space="preserve">If </w:t>
      </w:r>
      <w:del w:id="623" w:author="Jemma" w:date="2024-11-11T11:05:00Z" w16du:dateUtc="2024-11-11T10:05:00Z">
        <w:r w:rsidR="00272EF4" w:rsidRPr="00272EF4" w:rsidDel="00FD66B8">
          <w:rPr>
            <w:rFonts w:asciiTheme="majorBidi" w:hAnsiTheme="majorBidi" w:cstheme="majorBidi"/>
            <w:color w:val="auto"/>
            <w:sz w:val="28"/>
            <w:szCs w:val="28"/>
          </w:rPr>
          <w:delText>the</w:delText>
        </w:r>
      </w:del>
      <w:ins w:id="624" w:author="Jemma" w:date="2024-11-11T11:05:00Z" w16du:dateUtc="2024-11-11T10:05:00Z">
        <w:r w:rsidR="00FD66B8">
          <w:rPr>
            <w:rFonts w:asciiTheme="majorBidi" w:hAnsiTheme="majorBidi" w:cstheme="majorBidi"/>
            <w:color w:val="auto"/>
            <w:sz w:val="28"/>
            <w:szCs w:val="28"/>
          </w:rPr>
          <w:t>it i</w:t>
        </w:r>
      </w:ins>
      <w:ins w:id="625" w:author="Jemma" w:date="2024-11-11T11:06:00Z" w16du:dateUtc="2024-11-11T10:06:00Z">
        <w:r w:rsidR="00FD66B8">
          <w:rPr>
            <w:rFonts w:asciiTheme="majorBidi" w:hAnsiTheme="majorBidi" w:cstheme="majorBidi"/>
            <w:color w:val="auto"/>
            <w:sz w:val="28"/>
            <w:szCs w:val="28"/>
          </w:rPr>
          <w:t>s</w:t>
        </w:r>
      </w:ins>
      <w:r w:rsidR="00272EF4" w:rsidRPr="00272EF4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272EF4">
        <w:rPr>
          <w:rFonts w:asciiTheme="majorBidi" w:hAnsiTheme="majorBidi" w:cstheme="majorBidi"/>
          <w:color w:val="auto"/>
          <w:sz w:val="28"/>
          <w:szCs w:val="28"/>
        </w:rPr>
        <w:t>determin</w:t>
      </w:r>
      <w:ins w:id="626" w:author="Jemma" w:date="2024-11-11T11:06:00Z" w16du:dateUtc="2024-11-11T10:06:00Z">
        <w:r w:rsidR="00FD66B8">
          <w:rPr>
            <w:rFonts w:asciiTheme="majorBidi" w:hAnsiTheme="majorBidi" w:cstheme="majorBidi"/>
            <w:color w:val="auto"/>
            <w:sz w:val="28"/>
            <w:szCs w:val="28"/>
          </w:rPr>
          <w:t>ed</w:t>
        </w:r>
      </w:ins>
      <w:del w:id="627" w:author="Jemma" w:date="2024-11-11T11:06:00Z" w16du:dateUtc="2024-11-11T10:06:00Z">
        <w:r w:rsidR="00272EF4" w:rsidDel="00FD66B8">
          <w:rPr>
            <w:rFonts w:asciiTheme="majorBidi" w:hAnsiTheme="majorBidi" w:cstheme="majorBidi"/>
            <w:color w:val="auto"/>
            <w:sz w:val="28"/>
            <w:szCs w:val="28"/>
          </w:rPr>
          <w:delText>ation</w:delText>
        </w:r>
        <w:r w:rsidR="00272EF4" w:rsidRPr="00272EF4" w:rsidDel="00FD66B8">
          <w:rPr>
            <w:rFonts w:asciiTheme="majorBidi" w:hAnsiTheme="majorBidi" w:cstheme="majorBidi"/>
            <w:color w:val="auto"/>
            <w:sz w:val="28"/>
            <w:szCs w:val="28"/>
          </w:rPr>
          <w:delText xml:space="preserve"> is</w:delText>
        </w:r>
      </w:del>
      <w:r w:rsidR="00272EF4" w:rsidRPr="00272EF4">
        <w:rPr>
          <w:rFonts w:asciiTheme="majorBidi" w:hAnsiTheme="majorBidi" w:cstheme="majorBidi"/>
          <w:color w:val="auto"/>
          <w:sz w:val="28"/>
          <w:szCs w:val="28"/>
        </w:rPr>
        <w:t xml:space="preserve"> that a mechanistic explanation must be used for a certain behavior, then the process of </w:t>
      </w:r>
      <w:del w:id="628" w:author="Jemma" w:date="2024-11-11T11:06:00Z" w16du:dateUtc="2024-11-11T10:06:00Z">
        <w:r w:rsidR="00272EF4" w:rsidRPr="00272EF4" w:rsidDel="00FD66B8">
          <w:rPr>
            <w:rFonts w:asciiTheme="majorBidi" w:hAnsiTheme="majorBidi" w:cstheme="majorBidi"/>
            <w:color w:val="auto"/>
            <w:sz w:val="28"/>
            <w:szCs w:val="28"/>
          </w:rPr>
          <w:delText xml:space="preserve">proposing an </w:delText>
        </w:r>
      </w:del>
      <w:r w:rsidR="00272EF4" w:rsidRPr="00272EF4">
        <w:rPr>
          <w:rFonts w:asciiTheme="majorBidi" w:hAnsiTheme="majorBidi" w:cstheme="majorBidi"/>
          <w:color w:val="auto"/>
          <w:sz w:val="28"/>
          <w:szCs w:val="28"/>
        </w:rPr>
        <w:t xml:space="preserve">explanation is the </w:t>
      </w:r>
      <w:ins w:id="629" w:author="Jemma" w:date="2024-11-11T11:07:00Z" w16du:dateUtc="2024-11-11T10:07:00Z">
        <w:r w:rsidR="00FD66B8">
          <w:rPr>
            <w:rFonts w:asciiTheme="majorBidi" w:hAnsiTheme="majorBidi" w:cstheme="majorBidi"/>
            <w:color w:val="auto"/>
            <w:sz w:val="28"/>
            <w:szCs w:val="28"/>
          </w:rPr>
          <w:t>same as that</w:t>
        </w:r>
      </w:ins>
      <w:del w:id="630" w:author="Jemma" w:date="2024-11-11T11:07:00Z" w16du:dateUtc="2024-11-11T10:07:00Z">
        <w:r w:rsidR="00272EF4" w:rsidRPr="00272EF4" w:rsidDel="00FD66B8">
          <w:rPr>
            <w:rFonts w:asciiTheme="majorBidi" w:hAnsiTheme="majorBidi" w:cstheme="majorBidi"/>
            <w:color w:val="auto"/>
            <w:sz w:val="28"/>
            <w:szCs w:val="28"/>
          </w:rPr>
          <w:delText>one</w:delText>
        </w:r>
      </w:del>
      <w:r w:rsidR="00272EF4" w:rsidRPr="00272EF4">
        <w:rPr>
          <w:rFonts w:asciiTheme="majorBidi" w:hAnsiTheme="majorBidi" w:cstheme="majorBidi"/>
          <w:color w:val="auto"/>
          <w:sz w:val="28"/>
          <w:szCs w:val="28"/>
        </w:rPr>
        <w:t xml:space="preserve"> employed in </w:t>
      </w:r>
      <w:r w:rsidR="00272EF4" w:rsidRPr="002646C0">
        <w:rPr>
          <w:rFonts w:asciiTheme="majorBidi" w:hAnsiTheme="majorBidi" w:cstheme="majorBidi"/>
          <w:color w:val="auto"/>
          <w:sz w:val="28"/>
          <w:szCs w:val="28"/>
        </w:rPr>
        <w:t>the sciences</w:t>
      </w:r>
      <w:r w:rsidR="00272EF4" w:rsidRPr="00272EF4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  <w:bookmarkEnd w:id="622"/>
      <w:r w:rsidR="002646C0" w:rsidRPr="002646C0">
        <w:rPr>
          <w:rFonts w:asciiTheme="majorBidi" w:hAnsiTheme="majorBidi" w:cstheme="majorBidi"/>
          <w:color w:val="auto"/>
          <w:sz w:val="28"/>
          <w:szCs w:val="28"/>
        </w:rPr>
        <w:t xml:space="preserve">For example, </w:t>
      </w:r>
      <w:del w:id="631" w:author="Jemma" w:date="2024-11-11T11:09:00Z" w16du:dateUtc="2024-11-11T10:09:00Z">
        <w:r w:rsidR="002646C0" w:rsidRPr="002646C0" w:rsidDel="00FD66B8">
          <w:rPr>
            <w:rFonts w:asciiTheme="majorBidi" w:hAnsiTheme="majorBidi" w:cstheme="majorBidi"/>
            <w:color w:val="auto"/>
            <w:sz w:val="28"/>
            <w:szCs w:val="28"/>
          </w:rPr>
          <w:delText xml:space="preserve">the law </w:delText>
        </w:r>
        <w:r w:rsidR="002646C0" w:rsidDel="00FD66B8">
          <w:rPr>
            <w:rFonts w:asciiTheme="majorBidi" w:hAnsiTheme="majorBidi" w:cstheme="majorBidi"/>
            <w:color w:val="auto"/>
            <w:sz w:val="28"/>
            <w:szCs w:val="28"/>
          </w:rPr>
          <w:delText>of</w:delText>
        </w:r>
        <w:r w:rsidR="002646C0" w:rsidRPr="002646C0" w:rsidDel="00FD66B8">
          <w:rPr>
            <w:rFonts w:asciiTheme="majorBidi" w:hAnsiTheme="majorBidi" w:cstheme="majorBidi"/>
            <w:color w:val="auto"/>
            <w:sz w:val="28"/>
            <w:szCs w:val="28"/>
          </w:rPr>
          <w:delText xml:space="preserve"> free fall of bodies, </w:delText>
        </w:r>
      </w:del>
      <w:r w:rsidR="002646C0" w:rsidRPr="002646C0">
        <w:rPr>
          <w:rFonts w:asciiTheme="majorBidi" w:hAnsiTheme="majorBidi" w:cstheme="majorBidi"/>
          <w:color w:val="auto"/>
          <w:sz w:val="28"/>
          <w:szCs w:val="28"/>
        </w:rPr>
        <w:t>Galileo</w:t>
      </w:r>
      <w:del w:id="632" w:author="Jemma" w:date="2024-11-11T11:08:00Z" w16du:dateUtc="2024-11-11T10:08:00Z">
        <w:r w:rsidR="002646C0" w:rsidRPr="002646C0" w:rsidDel="00FD66B8">
          <w:rPr>
            <w:rFonts w:asciiTheme="majorBidi" w:hAnsiTheme="majorBidi" w:cstheme="majorBidi"/>
            <w:color w:val="auto"/>
            <w:sz w:val="28"/>
            <w:szCs w:val="28"/>
          </w:rPr>
          <w:delText>'</w:delText>
        </w:r>
      </w:del>
      <w:ins w:id="633" w:author="Jemma" w:date="2024-11-11T11:08:00Z" w16du:dateUtc="2024-11-11T10:08:00Z">
        <w:r w:rsidR="00FD66B8">
          <w:rPr>
            <w:rFonts w:asciiTheme="majorBidi" w:hAnsiTheme="majorBidi" w:cstheme="majorBidi"/>
            <w:color w:val="auto"/>
            <w:sz w:val="28"/>
            <w:szCs w:val="28"/>
          </w:rPr>
          <w:t>’</w:t>
        </w:r>
      </w:ins>
      <w:r w:rsidR="002646C0" w:rsidRPr="002646C0">
        <w:rPr>
          <w:rFonts w:asciiTheme="majorBidi" w:hAnsiTheme="majorBidi" w:cstheme="majorBidi"/>
          <w:color w:val="auto"/>
          <w:sz w:val="28"/>
          <w:szCs w:val="28"/>
        </w:rPr>
        <w:t>s law</w:t>
      </w:r>
      <w:del w:id="634" w:author="Jemma" w:date="2024-11-11T11:09:00Z" w16du:dateUtc="2024-11-11T10:09:00Z">
        <w:r w:rsidR="002646C0" w:rsidRPr="002646C0" w:rsidDel="00FD66B8">
          <w:rPr>
            <w:rFonts w:asciiTheme="majorBidi" w:hAnsiTheme="majorBidi" w:cstheme="majorBidi"/>
            <w:color w:val="auto"/>
            <w:sz w:val="28"/>
            <w:szCs w:val="28"/>
          </w:rPr>
          <w:delText>,</w:delText>
        </w:r>
      </w:del>
      <w:r w:rsidR="002646C0" w:rsidRPr="002646C0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ins w:id="635" w:author="Jemma" w:date="2024-11-11T11:09:00Z" w16du:dateUtc="2024-11-11T10:09:00Z">
        <w:r w:rsidR="00FD66B8">
          <w:rPr>
            <w:rFonts w:asciiTheme="majorBidi" w:hAnsiTheme="majorBidi" w:cstheme="majorBidi"/>
            <w:color w:val="auto"/>
            <w:sz w:val="28"/>
            <w:szCs w:val="28"/>
          </w:rPr>
          <w:t xml:space="preserve">of falling bodies </w:t>
        </w:r>
      </w:ins>
      <w:r w:rsidR="002646C0" w:rsidRPr="002646C0">
        <w:rPr>
          <w:rFonts w:asciiTheme="majorBidi" w:hAnsiTheme="majorBidi" w:cstheme="majorBidi"/>
          <w:color w:val="auto"/>
          <w:sz w:val="28"/>
          <w:szCs w:val="28"/>
        </w:rPr>
        <w:t xml:space="preserve">can be used to explain the </w:t>
      </w:r>
      <w:ins w:id="636" w:author="Jemma" w:date="2024-11-11T11:09:00Z" w16du:dateUtc="2024-11-11T10:09:00Z">
        <w:r w:rsidR="00FD66B8">
          <w:rPr>
            <w:rFonts w:asciiTheme="majorBidi" w:hAnsiTheme="majorBidi" w:cstheme="majorBidi"/>
            <w:color w:val="auto"/>
            <w:sz w:val="28"/>
            <w:szCs w:val="28"/>
          </w:rPr>
          <w:t xml:space="preserve">vertical </w:t>
        </w:r>
      </w:ins>
      <w:r w:rsidR="002646C0" w:rsidRPr="002646C0">
        <w:rPr>
          <w:rFonts w:asciiTheme="majorBidi" w:hAnsiTheme="majorBidi" w:cstheme="majorBidi"/>
          <w:color w:val="auto"/>
          <w:sz w:val="28"/>
          <w:szCs w:val="28"/>
        </w:rPr>
        <w:t xml:space="preserve">distance </w:t>
      </w:r>
      <w:del w:id="637" w:author="Jemma" w:date="2024-11-11T11:09:00Z" w16du:dateUtc="2024-11-11T10:09:00Z">
        <w:r w:rsidR="002646C0" w:rsidDel="00FD66B8">
          <w:rPr>
            <w:rFonts w:asciiTheme="majorBidi" w:hAnsiTheme="majorBidi" w:cstheme="majorBidi"/>
            <w:color w:val="auto"/>
            <w:sz w:val="28"/>
            <w:szCs w:val="28"/>
          </w:rPr>
          <w:delText xml:space="preserve">that </w:delText>
        </w:r>
      </w:del>
      <w:r w:rsidR="002646C0" w:rsidRPr="002646C0">
        <w:rPr>
          <w:rFonts w:asciiTheme="majorBidi" w:hAnsiTheme="majorBidi" w:cstheme="majorBidi"/>
          <w:color w:val="auto"/>
          <w:sz w:val="28"/>
          <w:szCs w:val="28"/>
        </w:rPr>
        <w:t xml:space="preserve">the body will fall at </w:t>
      </w:r>
      <w:r w:rsidR="002646C0" w:rsidRPr="002646C0">
        <w:rPr>
          <w:rFonts w:asciiTheme="majorBidi" w:hAnsiTheme="majorBidi" w:cstheme="majorBidi"/>
          <w:color w:val="auto"/>
          <w:sz w:val="28"/>
          <w:szCs w:val="28"/>
        </w:rPr>
        <w:lastRenderedPageBreak/>
        <w:t>different times.</w:t>
      </w:r>
      <w:r w:rsidR="002646C0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272EF4" w:rsidRPr="00272EF4">
        <w:rPr>
          <w:rFonts w:asciiTheme="majorBidi" w:hAnsiTheme="majorBidi" w:cstheme="majorBidi"/>
          <w:color w:val="auto"/>
          <w:sz w:val="28"/>
          <w:szCs w:val="28"/>
        </w:rPr>
        <w:t>However, if it is determined that a mentalistic model should be used, the [Motivation</w:t>
      </w:r>
      <w:del w:id="638" w:author="Jemma" w:date="2024-11-11T11:09:00Z" w16du:dateUtc="2024-11-11T10:09:00Z">
        <w:r w:rsidR="00272EF4" w:rsidRPr="00272EF4" w:rsidDel="00FD66B8">
          <w:rPr>
            <w:rFonts w:asciiTheme="majorBidi" w:hAnsiTheme="majorBidi" w:cstheme="majorBidi"/>
            <w:color w:val="auto"/>
            <w:sz w:val="28"/>
            <w:szCs w:val="28"/>
          </w:rPr>
          <w:delText>/</w:delText>
        </w:r>
      </w:del>
      <w:ins w:id="639" w:author="Jemma" w:date="2024-11-16T14:05:00Z" w16du:dateUtc="2024-11-16T13:05:00Z">
        <w:r w:rsidR="00D56239">
          <w:rPr>
            <w:rFonts w:asciiTheme="majorBidi" w:hAnsiTheme="majorBidi" w:cstheme="majorBidi"/>
            <w:color w:val="auto"/>
            <w:sz w:val="28"/>
            <w:szCs w:val="28"/>
          </w:rPr>
          <w:t>–</w:t>
        </w:r>
      </w:ins>
      <w:r w:rsidR="00272EF4" w:rsidRPr="00272EF4">
        <w:rPr>
          <w:rFonts w:asciiTheme="majorBidi" w:hAnsiTheme="majorBidi" w:cstheme="majorBidi"/>
          <w:color w:val="auto"/>
          <w:sz w:val="28"/>
          <w:szCs w:val="28"/>
        </w:rPr>
        <w:t xml:space="preserve">Belief] model is activated in the following way. </w:t>
      </w:r>
      <w:del w:id="640" w:author="Jemma" w:date="2024-11-11T11:17:00Z" w16du:dateUtc="2024-11-11T10:17:00Z">
        <w:r w:rsidR="00272EF4" w:rsidRPr="00272EF4" w:rsidDel="00FD66B8">
          <w:rPr>
            <w:rFonts w:asciiTheme="majorBidi" w:hAnsiTheme="majorBidi" w:cstheme="majorBidi"/>
            <w:color w:val="auto"/>
            <w:sz w:val="28"/>
            <w:szCs w:val="28"/>
          </w:rPr>
          <w:delText>In th</w:delText>
        </w:r>
        <w:r w:rsidR="00272EF4" w:rsidDel="00FD66B8">
          <w:rPr>
            <w:rFonts w:asciiTheme="majorBidi" w:hAnsiTheme="majorBidi" w:cstheme="majorBidi"/>
            <w:color w:val="auto"/>
            <w:sz w:val="28"/>
            <w:szCs w:val="28"/>
          </w:rPr>
          <w:delText>is</w:delText>
        </w:r>
        <w:r w:rsidR="00272EF4" w:rsidRPr="00272EF4" w:rsidDel="00FD66B8">
          <w:rPr>
            <w:rFonts w:asciiTheme="majorBidi" w:hAnsiTheme="majorBidi" w:cstheme="majorBidi"/>
            <w:color w:val="auto"/>
            <w:sz w:val="28"/>
            <w:szCs w:val="28"/>
          </w:rPr>
          <w:delText xml:space="preserve"> general mental</w:delText>
        </w:r>
      </w:del>
      <w:del w:id="641" w:author="Jemma" w:date="2024-11-11T11:11:00Z" w16du:dateUtc="2024-11-11T10:11:00Z">
        <w:r w:rsidR="00272EF4" w:rsidDel="00FD66B8">
          <w:rPr>
            <w:rFonts w:asciiTheme="majorBidi" w:hAnsiTheme="majorBidi" w:cstheme="majorBidi"/>
            <w:color w:val="auto"/>
            <w:sz w:val="28"/>
            <w:szCs w:val="28"/>
          </w:rPr>
          <w:delText>-</w:delText>
        </w:r>
        <w:r w:rsidR="00272EF4" w:rsidRPr="00272EF4" w:rsidDel="00FD66B8">
          <w:rPr>
            <w:rFonts w:asciiTheme="majorBidi" w:hAnsiTheme="majorBidi" w:cstheme="majorBidi"/>
            <w:color w:val="auto"/>
            <w:sz w:val="28"/>
            <w:szCs w:val="28"/>
          </w:rPr>
          <w:delText>explanation</w:delText>
        </w:r>
        <w:r w:rsidR="00272EF4" w:rsidDel="00FD66B8">
          <w:rPr>
            <w:rFonts w:asciiTheme="majorBidi" w:hAnsiTheme="majorBidi" w:cstheme="majorBidi"/>
            <w:color w:val="auto"/>
            <w:sz w:val="28"/>
            <w:szCs w:val="28"/>
          </w:rPr>
          <w:delText xml:space="preserve"> </w:delText>
        </w:r>
      </w:del>
      <w:del w:id="642" w:author="Jemma" w:date="2024-11-11T11:17:00Z" w16du:dateUtc="2024-11-11T10:17:00Z">
        <w:r w:rsidR="00272EF4" w:rsidRPr="00272EF4" w:rsidDel="00FD66B8">
          <w:rPr>
            <w:rFonts w:asciiTheme="majorBidi" w:hAnsiTheme="majorBidi" w:cstheme="majorBidi"/>
            <w:color w:val="auto"/>
            <w:sz w:val="28"/>
            <w:szCs w:val="28"/>
          </w:rPr>
          <w:delText>scheme, s</w:delText>
        </w:r>
      </w:del>
      <w:ins w:id="643" w:author="Jemma" w:date="2024-11-11T11:17:00Z" w16du:dateUtc="2024-11-11T10:17:00Z">
        <w:r w:rsidR="00FD66B8">
          <w:rPr>
            <w:rFonts w:asciiTheme="majorBidi" w:hAnsiTheme="majorBidi" w:cstheme="majorBidi"/>
            <w:color w:val="auto"/>
            <w:sz w:val="28"/>
            <w:szCs w:val="28"/>
          </w:rPr>
          <w:t>S</w:t>
        </w:r>
      </w:ins>
      <w:r w:rsidR="00272EF4" w:rsidRPr="00272EF4">
        <w:rPr>
          <w:rFonts w:asciiTheme="majorBidi" w:hAnsiTheme="majorBidi" w:cstheme="majorBidi"/>
          <w:color w:val="auto"/>
          <w:sz w:val="28"/>
          <w:szCs w:val="28"/>
        </w:rPr>
        <w:t xml:space="preserve">pecific values </w:t>
      </w:r>
      <w:del w:id="644" w:author="Jemma" w:date="2024-11-11T11:10:00Z" w16du:dateUtc="2024-11-11T10:10:00Z">
        <w:r w:rsidR="00272EF4" w:rsidRPr="00272EF4" w:rsidDel="00FD66B8">
          <w:rPr>
            <w:rFonts w:asciiTheme="majorBidi" w:hAnsiTheme="majorBidi" w:cstheme="majorBidi"/>
            <w:color w:val="auto"/>
            <w:sz w:val="28"/>
            <w:szCs w:val="28"/>
          </w:rPr>
          <w:delText>​​</w:delText>
        </w:r>
      </w:del>
      <w:r w:rsidR="00272EF4" w:rsidRPr="00272EF4">
        <w:rPr>
          <w:rFonts w:asciiTheme="majorBidi" w:hAnsiTheme="majorBidi" w:cstheme="majorBidi"/>
          <w:color w:val="auto"/>
          <w:sz w:val="28"/>
          <w:szCs w:val="28"/>
        </w:rPr>
        <w:t xml:space="preserve">corresponding to the behavior </w:t>
      </w:r>
      <w:del w:id="645" w:author="Jemma" w:date="2024-11-11T11:11:00Z" w16du:dateUtc="2024-11-11T10:11:00Z">
        <w:r w:rsidR="00272EF4" w:rsidRPr="00272EF4" w:rsidDel="00FD66B8">
          <w:rPr>
            <w:rFonts w:asciiTheme="majorBidi" w:hAnsiTheme="majorBidi" w:cstheme="majorBidi"/>
            <w:color w:val="auto"/>
            <w:sz w:val="28"/>
            <w:szCs w:val="28"/>
          </w:rPr>
          <w:delText xml:space="preserve">being studied </w:delText>
        </w:r>
      </w:del>
      <w:ins w:id="646" w:author="Jemma" w:date="2024-11-11T11:11:00Z" w16du:dateUtc="2024-11-11T10:11:00Z">
        <w:r w:rsidR="00FD66B8">
          <w:rPr>
            <w:rFonts w:asciiTheme="majorBidi" w:hAnsiTheme="majorBidi" w:cstheme="majorBidi"/>
            <w:color w:val="auto"/>
            <w:sz w:val="28"/>
            <w:szCs w:val="28"/>
          </w:rPr>
          <w:t xml:space="preserve">under study </w:t>
        </w:r>
      </w:ins>
      <w:r w:rsidR="00272EF4" w:rsidRPr="00272EF4">
        <w:rPr>
          <w:rFonts w:asciiTheme="majorBidi" w:hAnsiTheme="majorBidi" w:cstheme="majorBidi"/>
          <w:color w:val="auto"/>
          <w:sz w:val="28"/>
          <w:szCs w:val="28"/>
        </w:rPr>
        <w:t xml:space="preserve">are </w:t>
      </w:r>
      <w:r w:rsidR="00272EF4">
        <w:rPr>
          <w:rFonts w:asciiTheme="majorBidi" w:hAnsiTheme="majorBidi" w:cstheme="majorBidi"/>
          <w:color w:val="auto"/>
          <w:sz w:val="28"/>
          <w:szCs w:val="28"/>
        </w:rPr>
        <w:t>inserted</w:t>
      </w:r>
      <w:ins w:id="647" w:author="Jemma" w:date="2024-11-11T11:17:00Z" w16du:dateUtc="2024-11-11T10:17:00Z">
        <w:r w:rsidR="00FD66B8">
          <w:rPr>
            <w:rFonts w:asciiTheme="majorBidi" w:hAnsiTheme="majorBidi" w:cstheme="majorBidi"/>
            <w:color w:val="auto"/>
            <w:sz w:val="28"/>
            <w:szCs w:val="28"/>
          </w:rPr>
          <w:t xml:space="preserve"> into the general mentalistic scheme</w:t>
        </w:r>
      </w:ins>
      <w:r w:rsidR="00272EF4" w:rsidRPr="00272EF4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  <w:del w:id="648" w:author="Jemma" w:date="2024-11-11T11:17:00Z" w16du:dateUtc="2024-11-11T10:17:00Z">
        <w:r w:rsidR="005F63F6" w:rsidDel="00FD66B8">
          <w:rPr>
            <w:rFonts w:asciiTheme="majorBidi" w:hAnsiTheme="majorBidi" w:cstheme="majorBidi"/>
            <w:color w:val="auto"/>
            <w:sz w:val="28"/>
            <w:szCs w:val="28"/>
          </w:rPr>
          <w:delText>F</w:delText>
        </w:r>
        <w:r w:rsidR="00272EF4" w:rsidRPr="00272EF4" w:rsidDel="00FD66B8">
          <w:rPr>
            <w:rFonts w:asciiTheme="majorBidi" w:hAnsiTheme="majorBidi" w:cstheme="majorBidi"/>
            <w:color w:val="auto"/>
            <w:sz w:val="28"/>
            <w:szCs w:val="28"/>
          </w:rPr>
          <w:delText>or example,</w:delText>
        </w:r>
        <w:r w:rsidR="005F63F6" w:rsidDel="00FD66B8">
          <w:rPr>
            <w:rFonts w:asciiTheme="majorBidi" w:hAnsiTheme="majorBidi" w:cstheme="majorBidi"/>
            <w:color w:val="auto"/>
            <w:sz w:val="28"/>
            <w:szCs w:val="28"/>
          </w:rPr>
          <w:delText xml:space="preserve"> c</w:delText>
        </w:r>
      </w:del>
      <w:ins w:id="649" w:author="Jemma" w:date="2024-11-11T11:17:00Z" w16du:dateUtc="2024-11-11T10:17:00Z">
        <w:r w:rsidR="00FD66B8">
          <w:rPr>
            <w:rFonts w:asciiTheme="majorBidi" w:hAnsiTheme="majorBidi" w:cstheme="majorBidi"/>
            <w:color w:val="auto"/>
            <w:sz w:val="28"/>
            <w:szCs w:val="28"/>
          </w:rPr>
          <w:t>C</w:t>
        </w:r>
      </w:ins>
      <w:r w:rsidR="005F63F6">
        <w:rPr>
          <w:rFonts w:asciiTheme="majorBidi" w:hAnsiTheme="majorBidi" w:cstheme="majorBidi"/>
          <w:color w:val="auto"/>
          <w:sz w:val="28"/>
          <w:szCs w:val="28"/>
        </w:rPr>
        <w:t xml:space="preserve">onsider the following episode. </w:t>
      </w:r>
      <w:r w:rsidR="005F63F6" w:rsidRPr="005F63F6">
        <w:rPr>
          <w:rFonts w:asciiTheme="majorBidi" w:hAnsiTheme="majorBidi" w:cstheme="majorBidi"/>
          <w:color w:val="auto"/>
          <w:sz w:val="28"/>
          <w:szCs w:val="28"/>
        </w:rPr>
        <w:t>Ronn</w:t>
      </w:r>
      <w:r w:rsidR="005F63F6">
        <w:rPr>
          <w:rFonts w:asciiTheme="majorBidi" w:hAnsiTheme="majorBidi" w:cstheme="majorBidi"/>
          <w:color w:val="auto"/>
          <w:sz w:val="28"/>
          <w:szCs w:val="28"/>
        </w:rPr>
        <w:t>y</w:t>
      </w:r>
      <w:r w:rsidR="005F63F6" w:rsidRPr="005F63F6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del w:id="650" w:author="Jemma" w:date="2024-11-08T10:53:00Z" w16du:dateUtc="2024-11-08T09:53:00Z">
        <w:r w:rsidR="005F63F6" w:rsidDel="00F775A2">
          <w:rPr>
            <w:rFonts w:asciiTheme="majorBidi" w:hAnsiTheme="majorBidi" w:cstheme="majorBidi"/>
            <w:color w:val="auto"/>
            <w:sz w:val="28"/>
            <w:szCs w:val="28"/>
          </w:rPr>
          <w:delText xml:space="preserve">enter </w:delText>
        </w:r>
      </w:del>
      <w:ins w:id="651" w:author="Jemma" w:date="2024-11-08T10:53:00Z" w16du:dateUtc="2024-11-08T09:53:00Z">
        <w:r w:rsidR="00F775A2">
          <w:rPr>
            <w:rFonts w:asciiTheme="majorBidi" w:hAnsiTheme="majorBidi" w:cstheme="majorBidi"/>
            <w:color w:val="auto"/>
            <w:sz w:val="28"/>
            <w:szCs w:val="28"/>
          </w:rPr>
          <w:t xml:space="preserve">entered </w:t>
        </w:r>
      </w:ins>
      <w:r w:rsidR="005F63F6" w:rsidRPr="005F63F6">
        <w:rPr>
          <w:rFonts w:asciiTheme="majorBidi" w:hAnsiTheme="majorBidi" w:cstheme="majorBidi"/>
          <w:color w:val="auto"/>
          <w:sz w:val="28"/>
          <w:szCs w:val="28"/>
        </w:rPr>
        <w:t xml:space="preserve">the yard to put </w:t>
      </w:r>
      <w:del w:id="652" w:author="Jemma" w:date="2024-11-11T11:17:00Z" w16du:dateUtc="2024-11-11T10:17:00Z">
        <w:r w:rsidR="005F63F6" w:rsidRPr="005F63F6" w:rsidDel="00FD66B8">
          <w:rPr>
            <w:rFonts w:asciiTheme="majorBidi" w:hAnsiTheme="majorBidi" w:cstheme="majorBidi"/>
            <w:color w:val="auto"/>
            <w:sz w:val="28"/>
            <w:szCs w:val="28"/>
          </w:rPr>
          <w:delText>the</w:delText>
        </w:r>
      </w:del>
      <w:ins w:id="653" w:author="Jemma" w:date="2024-11-11T11:17:00Z" w16du:dateUtc="2024-11-11T10:17:00Z">
        <w:r w:rsidR="00FD66B8">
          <w:rPr>
            <w:rFonts w:asciiTheme="majorBidi" w:hAnsiTheme="majorBidi" w:cstheme="majorBidi"/>
            <w:color w:val="auto"/>
            <w:sz w:val="28"/>
            <w:szCs w:val="28"/>
          </w:rPr>
          <w:t>some</w:t>
        </w:r>
      </w:ins>
      <w:r w:rsidR="005F63F6" w:rsidRPr="005F63F6">
        <w:rPr>
          <w:rFonts w:asciiTheme="majorBidi" w:hAnsiTheme="majorBidi" w:cstheme="majorBidi"/>
          <w:color w:val="auto"/>
          <w:sz w:val="28"/>
          <w:szCs w:val="28"/>
        </w:rPr>
        <w:t xml:space="preserve"> mail in the mailbox, but instead</w:t>
      </w:r>
      <w:ins w:id="654" w:author="Jemma" w:date="2024-11-08T10:53:00Z" w16du:dateUtc="2024-11-08T09:53:00Z">
        <w:r w:rsidR="00F775A2">
          <w:rPr>
            <w:rFonts w:asciiTheme="majorBidi" w:hAnsiTheme="majorBidi" w:cstheme="majorBidi"/>
            <w:color w:val="auto"/>
            <w:sz w:val="28"/>
            <w:szCs w:val="28"/>
          </w:rPr>
          <w:t>,</w:t>
        </w:r>
      </w:ins>
      <w:r w:rsidR="005F63F6" w:rsidRPr="005F63F6">
        <w:rPr>
          <w:rFonts w:asciiTheme="majorBidi" w:hAnsiTheme="majorBidi" w:cstheme="majorBidi"/>
          <w:color w:val="auto"/>
          <w:sz w:val="28"/>
          <w:szCs w:val="28"/>
        </w:rPr>
        <w:t xml:space="preserve"> he </w:t>
      </w:r>
      <w:ins w:id="655" w:author="Jemma" w:date="2024-11-16T11:52:00Z" w16du:dateUtc="2024-11-16T10:52:00Z">
        <w:r w:rsidR="009E3102">
          <w:rPr>
            <w:rFonts w:asciiTheme="majorBidi" w:hAnsiTheme="majorBidi" w:cstheme="majorBidi"/>
            <w:color w:val="auto"/>
            <w:sz w:val="28"/>
            <w:szCs w:val="28"/>
          </w:rPr>
          <w:t xml:space="preserve">quickly </w:t>
        </w:r>
      </w:ins>
      <w:r w:rsidR="005F63F6" w:rsidRPr="005F63F6">
        <w:rPr>
          <w:rFonts w:asciiTheme="majorBidi" w:hAnsiTheme="majorBidi" w:cstheme="majorBidi"/>
          <w:color w:val="auto"/>
          <w:sz w:val="28"/>
          <w:szCs w:val="28"/>
        </w:rPr>
        <w:t xml:space="preserve">ran </w:t>
      </w:r>
      <w:ins w:id="656" w:author="Jemma" w:date="2024-11-11T11:12:00Z" w16du:dateUtc="2024-11-11T10:12:00Z">
        <w:r w:rsidR="00FD66B8">
          <w:rPr>
            <w:rFonts w:asciiTheme="majorBidi" w:hAnsiTheme="majorBidi" w:cstheme="majorBidi"/>
            <w:color w:val="auto"/>
            <w:sz w:val="28"/>
            <w:szCs w:val="28"/>
          </w:rPr>
          <w:t>off</w:t>
        </w:r>
      </w:ins>
      <w:del w:id="657" w:author="Jemma" w:date="2024-11-16T11:51:00Z" w16du:dateUtc="2024-11-16T10:51:00Z">
        <w:r w:rsidR="005F63F6" w:rsidRPr="005F63F6" w:rsidDel="00DB3668">
          <w:rPr>
            <w:rFonts w:asciiTheme="majorBidi" w:hAnsiTheme="majorBidi" w:cstheme="majorBidi"/>
            <w:color w:val="auto"/>
            <w:sz w:val="28"/>
            <w:szCs w:val="28"/>
          </w:rPr>
          <w:delText>fast</w:delText>
        </w:r>
      </w:del>
      <w:r w:rsidR="005F63F6" w:rsidRPr="005F63F6">
        <w:rPr>
          <w:rFonts w:asciiTheme="majorBidi" w:hAnsiTheme="majorBidi" w:cstheme="majorBidi"/>
          <w:color w:val="auto"/>
          <w:sz w:val="28"/>
          <w:szCs w:val="28"/>
        </w:rPr>
        <w:t xml:space="preserve"> and hid behind a </w:t>
      </w:r>
      <w:del w:id="658" w:author="Jemma" w:date="2024-11-16T11:53:00Z" w16du:dateUtc="2024-11-16T10:53:00Z">
        <w:r w:rsidR="005F63F6" w:rsidRPr="005F63F6" w:rsidDel="00812B09">
          <w:rPr>
            <w:rFonts w:asciiTheme="majorBidi" w:hAnsiTheme="majorBidi" w:cstheme="majorBidi"/>
            <w:color w:val="auto"/>
            <w:sz w:val="28"/>
            <w:szCs w:val="28"/>
          </w:rPr>
          <w:delText xml:space="preserve">large </w:delText>
        </w:r>
      </w:del>
      <w:r w:rsidR="005F63F6" w:rsidRPr="005F63F6">
        <w:rPr>
          <w:rFonts w:asciiTheme="majorBidi" w:hAnsiTheme="majorBidi" w:cstheme="majorBidi"/>
          <w:color w:val="auto"/>
          <w:sz w:val="28"/>
          <w:szCs w:val="28"/>
        </w:rPr>
        <w:t xml:space="preserve">tree. How do we explain </w:t>
      </w:r>
      <w:r w:rsidR="005F63F6">
        <w:rPr>
          <w:rFonts w:asciiTheme="majorBidi" w:hAnsiTheme="majorBidi" w:cstheme="majorBidi"/>
          <w:color w:val="auto"/>
          <w:sz w:val="28"/>
          <w:szCs w:val="28"/>
        </w:rPr>
        <w:t>this behavior</w:t>
      </w:r>
      <w:r w:rsidR="005F63F6" w:rsidRPr="005F63F6">
        <w:rPr>
          <w:rFonts w:asciiTheme="majorBidi" w:hAnsiTheme="majorBidi" w:cstheme="majorBidi"/>
          <w:color w:val="auto"/>
          <w:sz w:val="28"/>
          <w:szCs w:val="28"/>
        </w:rPr>
        <w:t xml:space="preserve">? The appropriate mentalistic explanation </w:t>
      </w:r>
      <w:r w:rsidR="002501D1" w:rsidRPr="00272EF4">
        <w:rPr>
          <w:rFonts w:asciiTheme="majorBidi" w:hAnsiTheme="majorBidi" w:cstheme="majorBidi"/>
          <w:color w:val="auto"/>
          <w:sz w:val="28"/>
          <w:szCs w:val="28"/>
        </w:rPr>
        <w:t>[Motivation</w:t>
      </w:r>
      <w:del w:id="659" w:author="Jemma" w:date="2024-11-11T11:12:00Z" w16du:dateUtc="2024-11-11T10:12:00Z">
        <w:r w:rsidR="002501D1" w:rsidRPr="00272EF4" w:rsidDel="00FD66B8">
          <w:rPr>
            <w:rFonts w:asciiTheme="majorBidi" w:hAnsiTheme="majorBidi" w:cstheme="majorBidi"/>
            <w:color w:val="auto"/>
            <w:sz w:val="28"/>
            <w:szCs w:val="28"/>
          </w:rPr>
          <w:delText>/</w:delText>
        </w:r>
      </w:del>
      <w:ins w:id="660" w:author="Jemma" w:date="2024-11-16T14:05:00Z" w16du:dateUtc="2024-11-16T13:05:00Z">
        <w:r w:rsidR="00D56239">
          <w:rPr>
            <w:rFonts w:asciiTheme="majorBidi" w:hAnsiTheme="majorBidi" w:cstheme="majorBidi"/>
            <w:color w:val="auto"/>
            <w:sz w:val="28"/>
            <w:szCs w:val="28"/>
          </w:rPr>
          <w:t>–</w:t>
        </w:r>
      </w:ins>
      <w:r w:rsidR="002501D1" w:rsidRPr="00272EF4">
        <w:rPr>
          <w:rFonts w:asciiTheme="majorBidi" w:hAnsiTheme="majorBidi" w:cstheme="majorBidi"/>
          <w:color w:val="auto"/>
          <w:sz w:val="28"/>
          <w:szCs w:val="28"/>
        </w:rPr>
        <w:t xml:space="preserve">Belief] </w:t>
      </w:r>
      <w:r w:rsidR="005F63F6" w:rsidRPr="005F63F6">
        <w:rPr>
          <w:rFonts w:asciiTheme="majorBidi" w:hAnsiTheme="majorBidi" w:cstheme="majorBidi"/>
          <w:color w:val="auto"/>
          <w:sz w:val="28"/>
          <w:szCs w:val="28"/>
        </w:rPr>
        <w:t xml:space="preserve">is </w:t>
      </w:r>
      <w:del w:id="661" w:author="Jemma" w:date="2024-11-11T11:12:00Z" w16du:dateUtc="2024-11-11T10:12:00Z">
        <w:r w:rsidR="005F63F6" w:rsidRPr="005F63F6" w:rsidDel="00FD66B8">
          <w:rPr>
            <w:rFonts w:asciiTheme="majorBidi" w:hAnsiTheme="majorBidi" w:cstheme="majorBidi"/>
            <w:color w:val="auto"/>
            <w:sz w:val="28"/>
            <w:szCs w:val="28"/>
          </w:rPr>
          <w:delText>this:</w:delText>
        </w:r>
      </w:del>
      <w:ins w:id="662" w:author="Jemma" w:date="2024-11-11T11:12:00Z" w16du:dateUtc="2024-11-11T10:12:00Z">
        <w:r w:rsidR="00FD66B8">
          <w:rPr>
            <w:rFonts w:asciiTheme="majorBidi" w:hAnsiTheme="majorBidi" w:cstheme="majorBidi"/>
            <w:color w:val="auto"/>
            <w:sz w:val="28"/>
            <w:szCs w:val="28"/>
          </w:rPr>
          <w:t>that</w:t>
        </w:r>
      </w:ins>
      <w:r w:rsidR="005F63F6" w:rsidRPr="005F63F6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5C1C32">
        <w:rPr>
          <w:rFonts w:asciiTheme="majorBidi" w:hAnsiTheme="majorBidi" w:cstheme="majorBidi"/>
          <w:color w:val="auto"/>
          <w:sz w:val="28"/>
          <w:szCs w:val="28"/>
        </w:rPr>
        <w:t xml:space="preserve">David </w:t>
      </w:r>
      <w:r w:rsidR="005F63F6" w:rsidRPr="005F63F6">
        <w:rPr>
          <w:rFonts w:asciiTheme="majorBidi" w:hAnsiTheme="majorBidi" w:cstheme="majorBidi"/>
          <w:i/>
          <w:iCs/>
          <w:color w:val="auto"/>
          <w:sz w:val="28"/>
          <w:szCs w:val="28"/>
        </w:rPr>
        <w:t>wanted</w:t>
      </w:r>
      <w:r w:rsidR="005F63F6" w:rsidRPr="005F63F6">
        <w:rPr>
          <w:rFonts w:asciiTheme="majorBidi" w:hAnsiTheme="majorBidi" w:cstheme="majorBidi"/>
          <w:color w:val="auto"/>
          <w:sz w:val="28"/>
          <w:szCs w:val="28"/>
        </w:rPr>
        <w:t xml:space="preserve"> to put the mail in the box, but suddenly</w:t>
      </w:r>
      <w:ins w:id="663" w:author="JA" w:date="2024-11-17T12:25:00Z" w16du:dateUtc="2024-11-17T10:25:00Z">
        <w:r w:rsidR="00F346CC">
          <w:rPr>
            <w:rFonts w:asciiTheme="majorBidi" w:hAnsiTheme="majorBidi" w:cstheme="majorBidi"/>
            <w:color w:val="auto"/>
            <w:sz w:val="28"/>
            <w:szCs w:val="28"/>
          </w:rPr>
          <w:t>,</w:t>
        </w:r>
      </w:ins>
      <w:r w:rsidR="005F63F6" w:rsidRPr="005F63F6">
        <w:rPr>
          <w:rFonts w:asciiTheme="majorBidi" w:hAnsiTheme="majorBidi" w:cstheme="majorBidi"/>
          <w:color w:val="auto"/>
          <w:sz w:val="28"/>
          <w:szCs w:val="28"/>
        </w:rPr>
        <w:t xml:space="preserve"> a large barking dog appeared </w:t>
      </w:r>
      <w:r w:rsidR="005F63F6">
        <w:rPr>
          <w:rFonts w:asciiTheme="majorBidi" w:hAnsiTheme="majorBidi" w:cstheme="majorBidi"/>
          <w:color w:val="auto"/>
          <w:sz w:val="28"/>
          <w:szCs w:val="28"/>
        </w:rPr>
        <w:t>in the yard</w:t>
      </w:r>
      <w:ins w:id="664" w:author="Jemma" w:date="2024-11-11T11:18:00Z" w16du:dateUtc="2024-11-11T10:18:00Z">
        <w:r w:rsidR="00DE6924">
          <w:rPr>
            <w:rFonts w:asciiTheme="majorBidi" w:hAnsiTheme="majorBidi" w:cstheme="majorBidi"/>
            <w:color w:val="auto"/>
            <w:sz w:val="28"/>
            <w:szCs w:val="28"/>
          </w:rPr>
          <w:t>,</w:t>
        </w:r>
      </w:ins>
      <w:r w:rsidR="005F63F6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5F63F6" w:rsidRPr="005F63F6">
        <w:rPr>
          <w:rFonts w:asciiTheme="majorBidi" w:hAnsiTheme="majorBidi" w:cstheme="majorBidi"/>
          <w:color w:val="auto"/>
          <w:sz w:val="28"/>
          <w:szCs w:val="28"/>
        </w:rPr>
        <w:t xml:space="preserve">and the </w:t>
      </w:r>
      <w:r w:rsidR="005F63F6" w:rsidRPr="005F63F6">
        <w:rPr>
          <w:rFonts w:asciiTheme="majorBidi" w:hAnsiTheme="majorBidi" w:cstheme="majorBidi"/>
          <w:i/>
          <w:iCs/>
          <w:color w:val="auto"/>
          <w:sz w:val="28"/>
          <w:szCs w:val="28"/>
        </w:rPr>
        <w:t>frightened</w:t>
      </w:r>
      <w:r w:rsidR="005F63F6" w:rsidRPr="005F63F6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5C1C32">
        <w:rPr>
          <w:rFonts w:asciiTheme="majorBidi" w:hAnsiTheme="majorBidi" w:cstheme="majorBidi"/>
          <w:color w:val="auto"/>
          <w:sz w:val="28"/>
          <w:szCs w:val="28"/>
        </w:rPr>
        <w:t xml:space="preserve">David </w:t>
      </w:r>
      <w:r w:rsidR="005F63F6" w:rsidRPr="005F63F6">
        <w:rPr>
          <w:rFonts w:asciiTheme="majorBidi" w:hAnsiTheme="majorBidi" w:cstheme="majorBidi"/>
          <w:color w:val="auto"/>
          <w:sz w:val="28"/>
          <w:szCs w:val="28"/>
        </w:rPr>
        <w:t xml:space="preserve">ran away and hid behind the </w:t>
      </w:r>
      <w:del w:id="665" w:author="Jemma" w:date="2024-11-16T11:53:00Z" w16du:dateUtc="2024-11-16T10:53:00Z">
        <w:r w:rsidR="005F63F6" w:rsidDel="00812B09">
          <w:rPr>
            <w:rFonts w:asciiTheme="majorBidi" w:hAnsiTheme="majorBidi" w:cstheme="majorBidi"/>
            <w:color w:val="auto"/>
            <w:sz w:val="28"/>
            <w:szCs w:val="28"/>
          </w:rPr>
          <w:delText xml:space="preserve">big </w:delText>
        </w:r>
      </w:del>
      <w:r w:rsidR="005F63F6" w:rsidRPr="005F63F6">
        <w:rPr>
          <w:rFonts w:asciiTheme="majorBidi" w:hAnsiTheme="majorBidi" w:cstheme="majorBidi"/>
          <w:color w:val="auto"/>
          <w:sz w:val="28"/>
          <w:szCs w:val="28"/>
        </w:rPr>
        <w:t xml:space="preserve">tree. (For the sake of brevity, I am omitting in this explanation the parts related to </w:t>
      </w:r>
      <w:r w:rsidR="005C1C32">
        <w:rPr>
          <w:rFonts w:asciiTheme="majorBidi" w:hAnsiTheme="majorBidi" w:cstheme="majorBidi"/>
          <w:color w:val="auto"/>
          <w:sz w:val="28"/>
          <w:szCs w:val="28"/>
        </w:rPr>
        <w:t>David</w:t>
      </w:r>
      <w:r w:rsidR="005F63F6">
        <w:rPr>
          <w:rFonts w:asciiTheme="majorBidi" w:hAnsiTheme="majorBidi" w:cstheme="majorBidi"/>
          <w:color w:val="auto"/>
          <w:sz w:val="28"/>
          <w:szCs w:val="28"/>
        </w:rPr>
        <w:t>’</w:t>
      </w:r>
      <w:r w:rsidR="005F63F6" w:rsidRPr="005F63F6">
        <w:rPr>
          <w:rFonts w:asciiTheme="majorBidi" w:hAnsiTheme="majorBidi" w:cstheme="majorBidi"/>
          <w:color w:val="auto"/>
          <w:sz w:val="28"/>
          <w:szCs w:val="28"/>
        </w:rPr>
        <w:t xml:space="preserve">s </w:t>
      </w:r>
      <w:r w:rsidR="005F63F6" w:rsidRPr="005F63F6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belief </w:t>
      </w:r>
      <w:r w:rsidR="005F63F6" w:rsidRPr="005F63F6">
        <w:rPr>
          <w:rFonts w:asciiTheme="majorBidi" w:hAnsiTheme="majorBidi" w:cstheme="majorBidi"/>
          <w:color w:val="auto"/>
          <w:sz w:val="28"/>
          <w:szCs w:val="28"/>
        </w:rPr>
        <w:t xml:space="preserve">that entering the yard will fulfill his </w:t>
      </w:r>
      <w:del w:id="666" w:author="Jemma" w:date="2024-11-11T11:16:00Z" w16du:dateUtc="2024-11-11T10:16:00Z">
        <w:r w:rsidR="005F63F6" w:rsidDel="00FD66B8">
          <w:rPr>
            <w:rFonts w:asciiTheme="majorBidi" w:hAnsiTheme="majorBidi" w:cstheme="majorBidi"/>
            <w:color w:val="auto"/>
            <w:sz w:val="28"/>
            <w:szCs w:val="28"/>
          </w:rPr>
          <w:delText>will</w:delText>
        </w:r>
      </w:del>
      <w:ins w:id="667" w:author="Jemma" w:date="2024-11-11T11:16:00Z" w16du:dateUtc="2024-11-11T10:16:00Z">
        <w:r w:rsidR="00FD66B8">
          <w:rPr>
            <w:rFonts w:asciiTheme="majorBidi" w:hAnsiTheme="majorBidi" w:cstheme="majorBidi"/>
            <w:color w:val="auto"/>
            <w:sz w:val="28"/>
            <w:szCs w:val="28"/>
          </w:rPr>
          <w:t>desire</w:t>
        </w:r>
      </w:ins>
      <w:r w:rsidR="005F63F6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5F63F6" w:rsidRPr="005F63F6">
        <w:rPr>
          <w:rFonts w:asciiTheme="majorBidi" w:hAnsiTheme="majorBidi" w:cstheme="majorBidi"/>
          <w:color w:val="auto"/>
          <w:sz w:val="28"/>
          <w:szCs w:val="28"/>
        </w:rPr>
        <w:t xml:space="preserve">to </w:t>
      </w:r>
      <w:del w:id="668" w:author="Jemma" w:date="2024-11-11T11:16:00Z" w16du:dateUtc="2024-11-11T10:16:00Z">
        <w:r w:rsidR="005F63F6" w:rsidRPr="005F63F6" w:rsidDel="00FD66B8">
          <w:rPr>
            <w:rFonts w:asciiTheme="majorBidi" w:hAnsiTheme="majorBidi" w:cstheme="majorBidi"/>
            <w:color w:val="auto"/>
            <w:sz w:val="28"/>
            <w:szCs w:val="28"/>
          </w:rPr>
          <w:delText>deliver</w:delText>
        </w:r>
      </w:del>
      <w:ins w:id="669" w:author="Jemma" w:date="2024-11-11T11:16:00Z" w16du:dateUtc="2024-11-11T10:16:00Z">
        <w:r w:rsidR="00FD66B8">
          <w:rPr>
            <w:rFonts w:asciiTheme="majorBidi" w:hAnsiTheme="majorBidi" w:cstheme="majorBidi"/>
            <w:color w:val="auto"/>
            <w:sz w:val="28"/>
            <w:szCs w:val="28"/>
          </w:rPr>
          <w:t>post</w:t>
        </w:r>
      </w:ins>
      <w:r w:rsidR="005F63F6" w:rsidRPr="005F63F6">
        <w:rPr>
          <w:rFonts w:asciiTheme="majorBidi" w:hAnsiTheme="majorBidi" w:cstheme="majorBidi"/>
          <w:color w:val="auto"/>
          <w:sz w:val="28"/>
          <w:szCs w:val="28"/>
        </w:rPr>
        <w:t xml:space="preserve"> the mail</w:t>
      </w:r>
      <w:del w:id="670" w:author="JA" w:date="2024-11-17T12:25:00Z" w16du:dateUtc="2024-11-17T10:25:00Z">
        <w:r w:rsidR="005F63F6" w:rsidRPr="005F63F6" w:rsidDel="00F346CC">
          <w:rPr>
            <w:rFonts w:asciiTheme="majorBidi" w:hAnsiTheme="majorBidi" w:cstheme="majorBidi"/>
            <w:color w:val="auto"/>
            <w:sz w:val="28"/>
            <w:szCs w:val="28"/>
          </w:rPr>
          <w:delText>;</w:delText>
        </w:r>
      </w:del>
      <w:r w:rsidR="005F63F6" w:rsidRPr="005F63F6">
        <w:rPr>
          <w:rFonts w:asciiTheme="majorBidi" w:hAnsiTheme="majorBidi" w:cstheme="majorBidi"/>
          <w:color w:val="auto"/>
          <w:sz w:val="28"/>
          <w:szCs w:val="28"/>
        </w:rPr>
        <w:t xml:space="preserve"> and the </w:t>
      </w:r>
      <w:r w:rsidR="005F63F6" w:rsidRPr="005F63F6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belief </w:t>
      </w:r>
      <w:r w:rsidR="005F63F6" w:rsidRPr="005F63F6">
        <w:rPr>
          <w:rFonts w:asciiTheme="majorBidi" w:hAnsiTheme="majorBidi" w:cstheme="majorBidi"/>
          <w:color w:val="auto"/>
          <w:sz w:val="28"/>
          <w:szCs w:val="28"/>
        </w:rPr>
        <w:t xml:space="preserve">that hiding behind the </w:t>
      </w:r>
      <w:del w:id="671" w:author="Jemma" w:date="2024-11-16T11:53:00Z" w16du:dateUtc="2024-11-16T10:53:00Z">
        <w:r w:rsidR="005F63F6" w:rsidRPr="005F63F6" w:rsidDel="00812B09">
          <w:rPr>
            <w:rFonts w:asciiTheme="majorBidi" w:hAnsiTheme="majorBidi" w:cstheme="majorBidi"/>
            <w:color w:val="auto"/>
            <w:sz w:val="28"/>
            <w:szCs w:val="28"/>
          </w:rPr>
          <w:delText xml:space="preserve">big </w:delText>
        </w:r>
      </w:del>
      <w:r w:rsidR="005F63F6" w:rsidRPr="005F63F6">
        <w:rPr>
          <w:rFonts w:asciiTheme="majorBidi" w:hAnsiTheme="majorBidi" w:cstheme="majorBidi"/>
          <w:color w:val="auto"/>
          <w:sz w:val="28"/>
          <w:szCs w:val="28"/>
        </w:rPr>
        <w:t xml:space="preserve">tree will help him </w:t>
      </w:r>
      <w:r w:rsidR="002501D1">
        <w:rPr>
          <w:rFonts w:asciiTheme="majorBidi" w:hAnsiTheme="majorBidi" w:cstheme="majorBidi"/>
          <w:color w:val="auto"/>
          <w:sz w:val="28"/>
          <w:szCs w:val="28"/>
        </w:rPr>
        <w:t xml:space="preserve">to </w:t>
      </w:r>
      <w:r w:rsidR="005F63F6" w:rsidRPr="005F63F6">
        <w:rPr>
          <w:rFonts w:asciiTheme="majorBidi" w:hAnsiTheme="majorBidi" w:cstheme="majorBidi"/>
          <w:color w:val="auto"/>
          <w:sz w:val="28"/>
          <w:szCs w:val="28"/>
        </w:rPr>
        <w:t xml:space="preserve">escape from the dog). The important point here is </w:t>
      </w:r>
      <w:del w:id="672" w:author="Jemma" w:date="2024-11-11T11:16:00Z" w16du:dateUtc="2024-11-11T10:16:00Z">
        <w:r w:rsidR="002501D1" w:rsidDel="00FD66B8">
          <w:rPr>
            <w:rFonts w:asciiTheme="majorBidi" w:hAnsiTheme="majorBidi" w:cstheme="majorBidi"/>
            <w:color w:val="auto"/>
            <w:sz w:val="28"/>
            <w:szCs w:val="28"/>
          </w:rPr>
          <w:delText>this:</w:delText>
        </w:r>
      </w:del>
      <w:ins w:id="673" w:author="Jemma" w:date="2024-11-11T11:16:00Z" w16du:dateUtc="2024-11-11T10:16:00Z">
        <w:r w:rsidR="00FD66B8">
          <w:rPr>
            <w:rFonts w:asciiTheme="majorBidi" w:hAnsiTheme="majorBidi" w:cstheme="majorBidi"/>
            <w:color w:val="auto"/>
            <w:sz w:val="28"/>
            <w:szCs w:val="28"/>
          </w:rPr>
          <w:t>that</w:t>
        </w:r>
      </w:ins>
      <w:r w:rsidR="002501D1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5F63F6" w:rsidRPr="005F63F6">
        <w:rPr>
          <w:rFonts w:asciiTheme="majorBidi" w:hAnsiTheme="majorBidi" w:cstheme="majorBidi"/>
          <w:color w:val="auto"/>
          <w:sz w:val="28"/>
          <w:szCs w:val="28"/>
        </w:rPr>
        <w:t xml:space="preserve">it is </w:t>
      </w:r>
      <w:del w:id="674" w:author="Jemma" w:date="2024-11-11T11:16:00Z" w16du:dateUtc="2024-11-11T10:16:00Z">
        <w:r w:rsidR="005F63F6" w:rsidRPr="005F63F6" w:rsidDel="00FD66B8">
          <w:rPr>
            <w:rFonts w:asciiTheme="majorBidi" w:hAnsiTheme="majorBidi" w:cstheme="majorBidi"/>
            <w:color w:val="auto"/>
            <w:sz w:val="28"/>
            <w:szCs w:val="28"/>
          </w:rPr>
          <w:delText xml:space="preserve">very </w:delText>
        </w:r>
      </w:del>
      <w:r w:rsidR="005F63F6" w:rsidRPr="005F63F6">
        <w:rPr>
          <w:rFonts w:asciiTheme="majorBidi" w:hAnsiTheme="majorBidi" w:cstheme="majorBidi"/>
          <w:color w:val="auto"/>
          <w:sz w:val="28"/>
          <w:szCs w:val="28"/>
        </w:rPr>
        <w:t xml:space="preserve">easy to produce a specific </w:t>
      </w:r>
      <w:r w:rsidR="002501D1">
        <w:rPr>
          <w:rFonts w:asciiTheme="majorBidi" w:hAnsiTheme="majorBidi" w:cstheme="majorBidi"/>
          <w:color w:val="auto"/>
          <w:sz w:val="28"/>
          <w:szCs w:val="28"/>
        </w:rPr>
        <w:t xml:space="preserve">mentalistic </w:t>
      </w:r>
      <w:r w:rsidR="005F63F6" w:rsidRPr="005F63F6">
        <w:rPr>
          <w:rFonts w:asciiTheme="majorBidi" w:hAnsiTheme="majorBidi" w:cstheme="majorBidi"/>
          <w:color w:val="auto"/>
          <w:sz w:val="28"/>
          <w:szCs w:val="28"/>
        </w:rPr>
        <w:t xml:space="preserve">explanation for </w:t>
      </w:r>
      <w:r w:rsidR="005C1C32">
        <w:rPr>
          <w:rFonts w:asciiTheme="majorBidi" w:hAnsiTheme="majorBidi" w:cstheme="majorBidi"/>
          <w:color w:val="auto"/>
          <w:sz w:val="28"/>
          <w:szCs w:val="28"/>
        </w:rPr>
        <w:t>David</w:t>
      </w:r>
      <w:del w:id="675" w:author="Jemma" w:date="2024-11-11T11:16:00Z" w16du:dateUtc="2024-11-11T10:16:00Z">
        <w:r w:rsidR="005F63F6" w:rsidRPr="005F63F6" w:rsidDel="00FD66B8">
          <w:rPr>
            <w:rFonts w:asciiTheme="majorBidi" w:hAnsiTheme="majorBidi" w:cstheme="majorBidi"/>
            <w:color w:val="auto"/>
            <w:sz w:val="28"/>
            <w:szCs w:val="28"/>
          </w:rPr>
          <w:delText>'</w:delText>
        </w:r>
      </w:del>
      <w:ins w:id="676" w:author="Jemma" w:date="2024-11-11T11:16:00Z" w16du:dateUtc="2024-11-11T10:16:00Z">
        <w:r w:rsidR="00FD66B8">
          <w:rPr>
            <w:rFonts w:asciiTheme="majorBidi" w:hAnsiTheme="majorBidi" w:cstheme="majorBidi"/>
            <w:color w:val="auto"/>
            <w:sz w:val="28"/>
            <w:szCs w:val="28"/>
          </w:rPr>
          <w:t>’</w:t>
        </w:r>
      </w:ins>
      <w:r w:rsidR="005F63F6" w:rsidRPr="005F63F6">
        <w:rPr>
          <w:rFonts w:asciiTheme="majorBidi" w:hAnsiTheme="majorBidi" w:cstheme="majorBidi"/>
          <w:color w:val="auto"/>
          <w:sz w:val="28"/>
          <w:szCs w:val="28"/>
        </w:rPr>
        <w:t xml:space="preserve">s behavior </w:t>
      </w:r>
      <w:r w:rsidR="002501D1" w:rsidRPr="002501D1">
        <w:rPr>
          <w:rFonts w:asciiTheme="majorBidi" w:hAnsiTheme="majorBidi" w:cstheme="majorBidi"/>
          <w:color w:val="auto"/>
          <w:sz w:val="28"/>
          <w:szCs w:val="28"/>
        </w:rPr>
        <w:t xml:space="preserve">by placing the appropriate specific values </w:t>
      </w:r>
      <w:del w:id="677" w:author="Jemma" w:date="2024-11-08T10:53:00Z" w16du:dateUtc="2024-11-08T09:53:00Z">
        <w:r w:rsidR="002501D1" w:rsidRPr="002501D1" w:rsidDel="00F775A2">
          <w:rPr>
            <w:rFonts w:asciiTheme="majorBidi" w:hAnsiTheme="majorBidi" w:cstheme="majorBidi"/>
            <w:color w:val="auto"/>
            <w:sz w:val="28"/>
            <w:szCs w:val="28"/>
          </w:rPr>
          <w:delText>​​</w:delText>
        </w:r>
      </w:del>
      <w:r w:rsidR="002501D1" w:rsidRPr="002501D1">
        <w:rPr>
          <w:rFonts w:asciiTheme="majorBidi" w:hAnsiTheme="majorBidi" w:cstheme="majorBidi"/>
          <w:color w:val="auto"/>
          <w:sz w:val="28"/>
          <w:szCs w:val="28"/>
        </w:rPr>
        <w:t xml:space="preserve">in </w:t>
      </w:r>
      <w:r w:rsidR="005F63F6" w:rsidRPr="00272EF4">
        <w:rPr>
          <w:rFonts w:asciiTheme="majorBidi" w:hAnsiTheme="majorBidi" w:cstheme="majorBidi"/>
          <w:color w:val="auto"/>
          <w:sz w:val="28"/>
          <w:szCs w:val="28"/>
        </w:rPr>
        <w:t>[Motivation</w:t>
      </w:r>
      <w:del w:id="678" w:author="Jemma" w:date="2024-11-11T11:16:00Z" w16du:dateUtc="2024-11-11T10:16:00Z">
        <w:r w:rsidR="005F63F6" w:rsidRPr="00272EF4" w:rsidDel="00FD66B8">
          <w:rPr>
            <w:rFonts w:asciiTheme="majorBidi" w:hAnsiTheme="majorBidi" w:cstheme="majorBidi"/>
            <w:color w:val="auto"/>
            <w:sz w:val="28"/>
            <w:szCs w:val="28"/>
          </w:rPr>
          <w:delText>/</w:delText>
        </w:r>
      </w:del>
      <w:ins w:id="679" w:author="Jemma" w:date="2024-11-16T14:05:00Z" w16du:dateUtc="2024-11-16T13:05:00Z">
        <w:r w:rsidR="00D56239">
          <w:rPr>
            <w:rFonts w:asciiTheme="majorBidi" w:hAnsiTheme="majorBidi" w:cstheme="majorBidi"/>
            <w:color w:val="auto"/>
            <w:sz w:val="28"/>
            <w:szCs w:val="28"/>
          </w:rPr>
          <w:t>–</w:t>
        </w:r>
      </w:ins>
      <w:r w:rsidR="005F63F6" w:rsidRPr="00272EF4">
        <w:rPr>
          <w:rFonts w:asciiTheme="majorBidi" w:hAnsiTheme="majorBidi" w:cstheme="majorBidi"/>
          <w:color w:val="auto"/>
          <w:sz w:val="28"/>
          <w:szCs w:val="28"/>
        </w:rPr>
        <w:t>Belief]</w:t>
      </w:r>
      <w:r w:rsidR="005F63F6">
        <w:rPr>
          <w:rFonts w:asciiTheme="majorBidi" w:hAnsiTheme="majorBidi" w:cstheme="majorBidi"/>
          <w:color w:val="auto"/>
          <w:sz w:val="28"/>
          <w:szCs w:val="28"/>
        </w:rPr>
        <w:t>.</w:t>
      </w:r>
    </w:p>
    <w:p w14:paraId="29DDFA2C" w14:textId="415DB19E" w:rsidR="002A1F2B" w:rsidRPr="00A46BC3" w:rsidRDefault="00A46BC3" w:rsidP="005C1C32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46BC3">
        <w:rPr>
          <w:rFonts w:asciiTheme="majorBidi" w:hAnsiTheme="majorBidi" w:cstheme="majorBidi"/>
          <w:color w:val="auto"/>
          <w:sz w:val="28"/>
          <w:szCs w:val="28"/>
        </w:rPr>
        <w:t>Now</w:t>
      </w:r>
      <w:ins w:id="680" w:author="JA" w:date="2024-11-17T12:26:00Z" w16du:dateUtc="2024-11-17T10:26:00Z">
        <w:r w:rsidR="00F346CC">
          <w:rPr>
            <w:rFonts w:asciiTheme="majorBidi" w:hAnsiTheme="majorBidi" w:cstheme="majorBidi"/>
            <w:color w:val="auto"/>
            <w:sz w:val="28"/>
            <w:szCs w:val="28"/>
          </w:rPr>
          <w:t>,</w:t>
        </w:r>
      </w:ins>
      <w:r w:rsidRPr="00A46BC3">
        <w:rPr>
          <w:rFonts w:asciiTheme="majorBidi" w:hAnsiTheme="majorBidi" w:cstheme="majorBidi"/>
          <w:color w:val="auto"/>
          <w:sz w:val="28"/>
          <w:szCs w:val="28"/>
        </w:rPr>
        <w:t xml:space="preserve"> I will expand a little </w:t>
      </w:r>
      <w:ins w:id="681" w:author="Jemma" w:date="2024-11-08T10:53:00Z" w16du:dateUtc="2024-11-08T09:53:00Z">
        <w:r w:rsidR="00F775A2">
          <w:rPr>
            <w:rFonts w:asciiTheme="majorBidi" w:hAnsiTheme="majorBidi" w:cstheme="majorBidi"/>
            <w:color w:val="auto"/>
            <w:sz w:val="28"/>
            <w:szCs w:val="28"/>
          </w:rPr>
          <w:t>on </w:t>
        </w:r>
      </w:ins>
      <w:r w:rsidRPr="00A46BC3">
        <w:rPr>
          <w:rFonts w:asciiTheme="majorBidi" w:hAnsiTheme="majorBidi" w:cstheme="majorBidi"/>
          <w:color w:val="auto"/>
          <w:sz w:val="28"/>
          <w:szCs w:val="28"/>
        </w:rPr>
        <w:t xml:space="preserve">the above ideas and illustrate them with </w:t>
      </w:r>
      <w:del w:id="682" w:author="Jemma" w:date="2024-11-16T11:54:00Z" w16du:dateUtc="2024-11-16T10:54:00Z">
        <w:r w:rsidRPr="00A46BC3" w:rsidDel="00812B09">
          <w:rPr>
            <w:rFonts w:asciiTheme="majorBidi" w:hAnsiTheme="majorBidi" w:cstheme="majorBidi"/>
            <w:color w:val="auto"/>
            <w:sz w:val="28"/>
            <w:szCs w:val="28"/>
          </w:rPr>
          <w:delText xml:space="preserve">some </w:delText>
        </w:r>
      </w:del>
      <w:r w:rsidRPr="00A46BC3">
        <w:rPr>
          <w:rFonts w:asciiTheme="majorBidi" w:hAnsiTheme="majorBidi" w:cstheme="majorBidi"/>
          <w:color w:val="auto"/>
          <w:sz w:val="28"/>
          <w:szCs w:val="28"/>
        </w:rPr>
        <w:t>simple examples.</w:t>
      </w:r>
      <w:r w:rsidR="00953B49" w:rsidRPr="00A46BC3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auto"/>
          <w:sz w:val="28"/>
          <w:szCs w:val="28"/>
        </w:rPr>
        <w:t>I will start the discussion with explanations in the sciences and then move to explanations according to the MEF approach.</w:t>
      </w:r>
      <w:r w:rsidR="00E32CA1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A554DD">
        <w:rPr>
          <w:rFonts w:asciiTheme="majorBidi" w:hAnsiTheme="majorBidi" w:cstheme="majorBidi"/>
          <w:sz w:val="28"/>
          <w:szCs w:val="28"/>
        </w:rPr>
        <w:t xml:space="preserve">I </w:t>
      </w:r>
      <w:r w:rsidR="002A1F2B" w:rsidRPr="00A46BC3">
        <w:rPr>
          <w:rFonts w:asciiTheme="majorBidi" w:hAnsiTheme="majorBidi" w:cstheme="majorBidi"/>
          <w:sz w:val="28"/>
          <w:szCs w:val="28"/>
        </w:rPr>
        <w:t>w</w:t>
      </w:r>
      <w:r w:rsidR="00A554DD">
        <w:rPr>
          <w:rFonts w:asciiTheme="majorBidi" w:hAnsiTheme="majorBidi" w:cstheme="majorBidi"/>
          <w:sz w:val="28"/>
          <w:szCs w:val="28"/>
        </w:rPr>
        <w:t xml:space="preserve">ill </w:t>
      </w:r>
      <w:r w:rsidR="005C1C32">
        <w:rPr>
          <w:rFonts w:asciiTheme="majorBidi" w:hAnsiTheme="majorBidi" w:cstheme="majorBidi"/>
          <w:sz w:val="28"/>
          <w:szCs w:val="28"/>
        </w:rPr>
        <w:t>examine</w:t>
      </w:r>
      <w:r w:rsidR="002A1F2B" w:rsidRPr="00A46BC3">
        <w:rPr>
          <w:rFonts w:asciiTheme="majorBidi" w:hAnsiTheme="majorBidi" w:cstheme="majorBidi"/>
          <w:sz w:val="28"/>
          <w:szCs w:val="28"/>
        </w:rPr>
        <w:t xml:space="preserve"> </w:t>
      </w:r>
      <w:r w:rsidR="00E32CA1">
        <w:rPr>
          <w:rFonts w:asciiTheme="majorBidi" w:hAnsiTheme="majorBidi" w:cstheme="majorBidi"/>
          <w:sz w:val="28"/>
          <w:szCs w:val="28"/>
        </w:rPr>
        <w:t>two mechanical devices</w:t>
      </w:r>
      <w:del w:id="683" w:author="Jemma" w:date="2024-11-11T11:19:00Z" w16du:dateUtc="2024-11-11T10:19:00Z">
        <w:r w:rsidR="002A1F2B" w:rsidRPr="00A46BC3" w:rsidDel="00DE6924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2A1F2B" w:rsidRPr="00A46BC3">
        <w:rPr>
          <w:rFonts w:asciiTheme="majorBidi" w:hAnsiTheme="majorBidi" w:cstheme="majorBidi"/>
          <w:sz w:val="28"/>
          <w:szCs w:val="28"/>
        </w:rPr>
        <w:t xml:space="preserve"> and answer the basic question of how to </w:t>
      </w:r>
      <w:r w:rsidR="00A554DD">
        <w:rPr>
          <w:rFonts w:asciiTheme="majorBidi" w:hAnsiTheme="majorBidi" w:cstheme="majorBidi"/>
          <w:sz w:val="28"/>
          <w:szCs w:val="28"/>
        </w:rPr>
        <w:t xml:space="preserve">propose </w:t>
      </w:r>
      <w:r w:rsidR="002A1F2B" w:rsidRPr="00A46BC3">
        <w:rPr>
          <w:rFonts w:asciiTheme="majorBidi" w:hAnsiTheme="majorBidi" w:cstheme="majorBidi"/>
          <w:sz w:val="28"/>
          <w:szCs w:val="28"/>
        </w:rPr>
        <w:t>a mechanistic explanation for the action of an electric kettle and the operation of a flashlight. Then</w:t>
      </w:r>
      <w:ins w:id="684" w:author="JA" w:date="2024-11-17T12:26:00Z" w16du:dateUtc="2024-11-17T10:26:00Z">
        <w:r w:rsidR="00BA6789">
          <w:rPr>
            <w:rFonts w:asciiTheme="majorBidi" w:hAnsiTheme="majorBidi" w:cstheme="majorBidi"/>
            <w:sz w:val="28"/>
            <w:szCs w:val="28"/>
          </w:rPr>
          <w:t>,</w:t>
        </w:r>
      </w:ins>
      <w:r w:rsidR="002A1F2B" w:rsidRPr="00A46BC3">
        <w:rPr>
          <w:rFonts w:asciiTheme="majorBidi" w:hAnsiTheme="majorBidi" w:cstheme="majorBidi"/>
          <w:sz w:val="28"/>
          <w:szCs w:val="28"/>
        </w:rPr>
        <w:t xml:space="preserve"> </w:t>
      </w:r>
      <w:r w:rsidR="00A554DD">
        <w:rPr>
          <w:rFonts w:asciiTheme="majorBidi" w:hAnsiTheme="majorBidi" w:cstheme="majorBidi"/>
          <w:sz w:val="28"/>
          <w:szCs w:val="28"/>
        </w:rPr>
        <w:t xml:space="preserve">I will </w:t>
      </w:r>
      <w:r w:rsidR="002A1F2B" w:rsidRPr="00A46BC3">
        <w:rPr>
          <w:rFonts w:asciiTheme="majorBidi" w:hAnsiTheme="majorBidi" w:cstheme="majorBidi"/>
          <w:sz w:val="28"/>
          <w:szCs w:val="28"/>
        </w:rPr>
        <w:t xml:space="preserve">clarify </w:t>
      </w:r>
      <w:r w:rsidR="00AE70ED">
        <w:rPr>
          <w:rFonts w:asciiTheme="majorBidi" w:hAnsiTheme="majorBidi" w:cstheme="majorBidi"/>
          <w:sz w:val="28"/>
          <w:szCs w:val="28"/>
        </w:rPr>
        <w:t xml:space="preserve">whether </w:t>
      </w:r>
      <w:del w:id="685" w:author="JA" w:date="2024-11-17T12:26:00Z" w16du:dateUtc="2024-11-17T10:26:00Z">
        <w:r w:rsidR="002A1F2B" w:rsidRPr="00A46BC3" w:rsidDel="00BA6789">
          <w:rPr>
            <w:rFonts w:asciiTheme="majorBidi" w:hAnsiTheme="majorBidi" w:cstheme="majorBidi"/>
            <w:sz w:val="28"/>
            <w:szCs w:val="28"/>
          </w:rPr>
          <w:delText>it is possible to apply th</w:delText>
        </w:r>
        <w:r w:rsidR="00AE70ED" w:rsidDel="00BA6789">
          <w:rPr>
            <w:rFonts w:asciiTheme="majorBidi" w:hAnsiTheme="majorBidi" w:cstheme="majorBidi"/>
            <w:sz w:val="28"/>
            <w:szCs w:val="28"/>
          </w:rPr>
          <w:delText>e mechanistic explanatory</w:delText>
        </w:r>
        <w:r w:rsidR="002A1F2B" w:rsidRPr="00A46BC3" w:rsidDel="00BA6789">
          <w:rPr>
            <w:rFonts w:asciiTheme="majorBidi" w:hAnsiTheme="majorBidi" w:cstheme="majorBidi"/>
            <w:sz w:val="28"/>
            <w:szCs w:val="28"/>
          </w:rPr>
          <w:delText xml:space="preserve"> methodology </w:delText>
        </w:r>
        <w:r w:rsidR="00AE70ED" w:rsidDel="00BA6789">
          <w:rPr>
            <w:rFonts w:asciiTheme="majorBidi" w:hAnsiTheme="majorBidi" w:cstheme="majorBidi"/>
            <w:sz w:val="28"/>
            <w:szCs w:val="28"/>
          </w:rPr>
          <w:delText>t</w:delText>
        </w:r>
        <w:r w:rsidR="002A1F2B" w:rsidRPr="00A46BC3" w:rsidDel="00BA6789">
          <w:rPr>
            <w:rFonts w:asciiTheme="majorBidi" w:hAnsiTheme="majorBidi" w:cstheme="majorBidi"/>
            <w:sz w:val="28"/>
            <w:szCs w:val="28"/>
          </w:rPr>
          <w:delText>o behavior</w:delText>
        </w:r>
      </w:del>
      <w:ins w:id="686" w:author="JA" w:date="2024-11-17T12:26:00Z" w16du:dateUtc="2024-11-17T10:26:00Z">
        <w:r w:rsidR="00BA6789">
          <w:rPr>
            <w:rFonts w:asciiTheme="majorBidi" w:hAnsiTheme="majorBidi" w:cstheme="majorBidi"/>
            <w:sz w:val="28"/>
            <w:szCs w:val="28"/>
          </w:rPr>
          <w:t>applying the mechanistic explanatory methodology to behavior is possible</w:t>
        </w:r>
      </w:ins>
      <w:r w:rsidR="002A1F2B" w:rsidRPr="00A46BC3">
        <w:rPr>
          <w:rFonts w:asciiTheme="majorBidi" w:hAnsiTheme="majorBidi" w:cstheme="majorBidi"/>
          <w:sz w:val="28"/>
          <w:szCs w:val="28"/>
        </w:rPr>
        <w:t>.</w:t>
      </w:r>
    </w:p>
    <w:p w14:paraId="43D33A3C" w14:textId="2E28FC54" w:rsidR="002A1F2B" w:rsidRPr="00AE70ED" w:rsidRDefault="00A554DD" w:rsidP="002F725F">
      <w:pPr>
        <w:bidi w:val="0"/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AE70ED">
        <w:rPr>
          <w:rFonts w:asciiTheme="majorBidi" w:hAnsiTheme="majorBidi" w:cstheme="majorBidi"/>
          <w:i/>
          <w:iCs/>
          <w:sz w:val="28"/>
          <w:szCs w:val="28"/>
        </w:rPr>
        <w:t xml:space="preserve">Sciences. </w:t>
      </w:r>
      <w:r w:rsidR="002A1F2B" w:rsidRPr="00AE70ED">
        <w:rPr>
          <w:rFonts w:asciiTheme="majorBidi" w:hAnsiTheme="majorBidi" w:cstheme="majorBidi"/>
          <w:sz w:val="28"/>
          <w:szCs w:val="28"/>
        </w:rPr>
        <w:t xml:space="preserve">I distinguish simple phenomena, such as the free fall </w:t>
      </w:r>
      <w:ins w:id="687" w:author="Jemma" w:date="2024-11-11T11:20:00Z" w16du:dateUtc="2024-11-11T10:20:00Z">
        <w:r w:rsidR="00DE6924">
          <w:rPr>
            <w:rFonts w:asciiTheme="majorBidi" w:hAnsiTheme="majorBidi" w:cstheme="majorBidi"/>
            <w:sz w:val="28"/>
            <w:szCs w:val="28"/>
          </w:rPr>
          <w:t xml:space="preserve">motion </w:t>
        </w:r>
      </w:ins>
      <w:r w:rsidR="002A1F2B" w:rsidRPr="00AE70ED">
        <w:rPr>
          <w:rFonts w:asciiTheme="majorBidi" w:hAnsiTheme="majorBidi" w:cstheme="majorBidi"/>
          <w:sz w:val="28"/>
          <w:szCs w:val="28"/>
        </w:rPr>
        <w:t xml:space="preserve">of bodies, which may be explained by </w:t>
      </w:r>
      <w:del w:id="688" w:author="Jemma" w:date="2024-11-11T11:20:00Z" w16du:dateUtc="2024-11-11T10:20:00Z">
        <w:r w:rsidR="002A1F2B" w:rsidRPr="00AE70ED" w:rsidDel="00DE6924">
          <w:rPr>
            <w:rFonts w:asciiTheme="majorBidi" w:hAnsiTheme="majorBidi" w:cstheme="majorBidi"/>
            <w:sz w:val="28"/>
            <w:szCs w:val="28"/>
          </w:rPr>
          <w:delText xml:space="preserve">an </w:delText>
        </w:r>
      </w:del>
      <w:r w:rsidR="002A1F2B" w:rsidRPr="00AE70ED">
        <w:rPr>
          <w:rFonts w:asciiTheme="majorBidi" w:hAnsiTheme="majorBidi" w:cstheme="majorBidi"/>
          <w:sz w:val="28"/>
          <w:szCs w:val="28"/>
        </w:rPr>
        <w:t>appeal</w:t>
      </w:r>
      <w:ins w:id="689" w:author="Jemma" w:date="2024-11-11T11:20:00Z" w16du:dateUtc="2024-11-11T10:20:00Z">
        <w:r w:rsidR="00DE6924">
          <w:rPr>
            <w:rFonts w:asciiTheme="majorBidi" w:hAnsiTheme="majorBidi" w:cstheme="majorBidi"/>
            <w:sz w:val="28"/>
            <w:szCs w:val="28"/>
          </w:rPr>
          <w:t>ing</w:t>
        </w:r>
      </w:ins>
      <w:r w:rsidR="002A1F2B" w:rsidRPr="00AE70ED">
        <w:rPr>
          <w:rFonts w:asciiTheme="majorBidi" w:hAnsiTheme="majorBidi" w:cstheme="majorBidi"/>
          <w:sz w:val="28"/>
          <w:szCs w:val="28"/>
        </w:rPr>
        <w:t xml:space="preserve"> to </w:t>
      </w:r>
      <w:del w:id="690" w:author="Jemma" w:date="2024-11-11T11:20:00Z" w16du:dateUtc="2024-11-11T10:20:00Z">
        <w:r w:rsidR="002A1F2B" w:rsidRPr="00AE70ED" w:rsidDel="00DE6924">
          <w:rPr>
            <w:rFonts w:asciiTheme="majorBidi" w:hAnsiTheme="majorBidi" w:cstheme="majorBidi"/>
            <w:sz w:val="28"/>
            <w:szCs w:val="28"/>
          </w:rPr>
          <w:delText>one</w:delText>
        </w:r>
      </w:del>
      <w:ins w:id="691" w:author="Jemma" w:date="2024-11-11T11:20:00Z" w16du:dateUtc="2024-11-11T10:20:00Z">
        <w:r w:rsidR="00DE6924">
          <w:rPr>
            <w:rFonts w:asciiTheme="majorBidi" w:hAnsiTheme="majorBidi" w:cstheme="majorBidi"/>
            <w:sz w:val="28"/>
            <w:szCs w:val="28"/>
          </w:rPr>
          <w:t>a</w:t>
        </w:r>
      </w:ins>
      <w:r w:rsidR="002A1F2B" w:rsidRPr="00AE70ED">
        <w:rPr>
          <w:rFonts w:asciiTheme="majorBidi" w:hAnsiTheme="majorBidi" w:cstheme="majorBidi"/>
          <w:sz w:val="28"/>
          <w:szCs w:val="28"/>
        </w:rPr>
        <w:t xml:space="preserve"> natural law, from complex phenomena, such as the eruption of a volcano </w:t>
      </w:r>
      <w:del w:id="692" w:author="Jemma" w:date="2024-11-11T11:21:00Z" w16du:dateUtc="2024-11-11T10:21:00Z">
        <w:r w:rsidR="002A1F2B" w:rsidRPr="00AE70ED" w:rsidDel="00DE6924">
          <w:rPr>
            <w:rFonts w:asciiTheme="majorBidi" w:hAnsiTheme="majorBidi" w:cstheme="majorBidi"/>
            <w:sz w:val="28"/>
            <w:szCs w:val="28"/>
          </w:rPr>
          <w:delText>and how</w:delText>
        </w:r>
      </w:del>
      <w:ins w:id="693" w:author="Jemma" w:date="2024-11-11T11:21:00Z" w16du:dateUtc="2024-11-11T10:21:00Z">
        <w:r w:rsidR="00DE6924">
          <w:rPr>
            <w:rFonts w:asciiTheme="majorBidi" w:hAnsiTheme="majorBidi" w:cstheme="majorBidi"/>
            <w:sz w:val="28"/>
            <w:szCs w:val="28"/>
          </w:rPr>
          <w:t>or the functioning of</w:t>
        </w:r>
      </w:ins>
      <w:r w:rsidR="002A1F2B" w:rsidRPr="00AE70ED">
        <w:rPr>
          <w:rFonts w:asciiTheme="majorBidi" w:hAnsiTheme="majorBidi" w:cstheme="majorBidi"/>
          <w:sz w:val="28"/>
          <w:szCs w:val="28"/>
        </w:rPr>
        <w:t xml:space="preserve"> a car, </w:t>
      </w:r>
      <w:del w:id="694" w:author="Jemma" w:date="2024-11-11T11:21:00Z" w16du:dateUtc="2024-11-11T10:21:00Z">
        <w:r w:rsidR="002A1F2B" w:rsidRPr="00AE70ED" w:rsidDel="00DE6924">
          <w:rPr>
            <w:rFonts w:asciiTheme="majorBidi" w:hAnsiTheme="majorBidi" w:cstheme="majorBidi"/>
            <w:sz w:val="28"/>
            <w:szCs w:val="28"/>
          </w:rPr>
          <w:delText xml:space="preserve">an </w:delText>
        </w:r>
      </w:del>
      <w:r w:rsidR="002A1F2B" w:rsidRPr="00AE70ED">
        <w:rPr>
          <w:rFonts w:asciiTheme="majorBidi" w:hAnsiTheme="majorBidi" w:cstheme="majorBidi"/>
          <w:sz w:val="28"/>
          <w:szCs w:val="28"/>
        </w:rPr>
        <w:t xml:space="preserve">airplane, or even an electric kettle or </w:t>
      </w:r>
      <w:del w:id="695" w:author="Jemma" w:date="2024-11-11T11:21:00Z" w16du:dateUtc="2024-11-11T10:21:00Z">
        <w:r w:rsidR="002A1F2B" w:rsidRPr="00AE70ED" w:rsidDel="00DE6924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r w:rsidR="002A1F2B" w:rsidRPr="00AE70ED">
        <w:rPr>
          <w:rFonts w:asciiTheme="majorBidi" w:hAnsiTheme="majorBidi" w:cstheme="majorBidi"/>
          <w:sz w:val="28"/>
          <w:szCs w:val="28"/>
        </w:rPr>
        <w:t>flashlight</w:t>
      </w:r>
      <w:del w:id="696" w:author="Jemma" w:date="2024-11-11T11:21:00Z" w16du:dateUtc="2024-11-11T10:21:00Z">
        <w:r w:rsidR="002A1F2B" w:rsidRPr="00AE70ED" w:rsidDel="00DE6924">
          <w:rPr>
            <w:rFonts w:asciiTheme="majorBidi" w:hAnsiTheme="majorBidi" w:cstheme="majorBidi"/>
            <w:sz w:val="28"/>
            <w:szCs w:val="28"/>
          </w:rPr>
          <w:delText xml:space="preserve"> works</w:delText>
        </w:r>
      </w:del>
      <w:del w:id="697" w:author="Jemma" w:date="2024-11-16T11:55:00Z" w16du:dateUtc="2024-11-16T10:55:00Z">
        <w:r w:rsidR="002A1F2B" w:rsidRPr="00AE70ED" w:rsidDel="00812B09">
          <w:rPr>
            <w:rFonts w:asciiTheme="majorBidi" w:hAnsiTheme="majorBidi" w:cstheme="majorBidi"/>
            <w:sz w:val="28"/>
            <w:szCs w:val="28"/>
          </w:rPr>
          <w:delText>;</w:delText>
        </w:r>
      </w:del>
      <w:ins w:id="698" w:author="Jemma" w:date="2024-11-16T11:55:00Z" w16du:dateUtc="2024-11-16T10:55:00Z">
        <w:r w:rsidR="00812B09">
          <w:rPr>
            <w:rFonts w:asciiTheme="majorBidi" w:hAnsiTheme="majorBidi" w:cstheme="majorBidi"/>
            <w:sz w:val="28"/>
            <w:szCs w:val="28"/>
          </w:rPr>
          <w:t>.</w:t>
        </w:r>
      </w:ins>
      <w:r w:rsidR="002A1F2B" w:rsidRPr="00AE70ED">
        <w:rPr>
          <w:rFonts w:asciiTheme="majorBidi" w:hAnsiTheme="majorBidi" w:cstheme="majorBidi"/>
          <w:sz w:val="28"/>
          <w:szCs w:val="28"/>
        </w:rPr>
        <w:t xml:space="preserve"> </w:t>
      </w:r>
      <w:del w:id="699" w:author="Jemma" w:date="2024-11-16T11:55:00Z" w16du:dateUtc="2024-11-16T10:55:00Z">
        <w:r w:rsidR="002A1F2B" w:rsidRPr="00AE70ED" w:rsidDel="00812B09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del w:id="700" w:author="Jemma" w:date="2024-11-08T10:53:00Z" w16du:dateUtc="2024-11-08T09:53:00Z">
        <w:r w:rsidR="002A1F2B" w:rsidRPr="00AE70ED" w:rsidDel="00F775A2">
          <w:rPr>
            <w:rFonts w:asciiTheme="majorBidi" w:hAnsiTheme="majorBidi" w:cstheme="majorBidi"/>
            <w:sz w:val="28"/>
            <w:szCs w:val="28"/>
          </w:rPr>
          <w:delText>latter</w:delText>
        </w:r>
        <w:r w:rsidR="002F725F" w:rsidDel="00F775A2">
          <w:rPr>
            <w:rFonts w:asciiTheme="majorBidi" w:hAnsiTheme="majorBidi" w:cstheme="majorBidi"/>
            <w:sz w:val="28"/>
            <w:szCs w:val="28"/>
          </w:rPr>
          <w:delText>s</w:delText>
        </w:r>
        <w:r w:rsidR="002A1F2B" w:rsidRPr="00AE70ED" w:rsidDel="00F775A2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701" w:author="Jemma" w:date="2024-11-16T11:56:00Z" w16du:dateUtc="2024-11-16T10:56:00Z">
        <w:r w:rsidR="002A1F2B" w:rsidRPr="00AE70ED" w:rsidDel="00812B09">
          <w:rPr>
            <w:rFonts w:asciiTheme="majorBidi" w:hAnsiTheme="majorBidi" w:cstheme="majorBidi"/>
            <w:sz w:val="28"/>
            <w:szCs w:val="28"/>
          </w:rPr>
          <w:delText>are</w:delText>
        </w:r>
      </w:del>
      <w:ins w:id="702" w:author="Jemma" w:date="2024-11-16T11:56:00Z" w16du:dateUtc="2024-11-16T10:56:00Z">
        <w:r w:rsidR="00812B09">
          <w:rPr>
            <w:rFonts w:asciiTheme="majorBidi" w:hAnsiTheme="majorBidi" w:cstheme="majorBidi"/>
            <w:sz w:val="28"/>
            <w:szCs w:val="28"/>
          </w:rPr>
          <w:t>Complex phenomena are</w:t>
        </w:r>
      </w:ins>
      <w:r w:rsidR="002A1F2B" w:rsidRPr="00AE70ED">
        <w:rPr>
          <w:rFonts w:asciiTheme="majorBidi" w:hAnsiTheme="majorBidi" w:cstheme="majorBidi"/>
          <w:sz w:val="28"/>
          <w:szCs w:val="28"/>
        </w:rPr>
        <w:t xml:space="preserve"> explained by </w:t>
      </w:r>
      <w:del w:id="703" w:author="Jemma" w:date="2024-11-11T11:23:00Z" w16du:dateUtc="2024-11-11T10:23:00Z">
        <w:r w:rsidR="002A1F2B" w:rsidRPr="00AE70ED" w:rsidDel="00DE6924">
          <w:rPr>
            <w:rFonts w:asciiTheme="majorBidi" w:hAnsiTheme="majorBidi" w:cstheme="majorBidi"/>
            <w:sz w:val="28"/>
            <w:szCs w:val="28"/>
          </w:rPr>
          <w:delText xml:space="preserve">an </w:delText>
        </w:r>
      </w:del>
      <w:r w:rsidR="002A1F2B" w:rsidRPr="00AE70ED">
        <w:rPr>
          <w:rFonts w:asciiTheme="majorBidi" w:hAnsiTheme="majorBidi" w:cstheme="majorBidi"/>
          <w:sz w:val="28"/>
          <w:szCs w:val="28"/>
        </w:rPr>
        <w:t>appeal</w:t>
      </w:r>
      <w:ins w:id="704" w:author="Jemma" w:date="2024-11-11T11:23:00Z" w16du:dateUtc="2024-11-11T10:23:00Z">
        <w:r w:rsidR="00DE6924">
          <w:rPr>
            <w:rFonts w:asciiTheme="majorBidi" w:hAnsiTheme="majorBidi" w:cstheme="majorBidi"/>
            <w:sz w:val="28"/>
            <w:szCs w:val="28"/>
          </w:rPr>
          <w:t>ing</w:t>
        </w:r>
      </w:ins>
      <w:r w:rsidR="002A1F2B" w:rsidRPr="00AE70ED">
        <w:rPr>
          <w:rFonts w:asciiTheme="majorBidi" w:hAnsiTheme="majorBidi" w:cstheme="majorBidi"/>
          <w:sz w:val="28"/>
          <w:szCs w:val="28"/>
        </w:rPr>
        <w:t xml:space="preserve"> to several </w:t>
      </w:r>
      <w:r w:rsidR="002A1F2B" w:rsidRPr="00AE70ED">
        <w:rPr>
          <w:rFonts w:asciiTheme="majorBidi" w:hAnsiTheme="majorBidi" w:cstheme="majorBidi"/>
          <w:sz w:val="28"/>
          <w:szCs w:val="28"/>
        </w:rPr>
        <w:lastRenderedPageBreak/>
        <w:t xml:space="preserve">natural laws or theories. How </w:t>
      </w:r>
      <w:del w:id="705" w:author="Jemma" w:date="2024-11-11T11:24:00Z" w16du:dateUtc="2024-11-11T10:24:00Z">
        <w:r w:rsidR="002A1F2B" w:rsidRPr="00AE70ED" w:rsidDel="00DE6924">
          <w:rPr>
            <w:rFonts w:asciiTheme="majorBidi" w:hAnsiTheme="majorBidi" w:cstheme="majorBidi"/>
            <w:sz w:val="28"/>
            <w:szCs w:val="28"/>
          </w:rPr>
          <w:delText>may</w:delText>
        </w:r>
      </w:del>
      <w:ins w:id="706" w:author="Jemma" w:date="2024-11-11T11:24:00Z" w16du:dateUtc="2024-11-11T10:24:00Z">
        <w:r w:rsidR="00DE6924">
          <w:rPr>
            <w:rFonts w:asciiTheme="majorBidi" w:hAnsiTheme="majorBidi" w:cstheme="majorBidi"/>
            <w:sz w:val="28"/>
            <w:szCs w:val="28"/>
          </w:rPr>
          <w:t>do</w:t>
        </w:r>
      </w:ins>
      <w:r w:rsidR="002A1F2B" w:rsidRPr="00AE70ED">
        <w:rPr>
          <w:rFonts w:asciiTheme="majorBidi" w:hAnsiTheme="majorBidi" w:cstheme="majorBidi"/>
          <w:sz w:val="28"/>
          <w:szCs w:val="28"/>
        </w:rPr>
        <w:t xml:space="preserve"> we explain </w:t>
      </w:r>
      <w:del w:id="707" w:author="Jemma" w:date="2024-11-11T11:24:00Z" w16du:dateUtc="2024-11-11T10:24:00Z">
        <w:r w:rsidR="002A1F2B" w:rsidRPr="00AE70ED" w:rsidDel="00DE6924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708" w:author="Jemma" w:date="2024-11-16T11:57:00Z" w16du:dateUtc="2024-11-16T10:57:00Z">
        <w:r w:rsidR="00812B09">
          <w:rPr>
            <w:rFonts w:asciiTheme="majorBidi" w:hAnsiTheme="majorBidi" w:cstheme="majorBidi"/>
            <w:sz w:val="28"/>
            <w:szCs w:val="28"/>
          </w:rPr>
          <w:t>why</w:t>
        </w:r>
      </w:ins>
      <w:ins w:id="709" w:author="Jemma" w:date="2024-11-11T11:24:00Z" w16du:dateUtc="2024-11-11T10:24:00Z">
        <w:r w:rsidR="00DE6924">
          <w:rPr>
            <w:rFonts w:asciiTheme="majorBidi" w:hAnsiTheme="majorBidi" w:cstheme="majorBidi"/>
            <w:sz w:val="28"/>
            <w:szCs w:val="28"/>
          </w:rPr>
          <w:t xml:space="preserve"> water</w:t>
        </w:r>
      </w:ins>
      <w:r w:rsidR="002A1F2B" w:rsidRPr="00AE70ED">
        <w:rPr>
          <w:rFonts w:asciiTheme="majorBidi" w:hAnsiTheme="majorBidi" w:cstheme="majorBidi"/>
          <w:sz w:val="28"/>
          <w:szCs w:val="28"/>
        </w:rPr>
        <w:t xml:space="preserve"> boil</w:t>
      </w:r>
      <w:ins w:id="710" w:author="Jemma" w:date="2024-11-11T11:24:00Z" w16du:dateUtc="2024-11-11T10:24:00Z">
        <w:r w:rsidR="00DE6924">
          <w:rPr>
            <w:rFonts w:asciiTheme="majorBidi" w:hAnsiTheme="majorBidi" w:cstheme="majorBidi"/>
            <w:sz w:val="28"/>
            <w:szCs w:val="28"/>
          </w:rPr>
          <w:t>s</w:t>
        </w:r>
      </w:ins>
      <w:del w:id="711" w:author="Jemma" w:date="2024-11-11T11:24:00Z" w16du:dateUtc="2024-11-11T10:24:00Z">
        <w:r w:rsidR="002A1F2B" w:rsidRPr="00AE70ED" w:rsidDel="00DE6924">
          <w:rPr>
            <w:rFonts w:asciiTheme="majorBidi" w:hAnsiTheme="majorBidi" w:cstheme="majorBidi"/>
            <w:sz w:val="28"/>
            <w:szCs w:val="28"/>
          </w:rPr>
          <w:delText>ing of the water</w:delText>
        </w:r>
      </w:del>
      <w:r w:rsidR="002A1F2B" w:rsidRPr="00AE70ED">
        <w:rPr>
          <w:rFonts w:asciiTheme="majorBidi" w:hAnsiTheme="majorBidi" w:cstheme="majorBidi"/>
          <w:sz w:val="28"/>
          <w:szCs w:val="28"/>
        </w:rPr>
        <w:t xml:space="preserve">? To do so, we must </w:t>
      </w:r>
      <w:del w:id="712" w:author="Jemma" w:date="2024-11-11T11:24:00Z" w16du:dateUtc="2024-11-11T10:24:00Z">
        <w:r w:rsidR="002A1F2B" w:rsidRPr="00AE70ED" w:rsidDel="00DE6924">
          <w:rPr>
            <w:rFonts w:asciiTheme="majorBidi" w:hAnsiTheme="majorBidi" w:cstheme="majorBidi"/>
            <w:sz w:val="28"/>
            <w:szCs w:val="28"/>
          </w:rPr>
          <w:delText>disassemble</w:delText>
        </w:r>
      </w:del>
      <w:ins w:id="713" w:author="Jemma" w:date="2024-11-11T11:24:00Z" w16du:dateUtc="2024-11-11T10:24:00Z">
        <w:r w:rsidR="00DE6924">
          <w:rPr>
            <w:rFonts w:asciiTheme="majorBidi" w:hAnsiTheme="majorBidi" w:cstheme="majorBidi"/>
            <w:sz w:val="28"/>
            <w:szCs w:val="28"/>
          </w:rPr>
          <w:t>divide</w:t>
        </w:r>
      </w:ins>
      <w:r w:rsidR="002A1F2B" w:rsidRPr="00AE70ED">
        <w:rPr>
          <w:rFonts w:asciiTheme="majorBidi" w:hAnsiTheme="majorBidi" w:cstheme="majorBidi"/>
          <w:sz w:val="28"/>
          <w:szCs w:val="28"/>
        </w:rPr>
        <w:t xml:space="preserve"> the working of the kettle into three main sub-systems connected with electricity, heat</w:t>
      </w:r>
      <w:ins w:id="714" w:author="Jemma" w:date="2024-11-08T10:53:00Z" w16du:dateUtc="2024-11-08T09:53:00Z">
        <w:r w:rsidR="00F775A2">
          <w:rPr>
            <w:rFonts w:asciiTheme="majorBidi" w:hAnsiTheme="majorBidi" w:cstheme="majorBidi"/>
            <w:sz w:val="28"/>
            <w:szCs w:val="28"/>
          </w:rPr>
          <w:t>,</w:t>
        </w:r>
      </w:ins>
      <w:r w:rsidR="002A1F2B" w:rsidRPr="00AE70ED">
        <w:rPr>
          <w:rFonts w:asciiTheme="majorBidi" w:hAnsiTheme="majorBidi" w:cstheme="majorBidi"/>
          <w:sz w:val="28"/>
          <w:szCs w:val="28"/>
        </w:rPr>
        <w:t xml:space="preserve"> and water. </w:t>
      </w:r>
      <w:del w:id="715" w:author="Jemma" w:date="2024-11-08T10:53:00Z" w16du:dateUtc="2024-11-08T09:53:00Z">
        <w:r w:rsidR="002A1F2B" w:rsidRPr="00AE70ED" w:rsidDel="00F775A2">
          <w:rPr>
            <w:rFonts w:asciiTheme="majorBidi" w:hAnsiTheme="majorBidi" w:cstheme="majorBidi"/>
            <w:sz w:val="28"/>
            <w:szCs w:val="28"/>
          </w:rPr>
          <w:delText>By mean</w:delText>
        </w:r>
      </w:del>
      <w:ins w:id="716" w:author="Jemma" w:date="2024-11-08T10:53:00Z" w16du:dateUtc="2024-11-08T09:53:00Z">
        <w:r w:rsidR="00F775A2">
          <w:rPr>
            <w:rFonts w:asciiTheme="majorBidi" w:hAnsiTheme="majorBidi" w:cstheme="majorBidi"/>
            <w:sz w:val="28"/>
            <w:szCs w:val="28"/>
          </w:rPr>
          <w:t>U</w:t>
        </w:r>
      </w:ins>
      <w:r w:rsidR="002A1F2B" w:rsidRPr="00AE70ED">
        <w:rPr>
          <w:rFonts w:asciiTheme="majorBidi" w:hAnsiTheme="majorBidi" w:cstheme="majorBidi"/>
          <w:sz w:val="28"/>
          <w:szCs w:val="28"/>
        </w:rPr>
        <w:t>s</w:t>
      </w:r>
      <w:del w:id="717" w:author="Jemma" w:date="2024-11-08T10:53:00Z" w16du:dateUtc="2024-11-08T09:53:00Z">
        <w:r w:rsidR="002A1F2B" w:rsidRPr="00AE70ED" w:rsidDel="00F775A2">
          <w:rPr>
            <w:rFonts w:asciiTheme="majorBidi" w:hAnsiTheme="majorBidi" w:cstheme="majorBidi"/>
            <w:sz w:val="28"/>
            <w:szCs w:val="28"/>
          </w:rPr>
          <w:delText xml:space="preserve"> of</w:delText>
        </w:r>
      </w:del>
      <w:ins w:id="718" w:author="Jemma" w:date="2024-11-08T10:53:00Z" w16du:dateUtc="2024-11-08T09:53:00Z">
        <w:r w:rsidR="00F775A2">
          <w:rPr>
            <w:rFonts w:asciiTheme="majorBidi" w:hAnsiTheme="majorBidi" w:cstheme="majorBidi"/>
            <w:sz w:val="28"/>
            <w:szCs w:val="28"/>
          </w:rPr>
          <w:t>ing</w:t>
        </w:r>
      </w:ins>
      <w:r w:rsidR="002A1F2B" w:rsidRPr="00AE70ED">
        <w:rPr>
          <w:rFonts w:asciiTheme="majorBidi" w:hAnsiTheme="majorBidi" w:cstheme="majorBidi"/>
          <w:sz w:val="28"/>
          <w:szCs w:val="28"/>
        </w:rPr>
        <w:t xml:space="preserve"> the laws of electricity</w:t>
      </w:r>
      <w:ins w:id="719" w:author="Jemma" w:date="2024-11-11T11:25:00Z" w16du:dateUtc="2024-11-11T10:25:00Z">
        <w:r w:rsidR="00DE6924">
          <w:rPr>
            <w:rFonts w:asciiTheme="majorBidi" w:hAnsiTheme="majorBidi" w:cstheme="majorBidi"/>
            <w:sz w:val="28"/>
            <w:szCs w:val="28"/>
          </w:rPr>
          <w:t>,</w:t>
        </w:r>
      </w:ins>
      <w:r w:rsidR="002A1F2B" w:rsidRPr="00AE70ED">
        <w:rPr>
          <w:rFonts w:asciiTheme="majorBidi" w:hAnsiTheme="majorBidi" w:cstheme="majorBidi"/>
          <w:sz w:val="28"/>
          <w:szCs w:val="28"/>
        </w:rPr>
        <w:t xml:space="preserve"> we explain how electricity </w:t>
      </w:r>
      <w:del w:id="720" w:author="Jemma" w:date="2024-11-11T11:26:00Z" w16du:dateUtc="2024-11-11T10:26:00Z">
        <w:r w:rsidR="002A1F2B" w:rsidRPr="00AE70ED" w:rsidDel="00DE6924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</w:del>
      <w:r w:rsidR="002A1F2B" w:rsidRPr="00AE70ED">
        <w:rPr>
          <w:rFonts w:asciiTheme="majorBidi" w:hAnsiTheme="majorBidi" w:cstheme="majorBidi"/>
          <w:sz w:val="28"/>
          <w:szCs w:val="28"/>
        </w:rPr>
        <w:t>pass</w:t>
      </w:r>
      <w:ins w:id="721" w:author="Jemma" w:date="2024-11-11T11:26:00Z" w16du:dateUtc="2024-11-11T10:26:00Z">
        <w:r w:rsidR="00DE6924">
          <w:rPr>
            <w:rFonts w:asciiTheme="majorBidi" w:hAnsiTheme="majorBidi" w:cstheme="majorBidi"/>
            <w:sz w:val="28"/>
            <w:szCs w:val="28"/>
          </w:rPr>
          <w:t>ing</w:t>
        </w:r>
      </w:ins>
      <w:del w:id="722" w:author="Jemma" w:date="2024-11-11T11:26:00Z" w16du:dateUtc="2024-11-11T10:26:00Z">
        <w:r w:rsidR="002A1F2B" w:rsidRPr="00AE70ED" w:rsidDel="00DE6924">
          <w:rPr>
            <w:rFonts w:asciiTheme="majorBidi" w:hAnsiTheme="majorBidi" w:cstheme="majorBidi"/>
            <w:sz w:val="28"/>
            <w:szCs w:val="28"/>
          </w:rPr>
          <w:delText>es</w:delText>
        </w:r>
      </w:del>
      <w:r w:rsidR="002A1F2B" w:rsidRPr="00AE70ED">
        <w:rPr>
          <w:rFonts w:asciiTheme="majorBidi" w:hAnsiTheme="majorBidi" w:cstheme="majorBidi"/>
          <w:sz w:val="28"/>
          <w:szCs w:val="28"/>
        </w:rPr>
        <w:t xml:space="preserve"> through a resistance creates heat, and by </w:t>
      </w:r>
      <w:del w:id="723" w:author="Jemma" w:date="2024-11-08T10:53:00Z" w16du:dateUtc="2024-11-08T09:53:00Z">
        <w:r w:rsidR="002A1F2B" w:rsidRPr="00AE70ED" w:rsidDel="00C12EB1">
          <w:rPr>
            <w:rFonts w:asciiTheme="majorBidi" w:hAnsiTheme="majorBidi" w:cstheme="majorBidi"/>
            <w:sz w:val="28"/>
            <w:szCs w:val="28"/>
          </w:rPr>
          <w:delText xml:space="preserve">means of </w:delText>
        </w:r>
      </w:del>
      <w:ins w:id="724" w:author="Jemma" w:date="2024-11-11T11:27:00Z" w16du:dateUtc="2024-11-11T10:27:00Z">
        <w:r w:rsidR="00DE6924">
          <w:rPr>
            <w:rFonts w:asciiTheme="majorBidi" w:hAnsiTheme="majorBidi" w:cstheme="majorBidi"/>
            <w:sz w:val="28"/>
            <w:szCs w:val="28"/>
          </w:rPr>
          <w:t xml:space="preserve">employing </w:t>
        </w:r>
      </w:ins>
      <w:r w:rsidR="002A1F2B" w:rsidRPr="00AE70ED">
        <w:rPr>
          <w:rFonts w:asciiTheme="majorBidi" w:hAnsiTheme="majorBidi" w:cstheme="majorBidi"/>
          <w:sz w:val="28"/>
          <w:szCs w:val="28"/>
        </w:rPr>
        <w:t>the appropriate laws of thermodynamics and chemistry</w:t>
      </w:r>
      <w:ins w:id="725" w:author="Jemma" w:date="2024-11-11T11:27:00Z" w16du:dateUtc="2024-11-11T10:27:00Z">
        <w:r w:rsidR="00DE6924">
          <w:rPr>
            <w:rFonts w:asciiTheme="majorBidi" w:hAnsiTheme="majorBidi" w:cstheme="majorBidi"/>
            <w:sz w:val="28"/>
            <w:szCs w:val="28"/>
          </w:rPr>
          <w:t>,</w:t>
        </w:r>
      </w:ins>
      <w:r w:rsidR="002A1F2B" w:rsidRPr="00AE70ED">
        <w:rPr>
          <w:rFonts w:asciiTheme="majorBidi" w:hAnsiTheme="majorBidi" w:cstheme="majorBidi"/>
          <w:sz w:val="28"/>
          <w:szCs w:val="28"/>
        </w:rPr>
        <w:t xml:space="preserve"> we explain how the heat rises from the bottom of the kettle and </w:t>
      </w:r>
      <w:ins w:id="726" w:author="Jemma" w:date="2024-11-11T11:27:00Z" w16du:dateUtc="2024-11-11T10:27:00Z">
        <w:r w:rsidR="00DE6924">
          <w:rPr>
            <w:rFonts w:asciiTheme="majorBidi" w:hAnsiTheme="majorBidi" w:cstheme="majorBidi"/>
            <w:sz w:val="28"/>
            <w:szCs w:val="28"/>
          </w:rPr>
          <w:t xml:space="preserve">makes the water </w:t>
        </w:r>
      </w:ins>
      <w:r w:rsidR="002A1F2B" w:rsidRPr="00AE70ED">
        <w:rPr>
          <w:rFonts w:asciiTheme="majorBidi" w:hAnsiTheme="majorBidi" w:cstheme="majorBidi"/>
          <w:sz w:val="28"/>
          <w:szCs w:val="28"/>
        </w:rPr>
        <w:t>boil</w:t>
      </w:r>
      <w:del w:id="727" w:author="Jemma" w:date="2024-11-11T11:27:00Z" w16du:dateUtc="2024-11-11T10:27:00Z">
        <w:r w:rsidR="002A1F2B" w:rsidRPr="00AE70ED" w:rsidDel="00DE6924">
          <w:rPr>
            <w:rFonts w:asciiTheme="majorBidi" w:hAnsiTheme="majorBidi" w:cstheme="majorBidi"/>
            <w:sz w:val="28"/>
            <w:szCs w:val="28"/>
          </w:rPr>
          <w:delText>s the water</w:delText>
        </w:r>
      </w:del>
      <w:r w:rsidR="002A1F2B" w:rsidRPr="00AE70ED">
        <w:rPr>
          <w:rFonts w:asciiTheme="majorBidi" w:hAnsiTheme="majorBidi" w:cstheme="majorBidi"/>
          <w:sz w:val="28"/>
          <w:szCs w:val="28"/>
        </w:rPr>
        <w:t>. Hence, the kettle</w:t>
      </w:r>
      <w:del w:id="728" w:author="Jemma" w:date="2024-11-11T11:27:00Z" w16du:dateUtc="2024-11-11T10:27:00Z">
        <w:r w:rsidR="002A1F2B" w:rsidRPr="00AE70ED" w:rsidDel="00DE6924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729" w:author="Jemma" w:date="2024-11-11T11:27:00Z" w16du:dateUtc="2024-11-11T10:27:00Z">
        <w:r w:rsidR="00DE6924">
          <w:rPr>
            <w:rFonts w:asciiTheme="majorBidi" w:hAnsiTheme="majorBidi" w:cstheme="majorBidi"/>
            <w:sz w:val="28"/>
            <w:szCs w:val="28"/>
          </w:rPr>
          <w:t>’</w:t>
        </w:r>
      </w:ins>
      <w:r w:rsidR="002A1F2B" w:rsidRPr="00AE70ED">
        <w:rPr>
          <w:rFonts w:asciiTheme="majorBidi" w:hAnsiTheme="majorBidi" w:cstheme="majorBidi"/>
          <w:sz w:val="28"/>
          <w:szCs w:val="28"/>
        </w:rPr>
        <w:t xml:space="preserve">s </w:t>
      </w:r>
      <w:ins w:id="730" w:author="Jemma" w:date="2024-11-11T11:28:00Z" w16du:dateUtc="2024-11-11T10:28:00Z">
        <w:r w:rsidR="00DE6924">
          <w:rPr>
            <w:rFonts w:asciiTheme="majorBidi" w:hAnsiTheme="majorBidi" w:cstheme="majorBidi"/>
            <w:sz w:val="28"/>
            <w:szCs w:val="28"/>
          </w:rPr>
          <w:t xml:space="preserve">overall </w:t>
        </w:r>
      </w:ins>
      <w:r w:rsidR="002A1F2B" w:rsidRPr="00AE70ED">
        <w:rPr>
          <w:rFonts w:asciiTheme="majorBidi" w:hAnsiTheme="majorBidi" w:cstheme="majorBidi"/>
          <w:sz w:val="28"/>
          <w:szCs w:val="28"/>
        </w:rPr>
        <w:t xml:space="preserve">action is accounted for by </w:t>
      </w:r>
      <w:del w:id="731" w:author="Jemma" w:date="2024-11-11T11:28:00Z" w16du:dateUtc="2024-11-11T10:28:00Z">
        <w:r w:rsidR="002A1F2B" w:rsidRPr="00AE70ED" w:rsidDel="00321448">
          <w:rPr>
            <w:rFonts w:asciiTheme="majorBidi" w:hAnsiTheme="majorBidi" w:cstheme="majorBidi"/>
            <w:sz w:val="28"/>
            <w:szCs w:val="28"/>
          </w:rPr>
          <w:delText xml:space="preserve">an </w:delText>
        </w:r>
      </w:del>
      <w:r w:rsidR="002A1F2B" w:rsidRPr="00AE70ED">
        <w:rPr>
          <w:rFonts w:asciiTheme="majorBidi" w:hAnsiTheme="majorBidi" w:cstheme="majorBidi"/>
          <w:sz w:val="28"/>
          <w:szCs w:val="28"/>
        </w:rPr>
        <w:t>explanation</w:t>
      </w:r>
      <w:ins w:id="732" w:author="Jemma" w:date="2024-11-11T11:28:00Z" w16du:dateUtc="2024-11-11T10:28:00Z">
        <w:r w:rsidR="00321448">
          <w:rPr>
            <w:rFonts w:asciiTheme="majorBidi" w:hAnsiTheme="majorBidi" w:cstheme="majorBidi"/>
            <w:sz w:val="28"/>
            <w:szCs w:val="28"/>
          </w:rPr>
          <w:t>s</w:t>
        </w:r>
      </w:ins>
      <w:r w:rsidR="002A1F2B" w:rsidRPr="00AE70ED">
        <w:rPr>
          <w:rFonts w:asciiTheme="majorBidi" w:hAnsiTheme="majorBidi" w:cstheme="majorBidi"/>
          <w:sz w:val="28"/>
          <w:szCs w:val="28"/>
        </w:rPr>
        <w:t xml:space="preserve"> </w:t>
      </w:r>
      <w:del w:id="733" w:author="Jemma" w:date="2024-11-11T11:28:00Z" w16du:dateUtc="2024-11-11T10:28:00Z">
        <w:r w:rsidR="002A1F2B" w:rsidRPr="00AE70ED" w:rsidDel="00321448">
          <w:rPr>
            <w:rFonts w:asciiTheme="majorBidi" w:hAnsiTheme="majorBidi" w:cstheme="majorBidi"/>
            <w:sz w:val="28"/>
            <w:szCs w:val="28"/>
          </w:rPr>
          <w:delText xml:space="preserve">of the action of </w:delText>
        </w:r>
      </w:del>
      <w:ins w:id="734" w:author="Jemma" w:date="2024-11-11T11:28:00Z" w16du:dateUtc="2024-11-11T10:28:00Z">
        <w:r w:rsidR="00321448">
          <w:rPr>
            <w:rFonts w:asciiTheme="majorBidi" w:hAnsiTheme="majorBidi" w:cstheme="majorBidi"/>
            <w:sz w:val="28"/>
            <w:szCs w:val="28"/>
          </w:rPr>
          <w:t xml:space="preserve">for </w:t>
        </w:r>
      </w:ins>
      <w:r w:rsidR="002A1F2B" w:rsidRPr="00AE70ED">
        <w:rPr>
          <w:rFonts w:asciiTheme="majorBidi" w:hAnsiTheme="majorBidi" w:cstheme="majorBidi"/>
          <w:sz w:val="28"/>
          <w:szCs w:val="28"/>
        </w:rPr>
        <w:t>each of its components and by the proper combination</w:t>
      </w:r>
      <w:del w:id="735" w:author="Jemma" w:date="2024-11-08T10:54:00Z" w16du:dateUtc="2024-11-08T09:54:00Z">
        <w:r w:rsidR="00AE70ED" w:rsidDel="00C12EB1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AE70ED">
        <w:rPr>
          <w:rFonts w:asciiTheme="majorBidi" w:hAnsiTheme="majorBidi" w:cstheme="majorBidi"/>
          <w:sz w:val="28"/>
          <w:szCs w:val="28"/>
        </w:rPr>
        <w:t xml:space="preserve"> </w:t>
      </w:r>
      <w:ins w:id="736" w:author="Jemma" w:date="2024-11-08T10:54:00Z" w16du:dateUtc="2024-11-08T09:54:00Z">
        <w:r w:rsidR="00C12EB1">
          <w:rPr>
            <w:rFonts w:asciiTheme="majorBidi" w:hAnsiTheme="majorBidi" w:cstheme="majorBidi"/>
            <w:sz w:val="28"/>
            <w:szCs w:val="28"/>
          </w:rPr>
          <w:t xml:space="preserve">and </w:t>
        </w:r>
      </w:ins>
      <w:r w:rsidR="00AE70ED">
        <w:rPr>
          <w:rFonts w:asciiTheme="majorBidi" w:hAnsiTheme="majorBidi" w:cstheme="majorBidi"/>
          <w:sz w:val="28"/>
          <w:szCs w:val="28"/>
        </w:rPr>
        <w:t>organization</w:t>
      </w:r>
      <w:r w:rsidR="002A1F2B" w:rsidRPr="00AE70ED">
        <w:rPr>
          <w:rFonts w:asciiTheme="majorBidi" w:hAnsiTheme="majorBidi" w:cstheme="majorBidi"/>
          <w:sz w:val="28"/>
          <w:szCs w:val="28"/>
        </w:rPr>
        <w:t xml:space="preserve"> of the </w:t>
      </w:r>
      <w:del w:id="737" w:author="Jemma" w:date="2024-11-16T11:58:00Z" w16du:dateUtc="2024-11-16T10:58:00Z">
        <w:r w:rsidR="002A1F2B" w:rsidRPr="00AE70ED" w:rsidDel="00812B09">
          <w:rPr>
            <w:rFonts w:asciiTheme="majorBidi" w:hAnsiTheme="majorBidi" w:cstheme="majorBidi"/>
            <w:sz w:val="28"/>
            <w:szCs w:val="28"/>
          </w:rPr>
          <w:delText>action</w:delText>
        </w:r>
      </w:del>
      <w:ins w:id="738" w:author="Jemma" w:date="2024-11-16T11:58:00Z" w16du:dateUtc="2024-11-16T10:58:00Z">
        <w:r w:rsidR="00812B09">
          <w:rPr>
            <w:rFonts w:asciiTheme="majorBidi" w:hAnsiTheme="majorBidi" w:cstheme="majorBidi"/>
            <w:sz w:val="28"/>
            <w:szCs w:val="28"/>
          </w:rPr>
          <w:t>operations</w:t>
        </w:r>
      </w:ins>
      <w:r w:rsidR="002A1F2B" w:rsidRPr="00AE70ED">
        <w:rPr>
          <w:rFonts w:asciiTheme="majorBidi" w:hAnsiTheme="majorBidi" w:cstheme="majorBidi"/>
          <w:sz w:val="28"/>
          <w:szCs w:val="28"/>
        </w:rPr>
        <w:t xml:space="preserve"> of these components</w:t>
      </w:r>
      <w:r w:rsidR="00AE70ED">
        <w:rPr>
          <w:rFonts w:asciiTheme="majorBidi" w:hAnsiTheme="majorBidi" w:cstheme="majorBidi"/>
          <w:sz w:val="28"/>
          <w:szCs w:val="28"/>
        </w:rPr>
        <w:t xml:space="preserve">. The appropriate organization of </w:t>
      </w:r>
      <w:r w:rsidR="00974011">
        <w:rPr>
          <w:rFonts w:asciiTheme="majorBidi" w:hAnsiTheme="majorBidi" w:cstheme="majorBidi"/>
          <w:sz w:val="28"/>
          <w:szCs w:val="28"/>
        </w:rPr>
        <w:t xml:space="preserve">the </w:t>
      </w:r>
      <w:r w:rsidR="00974011" w:rsidRPr="00AE70ED">
        <w:rPr>
          <w:rFonts w:asciiTheme="majorBidi" w:hAnsiTheme="majorBidi" w:cstheme="majorBidi"/>
          <w:sz w:val="28"/>
          <w:szCs w:val="28"/>
        </w:rPr>
        <w:t>kettle</w:t>
      </w:r>
      <w:del w:id="739" w:author="Jemma" w:date="2024-11-11T11:29:00Z" w16du:dateUtc="2024-11-11T10:29:00Z">
        <w:r w:rsidR="00974011" w:rsidRPr="00AE70ED" w:rsidDel="00321448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740" w:author="Jemma" w:date="2024-11-11T11:29:00Z" w16du:dateUtc="2024-11-11T10:29:00Z">
        <w:r w:rsidR="00321448">
          <w:rPr>
            <w:rFonts w:asciiTheme="majorBidi" w:hAnsiTheme="majorBidi" w:cstheme="majorBidi"/>
            <w:sz w:val="28"/>
            <w:szCs w:val="28"/>
          </w:rPr>
          <w:t>’</w:t>
        </w:r>
      </w:ins>
      <w:r w:rsidR="00974011" w:rsidRPr="00AE70ED">
        <w:rPr>
          <w:rFonts w:asciiTheme="majorBidi" w:hAnsiTheme="majorBidi" w:cstheme="majorBidi"/>
          <w:sz w:val="28"/>
          <w:szCs w:val="28"/>
        </w:rPr>
        <w:t>s</w:t>
      </w:r>
      <w:r w:rsidR="002A1F2B" w:rsidRPr="00AE70ED">
        <w:rPr>
          <w:rFonts w:asciiTheme="majorBidi" w:hAnsiTheme="majorBidi" w:cstheme="majorBidi"/>
          <w:sz w:val="28"/>
          <w:szCs w:val="28"/>
        </w:rPr>
        <w:t xml:space="preserve"> </w:t>
      </w:r>
      <w:r w:rsidR="00974011">
        <w:rPr>
          <w:rFonts w:asciiTheme="majorBidi" w:hAnsiTheme="majorBidi" w:cstheme="majorBidi"/>
          <w:sz w:val="28"/>
          <w:szCs w:val="28"/>
        </w:rPr>
        <w:t xml:space="preserve">components is based on the process of </w:t>
      </w:r>
      <w:r w:rsidR="002A1F2B" w:rsidRPr="00AE70ED">
        <w:rPr>
          <w:rFonts w:asciiTheme="majorBidi" w:hAnsiTheme="majorBidi" w:cstheme="majorBidi"/>
          <w:sz w:val="28"/>
          <w:szCs w:val="28"/>
        </w:rPr>
        <w:t>energy transformation</w:t>
      </w:r>
      <w:del w:id="741" w:author="Jemma" w:date="2024-11-11T11:29:00Z" w16du:dateUtc="2024-11-11T10:29:00Z">
        <w:r w:rsidR="002A1F2B" w:rsidRPr="00AE70ED" w:rsidDel="00321448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="002A1F2B" w:rsidRPr="00AE70ED">
        <w:rPr>
          <w:rFonts w:asciiTheme="majorBidi" w:hAnsiTheme="majorBidi" w:cstheme="majorBidi"/>
          <w:sz w:val="28"/>
          <w:szCs w:val="28"/>
        </w:rPr>
        <w:t xml:space="preserve"> (e.g., electricity to heat)</w:t>
      </w:r>
      <w:del w:id="742" w:author="Jemma" w:date="2024-11-11T11:31:00Z" w16du:dateUtc="2024-11-11T10:31:00Z">
        <w:r w:rsidR="002A1F2B" w:rsidRPr="00AE70ED" w:rsidDel="00321448">
          <w:rPr>
            <w:rFonts w:asciiTheme="majorBidi" w:hAnsiTheme="majorBidi" w:cstheme="majorBidi"/>
            <w:sz w:val="28"/>
            <w:szCs w:val="28"/>
          </w:rPr>
          <w:delText xml:space="preserve">, </w:delText>
        </w:r>
      </w:del>
      <w:del w:id="743" w:author="Jemma" w:date="2024-11-11T11:30:00Z" w16du:dateUtc="2024-11-11T10:30:00Z">
        <w:r w:rsidR="002A1F2B" w:rsidRPr="00AE70ED" w:rsidDel="00321448">
          <w:rPr>
            <w:rFonts w:asciiTheme="majorBidi" w:hAnsiTheme="majorBidi" w:cstheme="majorBidi"/>
            <w:sz w:val="28"/>
            <w:szCs w:val="28"/>
          </w:rPr>
          <w:delText>a</w:delText>
        </w:r>
        <w:r w:rsidR="00974011" w:rsidDel="00321448">
          <w:rPr>
            <w:rFonts w:asciiTheme="majorBidi" w:hAnsiTheme="majorBidi" w:cstheme="majorBidi"/>
            <w:sz w:val="28"/>
            <w:szCs w:val="28"/>
          </w:rPr>
          <w:delText>n organization,</w:delText>
        </w:r>
        <w:r w:rsidR="002A1F2B" w:rsidRPr="00AE70ED" w:rsidDel="00321448">
          <w:rPr>
            <w:rFonts w:asciiTheme="majorBidi" w:hAnsiTheme="majorBidi" w:cstheme="majorBidi"/>
            <w:sz w:val="28"/>
            <w:szCs w:val="28"/>
          </w:rPr>
          <w:delText xml:space="preserve"> combination </w:delText>
        </w:r>
        <w:r w:rsidR="00974011" w:rsidDel="00321448">
          <w:rPr>
            <w:rFonts w:asciiTheme="majorBidi" w:hAnsiTheme="majorBidi" w:cstheme="majorBidi"/>
            <w:sz w:val="28"/>
            <w:szCs w:val="28"/>
          </w:rPr>
          <w:delText xml:space="preserve">of the components </w:delText>
        </w:r>
      </w:del>
      <w:del w:id="744" w:author="Jemma" w:date="2024-11-11T11:31:00Z" w16du:dateUtc="2024-11-11T10:31:00Z">
        <w:r w:rsidR="002A1F2B" w:rsidRPr="00AE70ED" w:rsidDel="00321448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</w:del>
      <w:del w:id="745" w:author="Jemma" w:date="2024-11-11T11:30:00Z" w16du:dateUtc="2024-11-11T10:30:00Z">
        <w:r w:rsidR="002A1F2B" w:rsidRPr="00AE70ED" w:rsidDel="00321448">
          <w:rPr>
            <w:rFonts w:asciiTheme="majorBidi" w:hAnsiTheme="majorBidi" w:cstheme="majorBidi"/>
            <w:sz w:val="28"/>
            <w:szCs w:val="28"/>
          </w:rPr>
          <w:delText>in the end</w:delText>
        </w:r>
      </w:del>
      <w:del w:id="746" w:author="Jemma" w:date="2024-11-11T11:31:00Z" w16du:dateUtc="2024-11-11T10:31:00Z">
        <w:r w:rsidR="002A1F2B" w:rsidRPr="00AE70ED" w:rsidDel="00321448">
          <w:rPr>
            <w:rFonts w:asciiTheme="majorBidi" w:hAnsiTheme="majorBidi" w:cstheme="majorBidi"/>
            <w:sz w:val="28"/>
            <w:szCs w:val="28"/>
          </w:rPr>
          <w:delText xml:space="preserve"> leads to the boiling of the water</w:delText>
        </w:r>
      </w:del>
      <w:r w:rsidR="002A1F2B" w:rsidRPr="00AE70ED">
        <w:rPr>
          <w:rFonts w:asciiTheme="majorBidi" w:hAnsiTheme="majorBidi" w:cstheme="majorBidi"/>
          <w:sz w:val="28"/>
          <w:szCs w:val="28"/>
        </w:rPr>
        <w:t>. This explanation</w:t>
      </w:r>
      <w:del w:id="747" w:author="Jemma" w:date="2024-11-11T11:31:00Z" w16du:dateUtc="2024-11-11T10:31:00Z">
        <w:r w:rsidR="002A1F2B" w:rsidRPr="00AE70ED" w:rsidDel="00321448">
          <w:rPr>
            <w:rFonts w:asciiTheme="majorBidi" w:hAnsiTheme="majorBidi" w:cstheme="majorBidi"/>
            <w:sz w:val="28"/>
            <w:szCs w:val="28"/>
          </w:rPr>
          <w:delText>, evidently,</w:delText>
        </w:r>
      </w:del>
      <w:r w:rsidR="002A1F2B" w:rsidRPr="00AE70ED">
        <w:rPr>
          <w:rFonts w:asciiTheme="majorBidi" w:hAnsiTheme="majorBidi" w:cstheme="majorBidi"/>
          <w:sz w:val="28"/>
          <w:szCs w:val="28"/>
        </w:rPr>
        <w:t xml:space="preserve"> is based on a chain of different processes (acting one after the other and simultaneously), all </w:t>
      </w:r>
      <w:del w:id="748" w:author="Jemma" w:date="2024-11-16T11:59:00Z" w16du:dateUtc="2024-11-16T10:59:00Z">
        <w:r w:rsidR="002A1F2B" w:rsidRPr="00AE70ED" w:rsidDel="00FC27F3">
          <w:rPr>
            <w:rFonts w:asciiTheme="majorBidi" w:hAnsiTheme="majorBidi" w:cstheme="majorBidi"/>
            <w:sz w:val="28"/>
            <w:szCs w:val="28"/>
          </w:rPr>
          <w:delText xml:space="preserve">of which are </w:delText>
        </w:r>
      </w:del>
      <w:r w:rsidR="002A1F2B" w:rsidRPr="00AE70ED">
        <w:rPr>
          <w:rFonts w:asciiTheme="majorBidi" w:hAnsiTheme="majorBidi" w:cstheme="majorBidi"/>
          <w:sz w:val="28"/>
          <w:szCs w:val="28"/>
        </w:rPr>
        <w:t>explained by mechanistic explanatory model</w:t>
      </w:r>
      <w:r w:rsidR="00974011">
        <w:rPr>
          <w:rFonts w:asciiTheme="majorBidi" w:hAnsiTheme="majorBidi" w:cstheme="majorBidi"/>
          <w:sz w:val="28"/>
          <w:szCs w:val="28"/>
        </w:rPr>
        <w:t>s</w:t>
      </w:r>
      <w:r w:rsidR="002A1F2B" w:rsidRPr="00AE70ED">
        <w:rPr>
          <w:rFonts w:asciiTheme="majorBidi" w:hAnsiTheme="majorBidi" w:cstheme="majorBidi"/>
          <w:sz w:val="28"/>
          <w:szCs w:val="28"/>
        </w:rPr>
        <w:t xml:space="preserve"> that </w:t>
      </w:r>
      <w:del w:id="749" w:author="Jemma" w:date="2024-11-11T11:31:00Z" w16du:dateUtc="2024-11-11T10:31:00Z">
        <w:r w:rsidR="002A1F2B" w:rsidRPr="00AE70ED" w:rsidDel="00321448">
          <w:rPr>
            <w:rFonts w:asciiTheme="majorBidi" w:hAnsiTheme="majorBidi" w:cstheme="majorBidi"/>
            <w:sz w:val="28"/>
            <w:szCs w:val="28"/>
          </w:rPr>
          <w:delText xml:space="preserve">for their purposes </w:delText>
        </w:r>
      </w:del>
      <w:r w:rsidR="002A1F2B" w:rsidRPr="00AE70ED">
        <w:rPr>
          <w:rFonts w:asciiTheme="majorBidi" w:hAnsiTheme="majorBidi" w:cstheme="majorBidi"/>
          <w:sz w:val="28"/>
          <w:szCs w:val="28"/>
        </w:rPr>
        <w:t xml:space="preserve">use various natural laws </w:t>
      </w:r>
      <w:r w:rsidR="00974011">
        <w:rPr>
          <w:rFonts w:asciiTheme="majorBidi" w:hAnsiTheme="majorBidi" w:cstheme="majorBidi"/>
          <w:sz w:val="28"/>
          <w:szCs w:val="28"/>
        </w:rPr>
        <w:t xml:space="preserve">and theories </w:t>
      </w:r>
      <w:r w:rsidR="002A1F2B" w:rsidRPr="00AE70ED">
        <w:rPr>
          <w:rFonts w:asciiTheme="majorBidi" w:hAnsiTheme="majorBidi" w:cstheme="majorBidi"/>
          <w:sz w:val="28"/>
          <w:szCs w:val="28"/>
        </w:rPr>
        <w:t>relevant to electricity, heat</w:t>
      </w:r>
      <w:ins w:id="750" w:author="Jemma" w:date="2024-11-08T10:54:00Z" w16du:dateUtc="2024-11-08T09:54:00Z">
        <w:r w:rsidR="00C12EB1">
          <w:rPr>
            <w:rFonts w:asciiTheme="majorBidi" w:hAnsiTheme="majorBidi" w:cstheme="majorBidi"/>
            <w:sz w:val="28"/>
            <w:szCs w:val="28"/>
          </w:rPr>
          <w:t>,</w:t>
        </w:r>
      </w:ins>
      <w:r w:rsidR="002A1F2B" w:rsidRPr="00AE70ED">
        <w:rPr>
          <w:rFonts w:asciiTheme="majorBidi" w:hAnsiTheme="majorBidi" w:cstheme="majorBidi"/>
          <w:sz w:val="28"/>
          <w:szCs w:val="28"/>
        </w:rPr>
        <w:t xml:space="preserve"> and water.</w:t>
      </w:r>
      <w:del w:id="751" w:author="Jemma" w:date="2024-11-16T11:59:00Z" w16du:dateUtc="2024-11-16T10:59:00Z">
        <w:r w:rsidR="002A1F2B" w:rsidRPr="00AE70ED" w:rsidDel="00FC27F3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196DD7E1" w14:textId="02EC6CC6" w:rsidR="002A1F2B" w:rsidRPr="00974011" w:rsidRDefault="002A1F2B" w:rsidP="002F725F">
      <w:pPr>
        <w:bidi w:val="0"/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74011">
        <w:rPr>
          <w:rFonts w:asciiTheme="majorBidi" w:hAnsiTheme="majorBidi" w:cstheme="majorBidi"/>
          <w:sz w:val="28"/>
          <w:szCs w:val="28"/>
        </w:rPr>
        <w:t xml:space="preserve">Fundamentally, </w:t>
      </w:r>
      <w:del w:id="752" w:author="Jemma" w:date="2024-11-16T12:01:00Z" w16du:dateUtc="2024-11-16T11:01:00Z">
        <w:r w:rsidRPr="00974011" w:rsidDel="00DF6AA4">
          <w:rPr>
            <w:rFonts w:asciiTheme="majorBidi" w:hAnsiTheme="majorBidi" w:cstheme="majorBidi"/>
            <w:sz w:val="28"/>
            <w:szCs w:val="28"/>
          </w:rPr>
          <w:delText xml:space="preserve">the explanation of the </w:delText>
        </w:r>
      </w:del>
      <w:ins w:id="753" w:author="Jemma" w:date="2024-11-16T12:01:00Z" w16du:dateUtc="2024-11-16T11:01:00Z">
        <w:r w:rsidR="00DF6AA4">
          <w:rPr>
            <w:rFonts w:asciiTheme="majorBidi" w:hAnsiTheme="majorBidi" w:cstheme="majorBidi"/>
            <w:sz w:val="28"/>
            <w:szCs w:val="28"/>
          </w:rPr>
          <w:t>explaining how a</w:t>
        </w:r>
      </w:ins>
      <w:ins w:id="754" w:author="Jemma" w:date="2024-11-11T11:32:00Z" w16du:dateUtc="2024-11-11T10:32:00Z">
        <w:r w:rsidR="0032144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974011">
        <w:rPr>
          <w:rFonts w:asciiTheme="majorBidi" w:hAnsiTheme="majorBidi" w:cstheme="majorBidi"/>
          <w:sz w:val="28"/>
          <w:szCs w:val="28"/>
        </w:rPr>
        <w:t xml:space="preserve">flashlight </w:t>
      </w:r>
      <w:ins w:id="755" w:author="Jemma" w:date="2024-11-16T12:01:00Z" w16du:dateUtc="2024-11-16T11:01:00Z">
        <w:r w:rsidR="00DF6AA4">
          <w:rPr>
            <w:rFonts w:asciiTheme="majorBidi" w:hAnsiTheme="majorBidi" w:cstheme="majorBidi"/>
            <w:sz w:val="28"/>
            <w:szCs w:val="28"/>
          </w:rPr>
          <w:t xml:space="preserve">works </w:t>
        </w:r>
      </w:ins>
      <w:r w:rsidRPr="00974011">
        <w:rPr>
          <w:rFonts w:asciiTheme="majorBidi" w:hAnsiTheme="majorBidi" w:cstheme="majorBidi"/>
          <w:sz w:val="28"/>
          <w:szCs w:val="28"/>
        </w:rPr>
        <w:t xml:space="preserve">is similar to </w:t>
      </w:r>
      <w:del w:id="756" w:author="Jemma" w:date="2024-11-16T12:01:00Z" w16du:dateUtc="2024-11-16T11:01:00Z">
        <w:r w:rsidRPr="00974011" w:rsidDel="00DF6AA4">
          <w:rPr>
            <w:rFonts w:asciiTheme="majorBidi" w:hAnsiTheme="majorBidi" w:cstheme="majorBidi"/>
            <w:sz w:val="28"/>
            <w:szCs w:val="28"/>
          </w:rPr>
          <w:delText>that of</w:delText>
        </w:r>
      </w:del>
      <w:ins w:id="757" w:author="Jemma" w:date="2024-11-16T12:01:00Z" w16du:dateUtc="2024-11-16T11:01:00Z">
        <w:r w:rsidR="00DF6AA4">
          <w:rPr>
            <w:rFonts w:asciiTheme="majorBidi" w:hAnsiTheme="majorBidi" w:cstheme="majorBidi"/>
            <w:sz w:val="28"/>
            <w:szCs w:val="28"/>
          </w:rPr>
          <w:t>expla</w:t>
        </w:r>
      </w:ins>
      <w:ins w:id="758" w:author="Jemma" w:date="2024-11-16T12:02:00Z" w16du:dateUtc="2024-11-16T11:02:00Z">
        <w:r w:rsidR="00411A6C">
          <w:rPr>
            <w:rFonts w:asciiTheme="majorBidi" w:hAnsiTheme="majorBidi" w:cstheme="majorBidi"/>
            <w:sz w:val="28"/>
            <w:szCs w:val="28"/>
          </w:rPr>
          <w:t>ining</w:t>
        </w:r>
      </w:ins>
      <w:r w:rsidRPr="00974011">
        <w:rPr>
          <w:rFonts w:asciiTheme="majorBidi" w:hAnsiTheme="majorBidi" w:cstheme="majorBidi"/>
          <w:sz w:val="28"/>
          <w:szCs w:val="28"/>
        </w:rPr>
        <w:t xml:space="preserve"> the </w:t>
      </w:r>
      <w:ins w:id="759" w:author="Jemma" w:date="2024-11-16T12:01:00Z" w16du:dateUtc="2024-11-16T11:01:00Z">
        <w:r w:rsidR="00DF6AA4">
          <w:rPr>
            <w:rFonts w:asciiTheme="majorBidi" w:hAnsiTheme="majorBidi" w:cstheme="majorBidi"/>
            <w:sz w:val="28"/>
            <w:szCs w:val="28"/>
          </w:rPr>
          <w:t xml:space="preserve">functioning of the </w:t>
        </w:r>
      </w:ins>
      <w:r w:rsidRPr="00974011">
        <w:rPr>
          <w:rFonts w:asciiTheme="majorBidi" w:hAnsiTheme="majorBidi" w:cstheme="majorBidi"/>
          <w:sz w:val="28"/>
          <w:szCs w:val="28"/>
        </w:rPr>
        <w:t>electric kettle. How does th</w:t>
      </w:r>
      <w:r w:rsidR="002F725F">
        <w:rPr>
          <w:rFonts w:asciiTheme="majorBidi" w:hAnsiTheme="majorBidi" w:cstheme="majorBidi"/>
          <w:sz w:val="28"/>
          <w:szCs w:val="28"/>
        </w:rPr>
        <w:t>is</w:t>
      </w:r>
      <w:r w:rsidRPr="00974011">
        <w:rPr>
          <w:rFonts w:asciiTheme="majorBidi" w:hAnsiTheme="majorBidi" w:cstheme="majorBidi"/>
          <w:sz w:val="28"/>
          <w:szCs w:val="28"/>
        </w:rPr>
        <w:t xml:space="preserve"> </w:t>
      </w:r>
      <w:r w:rsidR="002F725F">
        <w:rPr>
          <w:rFonts w:asciiTheme="majorBidi" w:hAnsiTheme="majorBidi" w:cstheme="majorBidi"/>
          <w:sz w:val="28"/>
          <w:szCs w:val="28"/>
        </w:rPr>
        <w:t>i</w:t>
      </w:r>
      <w:r w:rsidRPr="00974011">
        <w:rPr>
          <w:rFonts w:asciiTheme="majorBidi" w:hAnsiTheme="majorBidi" w:cstheme="majorBidi"/>
          <w:sz w:val="28"/>
          <w:szCs w:val="28"/>
        </w:rPr>
        <w:t>nstrument work? To answer the question</w:t>
      </w:r>
      <w:r w:rsidR="00974011">
        <w:rPr>
          <w:rFonts w:asciiTheme="majorBidi" w:hAnsiTheme="majorBidi" w:cstheme="majorBidi"/>
          <w:sz w:val="28"/>
          <w:szCs w:val="28"/>
        </w:rPr>
        <w:t>, one</w:t>
      </w:r>
      <w:r w:rsidRPr="00974011">
        <w:rPr>
          <w:rFonts w:asciiTheme="majorBidi" w:hAnsiTheme="majorBidi" w:cstheme="majorBidi"/>
          <w:sz w:val="28"/>
          <w:szCs w:val="28"/>
        </w:rPr>
        <w:t xml:space="preserve"> </w:t>
      </w:r>
      <w:r w:rsidR="00974011">
        <w:rPr>
          <w:rFonts w:asciiTheme="majorBidi" w:hAnsiTheme="majorBidi" w:cstheme="majorBidi"/>
          <w:sz w:val="28"/>
          <w:szCs w:val="28"/>
        </w:rPr>
        <w:t>p</w:t>
      </w:r>
      <w:r w:rsidRPr="00974011">
        <w:rPr>
          <w:rFonts w:asciiTheme="majorBidi" w:hAnsiTheme="majorBidi" w:cstheme="majorBidi"/>
          <w:sz w:val="28"/>
          <w:szCs w:val="28"/>
        </w:rPr>
        <w:t>erform</w:t>
      </w:r>
      <w:r w:rsidR="00974011">
        <w:rPr>
          <w:rFonts w:asciiTheme="majorBidi" w:hAnsiTheme="majorBidi" w:cstheme="majorBidi"/>
          <w:sz w:val="28"/>
          <w:szCs w:val="28"/>
        </w:rPr>
        <w:t>s</w:t>
      </w:r>
      <w:r w:rsidRPr="00974011">
        <w:rPr>
          <w:rFonts w:asciiTheme="majorBidi" w:hAnsiTheme="majorBidi" w:cstheme="majorBidi"/>
          <w:sz w:val="28"/>
          <w:szCs w:val="28"/>
        </w:rPr>
        <w:t xml:space="preserve"> the following theoretical</w:t>
      </w:r>
      <w:del w:id="760" w:author="Jemma" w:date="2024-11-16T12:02:00Z" w16du:dateUtc="2024-11-16T11:02:00Z">
        <w:r w:rsidRPr="00974011" w:rsidDel="00411A6C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761" w:author="Jemma" w:date="2024-11-16T12:02:00Z" w16du:dateUtc="2024-11-16T11:02:00Z">
        <w:r w:rsidR="00411A6C">
          <w:rPr>
            <w:rFonts w:asciiTheme="majorBidi" w:hAnsiTheme="majorBidi" w:cstheme="majorBidi"/>
            <w:sz w:val="28"/>
            <w:szCs w:val="28"/>
          </w:rPr>
          <w:t xml:space="preserve"> and </w:t>
        </w:r>
      </w:ins>
      <w:r w:rsidRPr="00974011">
        <w:rPr>
          <w:rFonts w:asciiTheme="majorBidi" w:hAnsiTheme="majorBidi" w:cstheme="majorBidi"/>
          <w:sz w:val="28"/>
          <w:szCs w:val="28"/>
        </w:rPr>
        <w:t xml:space="preserve">empirical analysis. We dismantle the flashlight into its parts: switch, battery, electric lead, </w:t>
      </w:r>
      <w:ins w:id="762" w:author="Jemma" w:date="2024-11-11T11:32:00Z" w16du:dateUtc="2024-11-11T10:32:00Z">
        <w:r w:rsidR="00321448">
          <w:rPr>
            <w:rFonts w:asciiTheme="majorBidi" w:hAnsiTheme="majorBidi" w:cstheme="majorBidi"/>
            <w:sz w:val="28"/>
            <w:szCs w:val="28"/>
          </w:rPr>
          <w:t xml:space="preserve">and </w:t>
        </w:r>
      </w:ins>
      <w:r w:rsidRPr="00974011">
        <w:rPr>
          <w:rFonts w:asciiTheme="majorBidi" w:hAnsiTheme="majorBidi" w:cstheme="majorBidi"/>
          <w:sz w:val="28"/>
          <w:szCs w:val="28"/>
        </w:rPr>
        <w:t xml:space="preserve">bulb. We explain </w:t>
      </w:r>
      <w:del w:id="763" w:author="Jemma" w:date="2024-11-08T10:54:00Z" w16du:dateUtc="2024-11-08T09:54:00Z">
        <w:r w:rsidRPr="00974011" w:rsidDel="00C12EB1">
          <w:rPr>
            <w:rFonts w:asciiTheme="majorBidi" w:hAnsiTheme="majorBidi" w:cstheme="majorBidi"/>
            <w:sz w:val="28"/>
            <w:szCs w:val="28"/>
          </w:rPr>
          <w:delText>each and every</w:delText>
        </w:r>
      </w:del>
      <w:ins w:id="764" w:author="Jemma" w:date="2024-11-08T10:54:00Z" w16du:dateUtc="2024-11-08T09:54:00Z">
        <w:r w:rsidR="00C12EB1">
          <w:rPr>
            <w:rFonts w:asciiTheme="majorBidi" w:hAnsiTheme="majorBidi" w:cstheme="majorBidi"/>
            <w:sz w:val="28"/>
            <w:szCs w:val="28"/>
          </w:rPr>
          <w:t>every</w:t>
        </w:r>
      </w:ins>
      <w:r w:rsidRPr="00974011">
        <w:rPr>
          <w:rFonts w:asciiTheme="majorBidi" w:hAnsiTheme="majorBidi" w:cstheme="majorBidi"/>
          <w:sz w:val="28"/>
          <w:szCs w:val="28"/>
        </w:rPr>
        <w:t xml:space="preserve"> part and their interactions: </w:t>
      </w:r>
      <w:del w:id="765" w:author="Jemma" w:date="2024-11-11T11:32:00Z" w16du:dateUtc="2024-11-11T10:32:00Z">
        <w:r w:rsidRPr="00974011" w:rsidDel="00321448">
          <w:rPr>
            <w:rFonts w:asciiTheme="majorBidi" w:hAnsiTheme="majorBidi" w:cstheme="majorBidi"/>
            <w:sz w:val="28"/>
            <w:szCs w:val="28"/>
          </w:rPr>
          <w:delText>w</w:delText>
        </w:r>
      </w:del>
      <w:ins w:id="766" w:author="Jemma" w:date="2024-11-11T11:32:00Z" w16du:dateUtc="2024-11-11T10:32:00Z">
        <w:r w:rsidR="00321448">
          <w:rPr>
            <w:rFonts w:asciiTheme="majorBidi" w:hAnsiTheme="majorBidi" w:cstheme="majorBidi"/>
            <w:sz w:val="28"/>
            <w:szCs w:val="28"/>
          </w:rPr>
          <w:t>W</w:t>
        </w:r>
      </w:ins>
      <w:r w:rsidRPr="00974011">
        <w:rPr>
          <w:rFonts w:asciiTheme="majorBidi" w:hAnsiTheme="majorBidi" w:cstheme="majorBidi"/>
          <w:sz w:val="28"/>
          <w:szCs w:val="28"/>
        </w:rPr>
        <w:t>hen the switch is operated</w:t>
      </w:r>
      <w:ins w:id="767" w:author="JA" w:date="2024-11-17T12:27:00Z" w16du:dateUtc="2024-11-17T10:27:00Z">
        <w:r w:rsidR="00BA6789">
          <w:rPr>
            <w:rFonts w:asciiTheme="majorBidi" w:hAnsiTheme="majorBidi" w:cstheme="majorBidi"/>
            <w:sz w:val="28"/>
            <w:szCs w:val="28"/>
          </w:rPr>
          <w:t>,</w:t>
        </w:r>
      </w:ins>
      <w:r w:rsidRPr="00974011">
        <w:rPr>
          <w:rFonts w:asciiTheme="majorBidi" w:hAnsiTheme="majorBidi" w:cstheme="majorBidi"/>
          <w:sz w:val="28"/>
          <w:szCs w:val="28"/>
        </w:rPr>
        <w:t xml:space="preserve"> the electric circuit is closed</w:t>
      </w:r>
      <w:ins w:id="768" w:author="JA" w:date="2024-11-17T12:27:00Z" w16du:dateUtc="2024-11-17T10:27:00Z">
        <w:r w:rsidR="00BA6789">
          <w:rPr>
            <w:rFonts w:asciiTheme="majorBidi" w:hAnsiTheme="majorBidi" w:cstheme="majorBidi"/>
            <w:sz w:val="28"/>
            <w:szCs w:val="28"/>
          </w:rPr>
          <w:t>,</w:t>
        </w:r>
      </w:ins>
      <w:r w:rsidRPr="00974011">
        <w:rPr>
          <w:rFonts w:asciiTheme="majorBidi" w:hAnsiTheme="majorBidi" w:cstheme="majorBidi"/>
          <w:sz w:val="28"/>
          <w:szCs w:val="28"/>
        </w:rPr>
        <w:t xml:space="preserve"> and the current passes through the filament in the bulb (e.g., a tungsten wire), heats it, and</w:t>
      </w:r>
      <w:ins w:id="769" w:author="JA" w:date="2024-11-17T12:27:00Z" w16du:dateUtc="2024-11-17T10:27:00Z">
        <w:r w:rsidR="00BA6789">
          <w:rPr>
            <w:rFonts w:asciiTheme="majorBidi" w:hAnsiTheme="majorBidi" w:cstheme="majorBidi"/>
            <w:sz w:val="28"/>
            <w:szCs w:val="28"/>
          </w:rPr>
          <w:t>,</w:t>
        </w:r>
      </w:ins>
      <w:r w:rsidRPr="00974011">
        <w:rPr>
          <w:rFonts w:asciiTheme="majorBidi" w:hAnsiTheme="majorBidi" w:cstheme="majorBidi"/>
          <w:sz w:val="28"/>
          <w:szCs w:val="28"/>
        </w:rPr>
        <w:t xml:space="preserve"> as a result</w:t>
      </w:r>
      <w:ins w:id="770" w:author="JA" w:date="2024-11-17T12:27:00Z" w16du:dateUtc="2024-11-17T10:27:00Z">
        <w:r w:rsidR="00BA6789">
          <w:rPr>
            <w:rFonts w:asciiTheme="majorBidi" w:hAnsiTheme="majorBidi" w:cstheme="majorBidi"/>
            <w:sz w:val="28"/>
            <w:szCs w:val="28"/>
          </w:rPr>
          <w:t>,</w:t>
        </w:r>
      </w:ins>
      <w:r w:rsidRPr="00974011">
        <w:rPr>
          <w:rFonts w:asciiTheme="majorBidi" w:hAnsiTheme="majorBidi" w:cstheme="majorBidi"/>
          <w:sz w:val="28"/>
          <w:szCs w:val="28"/>
        </w:rPr>
        <w:t xml:space="preserve"> the bulb emits light. Here</w:t>
      </w:r>
      <w:ins w:id="771" w:author="Jemma" w:date="2024-11-11T11:34:00Z" w16du:dateUtc="2024-11-11T10:34:00Z">
        <w:r w:rsidR="00321448">
          <w:rPr>
            <w:rFonts w:asciiTheme="majorBidi" w:hAnsiTheme="majorBidi" w:cstheme="majorBidi"/>
            <w:sz w:val="28"/>
            <w:szCs w:val="28"/>
          </w:rPr>
          <w:t>,</w:t>
        </w:r>
      </w:ins>
      <w:r w:rsidRPr="00974011">
        <w:rPr>
          <w:rFonts w:asciiTheme="majorBidi" w:hAnsiTheme="majorBidi" w:cstheme="majorBidi"/>
          <w:sz w:val="28"/>
          <w:szCs w:val="28"/>
        </w:rPr>
        <w:t xml:space="preserve"> too</w:t>
      </w:r>
      <w:ins w:id="772" w:author="Jemma" w:date="2024-11-11T11:34:00Z" w16du:dateUtc="2024-11-11T10:34:00Z">
        <w:r w:rsidR="00321448">
          <w:rPr>
            <w:rFonts w:asciiTheme="majorBidi" w:hAnsiTheme="majorBidi" w:cstheme="majorBidi"/>
            <w:sz w:val="28"/>
            <w:szCs w:val="28"/>
          </w:rPr>
          <w:t>,</w:t>
        </w:r>
      </w:ins>
      <w:r w:rsidRPr="00974011">
        <w:rPr>
          <w:rFonts w:asciiTheme="majorBidi" w:hAnsiTheme="majorBidi" w:cstheme="majorBidi"/>
          <w:sz w:val="28"/>
          <w:szCs w:val="28"/>
        </w:rPr>
        <w:t xml:space="preserve"> one observes energy transformations, which are accounted for by mechanistic models of explanation: </w:t>
      </w:r>
      <w:del w:id="773" w:author="Jemma" w:date="2024-11-08T10:54:00Z" w16du:dateUtc="2024-11-08T09:54:00Z">
        <w:r w:rsidRPr="00974011" w:rsidDel="00C12EB1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774" w:author="Jemma" w:date="2024-11-11T11:35:00Z" w16du:dateUtc="2024-11-11T10:35:00Z">
        <w:r w:rsidRPr="00974011" w:rsidDel="00321448">
          <w:rPr>
            <w:rFonts w:asciiTheme="majorBidi" w:hAnsiTheme="majorBidi" w:cstheme="majorBidi"/>
            <w:sz w:val="28"/>
            <w:szCs w:val="28"/>
          </w:rPr>
          <w:delText>t</w:delText>
        </w:r>
      </w:del>
      <w:ins w:id="775" w:author="Jemma" w:date="2024-11-11T11:35:00Z" w16du:dateUtc="2024-11-11T10:35:00Z">
        <w:r w:rsidR="00321448">
          <w:rPr>
            <w:rFonts w:asciiTheme="majorBidi" w:hAnsiTheme="majorBidi" w:cstheme="majorBidi"/>
            <w:sz w:val="28"/>
            <w:szCs w:val="28"/>
          </w:rPr>
          <w:t>T</w:t>
        </w:r>
      </w:ins>
      <w:r w:rsidRPr="00974011">
        <w:rPr>
          <w:rFonts w:asciiTheme="majorBidi" w:hAnsiTheme="majorBidi" w:cstheme="majorBidi"/>
          <w:sz w:val="28"/>
          <w:szCs w:val="28"/>
        </w:rPr>
        <w:t xml:space="preserve">he action of the battery is based on chemical and physical processes, </w:t>
      </w:r>
      <w:ins w:id="776" w:author="Jemma" w:date="2024-11-08T10:54:00Z" w16du:dateUtc="2024-11-08T09:54:00Z">
        <w:r w:rsidR="00C12EB1">
          <w:rPr>
            <w:rFonts w:asciiTheme="majorBidi" w:hAnsiTheme="majorBidi" w:cstheme="majorBidi"/>
            <w:sz w:val="28"/>
            <w:szCs w:val="28"/>
          </w:rPr>
          <w:t>and</w:t>
        </w:r>
      </w:ins>
      <w:ins w:id="777" w:author="Jemma" w:date="2024-11-16T12:03:00Z" w16du:dateUtc="2024-11-16T11:03:00Z">
        <w:r w:rsidR="00411A6C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974011">
        <w:rPr>
          <w:rFonts w:asciiTheme="majorBidi" w:hAnsiTheme="majorBidi" w:cstheme="majorBidi"/>
          <w:sz w:val="28"/>
          <w:szCs w:val="28"/>
        </w:rPr>
        <w:t xml:space="preserve">the action of the filament is based on </w:t>
      </w:r>
      <w:del w:id="778" w:author="Jemma" w:date="2024-11-16T12:03:00Z" w16du:dateUtc="2024-11-16T11:03:00Z">
        <w:r w:rsidRPr="00974011" w:rsidDel="00411A6C">
          <w:rPr>
            <w:rFonts w:asciiTheme="majorBidi" w:hAnsiTheme="majorBidi" w:cstheme="majorBidi"/>
            <w:sz w:val="28"/>
            <w:szCs w:val="28"/>
          </w:rPr>
          <w:delText xml:space="preserve">its functioning as an </w:delText>
        </w:r>
      </w:del>
      <w:r w:rsidRPr="00974011">
        <w:rPr>
          <w:rFonts w:asciiTheme="majorBidi" w:hAnsiTheme="majorBidi" w:cstheme="majorBidi"/>
          <w:sz w:val="28"/>
          <w:szCs w:val="28"/>
        </w:rPr>
        <w:t xml:space="preserve">electrical resistance. We </w:t>
      </w:r>
      <w:r w:rsidRPr="00974011">
        <w:rPr>
          <w:rFonts w:asciiTheme="majorBidi" w:hAnsiTheme="majorBidi" w:cstheme="majorBidi"/>
          <w:sz w:val="28"/>
          <w:szCs w:val="28"/>
        </w:rPr>
        <w:lastRenderedPageBreak/>
        <w:t xml:space="preserve">explain the connections across the different parts as processes of </w:t>
      </w:r>
      <w:ins w:id="779" w:author="Jemma" w:date="2024-11-11T11:35:00Z" w16du:dateUtc="2024-11-11T10:35:00Z">
        <w:r w:rsidR="00321448">
          <w:rPr>
            <w:rFonts w:asciiTheme="majorBidi" w:hAnsiTheme="majorBidi" w:cstheme="majorBidi"/>
            <w:sz w:val="28"/>
            <w:szCs w:val="28"/>
          </w:rPr>
          <w:t xml:space="preserve">energy </w:t>
        </w:r>
      </w:ins>
      <w:r w:rsidRPr="00974011">
        <w:rPr>
          <w:rFonts w:asciiTheme="majorBidi" w:hAnsiTheme="majorBidi" w:cstheme="majorBidi"/>
          <w:sz w:val="28"/>
          <w:szCs w:val="28"/>
        </w:rPr>
        <w:t>conversion</w:t>
      </w:r>
      <w:del w:id="780" w:author="Jemma" w:date="2024-11-11T11:35:00Z" w16du:dateUtc="2024-11-11T10:35:00Z">
        <w:r w:rsidRPr="00974011" w:rsidDel="00321448">
          <w:rPr>
            <w:rFonts w:asciiTheme="majorBidi" w:hAnsiTheme="majorBidi" w:cstheme="majorBidi"/>
            <w:sz w:val="28"/>
            <w:szCs w:val="28"/>
          </w:rPr>
          <w:delText xml:space="preserve"> of energy</w:delText>
        </w:r>
      </w:del>
      <w:r w:rsidRPr="00974011">
        <w:rPr>
          <w:rFonts w:asciiTheme="majorBidi" w:hAnsiTheme="majorBidi" w:cstheme="majorBidi"/>
          <w:sz w:val="28"/>
          <w:szCs w:val="28"/>
        </w:rPr>
        <w:t xml:space="preserve">: chemical </w:t>
      </w:r>
      <w:r w:rsidR="002F725F" w:rsidRPr="00974011">
        <w:rPr>
          <w:rFonts w:asciiTheme="majorBidi" w:hAnsiTheme="majorBidi" w:cstheme="majorBidi"/>
          <w:sz w:val="28"/>
          <w:szCs w:val="28"/>
        </w:rPr>
        <w:t>energy, which</w:t>
      </w:r>
      <w:r w:rsidRPr="00974011">
        <w:rPr>
          <w:rFonts w:asciiTheme="majorBidi" w:hAnsiTheme="majorBidi" w:cstheme="majorBidi"/>
          <w:sz w:val="28"/>
          <w:szCs w:val="28"/>
        </w:rPr>
        <w:t xml:space="preserve"> converts into electrical </w:t>
      </w:r>
      <w:r w:rsidR="002F725F" w:rsidRPr="00974011">
        <w:rPr>
          <w:rFonts w:asciiTheme="majorBidi" w:hAnsiTheme="majorBidi" w:cstheme="majorBidi"/>
          <w:sz w:val="28"/>
          <w:szCs w:val="28"/>
        </w:rPr>
        <w:t>energy, which</w:t>
      </w:r>
      <w:r w:rsidRPr="00974011">
        <w:rPr>
          <w:rFonts w:asciiTheme="majorBidi" w:hAnsiTheme="majorBidi" w:cstheme="majorBidi"/>
          <w:sz w:val="28"/>
          <w:szCs w:val="28"/>
        </w:rPr>
        <w:t xml:space="preserve"> converts into </w:t>
      </w:r>
      <w:r w:rsidR="002F725F" w:rsidRPr="00974011">
        <w:rPr>
          <w:rFonts w:asciiTheme="majorBidi" w:hAnsiTheme="majorBidi" w:cstheme="majorBidi"/>
          <w:sz w:val="28"/>
          <w:szCs w:val="28"/>
        </w:rPr>
        <w:t>heat, which</w:t>
      </w:r>
      <w:r w:rsidRPr="00974011">
        <w:rPr>
          <w:rFonts w:asciiTheme="majorBidi" w:hAnsiTheme="majorBidi" w:cstheme="majorBidi"/>
          <w:sz w:val="28"/>
          <w:szCs w:val="28"/>
        </w:rPr>
        <w:t xml:space="preserve"> emits light. </w:t>
      </w:r>
      <w:bookmarkStart w:id="781" w:name="_Hlk182651137"/>
      <w:r w:rsidRPr="00974011">
        <w:rPr>
          <w:rFonts w:asciiTheme="majorBidi" w:hAnsiTheme="majorBidi" w:cstheme="majorBidi"/>
          <w:sz w:val="28"/>
          <w:szCs w:val="28"/>
        </w:rPr>
        <w:t>This energy conversion can be calculated precisely and explained by</w:t>
      </w:r>
      <w:del w:id="782" w:author="Jemma" w:date="2024-11-11T11:36:00Z" w16du:dateUtc="2024-11-11T10:36:00Z">
        <w:r w:rsidRPr="00974011" w:rsidDel="00321448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783" w:author="Jemma" w:date="2024-11-08T10:54:00Z" w16du:dateUtc="2024-11-08T09:54:00Z">
        <w:r w:rsidRPr="00974011" w:rsidDel="00C12EB1">
          <w:rPr>
            <w:rFonts w:asciiTheme="majorBidi" w:hAnsiTheme="majorBidi" w:cstheme="majorBidi"/>
            <w:sz w:val="28"/>
            <w:szCs w:val="28"/>
          </w:rPr>
          <w:delText>mean</w:delText>
        </w:r>
      </w:del>
      <w:del w:id="784" w:author="Jemma" w:date="2024-11-11T11:36:00Z" w16du:dateUtc="2024-11-11T10:36:00Z">
        <w:r w:rsidRPr="00974011" w:rsidDel="00321448">
          <w:rPr>
            <w:rFonts w:asciiTheme="majorBidi" w:hAnsiTheme="majorBidi" w:cstheme="majorBidi"/>
            <w:sz w:val="28"/>
            <w:szCs w:val="28"/>
          </w:rPr>
          <w:delText>s</w:delText>
        </w:r>
      </w:del>
      <w:del w:id="785" w:author="Jemma" w:date="2024-11-08T10:54:00Z" w16du:dateUtc="2024-11-08T09:54:00Z">
        <w:r w:rsidRPr="00974011" w:rsidDel="00C12EB1">
          <w:rPr>
            <w:rFonts w:asciiTheme="majorBidi" w:hAnsiTheme="majorBidi" w:cstheme="majorBidi"/>
            <w:sz w:val="28"/>
            <w:szCs w:val="28"/>
          </w:rPr>
          <w:delText xml:space="preserve"> of</w:delText>
        </w:r>
      </w:del>
      <w:r w:rsidRPr="00974011">
        <w:rPr>
          <w:rFonts w:asciiTheme="majorBidi" w:hAnsiTheme="majorBidi" w:cstheme="majorBidi"/>
          <w:sz w:val="28"/>
          <w:szCs w:val="28"/>
        </w:rPr>
        <w:t xml:space="preserve"> the </w:t>
      </w:r>
      <w:del w:id="786" w:author="Jemma" w:date="2024-11-16T12:04:00Z" w16du:dateUtc="2024-11-16T11:04:00Z">
        <w:r w:rsidRPr="00974011" w:rsidDel="00411A6C">
          <w:rPr>
            <w:rFonts w:asciiTheme="majorBidi" w:hAnsiTheme="majorBidi" w:cstheme="majorBidi"/>
            <w:sz w:val="28"/>
            <w:szCs w:val="28"/>
          </w:rPr>
          <w:delText>appro</w:delText>
        </w:r>
      </w:del>
      <w:del w:id="787" w:author="Jemma" w:date="2024-11-16T12:05:00Z" w16du:dateUtc="2024-11-16T11:05:00Z">
        <w:r w:rsidRPr="00974011" w:rsidDel="00411A6C">
          <w:rPr>
            <w:rFonts w:asciiTheme="majorBidi" w:hAnsiTheme="majorBidi" w:cstheme="majorBidi"/>
            <w:sz w:val="28"/>
            <w:szCs w:val="28"/>
          </w:rPr>
          <w:delText xml:space="preserve">priate </w:delText>
        </w:r>
      </w:del>
      <w:r w:rsidRPr="00974011">
        <w:rPr>
          <w:rFonts w:asciiTheme="majorBidi" w:hAnsiTheme="majorBidi" w:cstheme="majorBidi"/>
          <w:sz w:val="28"/>
          <w:szCs w:val="28"/>
        </w:rPr>
        <w:t>laws</w:t>
      </w:r>
      <w:del w:id="788" w:author="Jemma" w:date="2024-11-08T10:54:00Z" w16du:dateUtc="2024-11-08T09:54:00Z">
        <w:r w:rsidRPr="00974011" w:rsidDel="00C12EB1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974011">
        <w:rPr>
          <w:rFonts w:asciiTheme="majorBidi" w:hAnsiTheme="majorBidi" w:cstheme="majorBidi"/>
          <w:sz w:val="28"/>
          <w:szCs w:val="28"/>
        </w:rPr>
        <w:t xml:space="preserve"> </w:t>
      </w:r>
      <w:ins w:id="789" w:author="Jemma" w:date="2024-11-08T10:54:00Z" w16du:dateUtc="2024-11-08T09:54:00Z">
        <w:r w:rsidR="00C12EB1">
          <w:rPr>
            <w:rFonts w:asciiTheme="majorBidi" w:hAnsiTheme="majorBidi" w:cstheme="majorBidi"/>
            <w:sz w:val="28"/>
            <w:szCs w:val="28"/>
          </w:rPr>
          <w:t xml:space="preserve">and </w:t>
        </w:r>
      </w:ins>
      <w:r w:rsidRPr="00974011">
        <w:rPr>
          <w:rFonts w:asciiTheme="majorBidi" w:hAnsiTheme="majorBidi" w:cstheme="majorBidi"/>
          <w:sz w:val="28"/>
          <w:szCs w:val="28"/>
        </w:rPr>
        <w:t>theories</w:t>
      </w:r>
      <w:del w:id="790" w:author="Jemma" w:date="2024-11-08T10:55:00Z" w16du:dateUtc="2024-11-08T09:55:00Z">
        <w:r w:rsidRPr="00974011" w:rsidDel="00C12EB1">
          <w:rPr>
            <w:rFonts w:asciiTheme="majorBidi" w:hAnsiTheme="majorBidi" w:cstheme="majorBidi"/>
            <w:sz w:val="28"/>
            <w:szCs w:val="28"/>
          </w:rPr>
          <w:delText>, which are</w:delText>
        </w:r>
      </w:del>
      <w:del w:id="791" w:author="Jemma" w:date="2024-11-16T12:04:00Z" w16du:dateUtc="2024-11-16T11:04:00Z">
        <w:r w:rsidRPr="00974011" w:rsidDel="00411A6C">
          <w:rPr>
            <w:rFonts w:asciiTheme="majorBidi" w:hAnsiTheme="majorBidi" w:cstheme="majorBidi"/>
            <w:sz w:val="28"/>
            <w:szCs w:val="28"/>
          </w:rPr>
          <w:delText xml:space="preserve"> set in the</w:delText>
        </w:r>
      </w:del>
      <w:r w:rsidRPr="00974011">
        <w:rPr>
          <w:rFonts w:asciiTheme="majorBidi" w:hAnsiTheme="majorBidi" w:cstheme="majorBidi"/>
          <w:sz w:val="28"/>
          <w:szCs w:val="28"/>
        </w:rPr>
        <w:t xml:space="preserve"> appropriate </w:t>
      </w:r>
      <w:ins w:id="792" w:author="Jemma" w:date="2024-11-16T12:05:00Z" w16du:dateUtc="2024-11-16T11:05:00Z">
        <w:r w:rsidR="00411A6C">
          <w:rPr>
            <w:rFonts w:asciiTheme="majorBidi" w:hAnsiTheme="majorBidi" w:cstheme="majorBidi"/>
            <w:sz w:val="28"/>
            <w:szCs w:val="28"/>
          </w:rPr>
          <w:t xml:space="preserve">to the </w:t>
        </w:r>
      </w:ins>
      <w:r w:rsidRPr="00974011">
        <w:rPr>
          <w:rFonts w:asciiTheme="majorBidi" w:hAnsiTheme="majorBidi" w:cstheme="majorBidi"/>
          <w:sz w:val="28"/>
          <w:szCs w:val="28"/>
        </w:rPr>
        <w:t>mechanistic models.</w:t>
      </w:r>
    </w:p>
    <w:bookmarkEnd w:id="781"/>
    <w:p w14:paraId="25FFA28A" w14:textId="04E40FBB" w:rsidR="002A1F2B" w:rsidRPr="00974011" w:rsidRDefault="002A1F2B" w:rsidP="00041796">
      <w:pPr>
        <w:bidi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974011">
        <w:rPr>
          <w:rFonts w:asciiTheme="majorBidi" w:hAnsiTheme="majorBidi" w:cstheme="majorBidi"/>
          <w:sz w:val="28"/>
          <w:szCs w:val="28"/>
        </w:rPr>
        <w:t xml:space="preserve">As </w:t>
      </w:r>
      <w:del w:id="793" w:author="Jemma" w:date="2024-11-11T11:36:00Z" w16du:dateUtc="2024-11-11T10:36:00Z">
        <w:r w:rsidRPr="00974011" w:rsidDel="00321448">
          <w:rPr>
            <w:rFonts w:asciiTheme="majorBidi" w:hAnsiTheme="majorBidi" w:cstheme="majorBidi"/>
            <w:sz w:val="28"/>
            <w:szCs w:val="28"/>
          </w:rPr>
          <w:delText xml:space="preserve">can be understood from </w:delText>
        </w:r>
      </w:del>
      <w:r w:rsidRPr="00974011">
        <w:rPr>
          <w:rFonts w:asciiTheme="majorBidi" w:hAnsiTheme="majorBidi" w:cstheme="majorBidi"/>
          <w:sz w:val="28"/>
          <w:szCs w:val="28"/>
        </w:rPr>
        <w:t>these two examples</w:t>
      </w:r>
      <w:ins w:id="794" w:author="Jemma" w:date="2024-11-11T11:36:00Z" w16du:dateUtc="2024-11-11T10:36:00Z">
        <w:r w:rsidR="00321448">
          <w:rPr>
            <w:rFonts w:asciiTheme="majorBidi" w:hAnsiTheme="majorBidi" w:cstheme="majorBidi"/>
            <w:sz w:val="28"/>
            <w:szCs w:val="28"/>
          </w:rPr>
          <w:t xml:space="preserve"> show</w:t>
        </w:r>
      </w:ins>
      <w:r w:rsidRPr="00974011">
        <w:rPr>
          <w:rFonts w:asciiTheme="majorBidi" w:hAnsiTheme="majorBidi" w:cstheme="majorBidi"/>
          <w:sz w:val="28"/>
          <w:szCs w:val="28"/>
        </w:rPr>
        <w:t xml:space="preserve">, the main difference </w:t>
      </w:r>
      <w:del w:id="795" w:author="Jemma" w:date="2024-11-11T11:36:00Z" w16du:dateUtc="2024-11-11T10:36:00Z">
        <w:r w:rsidRPr="00974011" w:rsidDel="00321448">
          <w:rPr>
            <w:rFonts w:asciiTheme="majorBidi" w:hAnsiTheme="majorBidi" w:cstheme="majorBidi"/>
            <w:sz w:val="28"/>
            <w:szCs w:val="28"/>
          </w:rPr>
          <w:delText>in</w:delText>
        </w:r>
      </w:del>
      <w:ins w:id="796" w:author="Jemma" w:date="2024-11-11T11:36:00Z" w16du:dateUtc="2024-11-11T10:36:00Z">
        <w:r w:rsidR="00321448">
          <w:rPr>
            <w:rFonts w:asciiTheme="majorBidi" w:hAnsiTheme="majorBidi" w:cstheme="majorBidi"/>
            <w:sz w:val="28"/>
            <w:szCs w:val="28"/>
          </w:rPr>
          <w:t>between</w:t>
        </w:r>
      </w:ins>
      <w:r w:rsidRPr="00974011">
        <w:rPr>
          <w:rFonts w:asciiTheme="majorBidi" w:hAnsiTheme="majorBidi" w:cstheme="majorBidi"/>
          <w:sz w:val="28"/>
          <w:szCs w:val="28"/>
        </w:rPr>
        <w:t xml:space="preserve"> the explanation</w:t>
      </w:r>
      <w:ins w:id="797" w:author="Jemma" w:date="2024-11-11T11:36:00Z" w16du:dateUtc="2024-11-11T10:36:00Z">
        <w:r w:rsidR="00321448">
          <w:rPr>
            <w:rFonts w:asciiTheme="majorBidi" w:hAnsiTheme="majorBidi" w:cstheme="majorBidi"/>
            <w:sz w:val="28"/>
            <w:szCs w:val="28"/>
          </w:rPr>
          <w:t>s</w:t>
        </w:r>
      </w:ins>
      <w:r w:rsidRPr="00974011">
        <w:rPr>
          <w:rFonts w:asciiTheme="majorBidi" w:hAnsiTheme="majorBidi" w:cstheme="majorBidi"/>
          <w:sz w:val="28"/>
          <w:szCs w:val="28"/>
        </w:rPr>
        <w:t xml:space="preserve"> of simple and complex </w:t>
      </w:r>
      <w:r w:rsidR="00041796">
        <w:rPr>
          <w:rFonts w:asciiTheme="majorBidi" w:hAnsiTheme="majorBidi" w:cstheme="majorBidi"/>
          <w:sz w:val="28"/>
          <w:szCs w:val="28"/>
        </w:rPr>
        <w:t xml:space="preserve">mechanistic </w:t>
      </w:r>
      <w:r w:rsidRPr="00974011">
        <w:rPr>
          <w:rFonts w:asciiTheme="majorBidi" w:hAnsiTheme="majorBidi" w:cstheme="majorBidi"/>
          <w:sz w:val="28"/>
          <w:szCs w:val="28"/>
        </w:rPr>
        <w:t xml:space="preserve">phenomena is this: </w:t>
      </w:r>
      <w:del w:id="798" w:author="Jemma" w:date="2024-11-11T11:37:00Z" w16du:dateUtc="2024-11-11T10:37:00Z">
        <w:r w:rsidRPr="00974011" w:rsidDel="00321448">
          <w:rPr>
            <w:rFonts w:asciiTheme="majorBidi" w:hAnsiTheme="majorBidi" w:cstheme="majorBidi"/>
            <w:sz w:val="28"/>
            <w:szCs w:val="28"/>
          </w:rPr>
          <w:delText>i</w:delText>
        </w:r>
      </w:del>
      <w:ins w:id="799" w:author="Jemma" w:date="2024-11-11T11:37:00Z" w16du:dateUtc="2024-11-11T10:37:00Z">
        <w:r w:rsidR="00321448">
          <w:rPr>
            <w:rFonts w:asciiTheme="majorBidi" w:hAnsiTheme="majorBidi" w:cstheme="majorBidi"/>
            <w:sz w:val="28"/>
            <w:szCs w:val="28"/>
          </w:rPr>
          <w:t>I</w:t>
        </w:r>
      </w:ins>
      <w:r w:rsidRPr="00974011">
        <w:rPr>
          <w:rFonts w:asciiTheme="majorBidi" w:hAnsiTheme="majorBidi" w:cstheme="majorBidi"/>
          <w:sz w:val="28"/>
          <w:szCs w:val="28"/>
        </w:rPr>
        <w:t>n the latter case</w:t>
      </w:r>
      <w:ins w:id="800" w:author="Jemma" w:date="2024-11-11T11:36:00Z" w16du:dateUtc="2024-11-11T10:36:00Z">
        <w:r w:rsidR="00321448">
          <w:rPr>
            <w:rFonts w:asciiTheme="majorBidi" w:hAnsiTheme="majorBidi" w:cstheme="majorBidi"/>
            <w:sz w:val="28"/>
            <w:szCs w:val="28"/>
          </w:rPr>
          <w:t>,</w:t>
        </w:r>
      </w:ins>
      <w:r w:rsidRPr="00974011">
        <w:rPr>
          <w:rFonts w:asciiTheme="majorBidi" w:hAnsiTheme="majorBidi" w:cstheme="majorBidi"/>
          <w:sz w:val="28"/>
          <w:szCs w:val="28"/>
        </w:rPr>
        <w:t xml:space="preserve"> one needs to know (a) how many mechanistic theories (laws) to use</w:t>
      </w:r>
      <w:del w:id="801" w:author="JA" w:date="2024-11-17T12:27:00Z" w16du:dateUtc="2024-11-17T10:27:00Z">
        <w:r w:rsidRPr="00974011" w:rsidDel="004A05BF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974011">
        <w:rPr>
          <w:rFonts w:asciiTheme="majorBidi" w:hAnsiTheme="majorBidi" w:cstheme="majorBidi"/>
          <w:sz w:val="28"/>
          <w:szCs w:val="28"/>
        </w:rPr>
        <w:t xml:space="preserve"> and (b) how these explanatory theories interact. In the case of simple phenomena (e.g., free</w:t>
      </w:r>
      <w:ins w:id="802" w:author="Jemma" w:date="2024-11-16T12:06:00Z" w16du:dateUtc="2024-11-16T11:06:00Z">
        <w:r w:rsidR="00411A6C">
          <w:rPr>
            <w:rFonts w:asciiTheme="majorBidi" w:hAnsiTheme="majorBidi" w:cstheme="majorBidi"/>
            <w:sz w:val="28"/>
            <w:szCs w:val="28"/>
          </w:rPr>
          <w:t>-</w:t>
        </w:r>
      </w:ins>
      <w:del w:id="803" w:author="Jemma" w:date="2024-11-16T12:06:00Z" w16du:dateUtc="2024-11-16T11:06:00Z">
        <w:r w:rsidRPr="00974011" w:rsidDel="00411A6C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Pr="00974011">
        <w:rPr>
          <w:rFonts w:asciiTheme="majorBidi" w:hAnsiTheme="majorBidi" w:cstheme="majorBidi"/>
          <w:sz w:val="28"/>
          <w:szCs w:val="28"/>
        </w:rPr>
        <w:t>fall</w:t>
      </w:r>
      <w:ins w:id="804" w:author="Jemma" w:date="2024-11-11T11:37:00Z" w16du:dateUtc="2024-11-11T10:37:00Z">
        <w:r w:rsidR="00321448">
          <w:rPr>
            <w:rFonts w:asciiTheme="majorBidi" w:hAnsiTheme="majorBidi" w:cstheme="majorBidi"/>
            <w:sz w:val="28"/>
            <w:szCs w:val="28"/>
          </w:rPr>
          <w:t>ing</w:t>
        </w:r>
      </w:ins>
      <w:del w:id="805" w:author="Jemma" w:date="2024-11-11T11:37:00Z" w16du:dateUtc="2024-11-11T10:37:00Z">
        <w:r w:rsidRPr="00974011" w:rsidDel="00321448">
          <w:rPr>
            <w:rFonts w:asciiTheme="majorBidi" w:hAnsiTheme="majorBidi" w:cstheme="majorBidi"/>
            <w:sz w:val="28"/>
            <w:szCs w:val="28"/>
          </w:rPr>
          <w:delText xml:space="preserve"> of</w:delText>
        </w:r>
      </w:del>
      <w:r w:rsidRPr="00974011">
        <w:rPr>
          <w:rFonts w:asciiTheme="majorBidi" w:hAnsiTheme="majorBidi" w:cstheme="majorBidi"/>
          <w:sz w:val="28"/>
          <w:szCs w:val="28"/>
        </w:rPr>
        <w:t xml:space="preserve"> bodies)</w:t>
      </w:r>
      <w:ins w:id="806" w:author="Jemma" w:date="2024-11-11T11:37:00Z" w16du:dateUtc="2024-11-11T10:37:00Z">
        <w:r w:rsidR="00321448">
          <w:rPr>
            <w:rFonts w:asciiTheme="majorBidi" w:hAnsiTheme="majorBidi" w:cstheme="majorBidi"/>
            <w:sz w:val="28"/>
            <w:szCs w:val="28"/>
          </w:rPr>
          <w:t>,</w:t>
        </w:r>
      </w:ins>
      <w:r w:rsidRPr="00974011">
        <w:rPr>
          <w:rFonts w:asciiTheme="majorBidi" w:hAnsiTheme="majorBidi" w:cstheme="majorBidi"/>
          <w:sz w:val="28"/>
          <w:szCs w:val="28"/>
        </w:rPr>
        <w:t xml:space="preserve"> we </w:t>
      </w:r>
      <w:del w:id="807" w:author="Jemma" w:date="2024-11-11T11:38:00Z" w16du:dateUtc="2024-11-11T10:38:00Z">
        <w:r w:rsidRPr="00974011" w:rsidDel="00D24878">
          <w:rPr>
            <w:rFonts w:asciiTheme="majorBidi" w:hAnsiTheme="majorBidi" w:cstheme="majorBidi"/>
            <w:sz w:val="28"/>
            <w:szCs w:val="28"/>
          </w:rPr>
          <w:delText>set in</w:delText>
        </w:r>
      </w:del>
      <w:del w:id="808" w:author="Jemma" w:date="2024-11-11T11:39:00Z" w16du:dateUtc="2024-11-11T10:39:00Z">
        <w:r w:rsidRPr="00974011" w:rsidDel="00D24878">
          <w:rPr>
            <w:rFonts w:asciiTheme="majorBidi" w:hAnsiTheme="majorBidi" w:cstheme="majorBidi"/>
            <w:sz w:val="28"/>
            <w:szCs w:val="28"/>
          </w:rPr>
          <w:delText xml:space="preserve"> the</w:delText>
        </w:r>
      </w:del>
      <w:del w:id="809" w:author="Jemma" w:date="2024-11-11T11:40:00Z" w16du:dateUtc="2024-11-11T10:40:00Z">
        <w:r w:rsidRPr="00974011" w:rsidDel="00D24878">
          <w:rPr>
            <w:rFonts w:asciiTheme="majorBidi" w:hAnsiTheme="majorBidi" w:cstheme="majorBidi"/>
            <w:sz w:val="28"/>
            <w:szCs w:val="28"/>
          </w:rPr>
          <w:delText xml:space="preserve"> explanatory model (e.g., the D-N model) </w:delText>
        </w:r>
      </w:del>
      <w:ins w:id="810" w:author="Jemma" w:date="2024-11-11T11:38:00Z" w16du:dateUtc="2024-11-11T10:38:00Z">
        <w:r w:rsidR="00D24878">
          <w:rPr>
            <w:rFonts w:asciiTheme="majorBidi" w:hAnsiTheme="majorBidi" w:cstheme="majorBidi"/>
            <w:sz w:val="28"/>
            <w:szCs w:val="28"/>
          </w:rPr>
          <w:t xml:space="preserve">apply </w:t>
        </w:r>
      </w:ins>
      <w:del w:id="811" w:author="Jemma" w:date="2024-11-11T11:39:00Z" w16du:dateUtc="2024-11-11T10:39:00Z">
        <w:r w:rsidRPr="00974011" w:rsidDel="00D24878">
          <w:rPr>
            <w:rFonts w:asciiTheme="majorBidi" w:hAnsiTheme="majorBidi" w:cstheme="majorBidi"/>
            <w:sz w:val="28"/>
            <w:szCs w:val="28"/>
          </w:rPr>
          <w:delText>one</w:delText>
        </w:r>
      </w:del>
      <w:ins w:id="812" w:author="Jemma" w:date="2024-11-11T11:39:00Z" w16du:dateUtc="2024-11-11T10:39:00Z">
        <w:r w:rsidR="00D24878">
          <w:rPr>
            <w:rFonts w:asciiTheme="majorBidi" w:hAnsiTheme="majorBidi" w:cstheme="majorBidi"/>
            <w:sz w:val="28"/>
            <w:szCs w:val="28"/>
          </w:rPr>
          <w:t>a</w:t>
        </w:r>
      </w:ins>
      <w:r w:rsidRPr="00974011">
        <w:rPr>
          <w:rFonts w:asciiTheme="majorBidi" w:hAnsiTheme="majorBidi" w:cstheme="majorBidi"/>
          <w:sz w:val="28"/>
          <w:szCs w:val="28"/>
        </w:rPr>
        <w:t xml:space="preserve"> natural law appropriate </w:t>
      </w:r>
      <w:del w:id="813" w:author="Jemma" w:date="2024-11-11T11:38:00Z" w16du:dateUtc="2024-11-11T10:38:00Z">
        <w:r w:rsidRPr="00974011" w:rsidDel="00D24878">
          <w:rPr>
            <w:rFonts w:asciiTheme="majorBidi" w:hAnsiTheme="majorBidi" w:cstheme="majorBidi"/>
            <w:sz w:val="28"/>
            <w:szCs w:val="28"/>
          </w:rPr>
          <w:delText>for</w:delText>
        </w:r>
      </w:del>
      <w:ins w:id="814" w:author="Jemma" w:date="2024-11-11T11:38:00Z" w16du:dateUtc="2024-11-11T10:38:00Z">
        <w:r w:rsidR="00D24878">
          <w:rPr>
            <w:rFonts w:asciiTheme="majorBidi" w:hAnsiTheme="majorBidi" w:cstheme="majorBidi"/>
            <w:sz w:val="28"/>
            <w:szCs w:val="28"/>
          </w:rPr>
          <w:t>to</w:t>
        </w:r>
      </w:ins>
      <w:r w:rsidRPr="00974011">
        <w:rPr>
          <w:rFonts w:asciiTheme="majorBidi" w:hAnsiTheme="majorBidi" w:cstheme="majorBidi"/>
          <w:sz w:val="28"/>
          <w:szCs w:val="28"/>
        </w:rPr>
        <w:t xml:space="preserve"> the simple phenomenon under study</w:t>
      </w:r>
      <w:ins w:id="815" w:author="Jemma" w:date="2024-11-11T11:40:00Z" w16du:dateUtc="2024-11-11T10:40:00Z">
        <w:r w:rsidR="00D24878">
          <w:rPr>
            <w:rFonts w:asciiTheme="majorBidi" w:hAnsiTheme="majorBidi" w:cstheme="majorBidi"/>
            <w:sz w:val="28"/>
            <w:szCs w:val="28"/>
          </w:rPr>
          <w:t xml:space="preserve"> within the framework of the </w:t>
        </w:r>
        <w:r w:rsidR="00D24878" w:rsidRPr="00974011">
          <w:rPr>
            <w:rFonts w:asciiTheme="majorBidi" w:hAnsiTheme="majorBidi" w:cstheme="majorBidi"/>
            <w:sz w:val="28"/>
            <w:szCs w:val="28"/>
          </w:rPr>
          <w:t>explanatory model (e.g., the D-N model)</w:t>
        </w:r>
      </w:ins>
      <w:r w:rsidRPr="00974011">
        <w:rPr>
          <w:rFonts w:asciiTheme="majorBidi" w:hAnsiTheme="majorBidi" w:cstheme="majorBidi"/>
          <w:sz w:val="28"/>
          <w:szCs w:val="28"/>
        </w:rPr>
        <w:t>; in the case of complex phenomena (e.g., electric kettle, flashlight)</w:t>
      </w:r>
      <w:ins w:id="816" w:author="Jemma" w:date="2024-11-11T11:40:00Z" w16du:dateUtc="2024-11-11T10:40:00Z">
        <w:r w:rsidR="00D24878">
          <w:rPr>
            <w:rFonts w:asciiTheme="majorBidi" w:hAnsiTheme="majorBidi" w:cstheme="majorBidi"/>
            <w:sz w:val="28"/>
            <w:szCs w:val="28"/>
          </w:rPr>
          <w:t>,</w:t>
        </w:r>
      </w:ins>
      <w:r w:rsidRPr="00974011">
        <w:rPr>
          <w:rFonts w:asciiTheme="majorBidi" w:hAnsiTheme="majorBidi" w:cstheme="majorBidi"/>
          <w:sz w:val="28"/>
          <w:szCs w:val="28"/>
        </w:rPr>
        <w:t xml:space="preserve"> we </w:t>
      </w:r>
      <w:del w:id="817" w:author="Jemma" w:date="2024-11-11T11:41:00Z" w16du:dateUtc="2024-11-11T10:41:00Z">
        <w:r w:rsidRPr="00974011" w:rsidDel="00D24878">
          <w:rPr>
            <w:rFonts w:asciiTheme="majorBidi" w:hAnsiTheme="majorBidi" w:cstheme="majorBidi"/>
            <w:sz w:val="28"/>
            <w:szCs w:val="28"/>
          </w:rPr>
          <w:delText>set in the mechanistic explanatory model</w:delText>
        </w:r>
        <w:r w:rsidR="00041796" w:rsidDel="00D24878">
          <w:rPr>
            <w:rFonts w:asciiTheme="majorBidi" w:hAnsiTheme="majorBidi" w:cstheme="majorBidi"/>
            <w:sz w:val="28"/>
            <w:szCs w:val="28"/>
          </w:rPr>
          <w:delText>s</w:delText>
        </w:r>
      </w:del>
      <w:ins w:id="818" w:author="Jemma" w:date="2024-11-11T11:41:00Z" w16du:dateUtc="2024-11-11T10:41:00Z">
        <w:r w:rsidR="00D24878">
          <w:rPr>
            <w:rFonts w:asciiTheme="majorBidi" w:hAnsiTheme="majorBidi" w:cstheme="majorBidi"/>
            <w:sz w:val="28"/>
            <w:szCs w:val="28"/>
          </w:rPr>
          <w:t>apply</w:t>
        </w:r>
      </w:ins>
      <w:r w:rsidRPr="00974011">
        <w:rPr>
          <w:rFonts w:asciiTheme="majorBidi" w:hAnsiTheme="majorBidi" w:cstheme="majorBidi"/>
          <w:sz w:val="28"/>
          <w:szCs w:val="28"/>
        </w:rPr>
        <w:t xml:space="preserve"> different natural laws, theories, </w:t>
      </w:r>
      <w:ins w:id="819" w:author="Jemma" w:date="2024-11-11T11:41:00Z" w16du:dateUtc="2024-11-11T10:41:00Z">
        <w:r w:rsidR="00D24878">
          <w:rPr>
            <w:rFonts w:asciiTheme="majorBidi" w:hAnsiTheme="majorBidi" w:cstheme="majorBidi"/>
            <w:sz w:val="28"/>
            <w:szCs w:val="28"/>
          </w:rPr>
          <w:t xml:space="preserve">or </w:t>
        </w:r>
      </w:ins>
      <w:r w:rsidRPr="00974011">
        <w:rPr>
          <w:rFonts w:asciiTheme="majorBidi" w:hAnsiTheme="majorBidi" w:cstheme="majorBidi"/>
          <w:sz w:val="28"/>
          <w:szCs w:val="28"/>
        </w:rPr>
        <w:t xml:space="preserve">mechanisms, which match the components of the </w:t>
      </w:r>
      <w:ins w:id="820" w:author="Jemma" w:date="2024-11-11T11:42:00Z" w16du:dateUtc="2024-11-11T10:42:00Z">
        <w:r w:rsidR="00D24878">
          <w:rPr>
            <w:rFonts w:asciiTheme="majorBidi" w:hAnsiTheme="majorBidi" w:cstheme="majorBidi"/>
            <w:sz w:val="28"/>
            <w:szCs w:val="28"/>
          </w:rPr>
          <w:t xml:space="preserve">studied </w:t>
        </w:r>
      </w:ins>
      <w:r w:rsidRPr="00974011">
        <w:rPr>
          <w:rFonts w:asciiTheme="majorBidi" w:hAnsiTheme="majorBidi" w:cstheme="majorBidi"/>
          <w:sz w:val="28"/>
          <w:szCs w:val="28"/>
        </w:rPr>
        <w:t>complex phenomenon</w:t>
      </w:r>
      <w:del w:id="821" w:author="Jemma" w:date="2024-11-11T11:42:00Z" w16du:dateUtc="2024-11-11T10:42:00Z">
        <w:r w:rsidRPr="00974011" w:rsidDel="00D24878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974011">
        <w:rPr>
          <w:rFonts w:asciiTheme="majorBidi" w:hAnsiTheme="majorBidi" w:cstheme="majorBidi"/>
          <w:sz w:val="28"/>
          <w:szCs w:val="28"/>
        </w:rPr>
        <w:t xml:space="preserve"> </w:t>
      </w:r>
      <w:ins w:id="822" w:author="Jemma" w:date="2024-11-11T11:42:00Z" w16du:dateUtc="2024-11-11T10:42:00Z">
        <w:r w:rsidR="00D24878">
          <w:rPr>
            <w:rFonts w:asciiTheme="majorBidi" w:hAnsiTheme="majorBidi" w:cstheme="majorBidi"/>
            <w:sz w:val="28"/>
            <w:szCs w:val="28"/>
          </w:rPr>
          <w:t>within the framework of the mechanistic explanatory model</w:t>
        </w:r>
      </w:ins>
      <w:del w:id="823" w:author="Jemma" w:date="2024-11-11T11:42:00Z" w16du:dateUtc="2024-11-11T10:42:00Z">
        <w:r w:rsidRPr="00974011" w:rsidDel="00D24878">
          <w:rPr>
            <w:rFonts w:asciiTheme="majorBidi" w:hAnsiTheme="majorBidi" w:cstheme="majorBidi"/>
            <w:sz w:val="28"/>
            <w:szCs w:val="28"/>
          </w:rPr>
          <w:delText>namely which are appropriate for the explanations of the components of the studied phenomenon</w:delText>
        </w:r>
      </w:del>
      <w:r w:rsidRPr="00974011">
        <w:rPr>
          <w:rFonts w:asciiTheme="majorBidi" w:hAnsiTheme="majorBidi" w:cstheme="majorBidi"/>
          <w:sz w:val="28"/>
          <w:szCs w:val="28"/>
        </w:rPr>
        <w:t xml:space="preserve">. The explanatory connections </w:t>
      </w:r>
      <w:del w:id="824" w:author="Jemma" w:date="2024-11-11T11:44:00Z" w16du:dateUtc="2024-11-11T10:44:00Z">
        <w:r w:rsidRPr="00974011" w:rsidDel="00D24878">
          <w:rPr>
            <w:rFonts w:asciiTheme="majorBidi" w:hAnsiTheme="majorBidi" w:cstheme="majorBidi"/>
            <w:sz w:val="28"/>
            <w:szCs w:val="28"/>
          </w:rPr>
          <w:delText>across</w:delText>
        </w:r>
      </w:del>
      <w:ins w:id="825" w:author="Jemma" w:date="2024-11-11T11:44:00Z" w16du:dateUtc="2024-11-11T10:44:00Z">
        <w:r w:rsidR="00D24878">
          <w:rPr>
            <w:rFonts w:asciiTheme="majorBidi" w:hAnsiTheme="majorBidi" w:cstheme="majorBidi"/>
            <w:sz w:val="28"/>
            <w:szCs w:val="28"/>
          </w:rPr>
          <w:t>between</w:t>
        </w:r>
      </w:ins>
      <w:r w:rsidRPr="00974011">
        <w:rPr>
          <w:rFonts w:asciiTheme="majorBidi" w:hAnsiTheme="majorBidi" w:cstheme="majorBidi"/>
          <w:sz w:val="28"/>
          <w:szCs w:val="28"/>
        </w:rPr>
        <w:t xml:space="preserve"> these components (and their mechanistic explanations) are made through other mechanistic explanation</w:t>
      </w:r>
      <w:r w:rsidR="00041796">
        <w:rPr>
          <w:rFonts w:asciiTheme="majorBidi" w:hAnsiTheme="majorBidi" w:cstheme="majorBidi"/>
          <w:sz w:val="28"/>
          <w:szCs w:val="28"/>
        </w:rPr>
        <w:t>s</w:t>
      </w:r>
      <w:r w:rsidRPr="00974011">
        <w:rPr>
          <w:rFonts w:asciiTheme="majorBidi" w:hAnsiTheme="majorBidi" w:cstheme="majorBidi"/>
          <w:sz w:val="28"/>
          <w:szCs w:val="28"/>
        </w:rPr>
        <w:t xml:space="preserve"> </w:t>
      </w:r>
      <w:del w:id="826" w:author="Jemma" w:date="2024-11-11T11:43:00Z" w16du:dateUtc="2024-11-11T10:43:00Z">
        <w:r w:rsidRPr="00974011" w:rsidDel="00D24878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  <w:r w:rsidR="00041796" w:rsidDel="00D24878">
          <w:rPr>
            <w:rFonts w:asciiTheme="majorBidi" w:hAnsiTheme="majorBidi" w:cstheme="majorBidi"/>
            <w:sz w:val="28"/>
            <w:szCs w:val="28"/>
          </w:rPr>
          <w:delText xml:space="preserve">are </w:delText>
        </w:r>
      </w:del>
      <w:r w:rsidR="00041796">
        <w:rPr>
          <w:rFonts w:asciiTheme="majorBidi" w:hAnsiTheme="majorBidi" w:cstheme="majorBidi"/>
          <w:sz w:val="28"/>
          <w:szCs w:val="28"/>
        </w:rPr>
        <w:t xml:space="preserve">based on </w:t>
      </w:r>
      <w:ins w:id="827" w:author="Jemma" w:date="2024-11-08T10:55:00Z" w16du:dateUtc="2024-11-08T09:55:00Z">
        <w:r w:rsidR="00C12EB1">
          <w:rPr>
            <w:rFonts w:asciiTheme="majorBidi" w:hAnsiTheme="majorBidi" w:cstheme="majorBidi"/>
            <w:sz w:val="28"/>
            <w:szCs w:val="28"/>
          </w:rPr>
          <w:t>the </w:t>
        </w:r>
      </w:ins>
      <w:r w:rsidRPr="00974011">
        <w:rPr>
          <w:rFonts w:asciiTheme="majorBidi" w:hAnsiTheme="majorBidi" w:cstheme="majorBidi"/>
          <w:sz w:val="28"/>
          <w:szCs w:val="28"/>
        </w:rPr>
        <w:t xml:space="preserve">transformation of energies </w:t>
      </w:r>
      <w:del w:id="828" w:author="Jemma" w:date="2024-11-11T11:44:00Z" w16du:dateUtc="2024-11-11T10:44:00Z">
        <w:r w:rsidRPr="00974011" w:rsidDel="00D24878">
          <w:rPr>
            <w:rFonts w:asciiTheme="majorBidi" w:hAnsiTheme="majorBidi" w:cstheme="majorBidi"/>
            <w:sz w:val="28"/>
            <w:szCs w:val="28"/>
          </w:rPr>
          <w:delText>among</w:delText>
        </w:r>
      </w:del>
      <w:ins w:id="829" w:author="Jemma" w:date="2024-11-11T11:44:00Z" w16du:dateUtc="2024-11-11T10:44:00Z">
        <w:r w:rsidR="00D24878">
          <w:rPr>
            <w:rFonts w:asciiTheme="majorBidi" w:hAnsiTheme="majorBidi" w:cstheme="majorBidi"/>
            <w:sz w:val="28"/>
            <w:szCs w:val="28"/>
          </w:rPr>
          <w:t>across</w:t>
        </w:r>
      </w:ins>
      <w:r w:rsidRPr="00974011">
        <w:rPr>
          <w:rFonts w:asciiTheme="majorBidi" w:hAnsiTheme="majorBidi" w:cstheme="majorBidi"/>
          <w:sz w:val="28"/>
          <w:szCs w:val="28"/>
        </w:rPr>
        <w:t xml:space="preserve"> the components</w:t>
      </w:r>
      <w:del w:id="830" w:author="JA" w:date="2024-11-17T12:28:00Z" w16du:dateUtc="2024-11-17T10:28:00Z">
        <w:r w:rsidRPr="00974011" w:rsidDel="004A05BF">
          <w:rPr>
            <w:rFonts w:asciiTheme="majorBidi" w:hAnsiTheme="majorBidi" w:cstheme="majorBidi"/>
            <w:sz w:val="28"/>
            <w:szCs w:val="28"/>
          </w:rPr>
          <w:delText xml:space="preserve"> so as to</w:delText>
        </w:r>
      </w:del>
      <w:ins w:id="831" w:author="Jemma" w:date="2024-11-11T11:44:00Z" w16du:dateUtc="2024-11-11T10:44:00Z">
        <w:del w:id="832" w:author="JA" w:date="2024-11-17T12:28:00Z" w16du:dateUtc="2024-11-17T10:28:00Z">
          <w:r w:rsidR="00D24878" w:rsidDel="004A05BF">
            <w:rPr>
              <w:rFonts w:asciiTheme="majorBidi" w:hAnsiTheme="majorBidi" w:cstheme="majorBidi"/>
              <w:sz w:val="28"/>
              <w:szCs w:val="28"/>
            </w:rPr>
            <w:delText>which</w:delText>
          </w:r>
        </w:del>
      </w:ins>
      <w:del w:id="833" w:author="JA" w:date="2024-11-17T12:28:00Z" w16du:dateUtc="2024-11-17T10:28:00Z">
        <w:r w:rsidRPr="00974011" w:rsidDel="004A05BF">
          <w:rPr>
            <w:rFonts w:asciiTheme="majorBidi" w:hAnsiTheme="majorBidi" w:cstheme="majorBidi"/>
            <w:sz w:val="28"/>
            <w:szCs w:val="28"/>
          </w:rPr>
          <w:delText xml:space="preserve"> unify them </w:delText>
        </w:r>
        <w:r w:rsidR="00041796" w:rsidDel="004A05BF">
          <w:rPr>
            <w:rFonts w:asciiTheme="majorBidi" w:hAnsiTheme="majorBidi" w:cstheme="majorBidi"/>
            <w:sz w:val="28"/>
            <w:szCs w:val="28"/>
          </w:rPr>
          <w:delText>in</w:delText>
        </w:r>
      </w:del>
      <w:ins w:id="834" w:author="JA" w:date="2024-11-17T12:28:00Z" w16du:dateUtc="2024-11-17T10:28:00Z">
        <w:r w:rsidR="004A05BF">
          <w:rPr>
            <w:rFonts w:asciiTheme="majorBidi" w:hAnsiTheme="majorBidi" w:cstheme="majorBidi"/>
            <w:sz w:val="28"/>
            <w:szCs w:val="28"/>
          </w:rPr>
          <w:t>, which unify them into</w:t>
        </w:r>
      </w:ins>
      <w:r w:rsidRPr="00974011">
        <w:rPr>
          <w:rFonts w:asciiTheme="majorBidi" w:hAnsiTheme="majorBidi" w:cstheme="majorBidi"/>
          <w:sz w:val="28"/>
          <w:szCs w:val="28"/>
        </w:rPr>
        <w:t xml:space="preserve"> one functioning system.</w:t>
      </w:r>
    </w:p>
    <w:p w14:paraId="5B0B4CC4" w14:textId="174BDB02" w:rsidR="002A1F2B" w:rsidRPr="00041796" w:rsidRDefault="002A1F2B" w:rsidP="002A1F2B">
      <w:pPr>
        <w:bidi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041796">
        <w:rPr>
          <w:rFonts w:asciiTheme="majorBidi" w:hAnsiTheme="majorBidi" w:cstheme="majorBidi"/>
          <w:sz w:val="28"/>
          <w:szCs w:val="28"/>
        </w:rPr>
        <w:t xml:space="preserve">In view of the above, one may suggest the following relationship </w:t>
      </w:r>
      <w:del w:id="835" w:author="Jemma" w:date="2024-11-16T12:07:00Z" w16du:dateUtc="2024-11-16T11:07:00Z">
        <w:r w:rsidRPr="00041796" w:rsidDel="00411A6C">
          <w:rPr>
            <w:rFonts w:asciiTheme="majorBidi" w:hAnsiTheme="majorBidi" w:cstheme="majorBidi"/>
            <w:sz w:val="28"/>
            <w:szCs w:val="28"/>
          </w:rPr>
          <w:delText>among</w:delText>
        </w:r>
      </w:del>
      <w:ins w:id="836" w:author="Jemma" w:date="2024-11-16T12:07:00Z" w16du:dateUtc="2024-11-16T11:07:00Z">
        <w:r w:rsidR="00411A6C">
          <w:rPr>
            <w:rFonts w:asciiTheme="majorBidi" w:hAnsiTheme="majorBidi" w:cstheme="majorBidi"/>
            <w:sz w:val="28"/>
            <w:szCs w:val="28"/>
          </w:rPr>
          <w:t>between</w:t>
        </w:r>
      </w:ins>
      <w:r w:rsidRPr="00041796">
        <w:rPr>
          <w:rFonts w:asciiTheme="majorBidi" w:hAnsiTheme="majorBidi" w:cstheme="majorBidi"/>
          <w:sz w:val="28"/>
          <w:szCs w:val="28"/>
        </w:rPr>
        <w:t xml:space="preserve"> models of explanation, theories, and </w:t>
      </w:r>
      <w:del w:id="837" w:author="Jemma" w:date="2024-11-11T11:45:00Z" w16du:dateUtc="2024-11-11T10:45:00Z">
        <w:r w:rsidRPr="00041796" w:rsidDel="00D24878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041796">
        <w:rPr>
          <w:rFonts w:asciiTheme="majorBidi" w:hAnsiTheme="majorBidi" w:cstheme="majorBidi"/>
          <w:sz w:val="28"/>
          <w:szCs w:val="28"/>
        </w:rPr>
        <w:t>complex phenomena in the sciences:</w:t>
      </w:r>
    </w:p>
    <w:p w14:paraId="5B8CE3BA" w14:textId="06C8072B" w:rsidR="002A1F2B" w:rsidRPr="00041796" w:rsidRDefault="002A1F2B" w:rsidP="002A1F2B">
      <w:pPr>
        <w:bidi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041796">
        <w:rPr>
          <w:rFonts w:asciiTheme="majorBidi" w:hAnsiTheme="majorBidi" w:cstheme="majorBidi"/>
          <w:i/>
          <w:iCs/>
          <w:sz w:val="28"/>
          <w:szCs w:val="28"/>
        </w:rPr>
        <w:t>EXPLANATION</w:t>
      </w:r>
      <w:del w:id="838" w:author="Jemma" w:date="2024-11-12T10:10:00Z" w16du:dateUtc="2024-11-12T09:10:00Z">
        <w:r w:rsidRPr="00041796" w:rsidDel="00E56865">
          <w:rPr>
            <w:rFonts w:asciiTheme="majorBidi" w:hAnsiTheme="majorBidi" w:cstheme="majorBidi"/>
            <w:i/>
            <w:iCs/>
            <w:sz w:val="28"/>
            <w:szCs w:val="28"/>
          </w:rPr>
          <w:delText>/</w:delText>
        </w:r>
      </w:del>
      <w:ins w:id="839" w:author="Jemma" w:date="2024-11-12T10:10:00Z" w16du:dateUtc="2024-11-12T09:10:00Z">
        <w:r w:rsidR="00E56865">
          <w:rPr>
            <w:rFonts w:asciiTheme="majorBidi" w:hAnsiTheme="majorBidi" w:cstheme="majorBidi"/>
            <w:i/>
            <w:iCs/>
            <w:sz w:val="28"/>
            <w:szCs w:val="28"/>
          </w:rPr>
          <w:t xml:space="preserve"> in the </w:t>
        </w:r>
      </w:ins>
      <w:r w:rsidRPr="00041796">
        <w:rPr>
          <w:rFonts w:asciiTheme="majorBidi" w:hAnsiTheme="majorBidi" w:cstheme="majorBidi"/>
          <w:i/>
          <w:iCs/>
          <w:sz w:val="28"/>
          <w:szCs w:val="28"/>
        </w:rPr>
        <w:t xml:space="preserve">sciences: One or several </w:t>
      </w:r>
      <w:del w:id="840" w:author="Jemma" w:date="2024-11-11T11:45:00Z" w16du:dateUtc="2024-11-11T10:45:00Z">
        <w:r w:rsidRPr="00041796" w:rsidDel="00D24878">
          <w:rPr>
            <w:rFonts w:asciiTheme="majorBidi" w:hAnsiTheme="majorBidi" w:cstheme="majorBidi"/>
            <w:i/>
            <w:iCs/>
            <w:sz w:val="28"/>
            <w:szCs w:val="28"/>
          </w:rPr>
          <w:delText>explanation</w:delText>
        </w:r>
      </w:del>
      <w:ins w:id="841" w:author="Jemma" w:date="2024-11-11T11:45:00Z" w16du:dateUtc="2024-11-11T10:45:00Z">
        <w:r w:rsidR="00D24878">
          <w:rPr>
            <w:rFonts w:asciiTheme="majorBidi" w:hAnsiTheme="majorBidi" w:cstheme="majorBidi"/>
            <w:i/>
            <w:iCs/>
            <w:sz w:val="28"/>
            <w:szCs w:val="28"/>
          </w:rPr>
          <w:t>explanatory</w:t>
        </w:r>
      </w:ins>
      <w:r w:rsidRPr="00041796">
        <w:rPr>
          <w:rFonts w:asciiTheme="majorBidi" w:hAnsiTheme="majorBidi" w:cstheme="majorBidi"/>
          <w:i/>
          <w:iCs/>
          <w:sz w:val="28"/>
          <w:szCs w:val="28"/>
        </w:rPr>
        <w:t xml:space="preserve"> models encompass various theories. </w:t>
      </w:r>
      <w:del w:id="842" w:author="Jemma" w:date="2024-11-11T11:45:00Z" w16du:dateUtc="2024-11-11T10:45:00Z">
        <w:r w:rsidRPr="00041796" w:rsidDel="00D24878">
          <w:rPr>
            <w:rFonts w:asciiTheme="majorBidi" w:hAnsiTheme="majorBidi" w:cstheme="majorBidi"/>
            <w:i/>
            <w:iCs/>
            <w:sz w:val="28"/>
            <w:szCs w:val="28"/>
          </w:rPr>
          <w:delText xml:space="preserve"> </w:delText>
        </w:r>
      </w:del>
      <w:r w:rsidRPr="00041796">
        <w:rPr>
          <w:rFonts w:asciiTheme="majorBidi" w:hAnsiTheme="majorBidi" w:cstheme="majorBidi"/>
          <w:i/>
          <w:iCs/>
          <w:sz w:val="28"/>
          <w:szCs w:val="28"/>
        </w:rPr>
        <w:t xml:space="preserve">These theories are connected or interact in </w:t>
      </w:r>
      <w:r w:rsidRPr="00041796">
        <w:rPr>
          <w:rFonts w:asciiTheme="majorBidi" w:hAnsiTheme="majorBidi" w:cstheme="majorBidi"/>
          <w:i/>
          <w:iCs/>
          <w:sz w:val="28"/>
          <w:szCs w:val="28"/>
        </w:rPr>
        <w:lastRenderedPageBreak/>
        <w:t>a certain order</w:t>
      </w:r>
      <w:r w:rsidR="00293B5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del w:id="843" w:author="Jemma" w:date="2024-11-11T11:45:00Z" w16du:dateUtc="2024-11-11T10:45:00Z">
        <w:r w:rsidR="00293B5A" w:rsidDel="00D24878">
          <w:rPr>
            <w:rFonts w:asciiTheme="majorBidi" w:hAnsiTheme="majorBidi" w:cstheme="majorBidi"/>
            <w:i/>
            <w:iCs/>
            <w:sz w:val="28"/>
            <w:szCs w:val="28"/>
          </w:rPr>
          <w:delText>by</w:delText>
        </w:r>
      </w:del>
      <w:ins w:id="844" w:author="Jemma" w:date="2024-11-11T11:45:00Z" w16du:dateUtc="2024-11-11T10:45:00Z">
        <w:r w:rsidR="00D24878">
          <w:rPr>
            <w:rFonts w:asciiTheme="majorBidi" w:hAnsiTheme="majorBidi" w:cstheme="majorBidi"/>
            <w:i/>
            <w:iCs/>
            <w:sz w:val="28"/>
            <w:szCs w:val="28"/>
          </w:rPr>
          <w:t>through</w:t>
        </w:r>
      </w:ins>
      <w:r w:rsidR="00293B5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ins w:id="845" w:author="Jemma" w:date="2024-11-11T11:45:00Z" w16du:dateUtc="2024-11-11T10:45:00Z">
        <w:r w:rsidR="00D24878">
          <w:rPr>
            <w:rFonts w:asciiTheme="majorBidi" w:hAnsiTheme="majorBidi" w:cstheme="majorBidi"/>
            <w:i/>
            <w:iCs/>
            <w:sz w:val="28"/>
            <w:szCs w:val="28"/>
          </w:rPr>
          <w:t xml:space="preserve">energy </w:t>
        </w:r>
      </w:ins>
      <w:r w:rsidR="00293B5A">
        <w:rPr>
          <w:rFonts w:asciiTheme="majorBidi" w:hAnsiTheme="majorBidi" w:cstheme="majorBidi"/>
          <w:i/>
          <w:iCs/>
          <w:sz w:val="28"/>
          <w:szCs w:val="28"/>
        </w:rPr>
        <w:t>transformations</w:t>
      </w:r>
      <w:del w:id="846" w:author="Jemma" w:date="2024-11-11T11:45:00Z" w16du:dateUtc="2024-11-11T10:45:00Z">
        <w:r w:rsidR="00293B5A" w:rsidDel="00D24878">
          <w:rPr>
            <w:rFonts w:asciiTheme="majorBidi" w:hAnsiTheme="majorBidi" w:cstheme="majorBidi"/>
            <w:i/>
            <w:iCs/>
            <w:sz w:val="28"/>
            <w:szCs w:val="28"/>
          </w:rPr>
          <w:delText xml:space="preserve"> of energies</w:delText>
        </w:r>
        <w:r w:rsidRPr="00041796" w:rsidDel="00D24878">
          <w:rPr>
            <w:rFonts w:asciiTheme="majorBidi" w:hAnsiTheme="majorBidi" w:cstheme="majorBidi"/>
            <w:i/>
            <w:iCs/>
            <w:sz w:val="28"/>
            <w:szCs w:val="28"/>
          </w:rPr>
          <w:delText>,</w:delText>
        </w:r>
      </w:del>
      <w:del w:id="847" w:author="Jemma" w:date="2024-11-16T12:07:00Z" w16du:dateUtc="2024-11-16T11:07:00Z">
        <w:r w:rsidRPr="00041796" w:rsidDel="00B25B9D">
          <w:rPr>
            <w:rFonts w:asciiTheme="majorBidi" w:hAnsiTheme="majorBidi" w:cstheme="majorBidi"/>
            <w:i/>
            <w:iCs/>
            <w:sz w:val="28"/>
            <w:szCs w:val="28"/>
          </w:rPr>
          <w:delText xml:space="preserve"> so as</w:delText>
        </w:r>
      </w:del>
      <w:r w:rsidRPr="00041796">
        <w:rPr>
          <w:rFonts w:asciiTheme="majorBidi" w:hAnsiTheme="majorBidi" w:cstheme="majorBidi"/>
          <w:i/>
          <w:iCs/>
          <w:sz w:val="28"/>
          <w:szCs w:val="28"/>
        </w:rPr>
        <w:t xml:space="preserve"> to generate a satisfactory unified explanation of the studied phenomenon.</w:t>
      </w:r>
      <w:del w:id="848" w:author="Jemma" w:date="2024-11-11T11:46:00Z" w16du:dateUtc="2024-11-11T10:46:00Z">
        <w:r w:rsidRPr="00041796" w:rsidDel="00D24878">
          <w:rPr>
            <w:rFonts w:asciiTheme="majorBidi" w:hAnsiTheme="majorBidi" w:cstheme="majorBidi"/>
            <w:i/>
            <w:iCs/>
            <w:sz w:val="28"/>
            <w:szCs w:val="28"/>
          </w:rPr>
          <w:delText xml:space="preserve">  </w:delText>
        </w:r>
        <w:r w:rsidRPr="00041796" w:rsidDel="00D24878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47093F52" w14:textId="6075A344" w:rsidR="002A1F2B" w:rsidRPr="00293B5A" w:rsidRDefault="00293B5A" w:rsidP="00E14ED0">
      <w:pPr>
        <w:bidi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293B5A">
        <w:rPr>
          <w:rFonts w:asciiTheme="majorBidi" w:hAnsiTheme="majorBidi" w:cstheme="majorBidi"/>
          <w:i/>
          <w:iCs/>
          <w:sz w:val="28"/>
          <w:szCs w:val="28"/>
        </w:rPr>
        <w:t>Behavior</w:t>
      </w:r>
      <w:r w:rsidRPr="00293B5A">
        <w:rPr>
          <w:rFonts w:asciiTheme="majorBidi" w:hAnsiTheme="majorBidi" w:cstheme="majorBidi"/>
          <w:sz w:val="28"/>
          <w:szCs w:val="28"/>
        </w:rPr>
        <w:t xml:space="preserve">. </w:t>
      </w:r>
      <w:r w:rsidR="002A1F2B" w:rsidRPr="00293B5A">
        <w:rPr>
          <w:rFonts w:asciiTheme="majorBidi" w:hAnsiTheme="majorBidi" w:cstheme="majorBidi"/>
          <w:sz w:val="28"/>
          <w:szCs w:val="28"/>
        </w:rPr>
        <w:t xml:space="preserve">In a </w:t>
      </w:r>
      <w:ins w:id="849" w:author="Jemma" w:date="2024-11-11T11:46:00Z" w16du:dateUtc="2024-11-11T10:46:00Z">
        <w:r w:rsidR="00D24878">
          <w:rPr>
            <w:rFonts w:asciiTheme="majorBidi" w:hAnsiTheme="majorBidi" w:cstheme="majorBidi"/>
            <w:sz w:val="28"/>
            <w:szCs w:val="28"/>
          </w:rPr>
          <w:t xml:space="preserve">similar </w:t>
        </w:r>
      </w:ins>
      <w:r w:rsidR="002A1F2B" w:rsidRPr="00293B5A">
        <w:rPr>
          <w:rFonts w:asciiTheme="majorBidi" w:hAnsiTheme="majorBidi" w:cstheme="majorBidi"/>
          <w:sz w:val="28"/>
          <w:szCs w:val="28"/>
        </w:rPr>
        <w:t>way</w:t>
      </w:r>
      <w:del w:id="850" w:author="Jemma" w:date="2024-11-11T11:46:00Z" w16du:dateUtc="2024-11-11T10:46:00Z">
        <w:r w:rsidR="002A1F2B" w:rsidRPr="00293B5A" w:rsidDel="00D24878">
          <w:rPr>
            <w:rFonts w:asciiTheme="majorBidi" w:hAnsiTheme="majorBidi" w:cstheme="majorBidi"/>
            <w:sz w:val="28"/>
            <w:szCs w:val="28"/>
          </w:rPr>
          <w:delText xml:space="preserve"> similar to the above</w:delText>
        </w:r>
      </w:del>
      <w:r w:rsidR="002A1F2B" w:rsidRPr="00293B5A">
        <w:rPr>
          <w:rFonts w:asciiTheme="majorBidi" w:hAnsiTheme="majorBidi" w:cstheme="majorBidi"/>
          <w:sz w:val="28"/>
          <w:szCs w:val="28"/>
        </w:rPr>
        <w:t xml:space="preserve">, I distinguish simple behavior, </w:t>
      </w:r>
      <w:del w:id="851" w:author="Jemma" w:date="2024-11-11T11:46:00Z" w16du:dateUtc="2024-11-11T10:46:00Z">
        <w:r w:rsidR="002A1F2B" w:rsidRPr="00293B5A" w:rsidDel="00D24878">
          <w:rPr>
            <w:rFonts w:asciiTheme="majorBidi" w:hAnsiTheme="majorBidi" w:cstheme="majorBidi"/>
            <w:sz w:val="28"/>
            <w:szCs w:val="28"/>
          </w:rPr>
          <w:delText xml:space="preserve">namely </w:delText>
        </w:r>
      </w:del>
      <w:r w:rsidR="002A1F2B" w:rsidRPr="00293B5A">
        <w:rPr>
          <w:rFonts w:asciiTheme="majorBidi" w:hAnsiTheme="majorBidi" w:cstheme="majorBidi"/>
          <w:sz w:val="28"/>
          <w:szCs w:val="28"/>
        </w:rPr>
        <w:t xml:space="preserve">which can be </w:t>
      </w:r>
      <w:del w:id="852" w:author="Jemma" w:date="2024-11-11T11:46:00Z" w16du:dateUtc="2024-11-11T10:46:00Z">
        <w:r w:rsidR="00E14ED0" w:rsidDel="00D24878">
          <w:rPr>
            <w:rFonts w:asciiTheme="majorBidi" w:hAnsiTheme="majorBidi" w:cstheme="majorBidi"/>
            <w:sz w:val="28"/>
            <w:szCs w:val="28"/>
          </w:rPr>
          <w:delText>handled</w:delText>
        </w:r>
      </w:del>
      <w:del w:id="853" w:author="Jemma" w:date="2024-11-11T11:47:00Z" w16du:dateUtc="2024-11-11T10:47:00Z">
        <w:r w:rsidR="00E14ED0" w:rsidDel="00D24878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2A1F2B" w:rsidRPr="00293B5A" w:rsidDel="00D24878">
          <w:rPr>
            <w:rFonts w:asciiTheme="majorBidi" w:hAnsiTheme="majorBidi" w:cstheme="majorBidi"/>
            <w:sz w:val="28"/>
            <w:szCs w:val="28"/>
          </w:rPr>
          <w:delText>by an appeal to</w:delText>
        </w:r>
      </w:del>
      <w:ins w:id="854" w:author="Jemma" w:date="2024-11-11T11:47:00Z" w16du:dateUtc="2024-11-11T10:47:00Z">
        <w:r w:rsidR="00D24878">
          <w:rPr>
            <w:rFonts w:asciiTheme="majorBidi" w:hAnsiTheme="majorBidi" w:cstheme="majorBidi"/>
            <w:sz w:val="28"/>
            <w:szCs w:val="28"/>
          </w:rPr>
          <w:t>explained</w:t>
        </w:r>
      </w:ins>
      <w:r w:rsidR="002A1F2B" w:rsidRPr="00293B5A">
        <w:rPr>
          <w:rFonts w:asciiTheme="majorBidi" w:hAnsiTheme="majorBidi" w:cstheme="majorBidi"/>
          <w:sz w:val="28"/>
          <w:szCs w:val="28"/>
        </w:rPr>
        <w:t xml:space="preserve"> mechanistic</w:t>
      </w:r>
      <w:ins w:id="855" w:author="Jemma" w:date="2024-11-11T11:47:00Z" w16du:dateUtc="2024-11-11T10:47:00Z">
        <w:r w:rsidR="00D24878">
          <w:rPr>
            <w:rFonts w:asciiTheme="majorBidi" w:hAnsiTheme="majorBidi" w:cstheme="majorBidi"/>
            <w:sz w:val="28"/>
            <w:szCs w:val="28"/>
          </w:rPr>
          <w:t>ally</w:t>
        </w:r>
      </w:ins>
      <w:del w:id="856" w:author="Jemma" w:date="2024-11-11T11:47:00Z" w16du:dateUtc="2024-11-11T10:47:00Z">
        <w:r w:rsidR="002A1F2B" w:rsidRPr="00293B5A" w:rsidDel="00D24878">
          <w:rPr>
            <w:rFonts w:asciiTheme="majorBidi" w:hAnsiTheme="majorBidi" w:cstheme="majorBidi"/>
            <w:sz w:val="28"/>
            <w:szCs w:val="28"/>
          </w:rPr>
          <w:delText xml:space="preserve"> explanation</w:delText>
        </w:r>
      </w:del>
      <w:r w:rsidR="002A1F2B" w:rsidRPr="00293B5A">
        <w:rPr>
          <w:rFonts w:asciiTheme="majorBidi" w:hAnsiTheme="majorBidi" w:cstheme="majorBidi"/>
          <w:sz w:val="28"/>
          <w:szCs w:val="28"/>
        </w:rPr>
        <w:t>, from complex behavior (</w:t>
      </w:r>
      <w:ins w:id="857" w:author="Jemma" w:date="2024-11-16T12:08:00Z" w16du:dateUtc="2024-11-16T11:08:00Z">
        <w:r w:rsidR="00B25B9D">
          <w:rPr>
            <w:rFonts w:asciiTheme="majorBidi" w:hAnsiTheme="majorBidi" w:cstheme="majorBidi"/>
            <w:sz w:val="28"/>
            <w:szCs w:val="28"/>
          </w:rPr>
          <w:t xml:space="preserve">pertaining to </w:t>
        </w:r>
      </w:ins>
      <w:r w:rsidR="002A1F2B" w:rsidRPr="00293B5A">
        <w:rPr>
          <w:rFonts w:asciiTheme="majorBidi" w:hAnsiTheme="majorBidi" w:cstheme="majorBidi"/>
          <w:sz w:val="28"/>
          <w:szCs w:val="28"/>
        </w:rPr>
        <w:t>humans and supreme animals)</w:t>
      </w:r>
      <w:ins w:id="858" w:author="Jemma" w:date="2024-11-11T11:47:00Z" w16du:dateUtc="2024-11-11T10:47:00Z">
        <w:r w:rsidR="00D24878">
          <w:rPr>
            <w:rFonts w:asciiTheme="majorBidi" w:hAnsiTheme="majorBidi" w:cstheme="majorBidi"/>
            <w:sz w:val="28"/>
            <w:szCs w:val="28"/>
          </w:rPr>
          <w:t>,</w:t>
        </w:r>
      </w:ins>
      <w:r w:rsidR="002A1F2B" w:rsidRPr="00293B5A">
        <w:rPr>
          <w:rFonts w:asciiTheme="majorBidi" w:hAnsiTheme="majorBidi" w:cstheme="majorBidi"/>
          <w:sz w:val="28"/>
          <w:szCs w:val="28"/>
        </w:rPr>
        <w:t xml:space="preserve"> which</w:t>
      </w:r>
      <w:ins w:id="859" w:author="JA" w:date="2024-11-17T12:28:00Z" w16du:dateUtc="2024-11-17T10:28:00Z">
        <w:r w:rsidR="004A05BF">
          <w:rPr>
            <w:rFonts w:asciiTheme="majorBidi" w:hAnsiTheme="majorBidi" w:cstheme="majorBidi"/>
            <w:sz w:val="28"/>
            <w:szCs w:val="28"/>
          </w:rPr>
          <w:t>,</w:t>
        </w:r>
      </w:ins>
      <w:r w:rsidR="002A1F2B" w:rsidRPr="00293B5A">
        <w:rPr>
          <w:rFonts w:asciiTheme="majorBidi" w:hAnsiTheme="majorBidi" w:cstheme="majorBidi"/>
          <w:sz w:val="28"/>
          <w:szCs w:val="28"/>
        </w:rPr>
        <w:t xml:space="preserve"> </w:t>
      </w:r>
      <w:r w:rsidR="00E86AE7">
        <w:rPr>
          <w:rFonts w:asciiTheme="majorBidi" w:hAnsiTheme="majorBidi" w:cstheme="majorBidi"/>
          <w:sz w:val="28"/>
          <w:szCs w:val="28"/>
        </w:rPr>
        <w:t>according to the MEF</w:t>
      </w:r>
      <w:ins w:id="860" w:author="JA" w:date="2024-11-17T12:28:00Z" w16du:dateUtc="2024-11-17T10:28:00Z">
        <w:r w:rsidR="004A05BF">
          <w:rPr>
            <w:rFonts w:asciiTheme="majorBidi" w:hAnsiTheme="majorBidi" w:cstheme="majorBidi"/>
            <w:sz w:val="28"/>
            <w:szCs w:val="28"/>
          </w:rPr>
          <w:t>,</w:t>
        </w:r>
      </w:ins>
      <w:r w:rsidR="00E86AE7">
        <w:rPr>
          <w:rFonts w:asciiTheme="majorBidi" w:hAnsiTheme="majorBidi" w:cstheme="majorBidi"/>
          <w:sz w:val="28"/>
          <w:szCs w:val="28"/>
        </w:rPr>
        <w:t xml:space="preserve"> </w:t>
      </w:r>
      <w:del w:id="861" w:author="Jemma" w:date="2024-11-16T12:08:00Z" w16du:dateUtc="2024-11-16T11:08:00Z">
        <w:r w:rsidR="00E86AE7" w:rsidDel="00B25B9D">
          <w:rPr>
            <w:rFonts w:asciiTheme="majorBidi" w:hAnsiTheme="majorBidi" w:cstheme="majorBidi"/>
            <w:sz w:val="28"/>
            <w:szCs w:val="28"/>
          </w:rPr>
          <w:delText xml:space="preserve">approach </w:delText>
        </w:r>
        <w:r w:rsidR="002A1F2B" w:rsidRPr="00293B5A" w:rsidDel="00B25B9D">
          <w:rPr>
            <w:rFonts w:asciiTheme="majorBidi" w:hAnsiTheme="majorBidi" w:cstheme="majorBidi"/>
            <w:sz w:val="28"/>
            <w:szCs w:val="28"/>
          </w:rPr>
          <w:delText xml:space="preserve">has </w:delText>
        </w:r>
      </w:del>
      <w:del w:id="862" w:author="Jemma" w:date="2024-11-16T12:09:00Z" w16du:dateUtc="2024-11-16T11:09:00Z">
        <w:r w:rsidR="002A1F2B" w:rsidRPr="00293B5A" w:rsidDel="00B25B9D">
          <w:rPr>
            <w:rFonts w:asciiTheme="majorBidi" w:hAnsiTheme="majorBidi" w:cstheme="majorBidi"/>
            <w:sz w:val="28"/>
            <w:szCs w:val="28"/>
          </w:rPr>
          <w:delText>to</w:delText>
        </w:r>
      </w:del>
      <w:ins w:id="863" w:author="Jemma" w:date="2024-11-16T12:09:00Z" w16du:dateUtc="2024-11-16T11:09:00Z">
        <w:r w:rsidR="00B25B9D">
          <w:rPr>
            <w:rFonts w:asciiTheme="majorBidi" w:hAnsiTheme="majorBidi" w:cstheme="majorBidi"/>
            <w:sz w:val="28"/>
            <w:szCs w:val="28"/>
          </w:rPr>
          <w:t>must</w:t>
        </w:r>
      </w:ins>
      <w:r w:rsidR="002A1F2B" w:rsidRPr="00293B5A">
        <w:rPr>
          <w:rFonts w:asciiTheme="majorBidi" w:hAnsiTheme="majorBidi" w:cstheme="majorBidi"/>
          <w:sz w:val="28"/>
          <w:szCs w:val="28"/>
        </w:rPr>
        <w:t xml:space="preserve"> be explained mechanistically </w:t>
      </w:r>
      <w:r w:rsidR="002A1F2B" w:rsidRPr="00E64B27">
        <w:rPr>
          <w:rFonts w:asciiTheme="majorBidi" w:hAnsiTheme="majorBidi" w:cstheme="majorBidi"/>
          <w:i/>
          <w:iCs/>
          <w:sz w:val="28"/>
          <w:szCs w:val="28"/>
          <w:rPrChange w:id="864" w:author="Jemma" w:date="2024-11-12T09:44:00Z" w16du:dateUtc="2024-11-12T08:44:00Z">
            <w:rPr>
              <w:rFonts w:asciiTheme="majorBidi" w:hAnsiTheme="majorBidi" w:cstheme="majorBidi"/>
              <w:sz w:val="28"/>
              <w:szCs w:val="28"/>
            </w:rPr>
          </w:rPrChange>
        </w:rPr>
        <w:t>and</w:t>
      </w:r>
      <w:r w:rsidR="002A1F2B" w:rsidRPr="00293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A1F2B" w:rsidRPr="00293B5A">
        <w:rPr>
          <w:rFonts w:asciiTheme="majorBidi" w:hAnsiTheme="majorBidi" w:cstheme="majorBidi"/>
          <w:sz w:val="28"/>
          <w:szCs w:val="28"/>
        </w:rPr>
        <w:t>mentalistically</w:t>
      </w:r>
      <w:proofErr w:type="spellEnd"/>
      <w:r w:rsidR="002A1F2B" w:rsidRPr="00293B5A">
        <w:rPr>
          <w:rFonts w:asciiTheme="majorBidi" w:hAnsiTheme="majorBidi" w:cstheme="majorBidi"/>
          <w:sz w:val="28"/>
          <w:szCs w:val="28"/>
        </w:rPr>
        <w:t xml:space="preserve">. </w:t>
      </w:r>
      <w:del w:id="865" w:author="Jemma" w:date="2024-11-11T11:47:00Z" w16du:dateUtc="2024-11-11T10:47:00Z">
        <w:r w:rsidR="00E86AE7" w:rsidDel="00D24878">
          <w:rPr>
            <w:rFonts w:asciiTheme="majorBidi" w:hAnsiTheme="majorBidi" w:cstheme="majorBidi"/>
            <w:sz w:val="28"/>
            <w:szCs w:val="28"/>
          </w:rPr>
          <w:delText>Given this</w:delText>
        </w:r>
      </w:del>
      <w:ins w:id="866" w:author="Jemma" w:date="2024-11-11T11:47:00Z" w16du:dateUtc="2024-11-11T10:47:00Z">
        <w:r w:rsidR="00D24878">
          <w:rPr>
            <w:rFonts w:asciiTheme="majorBidi" w:hAnsiTheme="majorBidi" w:cstheme="majorBidi"/>
            <w:sz w:val="28"/>
            <w:szCs w:val="28"/>
          </w:rPr>
          <w:t>Thus</w:t>
        </w:r>
      </w:ins>
      <w:r w:rsidR="00E86AE7">
        <w:rPr>
          <w:rFonts w:asciiTheme="majorBidi" w:hAnsiTheme="majorBidi" w:cstheme="majorBidi"/>
          <w:sz w:val="28"/>
          <w:szCs w:val="28"/>
        </w:rPr>
        <w:t xml:space="preserve">, one may propose that </w:t>
      </w:r>
      <w:r w:rsidR="002A1F2B" w:rsidRPr="00293B5A">
        <w:rPr>
          <w:rFonts w:asciiTheme="majorBidi" w:hAnsiTheme="majorBidi" w:cstheme="majorBidi"/>
          <w:sz w:val="28"/>
          <w:szCs w:val="28"/>
        </w:rPr>
        <w:t>the above methodological approach (</w:t>
      </w:r>
      <w:del w:id="867" w:author="Jemma" w:date="2024-11-12T09:44:00Z" w16du:dateUtc="2024-11-12T08:44:00Z">
        <w:r w:rsidR="002A1F2B" w:rsidRPr="00293B5A" w:rsidDel="00E64B27">
          <w:rPr>
            <w:rFonts w:asciiTheme="majorBidi" w:hAnsiTheme="majorBidi" w:cstheme="majorBidi"/>
            <w:sz w:val="28"/>
            <w:szCs w:val="28"/>
          </w:rPr>
          <w:delText xml:space="preserve">which has been </w:delText>
        </w:r>
      </w:del>
      <w:r w:rsidR="002A1F2B" w:rsidRPr="00293B5A">
        <w:rPr>
          <w:rFonts w:asciiTheme="majorBidi" w:hAnsiTheme="majorBidi" w:cstheme="majorBidi"/>
          <w:sz w:val="28"/>
          <w:szCs w:val="28"/>
        </w:rPr>
        <w:t xml:space="preserve">developed for the sciences) </w:t>
      </w:r>
      <w:r w:rsidR="00E86AE7">
        <w:rPr>
          <w:rFonts w:asciiTheme="majorBidi" w:hAnsiTheme="majorBidi" w:cstheme="majorBidi"/>
          <w:sz w:val="28"/>
          <w:szCs w:val="28"/>
        </w:rPr>
        <w:t xml:space="preserve">cannot </w:t>
      </w:r>
      <w:r w:rsidR="002A1F2B" w:rsidRPr="00293B5A">
        <w:rPr>
          <w:rFonts w:asciiTheme="majorBidi" w:hAnsiTheme="majorBidi" w:cstheme="majorBidi"/>
          <w:sz w:val="28"/>
          <w:szCs w:val="28"/>
        </w:rPr>
        <w:t xml:space="preserve">be applied </w:t>
      </w:r>
      <w:r w:rsidR="00E14ED0">
        <w:rPr>
          <w:rFonts w:asciiTheme="majorBidi" w:hAnsiTheme="majorBidi" w:cstheme="majorBidi"/>
          <w:sz w:val="28"/>
          <w:szCs w:val="28"/>
        </w:rPr>
        <w:t xml:space="preserve">straightforwardly </w:t>
      </w:r>
      <w:r w:rsidR="002A1F2B" w:rsidRPr="00293B5A">
        <w:rPr>
          <w:rFonts w:asciiTheme="majorBidi" w:hAnsiTheme="majorBidi" w:cstheme="majorBidi"/>
          <w:sz w:val="28"/>
          <w:szCs w:val="28"/>
        </w:rPr>
        <w:t xml:space="preserve">to </w:t>
      </w:r>
      <w:del w:id="868" w:author="Jemma" w:date="2024-11-16T12:09:00Z" w16du:dateUtc="2024-11-16T11:09:00Z">
        <w:r w:rsidR="002A1F2B" w:rsidRPr="00293B5A" w:rsidDel="00B25B9D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2A1F2B" w:rsidRPr="00293B5A">
        <w:rPr>
          <w:rFonts w:asciiTheme="majorBidi" w:hAnsiTheme="majorBidi" w:cstheme="majorBidi"/>
          <w:sz w:val="28"/>
          <w:szCs w:val="28"/>
        </w:rPr>
        <w:t>explanation</w:t>
      </w:r>
      <w:ins w:id="869" w:author="Jemma" w:date="2024-11-16T12:09:00Z" w16du:dateUtc="2024-11-16T11:09:00Z">
        <w:r w:rsidR="00B25B9D">
          <w:rPr>
            <w:rFonts w:asciiTheme="majorBidi" w:hAnsiTheme="majorBidi" w:cstheme="majorBidi"/>
            <w:sz w:val="28"/>
            <w:szCs w:val="28"/>
          </w:rPr>
          <w:t>s</w:t>
        </w:r>
      </w:ins>
      <w:r w:rsidR="002A1F2B" w:rsidRPr="00293B5A">
        <w:rPr>
          <w:rFonts w:asciiTheme="majorBidi" w:hAnsiTheme="majorBidi" w:cstheme="majorBidi"/>
          <w:sz w:val="28"/>
          <w:szCs w:val="28"/>
        </w:rPr>
        <w:t xml:space="preserve"> of complex behavior.</w:t>
      </w:r>
    </w:p>
    <w:p w14:paraId="48CF0415" w14:textId="0DB9680E" w:rsidR="00014739" w:rsidRDefault="002A1F2B" w:rsidP="00E14ED0">
      <w:pPr>
        <w:bidi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EE0BE6">
        <w:rPr>
          <w:rFonts w:asciiTheme="majorBidi" w:hAnsiTheme="majorBidi" w:cstheme="majorBidi"/>
          <w:sz w:val="28"/>
          <w:szCs w:val="28"/>
        </w:rPr>
        <w:t xml:space="preserve">The chief reason for this is that we do not have a theory of transformation from the mind to the body and the reverse—we do not possess </w:t>
      </w:r>
      <w:r w:rsidR="00E86AE7">
        <w:rPr>
          <w:rFonts w:asciiTheme="majorBidi" w:hAnsiTheme="majorBidi" w:cstheme="majorBidi"/>
          <w:sz w:val="28"/>
          <w:szCs w:val="28"/>
        </w:rPr>
        <w:t xml:space="preserve">a </w:t>
      </w:r>
      <w:r w:rsidRPr="00EE0BE6">
        <w:rPr>
          <w:rFonts w:asciiTheme="majorBidi" w:hAnsiTheme="majorBidi" w:cstheme="majorBidi"/>
          <w:sz w:val="28"/>
          <w:szCs w:val="28"/>
        </w:rPr>
        <w:t>mind</w:t>
      </w:r>
      <w:del w:id="870" w:author="Jemma" w:date="2024-11-12T09:47:00Z" w16du:dateUtc="2024-11-12T08:47:00Z">
        <w:r w:rsidRPr="00EE0BE6" w:rsidDel="00E64B27">
          <w:rPr>
            <w:rFonts w:asciiTheme="majorBidi" w:hAnsiTheme="majorBidi" w:cstheme="majorBidi"/>
            <w:sz w:val="28"/>
            <w:szCs w:val="28"/>
          </w:rPr>
          <w:delText>/</w:delText>
        </w:r>
      </w:del>
      <w:ins w:id="871" w:author="Jemma" w:date="2024-11-12T09:49:00Z" w16du:dateUtc="2024-11-12T08:49:00Z">
        <w:r w:rsidR="00E64B27">
          <w:rPr>
            <w:rFonts w:asciiTheme="majorBidi" w:hAnsiTheme="majorBidi" w:cstheme="majorBidi"/>
            <w:sz w:val="28"/>
            <w:szCs w:val="28"/>
          </w:rPr>
          <w:t>–</w:t>
        </w:r>
      </w:ins>
      <w:r w:rsidRPr="00EE0BE6">
        <w:rPr>
          <w:rFonts w:asciiTheme="majorBidi" w:hAnsiTheme="majorBidi" w:cstheme="majorBidi"/>
          <w:sz w:val="28"/>
          <w:szCs w:val="28"/>
        </w:rPr>
        <w:t>body theory</w:t>
      </w:r>
      <w:r w:rsidR="00E86AE7">
        <w:rPr>
          <w:rFonts w:asciiTheme="majorBidi" w:hAnsiTheme="majorBidi" w:cstheme="majorBidi"/>
          <w:sz w:val="28"/>
          <w:szCs w:val="28"/>
        </w:rPr>
        <w:t xml:space="preserve">, a theory of </w:t>
      </w:r>
      <w:proofErr w:type="spellStart"/>
      <w:r w:rsidR="00E14ED0" w:rsidRPr="00741A83">
        <w:rPr>
          <w:rFonts w:asciiTheme="majorBidi" w:hAnsiTheme="majorBidi" w:cstheme="majorBidi"/>
          <w:sz w:val="28"/>
          <w:szCs w:val="28"/>
        </w:rPr>
        <w:t>C</w:t>
      </w:r>
      <w:r w:rsidR="00E14ED0"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r w:rsidR="00E14ED0" w:rsidRPr="00E466EC">
        <w:rPr>
          <w:rFonts w:asciiTheme="majorBidi" w:hAnsiTheme="majorBidi" w:cstheme="majorBidi"/>
          <w:sz w:val="28"/>
          <w:szCs w:val="28"/>
        </w:rPr>
        <w:t xml:space="preserve"> </w:t>
      </w:r>
      <w:r w:rsidR="00E86AE7">
        <w:rPr>
          <w:rFonts w:asciiTheme="majorBidi" w:hAnsiTheme="majorBidi" w:cstheme="majorBidi"/>
          <w:sz w:val="28"/>
          <w:szCs w:val="28"/>
        </w:rPr>
        <w:t>(T</w:t>
      </w:r>
      <w:r w:rsidR="00E86AE7">
        <w:rPr>
          <w:rFonts w:asciiTheme="majorBidi" w:hAnsiTheme="majorBidi" w:cstheme="majorBidi"/>
          <w:sz w:val="28"/>
          <w:szCs w:val="28"/>
          <w:vertAlign w:val="subscript"/>
        </w:rPr>
        <w:t>C</w:t>
      </w:r>
      <w:r w:rsidR="00E86AE7">
        <w:rPr>
          <w:rFonts w:asciiTheme="majorBidi" w:hAnsiTheme="majorBidi" w:cstheme="majorBidi"/>
          <w:sz w:val="28"/>
          <w:szCs w:val="28"/>
        </w:rPr>
        <w:t>)</w:t>
      </w:r>
      <w:r w:rsidRPr="00EE0BE6">
        <w:rPr>
          <w:rFonts w:asciiTheme="majorBidi" w:hAnsiTheme="majorBidi" w:cstheme="majorBidi"/>
          <w:sz w:val="28"/>
          <w:szCs w:val="28"/>
        </w:rPr>
        <w:t xml:space="preserve">. </w:t>
      </w:r>
      <w:del w:id="872" w:author="Jemma" w:date="2024-11-16T12:10:00Z" w16du:dateUtc="2024-11-16T11:10:00Z">
        <w:r w:rsidRPr="00EE0BE6" w:rsidDel="00B25B9D">
          <w:rPr>
            <w:rFonts w:asciiTheme="majorBidi" w:hAnsiTheme="majorBidi" w:cstheme="majorBidi"/>
            <w:sz w:val="28"/>
            <w:szCs w:val="28"/>
          </w:rPr>
          <w:delText>So</w:delText>
        </w:r>
      </w:del>
      <w:del w:id="873" w:author="Jemma" w:date="2024-11-16T12:11:00Z" w16du:dateUtc="2024-11-16T11:11:00Z">
        <w:r w:rsidRPr="00EE0BE6" w:rsidDel="00B25B9D">
          <w:rPr>
            <w:rFonts w:asciiTheme="majorBidi" w:hAnsiTheme="majorBidi" w:cstheme="majorBidi"/>
            <w:sz w:val="28"/>
            <w:szCs w:val="28"/>
          </w:rPr>
          <w:delText xml:space="preserve"> w</w:delText>
        </w:r>
      </w:del>
      <w:ins w:id="874" w:author="Jemma" w:date="2024-11-16T12:11:00Z" w16du:dateUtc="2024-11-16T11:11:00Z">
        <w:r w:rsidR="00B25B9D">
          <w:rPr>
            <w:rFonts w:asciiTheme="majorBidi" w:hAnsiTheme="majorBidi" w:cstheme="majorBidi"/>
            <w:sz w:val="28"/>
            <w:szCs w:val="28"/>
          </w:rPr>
          <w:t>W</w:t>
        </w:r>
      </w:ins>
      <w:r w:rsidRPr="00EE0BE6">
        <w:rPr>
          <w:rFonts w:asciiTheme="majorBidi" w:hAnsiTheme="majorBidi" w:cstheme="majorBidi"/>
          <w:sz w:val="28"/>
          <w:szCs w:val="28"/>
        </w:rPr>
        <w:t xml:space="preserve">e </w:t>
      </w:r>
      <w:del w:id="875" w:author="Jemma" w:date="2024-11-12T09:48:00Z" w16du:dateUtc="2024-11-12T08:48:00Z">
        <w:r w:rsidRPr="00EE0BE6" w:rsidDel="00E64B27">
          <w:rPr>
            <w:rFonts w:asciiTheme="majorBidi" w:hAnsiTheme="majorBidi" w:cstheme="majorBidi"/>
            <w:sz w:val="28"/>
            <w:szCs w:val="28"/>
          </w:rPr>
          <w:delText>are unable to</w:delText>
        </w:r>
      </w:del>
      <w:ins w:id="876" w:author="Jemma" w:date="2024-11-12T09:48:00Z" w16du:dateUtc="2024-11-12T08:48:00Z">
        <w:r w:rsidR="00E64B27">
          <w:rPr>
            <w:rFonts w:asciiTheme="majorBidi" w:hAnsiTheme="majorBidi" w:cstheme="majorBidi"/>
            <w:sz w:val="28"/>
            <w:szCs w:val="28"/>
          </w:rPr>
          <w:t>cannot</w:t>
        </w:r>
      </w:ins>
      <w:r w:rsidRPr="00EE0BE6">
        <w:rPr>
          <w:rFonts w:asciiTheme="majorBidi" w:hAnsiTheme="majorBidi" w:cstheme="majorBidi"/>
          <w:sz w:val="28"/>
          <w:szCs w:val="28"/>
        </w:rPr>
        <w:t xml:space="preserve"> explain how mechanistic components connect to mentalistic </w:t>
      </w:r>
      <w:del w:id="877" w:author="Jemma" w:date="2024-11-12T09:50:00Z" w16du:dateUtc="2024-11-12T08:50:00Z">
        <w:r w:rsidRPr="00EE0BE6" w:rsidDel="00E64B27">
          <w:rPr>
            <w:rFonts w:asciiTheme="majorBidi" w:hAnsiTheme="majorBidi" w:cstheme="majorBidi"/>
            <w:sz w:val="28"/>
            <w:szCs w:val="28"/>
          </w:rPr>
          <w:delText>components</w:delText>
        </w:r>
      </w:del>
      <w:del w:id="878" w:author="Jemma" w:date="2024-11-08T10:55:00Z" w16du:dateUtc="2024-11-08T09:55:00Z">
        <w:r w:rsidRPr="00EE0BE6" w:rsidDel="00C12EB1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879" w:author="Jemma" w:date="2024-11-12T09:51:00Z" w16du:dateUtc="2024-11-12T08:51:00Z">
        <w:r w:rsidR="00E64B27">
          <w:rPr>
            <w:rFonts w:asciiTheme="majorBidi" w:hAnsiTheme="majorBidi" w:cstheme="majorBidi"/>
            <w:sz w:val="28"/>
            <w:szCs w:val="28"/>
          </w:rPr>
          <w:t>ones</w:t>
        </w:r>
      </w:ins>
      <w:r w:rsidRPr="00EE0BE6">
        <w:rPr>
          <w:rFonts w:asciiTheme="majorBidi" w:hAnsiTheme="majorBidi" w:cstheme="majorBidi"/>
          <w:sz w:val="28"/>
          <w:szCs w:val="28"/>
        </w:rPr>
        <w:t xml:space="preserve"> and </w:t>
      </w:r>
      <w:del w:id="880" w:author="Jemma" w:date="2024-11-16T12:10:00Z" w16du:dateUtc="2024-11-16T11:10:00Z">
        <w:r w:rsidRPr="00EE0BE6" w:rsidDel="00B25B9D">
          <w:rPr>
            <w:rFonts w:asciiTheme="majorBidi" w:hAnsiTheme="majorBidi" w:cstheme="majorBidi"/>
            <w:sz w:val="28"/>
            <w:szCs w:val="28"/>
          </w:rPr>
          <w:delText>the reverse</w:delText>
        </w:r>
      </w:del>
      <w:ins w:id="881" w:author="Jemma" w:date="2024-11-16T12:10:00Z" w16du:dateUtc="2024-11-16T11:10:00Z">
        <w:r w:rsidR="00B25B9D">
          <w:rPr>
            <w:rFonts w:asciiTheme="majorBidi" w:hAnsiTheme="majorBidi" w:cstheme="majorBidi"/>
            <w:sz w:val="28"/>
            <w:szCs w:val="28"/>
          </w:rPr>
          <w:t>vice versa</w:t>
        </w:r>
      </w:ins>
      <w:r w:rsidRPr="00EE0BE6">
        <w:rPr>
          <w:rFonts w:asciiTheme="majorBidi" w:hAnsiTheme="majorBidi" w:cstheme="majorBidi"/>
          <w:sz w:val="28"/>
          <w:szCs w:val="28"/>
        </w:rPr>
        <w:t xml:space="preserve">. </w:t>
      </w:r>
      <w:r w:rsidR="00EE0BE6">
        <w:rPr>
          <w:rFonts w:asciiTheme="majorBidi" w:hAnsiTheme="majorBidi" w:cstheme="majorBidi"/>
          <w:sz w:val="28"/>
          <w:szCs w:val="28"/>
        </w:rPr>
        <w:t>T</w:t>
      </w:r>
      <w:r w:rsidRPr="00EE0BE6">
        <w:rPr>
          <w:rFonts w:asciiTheme="majorBidi" w:hAnsiTheme="majorBidi" w:cstheme="majorBidi"/>
          <w:sz w:val="28"/>
          <w:szCs w:val="28"/>
        </w:rPr>
        <w:t>herefore</w:t>
      </w:r>
      <w:r w:rsidR="00EE0BE6">
        <w:rPr>
          <w:rFonts w:asciiTheme="majorBidi" w:hAnsiTheme="majorBidi" w:cstheme="majorBidi"/>
          <w:sz w:val="28"/>
          <w:szCs w:val="28"/>
        </w:rPr>
        <w:t>,</w:t>
      </w:r>
      <w:r w:rsidRPr="00EE0BE6">
        <w:rPr>
          <w:rFonts w:asciiTheme="majorBidi" w:hAnsiTheme="majorBidi" w:cstheme="majorBidi"/>
          <w:sz w:val="28"/>
          <w:szCs w:val="28"/>
        </w:rPr>
        <w:t xml:space="preserve"> we </w:t>
      </w:r>
      <w:del w:id="882" w:author="Jemma" w:date="2024-11-12T09:51:00Z" w16du:dateUtc="2024-11-12T08:51:00Z">
        <w:r w:rsidRPr="00EE0BE6" w:rsidDel="00E64B27">
          <w:rPr>
            <w:rFonts w:asciiTheme="majorBidi" w:hAnsiTheme="majorBidi" w:cstheme="majorBidi"/>
            <w:sz w:val="28"/>
            <w:szCs w:val="28"/>
          </w:rPr>
          <w:delText>are unable to</w:delText>
        </w:r>
      </w:del>
      <w:ins w:id="883" w:author="Jemma" w:date="2024-11-12T09:51:00Z" w16du:dateUtc="2024-11-12T08:51:00Z">
        <w:r w:rsidR="00E64B27">
          <w:rPr>
            <w:rFonts w:asciiTheme="majorBidi" w:hAnsiTheme="majorBidi" w:cstheme="majorBidi"/>
            <w:sz w:val="28"/>
            <w:szCs w:val="28"/>
          </w:rPr>
          <w:t>cannot</w:t>
        </w:r>
      </w:ins>
      <w:r w:rsidRPr="00EE0BE6">
        <w:rPr>
          <w:rFonts w:asciiTheme="majorBidi" w:hAnsiTheme="majorBidi" w:cstheme="majorBidi"/>
          <w:sz w:val="28"/>
          <w:szCs w:val="28"/>
        </w:rPr>
        <w:t xml:space="preserve"> propose </w:t>
      </w:r>
      <w:del w:id="884" w:author="Jemma" w:date="2024-11-12T09:51:00Z" w16du:dateUtc="2024-11-12T08:51:00Z">
        <w:r w:rsidRPr="00EE0BE6" w:rsidDel="00E64B27">
          <w:rPr>
            <w:rFonts w:asciiTheme="majorBidi" w:hAnsiTheme="majorBidi" w:cstheme="majorBidi"/>
            <w:sz w:val="28"/>
            <w:szCs w:val="28"/>
          </w:rPr>
          <w:delText xml:space="preserve">for complex behavior </w:delText>
        </w:r>
      </w:del>
      <w:r w:rsidRPr="00EE0BE6">
        <w:rPr>
          <w:rFonts w:asciiTheme="majorBidi" w:hAnsiTheme="majorBidi" w:cstheme="majorBidi"/>
          <w:sz w:val="28"/>
          <w:szCs w:val="28"/>
        </w:rPr>
        <w:t xml:space="preserve">a unified </w:t>
      </w:r>
      <w:r w:rsidR="00E86AE7">
        <w:rPr>
          <w:rFonts w:asciiTheme="majorBidi" w:hAnsiTheme="majorBidi" w:cstheme="majorBidi"/>
          <w:sz w:val="28"/>
          <w:szCs w:val="28"/>
        </w:rPr>
        <w:t xml:space="preserve">mechanistic </w:t>
      </w:r>
      <w:r w:rsidRPr="00EE0BE6">
        <w:rPr>
          <w:rFonts w:asciiTheme="majorBidi" w:hAnsiTheme="majorBidi" w:cstheme="majorBidi"/>
          <w:sz w:val="28"/>
          <w:szCs w:val="28"/>
        </w:rPr>
        <w:t xml:space="preserve">explanation </w:t>
      </w:r>
      <w:ins w:id="885" w:author="Jemma" w:date="2024-11-12T09:51:00Z" w16du:dateUtc="2024-11-12T08:51:00Z">
        <w:r w:rsidR="00E64B27" w:rsidRPr="00EE0BE6">
          <w:rPr>
            <w:rFonts w:asciiTheme="majorBidi" w:hAnsiTheme="majorBidi" w:cstheme="majorBidi"/>
            <w:sz w:val="28"/>
            <w:szCs w:val="28"/>
          </w:rPr>
          <w:t>for complex behavior</w:t>
        </w:r>
      </w:ins>
      <w:ins w:id="886" w:author="JA" w:date="2024-11-17T12:28:00Z" w16du:dateUtc="2024-11-17T10:28:00Z">
        <w:r w:rsidR="00FC61B2">
          <w:rPr>
            <w:rFonts w:asciiTheme="majorBidi" w:hAnsiTheme="majorBidi" w:cstheme="majorBidi"/>
            <w:sz w:val="28"/>
            <w:szCs w:val="28"/>
          </w:rPr>
          <w:t>,</w:t>
        </w:r>
      </w:ins>
      <w:ins w:id="887" w:author="Jemma" w:date="2024-11-12T09:51:00Z" w16du:dateUtc="2024-11-12T08:51:00Z">
        <w:r w:rsidR="00E64B27" w:rsidRPr="00EE0BE6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EE0BE6">
        <w:rPr>
          <w:rFonts w:asciiTheme="majorBidi" w:hAnsiTheme="majorBidi" w:cstheme="majorBidi"/>
          <w:sz w:val="28"/>
          <w:szCs w:val="28"/>
        </w:rPr>
        <w:t xml:space="preserve">as in the case of the electric kettle and the flashlight. </w:t>
      </w:r>
      <w:r w:rsidR="00014739" w:rsidRPr="00014739">
        <w:rPr>
          <w:rFonts w:asciiTheme="majorBidi" w:hAnsiTheme="majorBidi" w:cstheme="majorBidi"/>
          <w:sz w:val="28"/>
          <w:szCs w:val="28"/>
        </w:rPr>
        <w:t>For this reason</w:t>
      </w:r>
      <w:r w:rsidR="00014739">
        <w:rPr>
          <w:rFonts w:asciiTheme="majorBidi" w:hAnsiTheme="majorBidi" w:cstheme="majorBidi"/>
          <w:sz w:val="28"/>
          <w:szCs w:val="28"/>
        </w:rPr>
        <w:t>,</w:t>
      </w:r>
      <w:r w:rsidR="00014739" w:rsidRPr="00014739">
        <w:rPr>
          <w:rFonts w:asciiTheme="majorBidi" w:hAnsiTheme="majorBidi" w:cstheme="majorBidi"/>
          <w:sz w:val="28"/>
          <w:szCs w:val="28"/>
        </w:rPr>
        <w:t xml:space="preserve"> the procedure for explaining behavior</w:t>
      </w:r>
      <w:r w:rsidR="00014739">
        <w:rPr>
          <w:rFonts w:asciiTheme="majorBidi" w:hAnsiTheme="majorBidi" w:cstheme="majorBidi"/>
          <w:sz w:val="28"/>
          <w:szCs w:val="28"/>
        </w:rPr>
        <w:t xml:space="preserve"> (which is more complex than a simple reflex)</w:t>
      </w:r>
      <w:r w:rsidR="00014739" w:rsidRPr="00014739">
        <w:rPr>
          <w:rFonts w:asciiTheme="majorBidi" w:hAnsiTheme="majorBidi" w:cstheme="majorBidi"/>
          <w:sz w:val="28"/>
          <w:szCs w:val="28"/>
        </w:rPr>
        <w:t xml:space="preserve"> is complicated. </w:t>
      </w:r>
      <w:del w:id="888" w:author="Jemma" w:date="2024-11-12T09:52:00Z" w16du:dateUtc="2024-11-12T08:52:00Z">
        <w:r w:rsidR="00014739" w:rsidRPr="00014739" w:rsidDel="00E64B27">
          <w:rPr>
            <w:rFonts w:asciiTheme="majorBidi" w:hAnsiTheme="majorBidi" w:cstheme="majorBidi"/>
            <w:sz w:val="28"/>
            <w:szCs w:val="28"/>
          </w:rPr>
          <w:delText>The procedure</w:delText>
        </w:r>
      </w:del>
      <w:ins w:id="889" w:author="Jemma" w:date="2024-11-12T09:52:00Z" w16du:dateUtc="2024-11-12T08:52:00Z">
        <w:r w:rsidR="00E64B27">
          <w:rPr>
            <w:rFonts w:asciiTheme="majorBidi" w:hAnsiTheme="majorBidi" w:cstheme="majorBidi"/>
            <w:sz w:val="28"/>
            <w:szCs w:val="28"/>
          </w:rPr>
          <w:t>It</w:t>
        </w:r>
      </w:ins>
      <w:r w:rsidR="00014739" w:rsidRPr="00014739">
        <w:rPr>
          <w:rFonts w:asciiTheme="majorBidi" w:hAnsiTheme="majorBidi" w:cstheme="majorBidi"/>
          <w:sz w:val="28"/>
          <w:szCs w:val="28"/>
        </w:rPr>
        <w:t xml:space="preserve"> includes two st</w:t>
      </w:r>
      <w:r w:rsidR="00014739">
        <w:rPr>
          <w:rFonts w:asciiTheme="majorBidi" w:hAnsiTheme="majorBidi" w:cstheme="majorBidi"/>
          <w:sz w:val="28"/>
          <w:szCs w:val="28"/>
        </w:rPr>
        <w:t>ages</w:t>
      </w:r>
      <w:r w:rsidR="00014739" w:rsidRPr="00014739">
        <w:rPr>
          <w:rFonts w:asciiTheme="majorBidi" w:hAnsiTheme="majorBidi" w:cstheme="majorBidi"/>
          <w:sz w:val="28"/>
          <w:szCs w:val="28"/>
        </w:rPr>
        <w:t xml:space="preserve">. In the first stage, a theory is applied that </w:t>
      </w:r>
      <w:del w:id="890" w:author="Jemma" w:date="2024-11-12T09:52:00Z" w16du:dateUtc="2024-11-12T08:52:00Z">
        <w:r w:rsidR="00014739" w:rsidRPr="00014739" w:rsidDel="00E64B27">
          <w:rPr>
            <w:rFonts w:asciiTheme="majorBidi" w:hAnsiTheme="majorBidi" w:cstheme="majorBidi"/>
            <w:sz w:val="28"/>
            <w:szCs w:val="28"/>
          </w:rPr>
          <w:delText xml:space="preserve">reveals the </w:delText>
        </w:r>
      </w:del>
      <w:r w:rsidR="00014739">
        <w:rPr>
          <w:rFonts w:asciiTheme="majorBidi" w:hAnsiTheme="majorBidi" w:cstheme="majorBidi"/>
          <w:sz w:val="28"/>
          <w:szCs w:val="28"/>
        </w:rPr>
        <w:t>match</w:t>
      </w:r>
      <w:ins w:id="891" w:author="Jemma" w:date="2024-11-12T09:52:00Z" w16du:dateUtc="2024-11-12T08:52:00Z">
        <w:r w:rsidR="00E64B27">
          <w:rPr>
            <w:rFonts w:asciiTheme="majorBidi" w:hAnsiTheme="majorBidi" w:cstheme="majorBidi"/>
            <w:sz w:val="28"/>
            <w:szCs w:val="28"/>
          </w:rPr>
          <w:t>es</w:t>
        </w:r>
      </w:ins>
      <w:del w:id="892" w:author="Jemma" w:date="2024-11-12T09:52:00Z" w16du:dateUtc="2024-11-12T08:52:00Z">
        <w:r w:rsidR="00014739" w:rsidDel="00E64B27">
          <w:rPr>
            <w:rFonts w:asciiTheme="majorBidi" w:hAnsiTheme="majorBidi" w:cstheme="majorBidi"/>
            <w:sz w:val="28"/>
            <w:szCs w:val="28"/>
          </w:rPr>
          <w:delText>ing</w:delText>
        </w:r>
      </w:del>
      <w:del w:id="893" w:author="Jemma" w:date="2024-11-12T09:53:00Z" w16du:dateUtc="2024-11-12T08:53:00Z">
        <w:r w:rsidR="00014739" w:rsidDel="00E64B27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014739" w:rsidRPr="00014739" w:rsidDel="00E64B27">
          <w:rPr>
            <w:rFonts w:asciiTheme="majorBidi" w:hAnsiTheme="majorBidi" w:cstheme="majorBidi"/>
            <w:sz w:val="28"/>
            <w:szCs w:val="28"/>
          </w:rPr>
          <w:delText>between</w:delText>
        </w:r>
      </w:del>
      <w:r w:rsidR="00014739" w:rsidRPr="00014739">
        <w:rPr>
          <w:rFonts w:asciiTheme="majorBidi" w:hAnsiTheme="majorBidi" w:cstheme="majorBidi"/>
          <w:sz w:val="28"/>
          <w:szCs w:val="28"/>
        </w:rPr>
        <w:t xml:space="preserve"> </w:t>
      </w:r>
      <w:r w:rsidR="00014739">
        <w:rPr>
          <w:rFonts w:asciiTheme="majorBidi" w:hAnsiTheme="majorBidi" w:cstheme="majorBidi"/>
          <w:sz w:val="28"/>
          <w:szCs w:val="28"/>
        </w:rPr>
        <w:t xml:space="preserve">(a) </w:t>
      </w:r>
      <w:r w:rsidR="00014739" w:rsidRPr="00014739">
        <w:rPr>
          <w:rFonts w:asciiTheme="majorBidi" w:hAnsiTheme="majorBidi" w:cstheme="majorBidi"/>
          <w:sz w:val="28"/>
          <w:szCs w:val="28"/>
        </w:rPr>
        <w:t xml:space="preserve">the type of explanation (mechanistic, mentalistic) </w:t>
      </w:r>
      <w:del w:id="894" w:author="Jemma" w:date="2024-11-12T09:53:00Z" w16du:dateUtc="2024-11-12T08:53:00Z">
        <w:r w:rsidR="00014739" w:rsidRPr="00014739" w:rsidDel="00E64B27">
          <w:rPr>
            <w:rFonts w:asciiTheme="majorBidi" w:hAnsiTheme="majorBidi" w:cstheme="majorBidi"/>
            <w:sz w:val="28"/>
            <w:szCs w:val="28"/>
          </w:rPr>
          <w:delText>and</w:delText>
        </w:r>
      </w:del>
      <w:ins w:id="895" w:author="Jemma" w:date="2024-11-12T09:53:00Z" w16du:dateUtc="2024-11-12T08:53:00Z">
        <w:r w:rsidR="00E64B27">
          <w:rPr>
            <w:rFonts w:asciiTheme="majorBidi" w:hAnsiTheme="majorBidi" w:cstheme="majorBidi"/>
            <w:sz w:val="28"/>
            <w:szCs w:val="28"/>
          </w:rPr>
          <w:t>to</w:t>
        </w:r>
      </w:ins>
      <w:r w:rsidR="00014739" w:rsidRPr="00014739">
        <w:rPr>
          <w:rFonts w:asciiTheme="majorBidi" w:hAnsiTheme="majorBidi" w:cstheme="majorBidi"/>
          <w:sz w:val="28"/>
          <w:szCs w:val="28"/>
        </w:rPr>
        <w:t xml:space="preserve"> </w:t>
      </w:r>
      <w:r w:rsidR="00014739">
        <w:rPr>
          <w:rFonts w:asciiTheme="majorBidi" w:hAnsiTheme="majorBidi" w:cstheme="majorBidi"/>
          <w:sz w:val="28"/>
          <w:szCs w:val="28"/>
        </w:rPr>
        <w:t xml:space="preserve">(b) </w:t>
      </w:r>
      <w:r w:rsidR="00014739" w:rsidRPr="00014739">
        <w:rPr>
          <w:rFonts w:asciiTheme="majorBidi" w:hAnsiTheme="majorBidi" w:cstheme="majorBidi"/>
          <w:sz w:val="28"/>
          <w:szCs w:val="28"/>
        </w:rPr>
        <w:t xml:space="preserve">the behavior and its components. In the second stage, the </w:t>
      </w:r>
      <w:del w:id="896" w:author="Jemma" w:date="2024-11-12T09:55:00Z" w16du:dateUtc="2024-11-12T08:55:00Z">
        <w:r w:rsidR="00014739" w:rsidRPr="00014739" w:rsidDel="00EB27EB">
          <w:rPr>
            <w:rFonts w:asciiTheme="majorBidi" w:hAnsiTheme="majorBidi" w:cstheme="majorBidi"/>
            <w:sz w:val="28"/>
            <w:szCs w:val="28"/>
          </w:rPr>
          <w:delText xml:space="preserve">explanatory </w:delText>
        </w:r>
        <w:r w:rsidR="00A637A2" w:rsidRPr="00A637A2" w:rsidDel="00EB27EB">
          <w:rPr>
            <w:rFonts w:asciiTheme="majorBidi" w:hAnsiTheme="majorBidi" w:cstheme="majorBidi"/>
            <w:sz w:val="28"/>
            <w:szCs w:val="28"/>
          </w:rPr>
          <w:delText>implementation</w:delText>
        </w:r>
      </w:del>
      <w:ins w:id="897" w:author="Jemma" w:date="2024-11-12T09:55:00Z" w16du:dateUtc="2024-11-12T08:55:00Z">
        <w:r w:rsidR="00EB27EB">
          <w:rPr>
            <w:rFonts w:asciiTheme="majorBidi" w:hAnsiTheme="majorBidi" w:cstheme="majorBidi"/>
            <w:sz w:val="28"/>
            <w:szCs w:val="28"/>
          </w:rPr>
          <w:t>explanation</w:t>
        </w:r>
      </w:ins>
      <w:r w:rsidR="00A637A2" w:rsidRPr="00014739">
        <w:rPr>
          <w:rFonts w:asciiTheme="majorBidi" w:hAnsiTheme="majorBidi" w:cstheme="majorBidi"/>
          <w:sz w:val="28"/>
          <w:szCs w:val="28"/>
        </w:rPr>
        <w:t xml:space="preserve"> </w:t>
      </w:r>
      <w:r w:rsidR="00014739" w:rsidRPr="00014739">
        <w:rPr>
          <w:rFonts w:asciiTheme="majorBidi" w:hAnsiTheme="majorBidi" w:cstheme="majorBidi"/>
          <w:sz w:val="28"/>
          <w:szCs w:val="28"/>
        </w:rPr>
        <w:t xml:space="preserve">is </w:t>
      </w:r>
      <w:del w:id="898" w:author="Jemma" w:date="2024-11-16T12:12:00Z" w16du:dateUtc="2024-11-16T11:12:00Z">
        <w:r w:rsidR="00014739" w:rsidRPr="00014739" w:rsidDel="003827FB">
          <w:rPr>
            <w:rFonts w:asciiTheme="majorBidi" w:hAnsiTheme="majorBidi" w:cstheme="majorBidi"/>
            <w:sz w:val="28"/>
            <w:szCs w:val="28"/>
          </w:rPr>
          <w:delText>carried out</w:delText>
        </w:r>
      </w:del>
      <w:ins w:id="899" w:author="Jemma" w:date="2024-11-16T12:14:00Z" w16du:dateUtc="2024-11-16T11:14:00Z">
        <w:r w:rsidR="003827FB">
          <w:rPr>
            <w:rFonts w:asciiTheme="majorBidi" w:hAnsiTheme="majorBidi" w:cstheme="majorBidi"/>
            <w:sz w:val="28"/>
            <w:szCs w:val="28"/>
          </w:rPr>
          <w:t>established</w:t>
        </w:r>
      </w:ins>
      <w:r w:rsidR="00014739" w:rsidRPr="00014739">
        <w:rPr>
          <w:rFonts w:asciiTheme="majorBidi" w:hAnsiTheme="majorBidi" w:cstheme="majorBidi"/>
          <w:sz w:val="28"/>
          <w:szCs w:val="28"/>
        </w:rPr>
        <w:t>.</w:t>
      </w:r>
      <w:r w:rsidR="0001473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14739" w:rsidRPr="00014739">
        <w:rPr>
          <w:rFonts w:asciiTheme="majorBidi" w:hAnsiTheme="majorBidi" w:cstheme="majorBidi"/>
          <w:sz w:val="28"/>
          <w:szCs w:val="28"/>
        </w:rPr>
        <w:t>If the explanation for the behavior should be mechanistic, then the procedure for providing a mechanistic explanation is activated</w:t>
      </w:r>
      <w:ins w:id="900" w:author="Jemma" w:date="2024-11-12T09:54:00Z" w16du:dateUtc="2024-11-12T08:54:00Z">
        <w:r w:rsidR="00EB27EB">
          <w:rPr>
            <w:rFonts w:asciiTheme="majorBidi" w:hAnsiTheme="majorBidi" w:cstheme="majorBidi"/>
            <w:sz w:val="28"/>
            <w:szCs w:val="28"/>
          </w:rPr>
          <w:t>,</w:t>
        </w:r>
      </w:ins>
      <w:r w:rsidR="00014739" w:rsidRPr="00014739">
        <w:rPr>
          <w:rFonts w:asciiTheme="majorBidi" w:hAnsiTheme="majorBidi" w:cstheme="majorBidi"/>
          <w:sz w:val="28"/>
          <w:szCs w:val="28"/>
        </w:rPr>
        <w:t xml:space="preserve"> as described above. However, if the explanation </w:t>
      </w:r>
      <w:del w:id="901" w:author="Jemma" w:date="2024-11-12T09:54:00Z" w16du:dateUtc="2024-11-12T08:54:00Z">
        <w:r w:rsidR="00014739" w:rsidRPr="00014739" w:rsidDel="00EB27EB">
          <w:rPr>
            <w:rFonts w:asciiTheme="majorBidi" w:hAnsiTheme="majorBidi" w:cstheme="majorBidi"/>
            <w:sz w:val="28"/>
            <w:szCs w:val="28"/>
          </w:rPr>
          <w:delText xml:space="preserve">for </w:delText>
        </w:r>
      </w:del>
      <w:del w:id="902" w:author="Jemma" w:date="2024-11-08T10:55:00Z" w16du:dateUtc="2024-11-08T09:55:00Z">
        <w:r w:rsidR="00014739" w:rsidRPr="00014739" w:rsidDel="00C12EB1">
          <w:rPr>
            <w:rFonts w:asciiTheme="majorBidi" w:hAnsiTheme="majorBidi" w:cstheme="majorBidi"/>
            <w:sz w:val="28"/>
            <w:szCs w:val="28"/>
          </w:rPr>
          <w:delText xml:space="preserve">providing the </w:delText>
        </w:r>
      </w:del>
      <w:del w:id="903" w:author="Jemma" w:date="2024-11-12T09:54:00Z" w16du:dateUtc="2024-11-12T08:54:00Z">
        <w:r w:rsidR="00014739" w:rsidRPr="00014739" w:rsidDel="00EB27EB">
          <w:rPr>
            <w:rFonts w:asciiTheme="majorBidi" w:hAnsiTheme="majorBidi" w:cstheme="majorBidi"/>
            <w:sz w:val="28"/>
            <w:szCs w:val="28"/>
          </w:rPr>
          <w:delText>explan</w:delText>
        </w:r>
      </w:del>
      <w:del w:id="904" w:author="Jemma" w:date="2024-11-08T10:55:00Z" w16du:dateUtc="2024-11-08T09:55:00Z">
        <w:r w:rsidR="00014739" w:rsidRPr="00014739" w:rsidDel="00C12EB1">
          <w:rPr>
            <w:rFonts w:asciiTheme="majorBidi" w:hAnsiTheme="majorBidi" w:cstheme="majorBidi"/>
            <w:sz w:val="28"/>
            <w:szCs w:val="28"/>
          </w:rPr>
          <w:delText>at</w:delText>
        </w:r>
      </w:del>
      <w:del w:id="905" w:author="Jemma" w:date="2024-11-12T09:54:00Z" w16du:dateUtc="2024-11-12T08:54:00Z">
        <w:r w:rsidR="00014739" w:rsidRPr="00014739" w:rsidDel="00EB27EB">
          <w:rPr>
            <w:rFonts w:asciiTheme="majorBidi" w:hAnsiTheme="majorBidi" w:cstheme="majorBidi"/>
            <w:sz w:val="28"/>
            <w:szCs w:val="28"/>
          </w:rPr>
          <w:delText>i</w:delText>
        </w:r>
      </w:del>
      <w:del w:id="906" w:author="Jemma" w:date="2024-11-08T10:55:00Z" w16du:dateUtc="2024-11-08T09:55:00Z">
        <w:r w:rsidR="00014739" w:rsidRPr="00014739" w:rsidDel="00C12EB1">
          <w:rPr>
            <w:rFonts w:asciiTheme="majorBidi" w:hAnsiTheme="majorBidi" w:cstheme="majorBidi"/>
            <w:sz w:val="28"/>
            <w:szCs w:val="28"/>
          </w:rPr>
          <w:delText>o</w:delText>
        </w:r>
      </w:del>
      <w:del w:id="907" w:author="Jemma" w:date="2024-11-12T09:54:00Z" w16du:dateUtc="2024-11-12T08:54:00Z">
        <w:r w:rsidR="00014739" w:rsidRPr="00014739" w:rsidDel="00EB27EB">
          <w:rPr>
            <w:rFonts w:asciiTheme="majorBidi" w:hAnsiTheme="majorBidi" w:cstheme="majorBidi"/>
            <w:sz w:val="28"/>
            <w:szCs w:val="28"/>
          </w:rPr>
          <w:delText xml:space="preserve">n </w:delText>
        </w:r>
      </w:del>
      <w:r w:rsidR="00014739">
        <w:rPr>
          <w:rFonts w:asciiTheme="majorBidi" w:hAnsiTheme="majorBidi" w:cstheme="majorBidi"/>
          <w:sz w:val="28"/>
          <w:szCs w:val="28"/>
        </w:rPr>
        <w:t xml:space="preserve">should be </w:t>
      </w:r>
      <w:r w:rsidR="00014739" w:rsidRPr="00014739">
        <w:rPr>
          <w:rFonts w:asciiTheme="majorBidi" w:hAnsiTheme="majorBidi" w:cstheme="majorBidi"/>
          <w:sz w:val="28"/>
          <w:szCs w:val="28"/>
        </w:rPr>
        <w:t xml:space="preserve">mentalistic, then the appropriate values </w:t>
      </w:r>
      <w:r w:rsidR="00E14ED0">
        <w:rPr>
          <w:rFonts w:asciiTheme="majorBidi" w:hAnsiTheme="majorBidi" w:cstheme="majorBidi"/>
          <w:sz w:val="28"/>
          <w:szCs w:val="28"/>
        </w:rPr>
        <w:t>(</w:t>
      </w:r>
      <w:r w:rsidR="00014739" w:rsidRPr="00014739">
        <w:rPr>
          <w:rFonts w:asciiTheme="majorBidi" w:hAnsiTheme="majorBidi" w:cstheme="majorBidi"/>
          <w:sz w:val="28"/>
          <w:szCs w:val="28"/>
        </w:rPr>
        <w:t>motivation, belief) for the behavior in question are placed in the model of the mentalistic explanation</w:t>
      </w:r>
      <w:del w:id="908" w:author="JA" w:date="2024-11-17T12:29:00Z" w16du:dateUtc="2024-11-17T10:29:00Z">
        <w:r w:rsidR="00014739" w:rsidDel="00FC61B2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014739">
        <w:rPr>
          <w:rFonts w:asciiTheme="majorBidi" w:hAnsiTheme="majorBidi" w:cstheme="majorBidi"/>
          <w:sz w:val="28"/>
          <w:szCs w:val="28"/>
        </w:rPr>
        <w:t xml:space="preserve"> [Motivation</w:t>
      </w:r>
      <w:del w:id="909" w:author="Jemma" w:date="2024-11-12T09:55:00Z" w16du:dateUtc="2024-11-12T08:55:00Z">
        <w:r w:rsidR="00014739" w:rsidDel="00EB27EB">
          <w:rPr>
            <w:rFonts w:asciiTheme="majorBidi" w:hAnsiTheme="majorBidi" w:cstheme="majorBidi"/>
            <w:sz w:val="28"/>
            <w:szCs w:val="28"/>
          </w:rPr>
          <w:delText xml:space="preserve">, </w:delText>
        </w:r>
      </w:del>
      <w:ins w:id="910" w:author="Jemma" w:date="2024-11-16T14:05:00Z" w16du:dateUtc="2024-11-16T13:05:00Z">
        <w:r w:rsidR="00D56239">
          <w:rPr>
            <w:rFonts w:asciiTheme="majorBidi" w:hAnsiTheme="majorBidi" w:cstheme="majorBidi"/>
            <w:sz w:val="28"/>
            <w:szCs w:val="28"/>
          </w:rPr>
          <w:t>–</w:t>
        </w:r>
      </w:ins>
      <w:r w:rsidR="00014739">
        <w:rPr>
          <w:rFonts w:asciiTheme="majorBidi" w:hAnsiTheme="majorBidi" w:cstheme="majorBidi"/>
          <w:sz w:val="28"/>
          <w:szCs w:val="28"/>
        </w:rPr>
        <w:t>Belief].</w:t>
      </w:r>
      <w:del w:id="911" w:author="JA" w:date="2024-11-17T13:04:00Z" w16du:dateUtc="2024-11-17T11:04:00Z">
        <w:r w:rsidR="00014739" w:rsidDel="002850C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48DC648F" w14:textId="6B3640ED" w:rsidR="002A1F2B" w:rsidRPr="00FD5658" w:rsidRDefault="002A1F2B" w:rsidP="00631504">
      <w:pPr>
        <w:bidi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FD5658">
        <w:rPr>
          <w:rFonts w:asciiTheme="majorBidi" w:hAnsiTheme="majorBidi" w:cstheme="majorBidi"/>
          <w:sz w:val="28"/>
          <w:szCs w:val="28"/>
        </w:rPr>
        <w:lastRenderedPageBreak/>
        <w:t>For example, a complete explanation of David</w:t>
      </w:r>
      <w:del w:id="912" w:author="Jemma" w:date="2024-11-12T09:57:00Z" w16du:dateUtc="2024-11-12T08:57:00Z">
        <w:r w:rsidRPr="00FD5658" w:rsidDel="00EB27EB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913" w:author="Jemma" w:date="2024-11-12T09:57:00Z" w16du:dateUtc="2024-11-12T08:57:00Z">
        <w:r w:rsidR="00EB27EB">
          <w:rPr>
            <w:rFonts w:asciiTheme="majorBidi" w:hAnsiTheme="majorBidi" w:cstheme="majorBidi"/>
            <w:sz w:val="28"/>
            <w:szCs w:val="28"/>
          </w:rPr>
          <w:t>’</w:t>
        </w:r>
      </w:ins>
      <w:r w:rsidRPr="00FD5658">
        <w:rPr>
          <w:rFonts w:asciiTheme="majorBidi" w:hAnsiTheme="majorBidi" w:cstheme="majorBidi"/>
          <w:sz w:val="28"/>
          <w:szCs w:val="28"/>
        </w:rPr>
        <w:t xml:space="preserve">s </w:t>
      </w:r>
      <w:del w:id="914" w:author="Jemma" w:date="2024-11-08T10:55:00Z" w16du:dateUtc="2024-11-08T09:55:00Z">
        <w:r w:rsidRPr="00FD5658" w:rsidDel="00C12EB1">
          <w:rPr>
            <w:rFonts w:asciiTheme="majorBidi" w:hAnsiTheme="majorBidi" w:cstheme="majorBidi"/>
            <w:sz w:val="28"/>
            <w:szCs w:val="28"/>
          </w:rPr>
          <w:delText>farewell-behavior</w:delText>
        </w:r>
      </w:del>
      <w:ins w:id="915" w:author="Jemma" w:date="2024-11-08T10:55:00Z" w16du:dateUtc="2024-11-08T09:55:00Z">
        <w:r w:rsidR="00C12EB1">
          <w:rPr>
            <w:rFonts w:asciiTheme="majorBidi" w:hAnsiTheme="majorBidi" w:cstheme="majorBidi"/>
            <w:sz w:val="28"/>
            <w:szCs w:val="28"/>
          </w:rPr>
          <w:t>behavior</w:t>
        </w:r>
      </w:ins>
      <w:r w:rsidRPr="00FD5658">
        <w:rPr>
          <w:rFonts w:asciiTheme="majorBidi" w:hAnsiTheme="majorBidi" w:cstheme="majorBidi"/>
          <w:sz w:val="28"/>
          <w:szCs w:val="28"/>
        </w:rPr>
        <w:t xml:space="preserve"> </w:t>
      </w:r>
      <w:ins w:id="916" w:author="Jemma" w:date="2024-11-16T14:40:00Z" w16du:dateUtc="2024-11-16T13:40:00Z">
        <w:r w:rsidR="00954DB3">
          <w:rPr>
            <w:rFonts w:asciiTheme="majorBidi" w:hAnsiTheme="majorBidi" w:cstheme="majorBidi"/>
            <w:sz w:val="28"/>
            <w:szCs w:val="28"/>
          </w:rPr>
          <w:t>i</w:t>
        </w:r>
      </w:ins>
      <w:ins w:id="917" w:author="Jemma" w:date="2024-11-12T09:57:00Z" w16du:dateUtc="2024-11-12T08:57:00Z">
        <w:r w:rsidR="00EB27EB">
          <w:rPr>
            <w:rFonts w:asciiTheme="majorBidi" w:hAnsiTheme="majorBidi" w:cstheme="majorBidi"/>
            <w:sz w:val="28"/>
            <w:szCs w:val="28"/>
          </w:rPr>
          <w:t xml:space="preserve">n saying </w:t>
        </w:r>
      </w:ins>
      <w:del w:id="918" w:author="Jemma" w:date="2024-11-12T09:57:00Z" w16du:dateUtc="2024-11-12T08:57:00Z">
        <w:r w:rsidR="00FD5658" w:rsidDel="00EB27EB">
          <w:rPr>
            <w:rFonts w:asciiTheme="majorBidi" w:hAnsiTheme="majorBidi" w:cstheme="majorBidi"/>
            <w:sz w:val="28"/>
            <w:szCs w:val="28"/>
          </w:rPr>
          <w:delText>(h</w:delText>
        </w:r>
        <w:r w:rsidR="00FD5658" w:rsidRPr="00FD5658" w:rsidDel="00EB27EB">
          <w:rPr>
            <w:rFonts w:asciiTheme="majorBidi" w:hAnsiTheme="majorBidi" w:cstheme="majorBidi"/>
            <w:sz w:val="28"/>
            <w:szCs w:val="28"/>
          </w:rPr>
          <w:delText xml:space="preserve">e said </w:delText>
        </w:r>
      </w:del>
      <w:r w:rsidR="00FD5658" w:rsidRPr="00FD5658">
        <w:rPr>
          <w:rFonts w:asciiTheme="majorBidi" w:hAnsiTheme="majorBidi" w:cstheme="majorBidi"/>
          <w:sz w:val="28"/>
          <w:szCs w:val="28"/>
        </w:rPr>
        <w:t>goodbye to his daughter</w:t>
      </w:r>
      <w:del w:id="919" w:author="JA" w:date="2024-11-17T12:29:00Z" w16du:dateUtc="2024-11-17T10:29:00Z">
        <w:r w:rsidR="00087E69" w:rsidDel="00EF57D6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087E69">
        <w:rPr>
          <w:rFonts w:asciiTheme="majorBidi" w:hAnsiTheme="majorBidi" w:cstheme="majorBidi"/>
          <w:sz w:val="28"/>
          <w:szCs w:val="28"/>
        </w:rPr>
        <w:t xml:space="preserve"> Ruth</w:t>
      </w:r>
      <w:del w:id="920" w:author="JA" w:date="2024-11-17T12:29:00Z" w16du:dateUtc="2024-11-17T10:29:00Z">
        <w:r w:rsidR="00087E69" w:rsidDel="00EF57D6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FD5658" w:rsidRPr="00FD5658">
        <w:rPr>
          <w:rFonts w:asciiTheme="majorBidi" w:hAnsiTheme="majorBidi" w:cstheme="majorBidi"/>
          <w:sz w:val="28"/>
          <w:szCs w:val="28"/>
        </w:rPr>
        <w:t xml:space="preserve"> at the airport</w:t>
      </w:r>
      <w:del w:id="921" w:author="Jemma" w:date="2024-11-12T09:57:00Z" w16du:dateUtc="2024-11-12T08:57:00Z">
        <w:r w:rsidR="00FD5658" w:rsidDel="00EB27EB">
          <w:rPr>
            <w:rFonts w:asciiTheme="majorBidi" w:hAnsiTheme="majorBidi" w:cstheme="majorBidi"/>
            <w:sz w:val="28"/>
            <w:szCs w:val="28"/>
          </w:rPr>
          <w:delText>)</w:delText>
        </w:r>
      </w:del>
      <w:r w:rsidR="00FD5658" w:rsidRPr="00FD5658">
        <w:rPr>
          <w:rFonts w:asciiTheme="majorBidi" w:hAnsiTheme="majorBidi" w:cstheme="majorBidi"/>
          <w:sz w:val="28"/>
          <w:szCs w:val="28"/>
        </w:rPr>
        <w:t xml:space="preserve"> </w:t>
      </w:r>
      <w:del w:id="922" w:author="Jemma" w:date="2024-11-16T12:15:00Z" w16du:dateUtc="2024-11-16T11:15:00Z">
        <w:r w:rsidRPr="00FD5658" w:rsidDel="003827FB">
          <w:rPr>
            <w:rFonts w:asciiTheme="majorBidi" w:hAnsiTheme="majorBidi" w:cstheme="majorBidi"/>
            <w:sz w:val="28"/>
            <w:szCs w:val="28"/>
          </w:rPr>
          <w:delText>is different</w:delText>
        </w:r>
      </w:del>
      <w:ins w:id="923" w:author="Jemma" w:date="2024-11-16T12:15:00Z" w16du:dateUtc="2024-11-16T11:15:00Z">
        <w:r w:rsidR="003827FB">
          <w:rPr>
            <w:rFonts w:asciiTheme="majorBidi" w:hAnsiTheme="majorBidi" w:cstheme="majorBidi"/>
            <w:sz w:val="28"/>
            <w:szCs w:val="28"/>
          </w:rPr>
          <w:t>differs</w:t>
        </w:r>
      </w:ins>
      <w:r w:rsidRPr="00FD5658">
        <w:rPr>
          <w:rFonts w:asciiTheme="majorBidi" w:hAnsiTheme="majorBidi" w:cstheme="majorBidi"/>
          <w:sz w:val="28"/>
          <w:szCs w:val="28"/>
        </w:rPr>
        <w:t xml:space="preserve"> from the unified explanation </w:t>
      </w:r>
      <w:del w:id="924" w:author="JA" w:date="2024-11-17T12:29:00Z" w16du:dateUtc="2024-11-17T10:29:00Z">
        <w:r w:rsidRPr="00FD5658" w:rsidDel="00EF57D6">
          <w:rPr>
            <w:rFonts w:asciiTheme="majorBidi" w:hAnsiTheme="majorBidi" w:cstheme="majorBidi"/>
            <w:sz w:val="28"/>
            <w:szCs w:val="28"/>
          </w:rPr>
          <w:delText xml:space="preserve">given </w:delText>
        </w:r>
      </w:del>
      <w:del w:id="925" w:author="Jemma" w:date="2024-11-12T09:58:00Z" w16du:dateUtc="2024-11-12T08:58:00Z">
        <w:r w:rsidRPr="00FD5658" w:rsidDel="00EB27EB">
          <w:rPr>
            <w:rFonts w:asciiTheme="majorBidi" w:hAnsiTheme="majorBidi" w:cstheme="majorBidi"/>
            <w:sz w:val="28"/>
            <w:szCs w:val="28"/>
          </w:rPr>
          <w:delText>to</w:delText>
        </w:r>
      </w:del>
      <w:ins w:id="926" w:author="Jemma" w:date="2024-11-12T09:58:00Z" w16du:dateUtc="2024-11-12T08:58:00Z">
        <w:r w:rsidR="00EB27EB">
          <w:rPr>
            <w:rFonts w:asciiTheme="majorBidi" w:hAnsiTheme="majorBidi" w:cstheme="majorBidi"/>
            <w:sz w:val="28"/>
            <w:szCs w:val="28"/>
          </w:rPr>
          <w:t>for</w:t>
        </w:r>
      </w:ins>
      <w:r w:rsidRPr="00FD5658">
        <w:rPr>
          <w:rFonts w:asciiTheme="majorBidi" w:hAnsiTheme="majorBidi" w:cstheme="majorBidi"/>
          <w:sz w:val="28"/>
          <w:szCs w:val="28"/>
        </w:rPr>
        <w:t xml:space="preserve"> </w:t>
      </w:r>
      <w:ins w:id="927" w:author="Jemma" w:date="2024-11-12T09:58:00Z" w16du:dateUtc="2024-11-12T08:58:00Z">
        <w:r w:rsidR="00EB27EB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ins w:id="928" w:author="Jemma" w:date="2024-11-16T12:16:00Z" w16du:dateUtc="2024-11-16T11:16:00Z">
        <w:r w:rsidR="00677221">
          <w:rPr>
            <w:rFonts w:asciiTheme="majorBidi" w:hAnsiTheme="majorBidi" w:cstheme="majorBidi"/>
            <w:sz w:val="28"/>
            <w:szCs w:val="28"/>
          </w:rPr>
          <w:t>workings</w:t>
        </w:r>
      </w:ins>
      <w:ins w:id="929" w:author="Jemma" w:date="2024-11-12T09:58:00Z" w16du:dateUtc="2024-11-12T08:58:00Z">
        <w:r w:rsidR="00EB27EB">
          <w:rPr>
            <w:rFonts w:asciiTheme="majorBidi" w:hAnsiTheme="majorBidi" w:cstheme="majorBidi"/>
            <w:sz w:val="28"/>
            <w:szCs w:val="28"/>
          </w:rPr>
          <w:t xml:space="preserve"> of </w:t>
        </w:r>
      </w:ins>
      <w:r w:rsidRPr="00FD5658">
        <w:rPr>
          <w:rFonts w:asciiTheme="majorBidi" w:hAnsiTheme="majorBidi" w:cstheme="majorBidi"/>
          <w:sz w:val="28"/>
          <w:szCs w:val="28"/>
        </w:rPr>
        <w:t>a flashlight. As mentioned above, the explanation for the latter is provided by decomposing the flashlight into parts (battery, bulb, etc.)</w:t>
      </w:r>
      <w:ins w:id="930" w:author="JA" w:date="2024-11-17T12:29:00Z" w16du:dateUtc="2024-11-17T10:29:00Z">
        <w:r w:rsidR="00EF57D6">
          <w:rPr>
            <w:rFonts w:asciiTheme="majorBidi" w:hAnsiTheme="majorBidi" w:cstheme="majorBidi"/>
            <w:sz w:val="28"/>
            <w:szCs w:val="28"/>
          </w:rPr>
          <w:t>,</w:t>
        </w:r>
      </w:ins>
      <w:del w:id="931" w:author="Jemma" w:date="2024-11-12T09:59:00Z" w16du:dateUtc="2024-11-12T08:59:00Z">
        <w:r w:rsidRPr="00FD5658" w:rsidDel="00EB27EB">
          <w:rPr>
            <w:rFonts w:asciiTheme="majorBidi" w:hAnsiTheme="majorBidi" w:cstheme="majorBidi"/>
            <w:sz w:val="28"/>
            <w:szCs w:val="28"/>
          </w:rPr>
          <w:delText xml:space="preserve">, by </w:delText>
        </w:r>
      </w:del>
      <w:del w:id="932" w:author="Jemma" w:date="2024-11-08T10:55:00Z" w16du:dateUtc="2024-11-08T09:55:00Z">
        <w:r w:rsidRPr="00FD5658" w:rsidDel="00C12EB1">
          <w:rPr>
            <w:rFonts w:asciiTheme="majorBidi" w:hAnsiTheme="majorBidi" w:cstheme="majorBidi"/>
            <w:sz w:val="28"/>
            <w:szCs w:val="28"/>
          </w:rPr>
          <w:delText xml:space="preserve">providing an </w:delText>
        </w:r>
      </w:del>
      <w:del w:id="933" w:author="Jemma" w:date="2024-11-12T09:59:00Z" w16du:dateUtc="2024-11-12T08:59:00Z">
        <w:r w:rsidRPr="00FD5658" w:rsidDel="00EB27EB">
          <w:rPr>
            <w:rFonts w:asciiTheme="majorBidi" w:hAnsiTheme="majorBidi" w:cstheme="majorBidi"/>
            <w:sz w:val="28"/>
            <w:szCs w:val="28"/>
          </w:rPr>
          <w:delText>explan</w:delText>
        </w:r>
      </w:del>
      <w:del w:id="934" w:author="Jemma" w:date="2024-11-08T10:55:00Z" w16du:dateUtc="2024-11-08T09:55:00Z">
        <w:r w:rsidRPr="00FD5658" w:rsidDel="00C12EB1">
          <w:rPr>
            <w:rFonts w:asciiTheme="majorBidi" w:hAnsiTheme="majorBidi" w:cstheme="majorBidi"/>
            <w:sz w:val="28"/>
            <w:szCs w:val="28"/>
          </w:rPr>
          <w:delText>at</w:delText>
        </w:r>
      </w:del>
      <w:del w:id="935" w:author="Jemma" w:date="2024-11-12T09:59:00Z" w16du:dateUtc="2024-11-12T08:59:00Z">
        <w:r w:rsidRPr="00FD5658" w:rsidDel="00EB27EB">
          <w:rPr>
            <w:rFonts w:asciiTheme="majorBidi" w:hAnsiTheme="majorBidi" w:cstheme="majorBidi"/>
            <w:sz w:val="28"/>
            <w:szCs w:val="28"/>
          </w:rPr>
          <w:delText>i</w:delText>
        </w:r>
      </w:del>
      <w:del w:id="936" w:author="Jemma" w:date="2024-11-08T10:55:00Z" w16du:dateUtc="2024-11-08T09:55:00Z">
        <w:r w:rsidRPr="00FD5658" w:rsidDel="00C12EB1">
          <w:rPr>
            <w:rFonts w:asciiTheme="majorBidi" w:hAnsiTheme="majorBidi" w:cstheme="majorBidi"/>
            <w:sz w:val="28"/>
            <w:szCs w:val="28"/>
          </w:rPr>
          <w:delText>o</w:delText>
        </w:r>
      </w:del>
      <w:del w:id="937" w:author="Jemma" w:date="2024-11-12T09:59:00Z" w16du:dateUtc="2024-11-12T08:59:00Z">
        <w:r w:rsidRPr="00FD5658" w:rsidDel="00EB27EB">
          <w:rPr>
            <w:rFonts w:asciiTheme="majorBidi" w:hAnsiTheme="majorBidi" w:cstheme="majorBidi"/>
            <w:sz w:val="28"/>
            <w:szCs w:val="28"/>
          </w:rPr>
          <w:delText>n</w:delText>
        </w:r>
      </w:del>
      <w:del w:id="938" w:author="Jemma" w:date="2024-11-08T10:55:00Z" w16du:dateUtc="2024-11-08T09:55:00Z">
        <w:r w:rsidRPr="00FD5658" w:rsidDel="00C12EB1">
          <w:rPr>
            <w:rFonts w:asciiTheme="majorBidi" w:hAnsiTheme="majorBidi" w:cstheme="majorBidi"/>
            <w:sz w:val="28"/>
            <w:szCs w:val="28"/>
          </w:rPr>
          <w:delText xml:space="preserve"> for</w:delText>
        </w:r>
      </w:del>
      <w:r w:rsidRPr="00FD5658">
        <w:rPr>
          <w:rFonts w:asciiTheme="majorBidi" w:hAnsiTheme="majorBidi" w:cstheme="majorBidi"/>
          <w:sz w:val="28"/>
          <w:szCs w:val="28"/>
        </w:rPr>
        <w:t xml:space="preserve"> </w:t>
      </w:r>
      <w:ins w:id="939" w:author="Jemma" w:date="2024-11-12T09:59:00Z" w16du:dateUtc="2024-11-12T08:59:00Z">
        <w:r w:rsidR="00EB27EB">
          <w:rPr>
            <w:rFonts w:asciiTheme="majorBidi" w:hAnsiTheme="majorBidi" w:cstheme="majorBidi"/>
            <w:sz w:val="28"/>
            <w:szCs w:val="28"/>
          </w:rPr>
          <w:t xml:space="preserve">and explaining </w:t>
        </w:r>
      </w:ins>
      <w:r w:rsidRPr="00FD5658">
        <w:rPr>
          <w:rFonts w:asciiTheme="majorBidi" w:hAnsiTheme="majorBidi" w:cstheme="majorBidi"/>
          <w:sz w:val="28"/>
          <w:szCs w:val="28"/>
        </w:rPr>
        <w:t xml:space="preserve">the operation of each part </w:t>
      </w:r>
      <w:del w:id="940" w:author="Jemma" w:date="2024-11-12T09:59:00Z" w16du:dateUtc="2024-11-12T08:59:00Z">
        <w:r w:rsidRPr="00FD5658" w:rsidDel="00EB27EB">
          <w:rPr>
            <w:rFonts w:asciiTheme="majorBidi" w:hAnsiTheme="majorBidi" w:cstheme="majorBidi"/>
            <w:sz w:val="28"/>
            <w:szCs w:val="28"/>
          </w:rPr>
          <w:delText>through</w:delText>
        </w:r>
      </w:del>
      <w:ins w:id="941" w:author="Jemma" w:date="2024-11-12T09:59:00Z" w16du:dateUtc="2024-11-12T08:59:00Z">
        <w:r w:rsidR="00EB27EB">
          <w:rPr>
            <w:rFonts w:asciiTheme="majorBidi" w:hAnsiTheme="majorBidi" w:cstheme="majorBidi"/>
            <w:sz w:val="28"/>
            <w:szCs w:val="28"/>
          </w:rPr>
          <w:t>using</w:t>
        </w:r>
      </w:ins>
      <w:r w:rsidRPr="00FD5658">
        <w:rPr>
          <w:rFonts w:asciiTheme="majorBidi" w:hAnsiTheme="majorBidi" w:cstheme="majorBidi"/>
          <w:sz w:val="28"/>
          <w:szCs w:val="28"/>
        </w:rPr>
        <w:t xml:space="preserve"> the appropriate mechanistic theory, and by </w:t>
      </w:r>
      <w:del w:id="942" w:author="Jemma" w:date="2024-11-08T10:55:00Z" w16du:dateUtc="2024-11-08T09:55:00Z">
        <w:r w:rsidRPr="00FD5658" w:rsidDel="00C12EB1">
          <w:rPr>
            <w:rFonts w:asciiTheme="majorBidi" w:hAnsiTheme="majorBidi" w:cstheme="majorBidi"/>
            <w:sz w:val="28"/>
            <w:szCs w:val="28"/>
          </w:rPr>
          <w:delText xml:space="preserve">giving an </w:delText>
        </w:r>
      </w:del>
      <w:del w:id="943" w:author="Jemma" w:date="2024-11-12T10:00:00Z" w16du:dateUtc="2024-11-12T09:00:00Z">
        <w:r w:rsidRPr="00FD5658" w:rsidDel="00EB27EB">
          <w:rPr>
            <w:rFonts w:asciiTheme="majorBidi" w:hAnsiTheme="majorBidi" w:cstheme="majorBidi"/>
            <w:sz w:val="28"/>
            <w:szCs w:val="28"/>
          </w:rPr>
          <w:delText>explan</w:delText>
        </w:r>
      </w:del>
      <w:del w:id="944" w:author="Jemma" w:date="2024-11-08T10:55:00Z" w16du:dateUtc="2024-11-08T09:55:00Z">
        <w:r w:rsidRPr="00FD5658" w:rsidDel="00C12EB1">
          <w:rPr>
            <w:rFonts w:asciiTheme="majorBidi" w:hAnsiTheme="majorBidi" w:cstheme="majorBidi"/>
            <w:sz w:val="28"/>
            <w:szCs w:val="28"/>
          </w:rPr>
          <w:delText>at</w:delText>
        </w:r>
      </w:del>
      <w:del w:id="945" w:author="Jemma" w:date="2024-11-12T10:00:00Z" w16du:dateUtc="2024-11-12T09:00:00Z">
        <w:r w:rsidRPr="00FD5658" w:rsidDel="00EB27EB">
          <w:rPr>
            <w:rFonts w:asciiTheme="majorBidi" w:hAnsiTheme="majorBidi" w:cstheme="majorBidi"/>
            <w:sz w:val="28"/>
            <w:szCs w:val="28"/>
          </w:rPr>
          <w:delText>i</w:delText>
        </w:r>
      </w:del>
      <w:del w:id="946" w:author="Jemma" w:date="2024-11-08T10:55:00Z" w16du:dateUtc="2024-11-08T09:55:00Z">
        <w:r w:rsidRPr="00FD5658" w:rsidDel="00C12EB1">
          <w:rPr>
            <w:rFonts w:asciiTheme="majorBidi" w:hAnsiTheme="majorBidi" w:cstheme="majorBidi"/>
            <w:sz w:val="28"/>
            <w:szCs w:val="28"/>
          </w:rPr>
          <w:delText>o</w:delText>
        </w:r>
      </w:del>
      <w:del w:id="947" w:author="Jemma" w:date="2024-11-12T10:00:00Z" w16du:dateUtc="2024-11-12T09:00:00Z">
        <w:r w:rsidRPr="00FD5658" w:rsidDel="00EB27EB">
          <w:rPr>
            <w:rFonts w:asciiTheme="majorBidi" w:hAnsiTheme="majorBidi" w:cstheme="majorBidi"/>
            <w:sz w:val="28"/>
            <w:szCs w:val="28"/>
          </w:rPr>
          <w:delText>n</w:delText>
        </w:r>
      </w:del>
      <w:del w:id="948" w:author="Jemma" w:date="2024-11-08T10:55:00Z" w16du:dateUtc="2024-11-08T09:55:00Z">
        <w:r w:rsidRPr="00FD5658" w:rsidDel="00C12EB1">
          <w:rPr>
            <w:rFonts w:asciiTheme="majorBidi" w:hAnsiTheme="majorBidi" w:cstheme="majorBidi"/>
            <w:sz w:val="28"/>
            <w:szCs w:val="28"/>
          </w:rPr>
          <w:delText xml:space="preserve"> for</w:delText>
        </w:r>
      </w:del>
      <w:ins w:id="949" w:author="Jemma" w:date="2024-11-12T10:00:00Z" w16du:dateUtc="2024-11-12T09:00:00Z">
        <w:r w:rsidR="00EB27EB">
          <w:rPr>
            <w:rFonts w:asciiTheme="majorBidi" w:hAnsiTheme="majorBidi" w:cstheme="majorBidi"/>
            <w:sz w:val="28"/>
            <w:szCs w:val="28"/>
          </w:rPr>
          <w:t>explaining</w:t>
        </w:r>
      </w:ins>
      <w:r w:rsidRPr="00FD5658">
        <w:rPr>
          <w:rFonts w:asciiTheme="majorBidi" w:hAnsiTheme="majorBidi" w:cstheme="majorBidi"/>
          <w:sz w:val="28"/>
          <w:szCs w:val="28"/>
        </w:rPr>
        <w:t xml:space="preserve"> the interaction </w:t>
      </w:r>
      <w:del w:id="950" w:author="Jemma" w:date="2024-11-12T10:00:00Z" w16du:dateUtc="2024-11-12T09:00:00Z">
        <w:r w:rsidRPr="00FD5658" w:rsidDel="00EB27EB">
          <w:rPr>
            <w:rFonts w:asciiTheme="majorBidi" w:hAnsiTheme="majorBidi" w:cstheme="majorBidi"/>
            <w:sz w:val="28"/>
            <w:szCs w:val="28"/>
          </w:rPr>
          <w:delText>of</w:delText>
        </w:r>
      </w:del>
      <w:ins w:id="951" w:author="Jemma" w:date="2024-11-12T10:00:00Z" w16du:dateUtc="2024-11-12T09:00:00Z">
        <w:r w:rsidR="00EB27EB">
          <w:rPr>
            <w:rFonts w:asciiTheme="majorBidi" w:hAnsiTheme="majorBidi" w:cstheme="majorBidi"/>
            <w:sz w:val="28"/>
            <w:szCs w:val="28"/>
          </w:rPr>
          <w:t>between</w:t>
        </w:r>
      </w:ins>
      <w:r w:rsidRPr="00FD5658">
        <w:rPr>
          <w:rFonts w:asciiTheme="majorBidi" w:hAnsiTheme="majorBidi" w:cstheme="majorBidi"/>
          <w:sz w:val="28"/>
          <w:szCs w:val="28"/>
        </w:rPr>
        <w:t xml:space="preserve"> these parts </w:t>
      </w:r>
      <w:del w:id="952" w:author="Jemma" w:date="2024-11-12T10:00:00Z" w16du:dateUtc="2024-11-12T09:00:00Z">
        <w:r w:rsidRPr="00FD5658" w:rsidDel="00EB27EB">
          <w:rPr>
            <w:rFonts w:asciiTheme="majorBidi" w:hAnsiTheme="majorBidi" w:cstheme="majorBidi"/>
            <w:sz w:val="28"/>
            <w:szCs w:val="28"/>
          </w:rPr>
          <w:delText>through</w:delText>
        </w:r>
      </w:del>
      <w:del w:id="953" w:author="Jemma" w:date="2024-11-12T10:01:00Z" w16du:dateUtc="2024-11-12T09:01:00Z">
        <w:r w:rsidRPr="00FD5658" w:rsidDel="00EB27EB">
          <w:rPr>
            <w:rFonts w:asciiTheme="majorBidi" w:hAnsiTheme="majorBidi" w:cstheme="majorBidi"/>
            <w:sz w:val="28"/>
            <w:szCs w:val="28"/>
          </w:rPr>
          <w:delText xml:space="preserve"> calculation of</w:delText>
        </w:r>
      </w:del>
      <w:ins w:id="954" w:author="Jemma" w:date="2024-11-12T10:01:00Z" w16du:dateUtc="2024-11-12T09:01:00Z">
        <w:r w:rsidR="00EB27EB">
          <w:rPr>
            <w:rFonts w:asciiTheme="majorBidi" w:hAnsiTheme="majorBidi" w:cstheme="majorBidi"/>
            <w:sz w:val="28"/>
            <w:szCs w:val="28"/>
          </w:rPr>
          <w:t>based on</w:t>
        </w:r>
      </w:ins>
      <w:r w:rsidRPr="00FD5658">
        <w:rPr>
          <w:rFonts w:asciiTheme="majorBidi" w:hAnsiTheme="majorBidi" w:cstheme="majorBidi"/>
          <w:sz w:val="28"/>
          <w:szCs w:val="28"/>
        </w:rPr>
        <w:t xml:space="preserve"> </w:t>
      </w:r>
      <w:ins w:id="955" w:author="Jemma" w:date="2024-11-12T10:01:00Z" w16du:dateUtc="2024-11-12T09:01:00Z">
        <w:r w:rsidR="00EB27EB">
          <w:rPr>
            <w:rFonts w:asciiTheme="majorBidi" w:hAnsiTheme="majorBidi" w:cstheme="majorBidi"/>
            <w:sz w:val="28"/>
            <w:szCs w:val="28"/>
          </w:rPr>
          <w:t>the</w:t>
        </w:r>
      </w:ins>
      <w:ins w:id="956" w:author="Jemma" w:date="2024-11-12T10:00:00Z" w16du:dateUtc="2024-11-12T09:00:00Z">
        <w:r w:rsidR="00EB27EB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FD5658">
        <w:rPr>
          <w:rFonts w:asciiTheme="majorBidi" w:hAnsiTheme="majorBidi" w:cstheme="majorBidi"/>
          <w:sz w:val="28"/>
          <w:szCs w:val="28"/>
        </w:rPr>
        <w:t>transformation of energy. This kind of explanation cannot work with an MEF explanation of David</w:t>
      </w:r>
      <w:del w:id="957" w:author="Jemma" w:date="2024-11-12T10:02:00Z" w16du:dateUtc="2024-11-12T09:02:00Z">
        <w:r w:rsidRPr="00FD5658" w:rsidDel="00EB27EB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958" w:author="Jemma" w:date="2024-11-12T10:02:00Z" w16du:dateUtc="2024-11-12T09:02:00Z">
        <w:r w:rsidR="00EB27EB">
          <w:rPr>
            <w:rFonts w:asciiTheme="majorBidi" w:hAnsiTheme="majorBidi" w:cstheme="majorBidi"/>
            <w:sz w:val="28"/>
            <w:szCs w:val="28"/>
          </w:rPr>
          <w:t>’</w:t>
        </w:r>
      </w:ins>
      <w:r w:rsidRPr="00FD5658">
        <w:rPr>
          <w:rFonts w:asciiTheme="majorBidi" w:hAnsiTheme="majorBidi" w:cstheme="majorBidi"/>
          <w:sz w:val="28"/>
          <w:szCs w:val="28"/>
        </w:rPr>
        <w:t xml:space="preserve">s </w:t>
      </w:r>
      <w:del w:id="959" w:author="Jemma" w:date="2024-11-12T10:02:00Z" w16du:dateUtc="2024-11-12T09:02:00Z">
        <w:r w:rsidRPr="00FD5658" w:rsidDel="00EB27EB">
          <w:rPr>
            <w:rFonts w:asciiTheme="majorBidi" w:hAnsiTheme="majorBidi" w:cstheme="majorBidi"/>
            <w:sz w:val="28"/>
            <w:szCs w:val="28"/>
          </w:rPr>
          <w:delText>farewell-</w:delText>
        </w:r>
      </w:del>
      <w:r w:rsidRPr="00FD5658">
        <w:rPr>
          <w:rFonts w:asciiTheme="majorBidi" w:hAnsiTheme="majorBidi" w:cstheme="majorBidi"/>
          <w:sz w:val="28"/>
          <w:szCs w:val="28"/>
        </w:rPr>
        <w:t>behavior</w:t>
      </w:r>
      <w:ins w:id="960" w:author="Jemma" w:date="2024-11-12T10:05:00Z" w16du:dateUtc="2024-11-12T09:05:00Z">
        <w:r w:rsidR="00E56865">
          <w:rPr>
            <w:rFonts w:asciiTheme="majorBidi" w:hAnsiTheme="majorBidi" w:cstheme="majorBidi"/>
            <w:sz w:val="28"/>
            <w:szCs w:val="28"/>
          </w:rPr>
          <w:t xml:space="preserve"> on saying farewell</w:t>
        </w:r>
      </w:ins>
      <w:del w:id="961" w:author="Jemma" w:date="2024-11-12T10:05:00Z" w16du:dateUtc="2024-11-12T09:05:00Z">
        <w:r w:rsidRPr="00FD5658" w:rsidDel="00E56865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FD5658">
        <w:rPr>
          <w:rFonts w:asciiTheme="majorBidi" w:hAnsiTheme="majorBidi" w:cstheme="majorBidi"/>
          <w:sz w:val="28"/>
          <w:szCs w:val="28"/>
        </w:rPr>
        <w:t xml:space="preserve"> because we still do not know how mental processes (e.g., </w:t>
      </w:r>
      <w:del w:id="962" w:author="Jemma" w:date="2024-11-12T10:02:00Z" w16du:dateUtc="2024-11-12T09:02:00Z">
        <w:r w:rsidRPr="00FD5658" w:rsidDel="00EB27EB">
          <w:rPr>
            <w:rFonts w:asciiTheme="majorBidi" w:hAnsiTheme="majorBidi" w:cstheme="majorBidi"/>
            <w:sz w:val="28"/>
            <w:szCs w:val="28"/>
          </w:rPr>
          <w:delText>David's</w:delText>
        </w:r>
      </w:del>
      <w:ins w:id="963" w:author="Jemma" w:date="2024-11-12T10:02:00Z" w16du:dateUtc="2024-11-12T09:02:00Z">
        <w:r w:rsidR="00EB27EB">
          <w:rPr>
            <w:rFonts w:asciiTheme="majorBidi" w:hAnsiTheme="majorBidi" w:cstheme="majorBidi"/>
            <w:sz w:val="28"/>
            <w:szCs w:val="28"/>
          </w:rPr>
          <w:t>his</w:t>
        </w:r>
      </w:ins>
      <w:r w:rsidRPr="00FD5658">
        <w:rPr>
          <w:rFonts w:asciiTheme="majorBidi" w:hAnsiTheme="majorBidi" w:cstheme="majorBidi"/>
          <w:sz w:val="28"/>
          <w:szCs w:val="28"/>
        </w:rPr>
        <w:t xml:space="preserve"> </w:t>
      </w:r>
      <w:del w:id="964" w:author="Jemma" w:date="2024-11-12T10:02:00Z" w16du:dateUtc="2024-11-12T09:02:00Z">
        <w:r w:rsidRPr="00FD5658" w:rsidDel="00EB27EB">
          <w:rPr>
            <w:rFonts w:asciiTheme="majorBidi" w:hAnsiTheme="majorBidi" w:cstheme="majorBidi"/>
            <w:sz w:val="28"/>
            <w:szCs w:val="28"/>
          </w:rPr>
          <w:delText>will</w:delText>
        </w:r>
      </w:del>
      <w:ins w:id="965" w:author="Jemma" w:date="2024-11-12T10:03:00Z" w16du:dateUtc="2024-11-12T09:03:00Z">
        <w:r w:rsidR="00EB27EB">
          <w:rPr>
            <w:rFonts w:asciiTheme="majorBidi" w:hAnsiTheme="majorBidi" w:cstheme="majorBidi"/>
            <w:sz w:val="28"/>
            <w:szCs w:val="28"/>
          </w:rPr>
          <w:t>desire and</w:t>
        </w:r>
      </w:ins>
      <w:del w:id="966" w:author="Jemma" w:date="2024-11-12T10:03:00Z" w16du:dateUtc="2024-11-12T09:03:00Z">
        <w:r w:rsidRPr="00FD5658" w:rsidDel="00EB27EB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FD5658">
        <w:rPr>
          <w:rFonts w:asciiTheme="majorBidi" w:hAnsiTheme="majorBidi" w:cstheme="majorBidi"/>
          <w:sz w:val="28"/>
          <w:szCs w:val="28"/>
        </w:rPr>
        <w:t xml:space="preserve"> belief) interact with neurophysiological processes (e.g., </w:t>
      </w:r>
      <w:del w:id="967" w:author="Jemma" w:date="2024-11-12T10:03:00Z" w16du:dateUtc="2024-11-12T09:03:00Z">
        <w:r w:rsidRPr="00FD5658" w:rsidDel="00EB27EB">
          <w:rPr>
            <w:rFonts w:asciiTheme="majorBidi" w:hAnsiTheme="majorBidi" w:cstheme="majorBidi"/>
            <w:sz w:val="28"/>
            <w:szCs w:val="28"/>
          </w:rPr>
          <w:delText xml:space="preserve">David </w:delText>
        </w:r>
      </w:del>
      <w:ins w:id="968" w:author="Jemma" w:date="2024-11-12T10:05:00Z" w16du:dateUtc="2024-11-12T09:05:00Z">
        <w:r w:rsidR="00E56865">
          <w:rPr>
            <w:rFonts w:asciiTheme="majorBidi" w:hAnsiTheme="majorBidi" w:cstheme="majorBidi"/>
            <w:sz w:val="28"/>
            <w:szCs w:val="28"/>
          </w:rPr>
          <w:t>hand waving</w:t>
        </w:r>
      </w:ins>
      <w:del w:id="969" w:author="Jemma" w:date="2024-11-12T10:05:00Z" w16du:dateUtc="2024-11-12T09:05:00Z">
        <w:r w:rsidRPr="00FD5658" w:rsidDel="00E56865">
          <w:rPr>
            <w:rFonts w:asciiTheme="majorBidi" w:hAnsiTheme="majorBidi" w:cstheme="majorBidi"/>
            <w:sz w:val="28"/>
            <w:szCs w:val="28"/>
          </w:rPr>
          <w:delText>waved his hand</w:delText>
        </w:r>
      </w:del>
      <w:r w:rsidRPr="00FD5658">
        <w:rPr>
          <w:rFonts w:asciiTheme="majorBidi" w:hAnsiTheme="majorBidi" w:cstheme="majorBidi"/>
          <w:sz w:val="28"/>
          <w:szCs w:val="28"/>
        </w:rPr>
        <w:t>)</w:t>
      </w:r>
      <w:del w:id="970" w:author="JA" w:date="2024-11-17T12:30:00Z" w16du:dateUtc="2024-11-17T10:30:00Z">
        <w:r w:rsidRPr="00FD5658" w:rsidDel="009D676C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FD5658">
        <w:rPr>
          <w:rFonts w:asciiTheme="majorBidi" w:hAnsiTheme="majorBidi" w:cstheme="majorBidi"/>
          <w:sz w:val="28"/>
          <w:szCs w:val="28"/>
        </w:rPr>
        <w:t xml:space="preserve"> </w:t>
      </w:r>
      <w:ins w:id="971" w:author="Jemma" w:date="2024-11-12T10:06:00Z" w16du:dateUtc="2024-11-12T09:06:00Z">
        <w:r w:rsidR="00E56865">
          <w:rPr>
            <w:rFonts w:asciiTheme="majorBidi" w:hAnsiTheme="majorBidi" w:cstheme="majorBidi"/>
            <w:sz w:val="28"/>
            <w:szCs w:val="28"/>
          </w:rPr>
          <w:t xml:space="preserve">or </w:t>
        </w:r>
      </w:ins>
      <w:r w:rsidRPr="00FD5658">
        <w:rPr>
          <w:rFonts w:asciiTheme="majorBidi" w:hAnsiTheme="majorBidi" w:cstheme="majorBidi"/>
          <w:sz w:val="28"/>
          <w:szCs w:val="28"/>
        </w:rPr>
        <w:t xml:space="preserve">how </w:t>
      </w:r>
      <w:proofErr w:type="spellStart"/>
      <w:r w:rsidR="00631504" w:rsidRPr="00741A83">
        <w:rPr>
          <w:rFonts w:asciiTheme="majorBidi" w:hAnsiTheme="majorBidi" w:cstheme="majorBidi"/>
          <w:sz w:val="28"/>
          <w:szCs w:val="28"/>
        </w:rPr>
        <w:t>C</w:t>
      </w:r>
      <w:r w:rsidR="00631504"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r w:rsidR="00631504" w:rsidRPr="00FD5658">
        <w:rPr>
          <w:rFonts w:asciiTheme="majorBidi" w:hAnsiTheme="majorBidi" w:cstheme="majorBidi"/>
          <w:sz w:val="28"/>
          <w:szCs w:val="28"/>
        </w:rPr>
        <w:t xml:space="preserve"> </w:t>
      </w:r>
      <w:r w:rsidRPr="00FD5658">
        <w:rPr>
          <w:rFonts w:asciiTheme="majorBidi" w:hAnsiTheme="majorBidi" w:cstheme="majorBidi"/>
          <w:sz w:val="28"/>
          <w:szCs w:val="28"/>
        </w:rPr>
        <w:t xml:space="preserve">emerges from the brain. In short, </w:t>
      </w:r>
      <w:del w:id="972" w:author="Jemma" w:date="2024-11-12T10:06:00Z" w16du:dateUtc="2024-11-12T09:06:00Z">
        <w:r w:rsidRPr="00FD5658" w:rsidDel="00E56865">
          <w:rPr>
            <w:rFonts w:asciiTheme="majorBidi" w:hAnsiTheme="majorBidi" w:cstheme="majorBidi"/>
            <w:sz w:val="28"/>
            <w:szCs w:val="28"/>
          </w:rPr>
          <w:delText xml:space="preserve">we still do not possess </w:delText>
        </w:r>
      </w:del>
      <w:r w:rsidRPr="00FD5658">
        <w:rPr>
          <w:rFonts w:asciiTheme="majorBidi" w:hAnsiTheme="majorBidi" w:cstheme="majorBidi"/>
          <w:sz w:val="28"/>
          <w:szCs w:val="28"/>
        </w:rPr>
        <w:t>a</w:t>
      </w:r>
      <w:ins w:id="973" w:author="Jemma" w:date="2024-11-12T10:06:00Z" w16du:dateUtc="2024-11-12T09:06:00Z">
        <w:r w:rsidR="00E56865">
          <w:rPr>
            <w:rFonts w:asciiTheme="majorBidi" w:hAnsiTheme="majorBidi" w:cstheme="majorBidi"/>
            <w:sz w:val="28"/>
            <w:szCs w:val="28"/>
          </w:rPr>
          <w:t xml:space="preserve"> successful</w:t>
        </w:r>
      </w:ins>
      <w:r w:rsidRPr="00FD5658">
        <w:rPr>
          <w:rFonts w:asciiTheme="majorBidi" w:hAnsiTheme="majorBidi" w:cstheme="majorBidi"/>
          <w:sz w:val="28"/>
          <w:szCs w:val="28"/>
        </w:rPr>
        <w:t xml:space="preserve"> T</w:t>
      </w:r>
      <w:r w:rsidR="00FD5658">
        <w:rPr>
          <w:rFonts w:asciiTheme="majorBidi" w:hAnsiTheme="majorBidi" w:cstheme="majorBidi"/>
          <w:sz w:val="28"/>
          <w:szCs w:val="28"/>
          <w:vertAlign w:val="subscript"/>
        </w:rPr>
        <w:t>C</w:t>
      </w:r>
      <w:ins w:id="974" w:author="Jemma" w:date="2024-11-12T10:06:00Z" w16du:dateUtc="2024-11-12T09:06:00Z">
        <w:r w:rsidR="00E56865">
          <w:rPr>
            <w:rFonts w:asciiTheme="majorBidi" w:hAnsiTheme="majorBidi" w:cstheme="majorBidi"/>
            <w:sz w:val="28"/>
            <w:szCs w:val="28"/>
            <w:vertAlign w:val="subscript"/>
          </w:rPr>
          <w:t xml:space="preserve"> </w:t>
        </w:r>
        <w:r w:rsidR="00E56865">
          <w:rPr>
            <w:rFonts w:asciiTheme="majorBidi" w:hAnsiTheme="majorBidi" w:cstheme="majorBidi"/>
            <w:sz w:val="28"/>
            <w:szCs w:val="28"/>
          </w:rPr>
          <w:t>has not been found</w:t>
        </w:r>
      </w:ins>
      <w:del w:id="975" w:author="JA" w:date="2024-11-17T12:30:00Z" w16du:dateUtc="2024-11-17T10:30:00Z">
        <w:r w:rsidRPr="00FD5658" w:rsidDel="009D676C">
          <w:rPr>
            <w:rFonts w:asciiTheme="majorBidi" w:hAnsiTheme="majorBidi" w:cstheme="majorBidi"/>
            <w:sz w:val="28"/>
            <w:szCs w:val="28"/>
          </w:rPr>
          <w:delText xml:space="preserve">, </w:delText>
        </w:r>
      </w:del>
      <w:ins w:id="976" w:author="JA" w:date="2024-11-17T12:30:00Z" w16du:dateUtc="2024-11-17T10:30:00Z">
        <w:r w:rsidR="009D676C">
          <w:rPr>
            <w:rFonts w:asciiTheme="majorBidi" w:hAnsiTheme="majorBidi" w:cstheme="majorBidi"/>
            <w:sz w:val="28"/>
            <w:szCs w:val="28"/>
          </w:rPr>
          <w:t>;</w:t>
        </w:r>
        <w:r w:rsidR="009D676C" w:rsidRPr="00FD565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FD5658">
        <w:rPr>
          <w:rFonts w:asciiTheme="majorBidi" w:hAnsiTheme="majorBidi" w:cstheme="majorBidi"/>
          <w:sz w:val="28"/>
          <w:szCs w:val="28"/>
        </w:rPr>
        <w:t>therefore</w:t>
      </w:r>
      <w:ins w:id="977" w:author="JA" w:date="2024-11-17T12:30:00Z" w16du:dateUtc="2024-11-17T10:30:00Z">
        <w:r w:rsidR="009D676C">
          <w:rPr>
            <w:rFonts w:asciiTheme="majorBidi" w:hAnsiTheme="majorBidi" w:cstheme="majorBidi"/>
            <w:sz w:val="28"/>
            <w:szCs w:val="28"/>
          </w:rPr>
          <w:t>,</w:t>
        </w:r>
      </w:ins>
      <w:r w:rsidRPr="00FD5658">
        <w:rPr>
          <w:rFonts w:asciiTheme="majorBidi" w:hAnsiTheme="majorBidi" w:cstheme="majorBidi"/>
          <w:sz w:val="28"/>
          <w:szCs w:val="28"/>
        </w:rPr>
        <w:t xml:space="preserve"> we cannot provide a complete and unified explanation </w:t>
      </w:r>
      <w:del w:id="978" w:author="Jemma" w:date="2024-11-12T10:07:00Z" w16du:dateUtc="2024-11-12T09:07:00Z">
        <w:r w:rsidRPr="00FD5658" w:rsidDel="00E56865">
          <w:rPr>
            <w:rFonts w:asciiTheme="majorBidi" w:hAnsiTheme="majorBidi" w:cstheme="majorBidi"/>
            <w:sz w:val="28"/>
            <w:szCs w:val="28"/>
          </w:rPr>
          <w:delText>of</w:delText>
        </w:r>
      </w:del>
      <w:ins w:id="979" w:author="Jemma" w:date="2024-11-12T10:07:00Z" w16du:dateUtc="2024-11-12T09:07:00Z">
        <w:r w:rsidR="00E56865">
          <w:rPr>
            <w:rFonts w:asciiTheme="majorBidi" w:hAnsiTheme="majorBidi" w:cstheme="majorBidi"/>
            <w:sz w:val="28"/>
            <w:szCs w:val="28"/>
          </w:rPr>
          <w:t>for</w:t>
        </w:r>
      </w:ins>
      <w:r w:rsidRPr="00FD5658">
        <w:rPr>
          <w:rFonts w:asciiTheme="majorBidi" w:hAnsiTheme="majorBidi" w:cstheme="majorBidi"/>
          <w:sz w:val="28"/>
          <w:szCs w:val="28"/>
        </w:rPr>
        <w:t xml:space="preserve"> behavior as we can </w:t>
      </w:r>
      <w:del w:id="980" w:author="Jemma" w:date="2024-11-12T10:07:00Z" w16du:dateUtc="2024-11-12T09:07:00Z">
        <w:r w:rsidRPr="00FD5658" w:rsidDel="00E56865">
          <w:rPr>
            <w:rFonts w:asciiTheme="majorBidi" w:hAnsiTheme="majorBidi" w:cstheme="majorBidi"/>
            <w:sz w:val="28"/>
            <w:szCs w:val="28"/>
          </w:rPr>
          <w:delText>with</w:delText>
        </w:r>
      </w:del>
      <w:ins w:id="981" w:author="Jemma" w:date="2024-11-12T10:07:00Z" w16du:dateUtc="2024-11-12T09:07:00Z">
        <w:r w:rsidR="00E56865">
          <w:rPr>
            <w:rFonts w:asciiTheme="majorBidi" w:hAnsiTheme="majorBidi" w:cstheme="majorBidi"/>
            <w:sz w:val="28"/>
            <w:szCs w:val="28"/>
          </w:rPr>
          <w:t>for</w:t>
        </w:r>
      </w:ins>
      <w:r w:rsidRPr="00FD5658">
        <w:rPr>
          <w:rFonts w:asciiTheme="majorBidi" w:hAnsiTheme="majorBidi" w:cstheme="majorBidi"/>
          <w:sz w:val="28"/>
          <w:szCs w:val="28"/>
        </w:rPr>
        <w:t xml:space="preserve"> the flashlight. </w:t>
      </w:r>
      <w:del w:id="982" w:author="Jemma" w:date="2024-11-12T10:08:00Z" w16du:dateUtc="2024-11-12T09:08:00Z">
        <w:r w:rsidRPr="00FD5658" w:rsidDel="00E56865">
          <w:rPr>
            <w:rFonts w:asciiTheme="majorBidi" w:hAnsiTheme="majorBidi" w:cstheme="majorBidi"/>
            <w:sz w:val="28"/>
            <w:szCs w:val="28"/>
          </w:rPr>
          <w:delText>One has to suggest an</w:delText>
        </w:r>
      </w:del>
      <w:ins w:id="983" w:author="Jemma" w:date="2024-11-12T10:08:00Z" w16du:dateUtc="2024-11-12T09:08:00Z">
        <w:r w:rsidR="00E56865">
          <w:rPr>
            <w:rFonts w:asciiTheme="majorBidi" w:hAnsiTheme="majorBidi" w:cstheme="majorBidi"/>
            <w:sz w:val="28"/>
            <w:szCs w:val="28"/>
          </w:rPr>
          <w:t>Any</w:t>
        </w:r>
      </w:ins>
      <w:r w:rsidRPr="00FD5658">
        <w:rPr>
          <w:rFonts w:asciiTheme="majorBidi" w:hAnsiTheme="majorBidi" w:cstheme="majorBidi"/>
          <w:sz w:val="28"/>
          <w:szCs w:val="28"/>
        </w:rPr>
        <w:t xml:space="preserve"> explanat</w:t>
      </w:r>
      <w:r w:rsidR="00FD5658">
        <w:rPr>
          <w:rFonts w:asciiTheme="majorBidi" w:hAnsiTheme="majorBidi" w:cstheme="majorBidi"/>
          <w:sz w:val="28"/>
          <w:szCs w:val="28"/>
        </w:rPr>
        <w:t>ion</w:t>
      </w:r>
      <w:r w:rsidRPr="00FD5658">
        <w:rPr>
          <w:rFonts w:asciiTheme="majorBidi" w:hAnsiTheme="majorBidi" w:cstheme="majorBidi"/>
          <w:sz w:val="28"/>
          <w:szCs w:val="28"/>
        </w:rPr>
        <w:t xml:space="preserve"> for David</w:t>
      </w:r>
      <w:del w:id="984" w:author="Jemma" w:date="2024-11-12T10:08:00Z" w16du:dateUtc="2024-11-12T09:08:00Z">
        <w:r w:rsidRPr="00FD5658" w:rsidDel="00E56865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985" w:author="Jemma" w:date="2024-11-12T10:08:00Z" w16du:dateUtc="2024-11-12T09:08:00Z">
        <w:r w:rsidR="00E56865">
          <w:rPr>
            <w:rFonts w:asciiTheme="majorBidi" w:hAnsiTheme="majorBidi" w:cstheme="majorBidi"/>
            <w:sz w:val="28"/>
            <w:szCs w:val="28"/>
          </w:rPr>
          <w:t>’</w:t>
        </w:r>
      </w:ins>
      <w:r w:rsidRPr="00FD5658">
        <w:rPr>
          <w:rFonts w:asciiTheme="majorBidi" w:hAnsiTheme="majorBidi" w:cstheme="majorBidi"/>
          <w:sz w:val="28"/>
          <w:szCs w:val="28"/>
        </w:rPr>
        <w:t xml:space="preserve">s behavior </w:t>
      </w:r>
      <w:del w:id="986" w:author="Jemma" w:date="2024-11-12T10:08:00Z" w16du:dateUtc="2024-11-12T09:08:00Z">
        <w:r w:rsidRPr="00FD5658" w:rsidDel="00E56865">
          <w:rPr>
            <w:rFonts w:asciiTheme="majorBidi" w:hAnsiTheme="majorBidi" w:cstheme="majorBidi"/>
            <w:sz w:val="28"/>
            <w:szCs w:val="28"/>
          </w:rPr>
          <w:delText>that</w:delText>
        </w:r>
      </w:del>
      <w:ins w:id="987" w:author="Jemma" w:date="2024-11-12T10:08:00Z" w16du:dateUtc="2024-11-12T09:08:00Z">
        <w:r w:rsidR="00E56865">
          <w:rPr>
            <w:rFonts w:asciiTheme="majorBidi" w:hAnsiTheme="majorBidi" w:cstheme="majorBidi"/>
            <w:sz w:val="28"/>
            <w:szCs w:val="28"/>
          </w:rPr>
          <w:t>must</w:t>
        </w:r>
      </w:ins>
      <w:r w:rsidRPr="00FD5658">
        <w:rPr>
          <w:rFonts w:asciiTheme="majorBidi" w:hAnsiTheme="majorBidi" w:cstheme="majorBidi"/>
          <w:sz w:val="28"/>
          <w:szCs w:val="28"/>
        </w:rPr>
        <w:t xml:space="preserve"> include</w:t>
      </w:r>
      <w:del w:id="988" w:author="Jemma" w:date="2024-11-12T10:08:00Z" w16du:dateUtc="2024-11-12T09:08:00Z">
        <w:r w:rsidRPr="00FD5658" w:rsidDel="00E56865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FD5658">
        <w:rPr>
          <w:rFonts w:asciiTheme="majorBidi" w:hAnsiTheme="majorBidi" w:cstheme="majorBidi"/>
          <w:sz w:val="28"/>
          <w:szCs w:val="28"/>
        </w:rPr>
        <w:t xml:space="preserve"> a mentalistic explanation </w:t>
      </w:r>
      <w:del w:id="989" w:author="Jemma" w:date="2024-11-12T10:09:00Z" w16du:dateUtc="2024-11-12T09:09:00Z">
        <w:r w:rsidRPr="00FD5658" w:rsidDel="00E56865">
          <w:rPr>
            <w:rFonts w:asciiTheme="majorBidi" w:hAnsiTheme="majorBidi" w:cstheme="majorBidi"/>
            <w:sz w:val="28"/>
            <w:szCs w:val="28"/>
          </w:rPr>
          <w:delText>of</w:delText>
        </w:r>
      </w:del>
      <w:ins w:id="990" w:author="Jemma" w:date="2024-11-12T10:09:00Z" w16du:dateUtc="2024-11-12T09:09:00Z">
        <w:r w:rsidR="00E56865">
          <w:rPr>
            <w:rFonts w:asciiTheme="majorBidi" w:hAnsiTheme="majorBidi" w:cstheme="majorBidi"/>
            <w:sz w:val="28"/>
            <w:szCs w:val="28"/>
          </w:rPr>
          <w:t>for</w:t>
        </w:r>
      </w:ins>
      <w:r w:rsidRPr="00FD5658">
        <w:rPr>
          <w:rFonts w:asciiTheme="majorBidi" w:hAnsiTheme="majorBidi" w:cstheme="majorBidi"/>
          <w:sz w:val="28"/>
          <w:szCs w:val="28"/>
        </w:rPr>
        <w:t xml:space="preserve"> </w:t>
      </w:r>
      <w:del w:id="991" w:author="Jemma" w:date="2024-11-12T10:08:00Z" w16du:dateUtc="2024-11-12T09:08:00Z">
        <w:r w:rsidRPr="00FD5658" w:rsidDel="00E56865">
          <w:rPr>
            <w:rFonts w:asciiTheme="majorBidi" w:hAnsiTheme="majorBidi" w:cstheme="majorBidi"/>
            <w:sz w:val="28"/>
            <w:szCs w:val="28"/>
          </w:rPr>
          <w:delText>David's</w:delText>
        </w:r>
      </w:del>
      <w:ins w:id="992" w:author="Jemma" w:date="2024-11-12T10:08:00Z" w16du:dateUtc="2024-11-12T09:08:00Z">
        <w:r w:rsidR="00E56865">
          <w:rPr>
            <w:rFonts w:asciiTheme="majorBidi" w:hAnsiTheme="majorBidi" w:cstheme="majorBidi"/>
            <w:sz w:val="28"/>
            <w:szCs w:val="28"/>
          </w:rPr>
          <w:t>his</w:t>
        </w:r>
      </w:ins>
      <w:r w:rsidRPr="00FD5658">
        <w:rPr>
          <w:rFonts w:asciiTheme="majorBidi" w:hAnsiTheme="majorBidi" w:cstheme="majorBidi"/>
          <w:sz w:val="28"/>
          <w:szCs w:val="28"/>
        </w:rPr>
        <w:t xml:space="preserve"> inner world</w:t>
      </w:r>
      <w:del w:id="993" w:author="Jemma" w:date="2024-11-12T10:08:00Z" w16du:dateUtc="2024-11-12T09:08:00Z">
        <w:r w:rsidRPr="00FD5658" w:rsidDel="00E56865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FD5658">
        <w:rPr>
          <w:rFonts w:asciiTheme="majorBidi" w:hAnsiTheme="majorBidi" w:cstheme="majorBidi"/>
          <w:sz w:val="28"/>
          <w:szCs w:val="28"/>
        </w:rPr>
        <w:t xml:space="preserve"> and a mechanistic explanation for his public behavior.</w:t>
      </w:r>
    </w:p>
    <w:p w14:paraId="4A0A8E00" w14:textId="77EAE7B6" w:rsidR="002A1F2B" w:rsidRPr="00CC3148" w:rsidRDefault="002A1F2B" w:rsidP="00FD5658">
      <w:pPr>
        <w:bidi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CC3148">
        <w:rPr>
          <w:rFonts w:asciiTheme="majorBidi" w:hAnsiTheme="majorBidi" w:cstheme="majorBidi"/>
          <w:sz w:val="28"/>
          <w:szCs w:val="28"/>
        </w:rPr>
        <w:t xml:space="preserve">In view of the above, one may suggest the following relationship between models of explanation, theories, and </w:t>
      </w:r>
      <w:del w:id="994" w:author="Jemma" w:date="2024-11-08T10:56:00Z" w16du:dateUtc="2024-11-08T09:56:00Z">
        <w:r w:rsidRPr="00CC3148" w:rsidDel="00C12EB1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CC3148">
        <w:rPr>
          <w:rFonts w:asciiTheme="majorBidi" w:hAnsiTheme="majorBidi" w:cstheme="majorBidi"/>
          <w:sz w:val="28"/>
          <w:szCs w:val="28"/>
        </w:rPr>
        <w:t xml:space="preserve">complex </w:t>
      </w:r>
      <w:r w:rsidR="00FD5658" w:rsidRPr="00CC3148">
        <w:rPr>
          <w:rFonts w:asciiTheme="majorBidi" w:hAnsiTheme="majorBidi" w:cstheme="majorBidi"/>
          <w:sz w:val="28"/>
          <w:szCs w:val="28"/>
        </w:rPr>
        <w:t>behavior</w:t>
      </w:r>
      <w:r w:rsidRPr="00CC3148">
        <w:rPr>
          <w:rFonts w:asciiTheme="majorBidi" w:hAnsiTheme="majorBidi" w:cstheme="majorBidi"/>
          <w:sz w:val="28"/>
          <w:szCs w:val="28"/>
        </w:rPr>
        <w:t xml:space="preserve"> in psychology:</w:t>
      </w:r>
    </w:p>
    <w:p w14:paraId="11F67DDB" w14:textId="4D18FD21" w:rsidR="002A1F2B" w:rsidRPr="00CC3148" w:rsidRDefault="002A1F2B" w:rsidP="00CC3148">
      <w:pPr>
        <w:bidi w:val="0"/>
        <w:spacing w:line="360" w:lineRule="auto"/>
        <w:ind w:firstLine="709"/>
        <w:rPr>
          <w:rFonts w:asciiTheme="majorBidi" w:hAnsiTheme="majorBidi" w:cstheme="majorBidi"/>
          <w:i/>
          <w:iCs/>
          <w:sz w:val="28"/>
          <w:szCs w:val="28"/>
        </w:rPr>
      </w:pPr>
      <w:r w:rsidRPr="00CC3148">
        <w:rPr>
          <w:rFonts w:asciiTheme="majorBidi" w:hAnsiTheme="majorBidi" w:cstheme="majorBidi"/>
          <w:i/>
          <w:iCs/>
          <w:sz w:val="28"/>
          <w:szCs w:val="28"/>
        </w:rPr>
        <w:t>EXPLANATION</w:t>
      </w:r>
      <w:del w:id="995" w:author="Jemma" w:date="2024-11-12T10:10:00Z" w16du:dateUtc="2024-11-12T09:10:00Z">
        <w:r w:rsidRPr="00CC3148" w:rsidDel="00E56865">
          <w:rPr>
            <w:rFonts w:asciiTheme="majorBidi" w:hAnsiTheme="majorBidi" w:cstheme="majorBidi"/>
            <w:i/>
            <w:iCs/>
            <w:sz w:val="28"/>
            <w:szCs w:val="28"/>
          </w:rPr>
          <w:delText>/</w:delText>
        </w:r>
      </w:del>
      <w:ins w:id="996" w:author="Jemma" w:date="2024-11-12T10:10:00Z" w16du:dateUtc="2024-11-12T09:10:00Z">
        <w:r w:rsidR="00E56865">
          <w:rPr>
            <w:rFonts w:asciiTheme="majorBidi" w:hAnsiTheme="majorBidi" w:cstheme="majorBidi"/>
            <w:i/>
            <w:iCs/>
            <w:sz w:val="28"/>
            <w:szCs w:val="28"/>
          </w:rPr>
          <w:t xml:space="preserve"> in </w:t>
        </w:r>
      </w:ins>
      <w:r w:rsidRPr="00CC3148">
        <w:rPr>
          <w:rFonts w:asciiTheme="majorBidi" w:hAnsiTheme="majorBidi" w:cstheme="majorBidi"/>
          <w:i/>
          <w:iCs/>
          <w:sz w:val="28"/>
          <w:szCs w:val="28"/>
        </w:rPr>
        <w:t>psychology: A</w:t>
      </w:r>
      <w:r w:rsidR="00FD5658" w:rsidRPr="00CC3148">
        <w:rPr>
          <w:rFonts w:asciiTheme="majorBidi" w:hAnsiTheme="majorBidi" w:cstheme="majorBidi"/>
          <w:i/>
          <w:iCs/>
          <w:sz w:val="28"/>
          <w:szCs w:val="28"/>
        </w:rPr>
        <w:t xml:space="preserve">n explanation of complex behavior </w:t>
      </w:r>
      <w:r w:rsidRPr="00CC3148">
        <w:rPr>
          <w:rFonts w:asciiTheme="majorBidi" w:hAnsiTheme="majorBidi" w:cstheme="majorBidi"/>
          <w:i/>
          <w:iCs/>
          <w:sz w:val="28"/>
          <w:szCs w:val="28"/>
        </w:rPr>
        <w:t>employs several explanat</w:t>
      </w:r>
      <w:ins w:id="997" w:author="Jemma" w:date="2024-11-16T12:18:00Z" w16du:dateUtc="2024-11-16T11:18:00Z">
        <w:r w:rsidR="00677221">
          <w:rPr>
            <w:rFonts w:asciiTheme="majorBidi" w:hAnsiTheme="majorBidi" w:cstheme="majorBidi"/>
            <w:i/>
            <w:iCs/>
            <w:sz w:val="28"/>
            <w:szCs w:val="28"/>
          </w:rPr>
          <w:t>ory</w:t>
        </w:r>
      </w:ins>
      <w:del w:id="998" w:author="Jemma" w:date="2024-11-16T12:18:00Z" w16du:dateUtc="2024-11-16T11:18:00Z">
        <w:r w:rsidRPr="00CC3148" w:rsidDel="00677221">
          <w:rPr>
            <w:rFonts w:asciiTheme="majorBidi" w:hAnsiTheme="majorBidi" w:cstheme="majorBidi"/>
            <w:i/>
            <w:iCs/>
            <w:sz w:val="28"/>
            <w:szCs w:val="28"/>
          </w:rPr>
          <w:delText>ion</w:delText>
        </w:r>
      </w:del>
      <w:r w:rsidRPr="00CC3148">
        <w:rPr>
          <w:rFonts w:asciiTheme="majorBidi" w:hAnsiTheme="majorBidi" w:cstheme="majorBidi"/>
          <w:i/>
          <w:iCs/>
          <w:sz w:val="28"/>
          <w:szCs w:val="28"/>
        </w:rPr>
        <w:t xml:space="preserve"> models (mechanistic</w:t>
      </w:r>
      <w:del w:id="999" w:author="Jemma" w:date="2024-11-12T10:10:00Z" w16du:dateUtc="2024-11-12T09:10:00Z">
        <w:r w:rsidRPr="00CC3148" w:rsidDel="00E56865">
          <w:rPr>
            <w:rFonts w:asciiTheme="majorBidi" w:hAnsiTheme="majorBidi" w:cstheme="majorBidi"/>
            <w:i/>
            <w:iCs/>
            <w:sz w:val="28"/>
            <w:szCs w:val="28"/>
          </w:rPr>
          <w:delText>,</w:delText>
        </w:r>
      </w:del>
      <w:ins w:id="1000" w:author="Jemma" w:date="2024-11-12T10:10:00Z" w16du:dateUtc="2024-11-12T09:10:00Z">
        <w:r w:rsidR="00E56865">
          <w:rPr>
            <w:rFonts w:asciiTheme="majorBidi" w:hAnsiTheme="majorBidi" w:cstheme="majorBidi"/>
            <w:i/>
            <w:iCs/>
            <w:sz w:val="28"/>
            <w:szCs w:val="28"/>
          </w:rPr>
          <w:t xml:space="preserve"> and</w:t>
        </w:r>
      </w:ins>
      <w:r w:rsidRPr="00CC3148">
        <w:rPr>
          <w:rFonts w:asciiTheme="majorBidi" w:hAnsiTheme="majorBidi" w:cstheme="majorBidi"/>
          <w:i/>
          <w:iCs/>
          <w:sz w:val="28"/>
          <w:szCs w:val="28"/>
        </w:rPr>
        <w:t xml:space="preserve"> mentalistic), which cannot be connected</w:t>
      </w:r>
      <w:del w:id="1001" w:author="Jemma" w:date="2024-11-12T10:58:00Z" w16du:dateUtc="2024-11-12T09:58:00Z">
        <w:r w:rsidRPr="00CC3148" w:rsidDel="008B00A3">
          <w:rPr>
            <w:rFonts w:asciiTheme="majorBidi" w:hAnsiTheme="majorBidi" w:cstheme="majorBidi"/>
            <w:i/>
            <w:iCs/>
            <w:sz w:val="28"/>
            <w:szCs w:val="28"/>
          </w:rPr>
          <w:delText>,</w:delText>
        </w:r>
      </w:del>
      <w:r w:rsidRPr="00CC3148">
        <w:rPr>
          <w:rFonts w:asciiTheme="majorBidi" w:hAnsiTheme="majorBidi" w:cstheme="majorBidi"/>
          <w:i/>
          <w:iCs/>
          <w:sz w:val="28"/>
          <w:szCs w:val="28"/>
        </w:rPr>
        <w:t xml:space="preserve"> since </w:t>
      </w:r>
      <w:del w:id="1002" w:author="Jemma" w:date="2024-11-16T12:18:00Z" w16du:dateUtc="2024-11-16T11:18:00Z">
        <w:r w:rsidRPr="00CC3148" w:rsidDel="00677221">
          <w:rPr>
            <w:rFonts w:asciiTheme="majorBidi" w:hAnsiTheme="majorBidi" w:cstheme="majorBidi"/>
            <w:i/>
            <w:iCs/>
            <w:sz w:val="28"/>
            <w:szCs w:val="28"/>
          </w:rPr>
          <w:delText xml:space="preserve">as yet </w:delText>
        </w:r>
      </w:del>
      <w:r w:rsidRPr="00CC3148">
        <w:rPr>
          <w:rFonts w:asciiTheme="majorBidi" w:hAnsiTheme="majorBidi" w:cstheme="majorBidi"/>
          <w:i/>
          <w:iCs/>
          <w:sz w:val="28"/>
          <w:szCs w:val="28"/>
        </w:rPr>
        <w:t>no</w:t>
      </w:r>
      <w:r w:rsidR="00CC3148">
        <w:rPr>
          <w:rFonts w:asciiTheme="majorBidi" w:hAnsiTheme="majorBidi" w:cstheme="majorBidi"/>
          <w:i/>
          <w:iCs/>
          <w:sz w:val="28"/>
          <w:szCs w:val="28"/>
        </w:rPr>
        <w:t xml:space="preserve"> T</w:t>
      </w:r>
      <w:r w:rsidR="00CC3148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C</w:t>
      </w:r>
      <w:r w:rsidRPr="00CC3148">
        <w:rPr>
          <w:rFonts w:asciiTheme="majorBidi" w:hAnsiTheme="majorBidi" w:cstheme="majorBidi"/>
          <w:i/>
          <w:iCs/>
          <w:sz w:val="28"/>
          <w:szCs w:val="28"/>
        </w:rPr>
        <w:t xml:space="preserve"> exists. As a result, although </w:t>
      </w:r>
      <w:del w:id="1003" w:author="Jemma" w:date="2024-11-16T12:18:00Z" w16du:dateUtc="2024-11-16T11:18:00Z">
        <w:r w:rsidRPr="00CC3148" w:rsidDel="00677221">
          <w:rPr>
            <w:rFonts w:asciiTheme="majorBidi" w:hAnsiTheme="majorBidi" w:cstheme="majorBidi"/>
            <w:i/>
            <w:iCs/>
            <w:sz w:val="28"/>
            <w:szCs w:val="28"/>
          </w:rPr>
          <w:delText xml:space="preserve">the </w:delText>
        </w:r>
      </w:del>
      <w:del w:id="1004" w:author="Jemma" w:date="2024-11-12T10:11:00Z" w16du:dateUtc="2024-11-12T09:11:00Z">
        <w:r w:rsidRPr="00CC3148" w:rsidDel="00E56865">
          <w:rPr>
            <w:rFonts w:asciiTheme="majorBidi" w:hAnsiTheme="majorBidi" w:cstheme="majorBidi"/>
            <w:i/>
            <w:iCs/>
            <w:sz w:val="28"/>
            <w:szCs w:val="28"/>
          </w:rPr>
          <w:delText xml:space="preserve">explanation given by </w:delText>
        </w:r>
      </w:del>
      <w:r w:rsidRPr="00CC3148">
        <w:rPr>
          <w:rFonts w:asciiTheme="majorBidi" w:hAnsiTheme="majorBidi" w:cstheme="majorBidi"/>
          <w:i/>
          <w:iCs/>
          <w:sz w:val="28"/>
          <w:szCs w:val="28"/>
        </w:rPr>
        <w:t>th</w:t>
      </w:r>
      <w:r w:rsidR="00CC3148">
        <w:rPr>
          <w:rFonts w:asciiTheme="majorBidi" w:hAnsiTheme="majorBidi" w:cstheme="majorBidi"/>
          <w:i/>
          <w:iCs/>
          <w:sz w:val="28"/>
          <w:szCs w:val="28"/>
        </w:rPr>
        <w:t xml:space="preserve">e MEF approach </w:t>
      </w:r>
      <w:ins w:id="1005" w:author="Jemma" w:date="2024-11-12T10:11:00Z" w16du:dateUtc="2024-11-12T09:11:00Z">
        <w:r w:rsidR="00E56865">
          <w:rPr>
            <w:rFonts w:asciiTheme="majorBidi" w:hAnsiTheme="majorBidi" w:cstheme="majorBidi"/>
            <w:i/>
            <w:iCs/>
            <w:sz w:val="28"/>
            <w:szCs w:val="28"/>
          </w:rPr>
          <w:t xml:space="preserve">provides </w:t>
        </w:r>
      </w:ins>
      <w:del w:id="1006" w:author="Jemma" w:date="2024-11-12T10:11:00Z" w16du:dateUtc="2024-11-12T09:11:00Z">
        <w:r w:rsidRPr="00CC3148" w:rsidDel="00E56865">
          <w:rPr>
            <w:rFonts w:asciiTheme="majorBidi" w:hAnsiTheme="majorBidi" w:cstheme="majorBidi"/>
            <w:i/>
            <w:iCs/>
            <w:sz w:val="28"/>
            <w:szCs w:val="28"/>
          </w:rPr>
          <w:delText xml:space="preserve">is </w:delText>
        </w:r>
      </w:del>
      <w:r w:rsidRPr="00CC3148">
        <w:rPr>
          <w:rFonts w:asciiTheme="majorBidi" w:hAnsiTheme="majorBidi" w:cstheme="majorBidi"/>
          <w:i/>
          <w:iCs/>
          <w:sz w:val="28"/>
          <w:szCs w:val="28"/>
        </w:rPr>
        <w:t>improved</w:t>
      </w:r>
      <w:r w:rsidR="00FD5658" w:rsidRPr="00CC314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ins w:id="1007" w:author="Jemma" w:date="2024-11-12T10:11:00Z" w16du:dateUtc="2024-11-12T09:11:00Z">
        <w:r w:rsidR="00E56865">
          <w:rPr>
            <w:rFonts w:asciiTheme="majorBidi" w:hAnsiTheme="majorBidi" w:cstheme="majorBidi"/>
            <w:i/>
            <w:iCs/>
            <w:sz w:val="28"/>
            <w:szCs w:val="28"/>
          </w:rPr>
          <w:t>explanati</w:t>
        </w:r>
      </w:ins>
      <w:ins w:id="1008" w:author="Jemma" w:date="2024-11-12T10:12:00Z" w16du:dateUtc="2024-11-12T09:12:00Z">
        <w:r w:rsidR="00E56865">
          <w:rPr>
            <w:rFonts w:asciiTheme="majorBidi" w:hAnsiTheme="majorBidi" w:cstheme="majorBidi"/>
            <w:i/>
            <w:iCs/>
            <w:sz w:val="28"/>
            <w:szCs w:val="28"/>
          </w:rPr>
          <w:t xml:space="preserve">ons </w:t>
        </w:r>
      </w:ins>
      <w:r w:rsidR="00CC3148" w:rsidRPr="00CC3148">
        <w:rPr>
          <w:rFonts w:asciiTheme="majorBidi" w:hAnsiTheme="majorBidi" w:cstheme="majorBidi"/>
          <w:i/>
          <w:iCs/>
          <w:sz w:val="28"/>
          <w:szCs w:val="28"/>
        </w:rPr>
        <w:t xml:space="preserve">in </w:t>
      </w:r>
      <w:del w:id="1009" w:author="Jemma" w:date="2024-11-12T10:12:00Z" w16du:dateUtc="2024-11-12T09:12:00Z">
        <w:r w:rsidR="00CC3148" w:rsidRPr="00CC3148" w:rsidDel="00E56865">
          <w:rPr>
            <w:rFonts w:asciiTheme="majorBidi" w:hAnsiTheme="majorBidi" w:cstheme="majorBidi"/>
            <w:i/>
            <w:iCs/>
            <w:sz w:val="28"/>
            <w:szCs w:val="28"/>
          </w:rPr>
          <w:delText>relation to providing</w:delText>
        </w:r>
      </w:del>
      <w:ins w:id="1010" w:author="Jemma" w:date="2024-11-12T10:12:00Z" w16du:dateUtc="2024-11-12T09:12:00Z">
        <w:r w:rsidR="00E56865">
          <w:rPr>
            <w:rFonts w:asciiTheme="majorBidi" w:hAnsiTheme="majorBidi" w:cstheme="majorBidi"/>
            <w:i/>
            <w:iCs/>
            <w:sz w:val="28"/>
            <w:szCs w:val="28"/>
          </w:rPr>
          <w:t>comparison to</w:t>
        </w:r>
      </w:ins>
      <w:r w:rsidR="00CC3148" w:rsidRPr="00CC314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del w:id="1011" w:author="Jemma" w:date="2024-11-12T10:12:00Z" w16du:dateUtc="2024-11-12T09:12:00Z">
        <w:r w:rsidR="00CC3148" w:rsidRPr="00CC3148" w:rsidDel="00E56865">
          <w:rPr>
            <w:rFonts w:asciiTheme="majorBidi" w:hAnsiTheme="majorBidi" w:cstheme="majorBidi"/>
            <w:i/>
            <w:iCs/>
            <w:sz w:val="28"/>
            <w:szCs w:val="28"/>
          </w:rPr>
          <w:delText xml:space="preserve">a </w:delText>
        </w:r>
      </w:del>
      <w:r w:rsidR="00CC3148" w:rsidRPr="00CC3148">
        <w:rPr>
          <w:rFonts w:asciiTheme="majorBidi" w:hAnsiTheme="majorBidi" w:cstheme="majorBidi"/>
          <w:i/>
          <w:iCs/>
          <w:sz w:val="28"/>
          <w:szCs w:val="28"/>
        </w:rPr>
        <w:t>mechanistic explanation</w:t>
      </w:r>
      <w:ins w:id="1012" w:author="Jemma" w:date="2024-11-12T10:12:00Z" w16du:dateUtc="2024-11-12T09:12:00Z">
        <w:r w:rsidR="00E56865">
          <w:rPr>
            <w:rFonts w:asciiTheme="majorBidi" w:hAnsiTheme="majorBidi" w:cstheme="majorBidi"/>
            <w:i/>
            <w:iCs/>
            <w:sz w:val="28"/>
            <w:szCs w:val="28"/>
          </w:rPr>
          <w:t>s</w:t>
        </w:r>
      </w:ins>
      <w:del w:id="1013" w:author="Jemma" w:date="2024-11-12T10:12:00Z" w16du:dateUtc="2024-11-12T09:12:00Z">
        <w:r w:rsidR="00CC3148" w:rsidRPr="00CC3148" w:rsidDel="00E56865">
          <w:rPr>
            <w:rFonts w:asciiTheme="majorBidi" w:hAnsiTheme="majorBidi" w:cstheme="majorBidi"/>
            <w:i/>
            <w:iCs/>
            <w:sz w:val="28"/>
            <w:szCs w:val="28"/>
          </w:rPr>
          <w:delText xml:space="preserve"> only</w:delText>
        </w:r>
      </w:del>
      <w:r w:rsidR="00CC314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ins w:id="1014" w:author="Jemma" w:date="2024-11-12T10:12:00Z" w16du:dateUtc="2024-11-12T09:12:00Z">
        <w:r w:rsidR="00E56865">
          <w:rPr>
            <w:rFonts w:asciiTheme="majorBidi" w:hAnsiTheme="majorBidi" w:cstheme="majorBidi"/>
            <w:i/>
            <w:iCs/>
            <w:sz w:val="28"/>
            <w:szCs w:val="28"/>
          </w:rPr>
          <w:t xml:space="preserve">alone </w:t>
        </w:r>
      </w:ins>
      <w:r w:rsidR="00CC3148" w:rsidRPr="00CC3148">
        <w:rPr>
          <w:rFonts w:asciiTheme="majorBidi" w:hAnsiTheme="majorBidi" w:cstheme="majorBidi"/>
          <w:i/>
          <w:iCs/>
          <w:sz w:val="28"/>
          <w:szCs w:val="28"/>
        </w:rPr>
        <w:t>(</w:t>
      </w:r>
      <w:r w:rsidR="00CC3148">
        <w:rPr>
          <w:rFonts w:asciiTheme="majorBidi" w:hAnsiTheme="majorBidi" w:cstheme="majorBidi"/>
          <w:i/>
          <w:iCs/>
          <w:sz w:val="28"/>
          <w:szCs w:val="28"/>
        </w:rPr>
        <w:t>a</w:t>
      </w:r>
      <w:r w:rsidR="00CC3148" w:rsidRPr="00CC3148">
        <w:rPr>
          <w:rFonts w:asciiTheme="majorBidi" w:hAnsiTheme="majorBidi" w:cstheme="majorBidi"/>
          <w:i/>
          <w:iCs/>
          <w:sz w:val="28"/>
          <w:szCs w:val="28"/>
        </w:rPr>
        <w:t xml:space="preserve">s </w:t>
      </w:r>
      <w:del w:id="1015" w:author="Jemma" w:date="2024-11-12T10:13:00Z" w16du:dateUtc="2024-11-12T09:13:00Z">
        <w:r w:rsidR="00CC3148" w:rsidRPr="00CC3148" w:rsidDel="00E56865">
          <w:rPr>
            <w:rFonts w:asciiTheme="majorBidi" w:hAnsiTheme="majorBidi" w:cstheme="majorBidi"/>
            <w:i/>
            <w:iCs/>
            <w:sz w:val="28"/>
            <w:szCs w:val="28"/>
          </w:rPr>
          <w:delText xml:space="preserve">it is done </w:delText>
        </w:r>
      </w:del>
      <w:ins w:id="1016" w:author="Jemma" w:date="2024-11-12T10:14:00Z" w16du:dateUtc="2024-11-12T09:14:00Z">
        <w:r w:rsidR="00A44D9E">
          <w:rPr>
            <w:rFonts w:asciiTheme="majorBidi" w:hAnsiTheme="majorBidi" w:cstheme="majorBidi"/>
            <w:i/>
            <w:iCs/>
            <w:sz w:val="28"/>
            <w:szCs w:val="28"/>
          </w:rPr>
          <w:t xml:space="preserve">observed </w:t>
        </w:r>
      </w:ins>
      <w:r w:rsidR="00CC3148" w:rsidRPr="00CC3148">
        <w:rPr>
          <w:rFonts w:asciiTheme="majorBidi" w:hAnsiTheme="majorBidi" w:cstheme="majorBidi"/>
          <w:i/>
          <w:iCs/>
          <w:sz w:val="28"/>
          <w:szCs w:val="28"/>
        </w:rPr>
        <w:t>in behaviorism, cognitive psychology</w:t>
      </w:r>
      <w:ins w:id="1017" w:author="Jemma" w:date="2024-11-08T10:56:00Z" w16du:dateUtc="2024-11-08T09:56:00Z">
        <w:r w:rsidR="00C12EB1">
          <w:rPr>
            <w:rFonts w:asciiTheme="majorBidi" w:hAnsiTheme="majorBidi" w:cstheme="majorBidi"/>
            <w:i/>
            <w:iCs/>
            <w:sz w:val="28"/>
            <w:szCs w:val="28"/>
          </w:rPr>
          <w:t>,</w:t>
        </w:r>
      </w:ins>
      <w:r w:rsidR="00CC3148" w:rsidRPr="00CC3148">
        <w:rPr>
          <w:rFonts w:asciiTheme="majorBidi" w:hAnsiTheme="majorBidi" w:cstheme="majorBidi"/>
          <w:i/>
          <w:iCs/>
          <w:sz w:val="28"/>
          <w:szCs w:val="28"/>
        </w:rPr>
        <w:t xml:space="preserve"> and neurophysiological psychology</w:t>
      </w:r>
      <w:r w:rsidR="00CC3148">
        <w:rPr>
          <w:rFonts w:asciiTheme="majorBidi" w:hAnsiTheme="majorBidi" w:cstheme="majorBidi"/>
          <w:i/>
          <w:iCs/>
          <w:sz w:val="28"/>
          <w:szCs w:val="28"/>
        </w:rPr>
        <w:t>)</w:t>
      </w:r>
      <w:r w:rsidRPr="00CC3148">
        <w:rPr>
          <w:rFonts w:asciiTheme="majorBidi" w:hAnsiTheme="majorBidi" w:cstheme="majorBidi"/>
          <w:i/>
          <w:iCs/>
          <w:sz w:val="28"/>
          <w:szCs w:val="28"/>
        </w:rPr>
        <w:t xml:space="preserve">, a </w:t>
      </w:r>
      <w:del w:id="1018" w:author="Jemma" w:date="2024-11-08T10:56:00Z" w16du:dateUtc="2024-11-08T09:56:00Z">
        <w:r w:rsidRPr="00CC3148" w:rsidDel="00C12EB1">
          <w:rPr>
            <w:rFonts w:asciiTheme="majorBidi" w:hAnsiTheme="majorBidi" w:cstheme="majorBidi"/>
            <w:i/>
            <w:iCs/>
            <w:sz w:val="28"/>
            <w:szCs w:val="28"/>
          </w:rPr>
          <w:delText xml:space="preserve">complete </w:delText>
        </w:r>
      </w:del>
      <w:ins w:id="1019" w:author="Jemma" w:date="2024-11-08T10:56:00Z" w16du:dateUtc="2024-11-08T09:56:00Z">
        <w:r w:rsidR="00C12EB1">
          <w:rPr>
            <w:rFonts w:asciiTheme="majorBidi" w:hAnsiTheme="majorBidi" w:cstheme="majorBidi"/>
            <w:i/>
            <w:iCs/>
            <w:sz w:val="28"/>
            <w:szCs w:val="28"/>
          </w:rPr>
          <w:t>completely</w:t>
        </w:r>
        <w:r w:rsidR="00C12EB1" w:rsidRPr="00CC3148">
          <w:rPr>
            <w:rFonts w:asciiTheme="majorBidi" w:hAnsiTheme="majorBidi" w:cstheme="majorBidi"/>
            <w:i/>
            <w:iCs/>
            <w:sz w:val="28"/>
            <w:szCs w:val="28"/>
          </w:rPr>
          <w:t xml:space="preserve"> </w:t>
        </w:r>
      </w:ins>
      <w:r w:rsidRPr="00CC3148">
        <w:rPr>
          <w:rFonts w:asciiTheme="majorBidi" w:hAnsiTheme="majorBidi" w:cstheme="majorBidi"/>
          <w:i/>
          <w:iCs/>
          <w:sz w:val="28"/>
          <w:szCs w:val="28"/>
        </w:rPr>
        <w:t xml:space="preserve">unified account for the studied </w:t>
      </w:r>
      <w:r w:rsidR="00CC3148">
        <w:rPr>
          <w:rFonts w:asciiTheme="majorBidi" w:hAnsiTheme="majorBidi" w:cstheme="majorBidi"/>
          <w:i/>
          <w:iCs/>
          <w:sz w:val="28"/>
          <w:szCs w:val="28"/>
        </w:rPr>
        <w:t xml:space="preserve">complex </w:t>
      </w:r>
      <w:r w:rsidRPr="00CC3148">
        <w:rPr>
          <w:rFonts w:asciiTheme="majorBidi" w:hAnsiTheme="majorBidi" w:cstheme="majorBidi"/>
          <w:i/>
          <w:iCs/>
          <w:sz w:val="28"/>
          <w:szCs w:val="28"/>
        </w:rPr>
        <w:t>behavio</w:t>
      </w:r>
      <w:r w:rsidR="00CC3148">
        <w:rPr>
          <w:rFonts w:asciiTheme="majorBidi" w:hAnsiTheme="majorBidi" w:cstheme="majorBidi"/>
          <w:i/>
          <w:iCs/>
          <w:sz w:val="28"/>
          <w:szCs w:val="28"/>
        </w:rPr>
        <w:t>r</w:t>
      </w:r>
      <w:r w:rsidRPr="00CC3148">
        <w:rPr>
          <w:rFonts w:asciiTheme="majorBidi" w:hAnsiTheme="majorBidi" w:cstheme="majorBidi"/>
          <w:i/>
          <w:iCs/>
          <w:sz w:val="28"/>
          <w:szCs w:val="28"/>
        </w:rPr>
        <w:t xml:space="preserve"> cannot be provided.</w:t>
      </w:r>
    </w:p>
    <w:p w14:paraId="3846E498" w14:textId="4BDA8CC5" w:rsidR="002A1F2B" w:rsidRPr="00CC3148" w:rsidRDefault="002A1F2B" w:rsidP="00B071CF">
      <w:pPr>
        <w:bidi w:val="0"/>
        <w:spacing w:line="360" w:lineRule="auto"/>
        <w:ind w:firstLine="709"/>
        <w:rPr>
          <w:rFonts w:asciiTheme="majorBidi" w:hAnsiTheme="majorBidi" w:cstheme="majorBidi"/>
          <w:i/>
          <w:iCs/>
          <w:sz w:val="28"/>
          <w:szCs w:val="28"/>
        </w:rPr>
      </w:pPr>
      <w:r w:rsidRPr="00CC3148">
        <w:rPr>
          <w:rFonts w:asciiTheme="majorBidi" w:hAnsiTheme="majorBidi" w:cstheme="majorBidi"/>
          <w:sz w:val="28"/>
          <w:szCs w:val="28"/>
        </w:rPr>
        <w:lastRenderedPageBreak/>
        <w:t>Note that this situation in psychology is probably an important reason why th</w:t>
      </w:r>
      <w:r w:rsidR="002F725F">
        <w:rPr>
          <w:rFonts w:asciiTheme="majorBidi" w:hAnsiTheme="majorBidi" w:cstheme="majorBidi"/>
          <w:sz w:val="28"/>
          <w:szCs w:val="28"/>
        </w:rPr>
        <w:t xml:space="preserve">is </w:t>
      </w:r>
      <w:r w:rsidRPr="00CC3148">
        <w:rPr>
          <w:rFonts w:asciiTheme="majorBidi" w:hAnsiTheme="majorBidi" w:cstheme="majorBidi"/>
          <w:sz w:val="28"/>
          <w:szCs w:val="28"/>
        </w:rPr>
        <w:t xml:space="preserve">field is </w:t>
      </w:r>
      <w:commentRangeStart w:id="1020"/>
      <w:del w:id="1021" w:author="Jemma" w:date="2024-11-12T10:16:00Z" w16du:dateUtc="2024-11-12T09:16:00Z">
        <w:r w:rsidRPr="00CC3148" w:rsidDel="00A44D9E">
          <w:rPr>
            <w:rFonts w:asciiTheme="majorBidi" w:hAnsiTheme="majorBidi" w:cstheme="majorBidi"/>
            <w:sz w:val="28"/>
            <w:szCs w:val="28"/>
          </w:rPr>
          <w:delText>fractionated</w:delText>
        </w:r>
      </w:del>
      <w:commentRangeEnd w:id="1020"/>
      <w:ins w:id="1022" w:author="Jemma" w:date="2024-11-12T10:16:00Z" w16du:dateUtc="2024-11-12T09:16:00Z">
        <w:r w:rsidR="00A44D9E">
          <w:rPr>
            <w:rFonts w:asciiTheme="majorBidi" w:hAnsiTheme="majorBidi" w:cstheme="majorBidi"/>
            <w:sz w:val="28"/>
            <w:szCs w:val="28"/>
          </w:rPr>
          <w:t>characteri</w:t>
        </w:r>
      </w:ins>
      <w:ins w:id="1023" w:author="Jemma" w:date="2024-11-12T10:17:00Z" w16du:dateUtc="2024-11-12T09:17:00Z">
        <w:r w:rsidR="00A44D9E">
          <w:rPr>
            <w:rFonts w:asciiTheme="majorBidi" w:hAnsiTheme="majorBidi" w:cstheme="majorBidi"/>
            <w:sz w:val="28"/>
            <w:szCs w:val="28"/>
          </w:rPr>
          <w:t>z</w:t>
        </w:r>
      </w:ins>
      <w:ins w:id="1024" w:author="Jemma" w:date="2024-11-12T10:16:00Z" w16du:dateUtc="2024-11-12T09:16:00Z">
        <w:r w:rsidR="00A44D9E">
          <w:rPr>
            <w:rFonts w:asciiTheme="majorBidi" w:hAnsiTheme="majorBidi" w:cstheme="majorBidi"/>
            <w:sz w:val="28"/>
            <w:szCs w:val="28"/>
          </w:rPr>
          <w:t>ed by such a diverse rang</w:t>
        </w:r>
      </w:ins>
      <w:ins w:id="1025" w:author="Jemma" w:date="2024-11-12T10:17:00Z" w16du:dateUtc="2024-11-12T09:17:00Z">
        <w:r w:rsidR="00A44D9E">
          <w:rPr>
            <w:rFonts w:asciiTheme="majorBidi" w:hAnsiTheme="majorBidi" w:cstheme="majorBidi"/>
            <w:sz w:val="28"/>
            <w:szCs w:val="28"/>
          </w:rPr>
          <w:t>e of specializations</w:t>
        </w:r>
      </w:ins>
      <w:r w:rsidR="00A44D9E">
        <w:rPr>
          <w:rStyle w:val="CommentReference"/>
        </w:rPr>
        <w:commentReference w:id="1020"/>
      </w:r>
      <w:r w:rsidRPr="00CC3148">
        <w:rPr>
          <w:rFonts w:asciiTheme="majorBidi" w:hAnsiTheme="majorBidi" w:cstheme="majorBidi"/>
          <w:sz w:val="28"/>
          <w:szCs w:val="28"/>
        </w:rPr>
        <w:t xml:space="preserve"> and has not succeeded in developing in any area (e.g., perception, learning, cognition) a </w:t>
      </w:r>
      <w:del w:id="1026" w:author="Jemma" w:date="2024-11-08T10:56:00Z" w16du:dateUtc="2024-11-08T09:56:00Z">
        <w:r w:rsidRPr="00CC3148" w:rsidDel="00C12EB1">
          <w:rPr>
            <w:rFonts w:asciiTheme="majorBidi" w:hAnsiTheme="majorBidi" w:cstheme="majorBidi"/>
            <w:sz w:val="28"/>
            <w:szCs w:val="28"/>
          </w:rPr>
          <w:delText>top-</w:delText>
        </w:r>
        <w:commentRangeStart w:id="1027"/>
        <w:r w:rsidRPr="00CC3148" w:rsidDel="00C12EB1">
          <w:rPr>
            <w:rFonts w:asciiTheme="majorBidi" w:hAnsiTheme="majorBidi" w:cstheme="majorBidi"/>
            <w:sz w:val="28"/>
            <w:szCs w:val="28"/>
          </w:rPr>
          <w:delText>theory</w:delText>
        </w:r>
      </w:del>
      <w:ins w:id="1028" w:author="Jemma" w:date="2024-11-12T10:18:00Z" w16du:dateUtc="2024-11-12T09:18:00Z">
        <w:r w:rsidR="00A44D9E">
          <w:rPr>
            <w:rFonts w:asciiTheme="majorBidi" w:hAnsiTheme="majorBidi" w:cstheme="majorBidi"/>
            <w:sz w:val="28"/>
            <w:szCs w:val="28"/>
          </w:rPr>
          <w:t>great</w:t>
        </w:r>
      </w:ins>
      <w:commentRangeEnd w:id="1027"/>
      <w:ins w:id="1029" w:author="Jemma" w:date="2024-11-16T14:05:00Z" w16du:dateUtc="2024-11-16T13:05:00Z">
        <w:r w:rsidR="00D56239">
          <w:rPr>
            <w:rStyle w:val="CommentReference"/>
          </w:rPr>
          <w:commentReference w:id="1027"/>
        </w:r>
      </w:ins>
      <w:ins w:id="1030" w:author="Jemma" w:date="2024-11-08T10:56:00Z" w16du:dateUtc="2024-11-08T09:56:00Z">
        <w:r w:rsidR="00C12EB1">
          <w:rPr>
            <w:rFonts w:asciiTheme="majorBidi" w:hAnsiTheme="majorBidi" w:cstheme="majorBidi"/>
            <w:sz w:val="28"/>
            <w:szCs w:val="28"/>
          </w:rPr>
          <w:t xml:space="preserve"> theory</w:t>
        </w:r>
      </w:ins>
      <w:r w:rsidRPr="00CC3148">
        <w:rPr>
          <w:rFonts w:asciiTheme="majorBidi" w:hAnsiTheme="majorBidi" w:cstheme="majorBidi"/>
          <w:sz w:val="28"/>
          <w:szCs w:val="28"/>
        </w:rPr>
        <w:t xml:space="preserve"> like </w:t>
      </w:r>
      <w:ins w:id="1031" w:author="Jemma" w:date="2024-11-12T10:19:00Z" w16du:dateUtc="2024-11-12T09:19:00Z">
        <w:r w:rsidR="00A44D9E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Pr="00CC3148">
        <w:rPr>
          <w:rFonts w:asciiTheme="majorBidi" w:hAnsiTheme="majorBidi" w:cstheme="majorBidi"/>
          <w:sz w:val="28"/>
          <w:szCs w:val="28"/>
        </w:rPr>
        <w:t>Newtonian theory</w:t>
      </w:r>
      <w:ins w:id="1032" w:author="Jemma" w:date="2024-11-12T10:19:00Z" w16du:dateUtc="2024-11-12T09:19:00Z">
        <w:r w:rsidR="00A44D9E">
          <w:rPr>
            <w:rFonts w:asciiTheme="majorBidi" w:hAnsiTheme="majorBidi" w:cstheme="majorBidi"/>
            <w:sz w:val="28"/>
            <w:szCs w:val="28"/>
          </w:rPr>
          <w:t xml:space="preserve"> of gravity</w:t>
        </w:r>
      </w:ins>
      <w:r w:rsidRPr="00CC3148">
        <w:rPr>
          <w:rFonts w:asciiTheme="majorBidi" w:hAnsiTheme="majorBidi" w:cstheme="majorBidi"/>
          <w:sz w:val="28"/>
          <w:szCs w:val="28"/>
        </w:rPr>
        <w:t xml:space="preserve">, the </w:t>
      </w:r>
      <w:ins w:id="1033" w:author="Jemma" w:date="2024-11-12T10:17:00Z" w16du:dateUtc="2024-11-12T09:17:00Z">
        <w:r w:rsidR="00A44D9E">
          <w:rPr>
            <w:rFonts w:asciiTheme="majorBidi" w:hAnsiTheme="majorBidi" w:cstheme="majorBidi"/>
            <w:sz w:val="28"/>
            <w:szCs w:val="28"/>
          </w:rPr>
          <w:t xml:space="preserve">theory of </w:t>
        </w:r>
      </w:ins>
      <w:r w:rsidRPr="00CC3148">
        <w:rPr>
          <w:rFonts w:asciiTheme="majorBidi" w:hAnsiTheme="majorBidi" w:cstheme="majorBidi"/>
          <w:sz w:val="28"/>
          <w:szCs w:val="28"/>
        </w:rPr>
        <w:t>relativity</w:t>
      </w:r>
      <w:del w:id="1034" w:author="Jemma" w:date="2024-11-12T10:18:00Z" w16du:dateUtc="2024-11-12T09:18:00Z">
        <w:r w:rsidRPr="00CC3148" w:rsidDel="00A44D9E">
          <w:rPr>
            <w:rFonts w:asciiTheme="majorBidi" w:hAnsiTheme="majorBidi" w:cstheme="majorBidi"/>
            <w:sz w:val="28"/>
            <w:szCs w:val="28"/>
          </w:rPr>
          <w:delText xml:space="preserve"> theory</w:delText>
        </w:r>
      </w:del>
      <w:r w:rsidRPr="00CC3148">
        <w:rPr>
          <w:rFonts w:asciiTheme="majorBidi" w:hAnsiTheme="majorBidi" w:cstheme="majorBidi"/>
          <w:sz w:val="28"/>
          <w:szCs w:val="28"/>
        </w:rPr>
        <w:t>, or quantum theory in physics (see Rakover, 20</w:t>
      </w:r>
      <w:r w:rsidR="00B071CF">
        <w:rPr>
          <w:rFonts w:asciiTheme="majorBidi" w:hAnsiTheme="majorBidi" w:cstheme="majorBidi"/>
          <w:sz w:val="28"/>
          <w:szCs w:val="28"/>
        </w:rPr>
        <w:t>20</w:t>
      </w:r>
      <w:r w:rsidR="00CC3148">
        <w:rPr>
          <w:rFonts w:asciiTheme="majorBidi" w:hAnsiTheme="majorBidi" w:cstheme="majorBidi"/>
          <w:sz w:val="28"/>
          <w:szCs w:val="28"/>
        </w:rPr>
        <w:t xml:space="preserve">. </w:t>
      </w:r>
      <w:r w:rsidR="00CC3148" w:rsidRPr="00CC3148">
        <w:rPr>
          <w:rFonts w:asciiTheme="majorBidi" w:hAnsiTheme="majorBidi" w:cstheme="majorBidi"/>
          <w:sz w:val="28"/>
          <w:szCs w:val="28"/>
        </w:rPr>
        <w:t xml:space="preserve">This </w:t>
      </w:r>
      <w:del w:id="1035" w:author="Jemma" w:date="2024-11-16T12:19:00Z" w16du:dateUtc="2024-11-16T11:19:00Z">
        <w:r w:rsidR="00CC3148" w:rsidRPr="00CC3148" w:rsidDel="00677221">
          <w:rPr>
            <w:rFonts w:asciiTheme="majorBidi" w:hAnsiTheme="majorBidi" w:cstheme="majorBidi"/>
            <w:sz w:val="28"/>
            <w:szCs w:val="28"/>
          </w:rPr>
          <w:delText>matter</w:delText>
        </w:r>
      </w:del>
      <w:ins w:id="1036" w:author="Jemma" w:date="2024-11-16T12:19:00Z" w16du:dateUtc="2024-11-16T11:19:00Z">
        <w:r w:rsidR="00677221">
          <w:rPr>
            <w:rFonts w:asciiTheme="majorBidi" w:hAnsiTheme="majorBidi" w:cstheme="majorBidi"/>
            <w:sz w:val="28"/>
            <w:szCs w:val="28"/>
          </w:rPr>
          <w:t>subje</w:t>
        </w:r>
      </w:ins>
      <w:ins w:id="1037" w:author="Jemma" w:date="2024-11-16T12:20:00Z" w16du:dateUtc="2024-11-16T11:20:00Z">
        <w:r w:rsidR="00677221">
          <w:rPr>
            <w:rFonts w:asciiTheme="majorBidi" w:hAnsiTheme="majorBidi" w:cstheme="majorBidi"/>
            <w:sz w:val="28"/>
            <w:szCs w:val="28"/>
          </w:rPr>
          <w:t>ct</w:t>
        </w:r>
      </w:ins>
      <w:r w:rsidR="00CC3148" w:rsidRPr="00CC3148">
        <w:rPr>
          <w:rFonts w:asciiTheme="majorBidi" w:hAnsiTheme="majorBidi" w:cstheme="majorBidi"/>
          <w:sz w:val="28"/>
          <w:szCs w:val="28"/>
        </w:rPr>
        <w:t xml:space="preserve"> will be developed in </w:t>
      </w:r>
      <w:del w:id="1038" w:author="Jemma" w:date="2024-11-12T10:19:00Z" w16du:dateUtc="2024-11-12T09:19:00Z">
        <w:r w:rsidR="00CC3148" w:rsidRPr="00CC3148" w:rsidDel="00A44D9E">
          <w:rPr>
            <w:rFonts w:asciiTheme="majorBidi" w:hAnsiTheme="majorBidi" w:cstheme="majorBidi"/>
            <w:sz w:val="28"/>
            <w:szCs w:val="28"/>
          </w:rPr>
          <w:delText>c</w:delText>
        </w:r>
      </w:del>
      <w:ins w:id="1039" w:author="Jemma" w:date="2024-11-12T10:19:00Z" w16du:dateUtc="2024-11-12T09:19:00Z">
        <w:r w:rsidR="00A44D9E">
          <w:rPr>
            <w:rFonts w:asciiTheme="majorBidi" w:hAnsiTheme="majorBidi" w:cstheme="majorBidi"/>
            <w:sz w:val="28"/>
            <w:szCs w:val="28"/>
          </w:rPr>
          <w:t>C</w:t>
        </w:r>
      </w:ins>
      <w:r w:rsidR="00CC3148" w:rsidRPr="00CC3148">
        <w:rPr>
          <w:rFonts w:asciiTheme="majorBidi" w:hAnsiTheme="majorBidi" w:cstheme="majorBidi"/>
          <w:sz w:val="28"/>
          <w:szCs w:val="28"/>
        </w:rPr>
        <w:t xml:space="preserve">hapter </w:t>
      </w:r>
      <w:del w:id="1040" w:author="Jemma" w:date="2024-11-12T10:19:00Z" w16du:dateUtc="2024-11-12T09:19:00Z">
        <w:r w:rsidR="00CC3148" w:rsidRPr="00CC3148" w:rsidDel="00A44D9E">
          <w:rPr>
            <w:rFonts w:asciiTheme="majorBidi" w:hAnsiTheme="majorBidi" w:cstheme="majorBidi"/>
            <w:sz w:val="28"/>
            <w:szCs w:val="28"/>
          </w:rPr>
          <w:delText>nine</w:delText>
        </w:r>
      </w:del>
      <w:ins w:id="1041" w:author="Jemma" w:date="2024-11-12T10:19:00Z" w16du:dateUtc="2024-11-12T09:19:00Z">
        <w:r w:rsidR="00A44D9E">
          <w:rPr>
            <w:rFonts w:asciiTheme="majorBidi" w:hAnsiTheme="majorBidi" w:cstheme="majorBidi"/>
            <w:sz w:val="28"/>
            <w:szCs w:val="28"/>
          </w:rPr>
          <w:t>9</w:t>
        </w:r>
      </w:ins>
      <w:r w:rsidRPr="00CC3148">
        <w:rPr>
          <w:rFonts w:asciiTheme="majorBidi" w:hAnsiTheme="majorBidi" w:cstheme="majorBidi"/>
          <w:sz w:val="28"/>
          <w:szCs w:val="28"/>
        </w:rPr>
        <w:t>).</w:t>
      </w:r>
      <w:del w:id="1042" w:author="Jemma" w:date="2024-11-12T10:19:00Z" w16du:dateUtc="2024-11-12T09:19:00Z">
        <w:r w:rsidRPr="00CC3148" w:rsidDel="00A44D9E">
          <w:rPr>
            <w:rFonts w:asciiTheme="majorBidi" w:hAnsiTheme="majorBidi" w:cstheme="majorBidi"/>
            <w:sz w:val="28"/>
            <w:szCs w:val="28"/>
          </w:rPr>
          <w:delText xml:space="preserve">  </w:delText>
        </w:r>
        <w:r w:rsidRPr="00CC3148" w:rsidDel="00A44D9E">
          <w:rPr>
            <w:rFonts w:asciiTheme="majorBidi" w:hAnsiTheme="majorBidi" w:cstheme="majorBidi"/>
            <w:i/>
            <w:iCs/>
            <w:sz w:val="28"/>
            <w:szCs w:val="28"/>
          </w:rPr>
          <w:delText xml:space="preserve">     </w:delText>
        </w:r>
      </w:del>
    </w:p>
    <w:p w14:paraId="12BC713D" w14:textId="77777777" w:rsidR="00640F46" w:rsidRDefault="00640F46" w:rsidP="00640F46">
      <w:pPr>
        <w:pStyle w:val="Default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r w:rsidRPr="0050349A">
        <w:rPr>
          <w:rFonts w:asciiTheme="majorBidi" w:hAnsiTheme="majorBidi" w:cstheme="majorBidi"/>
          <w:b/>
          <w:bCs/>
          <w:sz w:val="28"/>
          <w:szCs w:val="28"/>
        </w:rPr>
        <w:t>MEF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approach and empirical testing</w:t>
      </w:r>
    </w:p>
    <w:p w14:paraId="6250F8B7" w14:textId="7F46A289" w:rsidR="00640F46" w:rsidRDefault="00640F46" w:rsidP="002F725F">
      <w:pPr>
        <w:pStyle w:val="Default"/>
        <w:spacing w:line="360" w:lineRule="auto"/>
        <w:rPr>
          <w:rFonts w:asciiTheme="majorBidi" w:hAnsiTheme="majorBidi" w:cstheme="majorBidi"/>
          <w:color w:val="auto"/>
          <w:sz w:val="28"/>
          <w:szCs w:val="28"/>
        </w:rPr>
      </w:pPr>
      <w:r w:rsidRPr="00953B49">
        <w:rPr>
          <w:rFonts w:asciiTheme="majorBidi" w:hAnsiTheme="majorBidi" w:cstheme="majorBidi"/>
          <w:color w:val="auto"/>
          <w:sz w:val="28"/>
          <w:szCs w:val="28"/>
        </w:rPr>
        <w:t>In this section</w:t>
      </w:r>
      <w:ins w:id="1043" w:author="Jemma" w:date="2024-11-08T10:56:00Z" w16du:dateUtc="2024-11-08T09:56:00Z">
        <w:r w:rsidR="00C12EB1">
          <w:rPr>
            <w:rFonts w:asciiTheme="majorBidi" w:hAnsiTheme="majorBidi" w:cstheme="majorBidi"/>
            <w:color w:val="auto"/>
            <w:sz w:val="28"/>
            <w:szCs w:val="28"/>
          </w:rPr>
          <w:t>,</w:t>
        </w:r>
      </w:ins>
      <w:r w:rsidRPr="00953B49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auto"/>
          <w:sz w:val="28"/>
          <w:szCs w:val="28"/>
        </w:rPr>
        <w:t>I</w:t>
      </w:r>
      <w:r w:rsidRPr="00953B49">
        <w:rPr>
          <w:rFonts w:asciiTheme="majorBidi" w:hAnsiTheme="majorBidi" w:cstheme="majorBidi"/>
          <w:color w:val="auto"/>
          <w:sz w:val="28"/>
          <w:szCs w:val="28"/>
        </w:rPr>
        <w:t xml:space="preserve"> examine the following question</w:t>
      </w:r>
      <w:r>
        <w:rPr>
          <w:rFonts w:asciiTheme="majorBidi" w:hAnsiTheme="majorBidi" w:cstheme="majorBidi"/>
          <w:color w:val="auto"/>
          <w:sz w:val="28"/>
          <w:szCs w:val="28"/>
        </w:rPr>
        <w:t>.</w:t>
      </w:r>
      <w:r w:rsidRPr="00953B49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auto"/>
          <w:sz w:val="28"/>
          <w:szCs w:val="28"/>
        </w:rPr>
        <w:t>W</w:t>
      </w:r>
      <w:r w:rsidRPr="00953B49">
        <w:rPr>
          <w:rFonts w:asciiTheme="majorBidi" w:hAnsiTheme="majorBidi" w:cstheme="majorBidi"/>
          <w:color w:val="auto"/>
          <w:sz w:val="28"/>
          <w:szCs w:val="28"/>
        </w:rPr>
        <w:t xml:space="preserve">hat is the process for </w:t>
      </w:r>
      <w:r>
        <w:rPr>
          <w:rFonts w:asciiTheme="majorBidi" w:hAnsiTheme="majorBidi" w:cstheme="majorBidi"/>
          <w:color w:val="auto"/>
          <w:sz w:val="28"/>
          <w:szCs w:val="28"/>
        </w:rPr>
        <w:t xml:space="preserve">empirically testing </w:t>
      </w:r>
      <w:r w:rsidRPr="00953B49">
        <w:rPr>
          <w:rFonts w:asciiTheme="majorBidi" w:hAnsiTheme="majorBidi" w:cstheme="majorBidi"/>
          <w:color w:val="auto"/>
          <w:sz w:val="28"/>
          <w:szCs w:val="28"/>
        </w:rPr>
        <w:t xml:space="preserve">theories in the sciences compared to </w:t>
      </w:r>
      <w:r>
        <w:rPr>
          <w:rFonts w:asciiTheme="majorBidi" w:hAnsiTheme="majorBidi" w:cstheme="majorBidi"/>
          <w:color w:val="auto"/>
          <w:sz w:val="28"/>
          <w:szCs w:val="28"/>
        </w:rPr>
        <w:t>testing</w:t>
      </w:r>
      <w:r w:rsidRPr="00953B49">
        <w:rPr>
          <w:rFonts w:asciiTheme="majorBidi" w:hAnsiTheme="majorBidi" w:cstheme="majorBidi"/>
          <w:color w:val="auto"/>
          <w:sz w:val="28"/>
          <w:szCs w:val="28"/>
        </w:rPr>
        <w:t xml:space="preserve"> theories </w:t>
      </w:r>
      <w:ins w:id="1044" w:author="Jemma" w:date="2024-11-16T12:22:00Z" w16du:dateUtc="2024-11-16T11:22:00Z">
        <w:r w:rsidR="00EA4AC0">
          <w:rPr>
            <w:rFonts w:asciiTheme="majorBidi" w:hAnsiTheme="majorBidi" w:cstheme="majorBidi"/>
            <w:color w:val="auto"/>
            <w:sz w:val="28"/>
            <w:szCs w:val="28"/>
          </w:rPr>
          <w:t xml:space="preserve">generated </w:t>
        </w:r>
      </w:ins>
      <w:r>
        <w:rPr>
          <w:rFonts w:asciiTheme="majorBidi" w:hAnsiTheme="majorBidi" w:cstheme="majorBidi"/>
          <w:color w:val="auto"/>
          <w:sz w:val="28"/>
          <w:szCs w:val="28"/>
        </w:rPr>
        <w:t>by</w:t>
      </w:r>
      <w:r w:rsidRPr="00953B49">
        <w:rPr>
          <w:rFonts w:asciiTheme="majorBidi" w:hAnsiTheme="majorBidi" w:cstheme="majorBidi"/>
          <w:color w:val="auto"/>
          <w:sz w:val="28"/>
          <w:szCs w:val="28"/>
        </w:rPr>
        <w:t xml:space="preserve"> the MEF</w:t>
      </w:r>
      <w:del w:id="1045" w:author="Jemma" w:date="2024-11-16T12:20:00Z" w16du:dateUtc="2024-11-16T11:20:00Z">
        <w:r w:rsidR="007E632F" w:rsidDel="00677221">
          <w:rPr>
            <w:rFonts w:asciiTheme="majorBidi" w:hAnsiTheme="majorBidi" w:cstheme="majorBidi"/>
            <w:color w:val="auto"/>
            <w:sz w:val="28"/>
            <w:szCs w:val="28"/>
          </w:rPr>
          <w:delText xml:space="preserve"> approach</w:delText>
        </w:r>
      </w:del>
      <w:r w:rsidRPr="00953B49">
        <w:rPr>
          <w:rFonts w:asciiTheme="majorBidi" w:hAnsiTheme="majorBidi" w:cstheme="majorBidi"/>
          <w:color w:val="auto"/>
          <w:sz w:val="28"/>
          <w:szCs w:val="28"/>
        </w:rPr>
        <w:t>?</w:t>
      </w:r>
      <w:r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del w:id="1046" w:author="JA" w:date="2024-11-17T12:31:00Z" w16du:dateUtc="2024-11-17T10:31:00Z">
        <w:r w:rsidRPr="00640F46" w:rsidDel="002650A6">
          <w:rPr>
            <w:rFonts w:asciiTheme="majorBidi" w:hAnsiTheme="majorBidi" w:cstheme="majorBidi"/>
            <w:color w:val="auto"/>
            <w:sz w:val="28"/>
            <w:szCs w:val="28"/>
          </w:rPr>
          <w:delText>And t</w:delText>
        </w:r>
      </w:del>
      <w:ins w:id="1047" w:author="JA" w:date="2024-11-17T12:31:00Z" w16du:dateUtc="2024-11-17T10:31:00Z">
        <w:r w:rsidR="002650A6">
          <w:rPr>
            <w:rFonts w:asciiTheme="majorBidi" w:hAnsiTheme="majorBidi" w:cstheme="majorBidi"/>
            <w:color w:val="auto"/>
            <w:sz w:val="28"/>
            <w:szCs w:val="28"/>
          </w:rPr>
          <w:t>T</w:t>
        </w:r>
      </w:ins>
      <w:r w:rsidRPr="00640F46">
        <w:rPr>
          <w:rFonts w:asciiTheme="majorBidi" w:hAnsiTheme="majorBidi" w:cstheme="majorBidi"/>
          <w:color w:val="auto"/>
          <w:sz w:val="28"/>
          <w:szCs w:val="28"/>
        </w:rPr>
        <w:t xml:space="preserve">he answer is: </w:t>
      </w:r>
      <w:del w:id="1048" w:author="Jemma" w:date="2024-11-12T10:21:00Z" w16du:dateUtc="2024-11-12T09:21:00Z">
        <w:r w:rsidRPr="00640F46" w:rsidDel="00A44D9E">
          <w:rPr>
            <w:rFonts w:asciiTheme="majorBidi" w:hAnsiTheme="majorBidi" w:cstheme="majorBidi"/>
            <w:color w:val="auto"/>
            <w:sz w:val="28"/>
            <w:szCs w:val="28"/>
          </w:rPr>
          <w:delText>t</w:delText>
        </w:r>
      </w:del>
      <w:ins w:id="1049" w:author="Jemma" w:date="2024-11-12T10:21:00Z" w16du:dateUtc="2024-11-12T09:21:00Z">
        <w:r w:rsidR="00A44D9E">
          <w:rPr>
            <w:rFonts w:asciiTheme="majorBidi" w:hAnsiTheme="majorBidi" w:cstheme="majorBidi"/>
            <w:color w:val="auto"/>
            <w:sz w:val="28"/>
            <w:szCs w:val="28"/>
          </w:rPr>
          <w:t>T</w:t>
        </w:r>
      </w:ins>
      <w:r w:rsidRPr="00640F46">
        <w:rPr>
          <w:rFonts w:asciiTheme="majorBidi" w:hAnsiTheme="majorBidi" w:cstheme="majorBidi"/>
          <w:color w:val="auto"/>
          <w:sz w:val="28"/>
          <w:szCs w:val="28"/>
        </w:rPr>
        <w:t>here is no difference.</w:t>
      </w:r>
      <w:r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640F46">
        <w:rPr>
          <w:rFonts w:asciiTheme="majorBidi" w:hAnsiTheme="majorBidi" w:cstheme="majorBidi"/>
          <w:color w:val="auto"/>
          <w:sz w:val="28"/>
          <w:szCs w:val="28"/>
        </w:rPr>
        <w:t>The empirical</w:t>
      </w:r>
      <w:del w:id="1050" w:author="Jemma" w:date="2024-11-12T10:21:00Z" w16du:dateUtc="2024-11-12T09:21:00Z">
        <w:r w:rsidDel="00A44D9E">
          <w:rPr>
            <w:rFonts w:asciiTheme="majorBidi" w:hAnsiTheme="majorBidi" w:cstheme="majorBidi"/>
            <w:color w:val="auto"/>
            <w:sz w:val="28"/>
            <w:szCs w:val="28"/>
          </w:rPr>
          <w:delText>-</w:delText>
        </w:r>
      </w:del>
      <w:ins w:id="1051" w:author="Jemma" w:date="2024-11-12T10:21:00Z" w16du:dateUtc="2024-11-12T09:21:00Z">
        <w:r w:rsidR="00A44D9E">
          <w:rPr>
            <w:rFonts w:asciiTheme="majorBidi" w:hAnsiTheme="majorBidi" w:cstheme="majorBidi"/>
            <w:color w:val="auto"/>
            <w:sz w:val="28"/>
            <w:szCs w:val="28"/>
          </w:rPr>
          <w:t xml:space="preserve"> </w:t>
        </w:r>
      </w:ins>
      <w:r>
        <w:rPr>
          <w:rFonts w:asciiTheme="majorBidi" w:hAnsiTheme="majorBidi" w:cstheme="majorBidi"/>
          <w:color w:val="auto"/>
          <w:sz w:val="28"/>
          <w:szCs w:val="28"/>
        </w:rPr>
        <w:t>testing</w:t>
      </w:r>
      <w:r w:rsidRPr="00640F46">
        <w:rPr>
          <w:rFonts w:asciiTheme="majorBidi" w:hAnsiTheme="majorBidi" w:cstheme="majorBidi"/>
          <w:color w:val="auto"/>
          <w:sz w:val="28"/>
          <w:szCs w:val="28"/>
        </w:rPr>
        <w:t xml:space="preserve"> process </w:t>
      </w:r>
      <w:ins w:id="1052" w:author="Jemma" w:date="2024-11-12T10:21:00Z" w16du:dateUtc="2024-11-12T09:21:00Z">
        <w:r w:rsidR="00A44D9E">
          <w:rPr>
            <w:rFonts w:asciiTheme="majorBidi" w:hAnsiTheme="majorBidi" w:cstheme="majorBidi"/>
            <w:color w:val="auto"/>
            <w:sz w:val="28"/>
            <w:szCs w:val="28"/>
          </w:rPr>
          <w:t xml:space="preserve">is the same </w:t>
        </w:r>
      </w:ins>
      <w:r w:rsidRPr="00640F46">
        <w:rPr>
          <w:rFonts w:asciiTheme="majorBidi" w:hAnsiTheme="majorBidi" w:cstheme="majorBidi"/>
          <w:color w:val="auto"/>
          <w:sz w:val="28"/>
          <w:szCs w:val="28"/>
        </w:rPr>
        <w:t>in both cases</w:t>
      </w:r>
      <w:del w:id="1053" w:author="Jemma" w:date="2024-11-12T10:21:00Z" w16du:dateUtc="2024-11-12T09:21:00Z">
        <w:r w:rsidRPr="00640F46" w:rsidDel="00A44D9E">
          <w:rPr>
            <w:rFonts w:asciiTheme="majorBidi" w:hAnsiTheme="majorBidi" w:cstheme="majorBidi"/>
            <w:color w:val="auto"/>
            <w:sz w:val="28"/>
            <w:szCs w:val="28"/>
          </w:rPr>
          <w:delText xml:space="preserve"> is the same</w:delText>
        </w:r>
      </w:del>
      <w:r w:rsidRPr="00640F46">
        <w:rPr>
          <w:rFonts w:asciiTheme="majorBidi" w:hAnsiTheme="majorBidi" w:cstheme="majorBidi"/>
          <w:color w:val="auto"/>
          <w:sz w:val="28"/>
          <w:szCs w:val="28"/>
        </w:rPr>
        <w:t>.</w:t>
      </w:r>
    </w:p>
    <w:p w14:paraId="5762703A" w14:textId="50F2FDEF" w:rsidR="002A1F2B" w:rsidRPr="007E632F" w:rsidRDefault="002A1F2B" w:rsidP="007E632F">
      <w:pPr>
        <w:bidi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7E632F">
        <w:rPr>
          <w:rFonts w:asciiTheme="majorBidi" w:hAnsiTheme="majorBidi" w:cstheme="majorBidi"/>
          <w:sz w:val="28"/>
          <w:szCs w:val="28"/>
        </w:rPr>
        <w:t>While the natural sciences and the present approach differ methodologically in providing explanation</w:t>
      </w:r>
      <w:ins w:id="1054" w:author="Jemma" w:date="2024-11-12T10:22:00Z" w16du:dateUtc="2024-11-12T09:22:00Z">
        <w:r w:rsidR="00B07FE2">
          <w:rPr>
            <w:rFonts w:asciiTheme="majorBidi" w:hAnsiTheme="majorBidi" w:cstheme="majorBidi"/>
            <w:sz w:val="28"/>
            <w:szCs w:val="28"/>
          </w:rPr>
          <w:t>s</w:t>
        </w:r>
      </w:ins>
      <w:r w:rsidRPr="007E632F">
        <w:rPr>
          <w:rFonts w:asciiTheme="majorBidi" w:hAnsiTheme="majorBidi" w:cstheme="majorBidi"/>
          <w:sz w:val="28"/>
          <w:szCs w:val="28"/>
        </w:rPr>
        <w:t>, they do not differ in the</w:t>
      </w:r>
      <w:ins w:id="1055" w:author="Jemma" w:date="2024-11-16T12:23:00Z" w16du:dateUtc="2024-11-16T11:23:00Z">
        <w:r w:rsidR="00A51542">
          <w:rPr>
            <w:rFonts w:asciiTheme="majorBidi" w:hAnsiTheme="majorBidi" w:cstheme="majorBidi"/>
            <w:sz w:val="28"/>
            <w:szCs w:val="28"/>
          </w:rPr>
          <w:t>ir</w:t>
        </w:r>
      </w:ins>
      <w:r w:rsidRPr="007E632F">
        <w:rPr>
          <w:rFonts w:asciiTheme="majorBidi" w:hAnsiTheme="majorBidi" w:cstheme="majorBidi"/>
          <w:sz w:val="28"/>
          <w:szCs w:val="28"/>
        </w:rPr>
        <w:t xml:space="preserve"> methodology of </w:t>
      </w:r>
      <w:del w:id="1056" w:author="Jemma" w:date="2024-11-12T10:22:00Z" w16du:dateUtc="2024-11-12T09:22:00Z">
        <w:r w:rsidRPr="007E632F" w:rsidDel="00B07FE2">
          <w:rPr>
            <w:rFonts w:asciiTheme="majorBidi" w:hAnsiTheme="majorBidi" w:cstheme="majorBidi"/>
            <w:sz w:val="28"/>
            <w:szCs w:val="28"/>
          </w:rPr>
          <w:delText xml:space="preserve">employing an </w:delText>
        </w:r>
      </w:del>
      <w:r w:rsidRPr="007E632F">
        <w:rPr>
          <w:rFonts w:asciiTheme="majorBidi" w:hAnsiTheme="majorBidi" w:cstheme="majorBidi"/>
          <w:sz w:val="28"/>
          <w:szCs w:val="28"/>
        </w:rPr>
        <w:t>empirical</w:t>
      </w:r>
      <w:ins w:id="1057" w:author="Jemma" w:date="2024-11-12T10:23:00Z" w16du:dateUtc="2024-11-12T09:23:00Z">
        <w:r w:rsidR="00B07FE2">
          <w:rPr>
            <w:rFonts w:asciiTheme="majorBidi" w:hAnsiTheme="majorBidi" w:cstheme="majorBidi"/>
            <w:sz w:val="28"/>
            <w:szCs w:val="28"/>
          </w:rPr>
          <w:t>ly</w:t>
        </w:r>
      </w:ins>
      <w:r w:rsidRPr="007E632F">
        <w:rPr>
          <w:rFonts w:asciiTheme="majorBidi" w:hAnsiTheme="majorBidi" w:cstheme="majorBidi"/>
          <w:sz w:val="28"/>
          <w:szCs w:val="28"/>
        </w:rPr>
        <w:t xml:space="preserve"> test</w:t>
      </w:r>
      <w:ins w:id="1058" w:author="Jemma" w:date="2024-11-12T10:22:00Z" w16du:dateUtc="2024-11-12T09:22:00Z">
        <w:r w:rsidR="00B07FE2">
          <w:rPr>
            <w:rFonts w:asciiTheme="majorBidi" w:hAnsiTheme="majorBidi" w:cstheme="majorBidi"/>
            <w:sz w:val="28"/>
            <w:szCs w:val="28"/>
          </w:rPr>
          <w:t>ing</w:t>
        </w:r>
      </w:ins>
      <w:del w:id="1059" w:author="Jemma" w:date="2024-11-12T10:22:00Z" w16du:dateUtc="2024-11-12T09:22:00Z">
        <w:r w:rsidRPr="007E632F" w:rsidDel="00B07FE2">
          <w:rPr>
            <w:rFonts w:asciiTheme="majorBidi" w:hAnsiTheme="majorBidi" w:cstheme="majorBidi"/>
            <w:sz w:val="28"/>
            <w:szCs w:val="28"/>
          </w:rPr>
          <w:delText xml:space="preserve"> of</w:delText>
        </w:r>
      </w:del>
      <w:del w:id="1060" w:author="Jemma" w:date="2024-11-16T12:23:00Z" w16du:dateUtc="2024-11-16T11:23:00Z">
        <w:r w:rsidRPr="007E632F" w:rsidDel="00A51542">
          <w:rPr>
            <w:rFonts w:asciiTheme="majorBidi" w:hAnsiTheme="majorBidi" w:cstheme="majorBidi"/>
            <w:sz w:val="28"/>
            <w:szCs w:val="28"/>
          </w:rPr>
          <w:delText xml:space="preserve"> a</w:delText>
        </w:r>
      </w:del>
      <w:r w:rsidRPr="007E632F">
        <w:rPr>
          <w:rFonts w:asciiTheme="majorBidi" w:hAnsiTheme="majorBidi" w:cstheme="majorBidi"/>
          <w:sz w:val="28"/>
          <w:szCs w:val="28"/>
        </w:rPr>
        <w:t xml:space="preserve"> theor</w:t>
      </w:r>
      <w:ins w:id="1061" w:author="Jemma" w:date="2024-11-16T12:23:00Z" w16du:dateUtc="2024-11-16T11:23:00Z">
        <w:r w:rsidR="00A51542">
          <w:rPr>
            <w:rFonts w:asciiTheme="majorBidi" w:hAnsiTheme="majorBidi" w:cstheme="majorBidi"/>
            <w:sz w:val="28"/>
            <w:szCs w:val="28"/>
          </w:rPr>
          <w:t>ies</w:t>
        </w:r>
      </w:ins>
      <w:del w:id="1062" w:author="Jemma" w:date="2024-11-16T12:23:00Z" w16du:dateUtc="2024-11-16T11:23:00Z">
        <w:r w:rsidRPr="007E632F" w:rsidDel="00A51542">
          <w:rPr>
            <w:rFonts w:asciiTheme="majorBidi" w:hAnsiTheme="majorBidi" w:cstheme="majorBidi"/>
            <w:sz w:val="28"/>
            <w:szCs w:val="28"/>
          </w:rPr>
          <w:delText>y</w:delText>
        </w:r>
      </w:del>
      <w:r w:rsidRPr="007E632F">
        <w:rPr>
          <w:rFonts w:asciiTheme="majorBidi" w:hAnsiTheme="majorBidi" w:cstheme="majorBidi"/>
          <w:sz w:val="28"/>
          <w:szCs w:val="28"/>
        </w:rPr>
        <w:t xml:space="preserve">. </w:t>
      </w:r>
      <w:del w:id="1063" w:author="Jemma" w:date="2024-11-08T10:56:00Z" w16du:dateUtc="2024-11-08T09:56:00Z">
        <w:r w:rsidR="007E632F" w:rsidDel="00C12EB1">
          <w:rPr>
            <w:rFonts w:asciiTheme="majorBidi" w:hAnsiTheme="majorBidi" w:cstheme="majorBidi"/>
            <w:sz w:val="28"/>
            <w:szCs w:val="28"/>
          </w:rPr>
          <w:delText>There is n</w:delText>
        </w:r>
      </w:del>
      <w:del w:id="1064" w:author="Jemma" w:date="2024-11-12T10:25:00Z" w16du:dateUtc="2024-11-12T09:25:00Z">
        <w:r w:rsidRPr="007E632F" w:rsidDel="00853FD0">
          <w:rPr>
            <w:rFonts w:asciiTheme="majorBidi" w:hAnsiTheme="majorBidi" w:cstheme="majorBidi"/>
            <w:sz w:val="28"/>
            <w:szCs w:val="28"/>
          </w:rPr>
          <w:delText>o problem</w:delText>
        </w:r>
      </w:del>
      <w:del w:id="1065" w:author="Jemma" w:date="2024-11-08T10:56:00Z" w16du:dateUtc="2024-11-08T09:56:00Z">
        <w:r w:rsidR="007E632F" w:rsidDel="00C12EB1">
          <w:rPr>
            <w:rFonts w:asciiTheme="majorBidi" w:hAnsiTheme="majorBidi" w:cstheme="majorBidi"/>
            <w:sz w:val="28"/>
            <w:szCs w:val="28"/>
          </w:rPr>
          <w:delText xml:space="preserve"> that</w:delText>
        </w:r>
      </w:del>
      <w:del w:id="1066" w:author="Jemma" w:date="2024-11-12T10:25:00Z" w16du:dateUtc="2024-11-12T09:25:00Z">
        <w:r w:rsidRPr="007E632F" w:rsidDel="00853FD0">
          <w:rPr>
            <w:rFonts w:asciiTheme="majorBidi" w:hAnsiTheme="majorBidi" w:cstheme="majorBidi"/>
            <w:sz w:val="28"/>
            <w:szCs w:val="28"/>
          </w:rPr>
          <w:delText xml:space="preserve"> hinders</w:delText>
        </w:r>
      </w:del>
      <w:ins w:id="1067" w:author="Jemma" w:date="2024-11-12T10:25:00Z" w16du:dateUtc="2024-11-12T09:25:00Z">
        <w:r w:rsidR="00853FD0">
          <w:rPr>
            <w:rFonts w:asciiTheme="majorBidi" w:hAnsiTheme="majorBidi" w:cstheme="majorBidi"/>
            <w:sz w:val="28"/>
            <w:szCs w:val="28"/>
          </w:rPr>
          <w:t>It is</w:t>
        </w:r>
      </w:ins>
      <w:ins w:id="1068" w:author="Jemma" w:date="2024-11-12T10:26:00Z" w16du:dateUtc="2024-11-12T09:26:00Z">
        <w:r w:rsidR="00853FD0">
          <w:rPr>
            <w:rFonts w:asciiTheme="majorBidi" w:hAnsiTheme="majorBidi" w:cstheme="majorBidi"/>
            <w:sz w:val="28"/>
            <w:szCs w:val="28"/>
          </w:rPr>
          <w:t xml:space="preserve"> not problematic</w:t>
        </w:r>
      </w:ins>
      <w:ins w:id="1069" w:author="Jemma" w:date="2024-11-12T10:25:00Z" w16du:dateUtc="2024-11-12T09:25:00Z">
        <w:r w:rsidR="00853FD0">
          <w:rPr>
            <w:rFonts w:asciiTheme="majorBidi" w:hAnsiTheme="majorBidi" w:cstheme="majorBidi"/>
            <w:sz w:val="28"/>
            <w:szCs w:val="28"/>
          </w:rPr>
          <w:t xml:space="preserve"> to</w:t>
        </w:r>
      </w:ins>
      <w:r w:rsidRPr="007E632F">
        <w:rPr>
          <w:rFonts w:asciiTheme="majorBidi" w:hAnsiTheme="majorBidi" w:cstheme="majorBidi"/>
          <w:sz w:val="28"/>
          <w:szCs w:val="28"/>
        </w:rPr>
        <w:t xml:space="preserve"> test</w:t>
      </w:r>
      <w:del w:id="1070" w:author="Jemma" w:date="2024-11-12T10:26:00Z" w16du:dateUtc="2024-11-12T09:26:00Z">
        <w:r w:rsidRPr="007E632F" w:rsidDel="00853FD0">
          <w:rPr>
            <w:rFonts w:asciiTheme="majorBidi" w:hAnsiTheme="majorBidi" w:cstheme="majorBidi"/>
            <w:sz w:val="28"/>
            <w:szCs w:val="28"/>
          </w:rPr>
          <w:delText>ing</w:delText>
        </w:r>
      </w:del>
      <w:r w:rsidRPr="007E632F">
        <w:rPr>
          <w:rFonts w:asciiTheme="majorBidi" w:hAnsiTheme="majorBidi" w:cstheme="majorBidi"/>
          <w:sz w:val="28"/>
          <w:szCs w:val="28"/>
        </w:rPr>
        <w:t xml:space="preserve"> each theory </w:t>
      </w:r>
      <w:del w:id="1071" w:author="Jemma" w:date="2024-11-12T10:26:00Z" w16du:dateUtc="2024-11-12T09:26:00Z">
        <w:r w:rsidRPr="007E632F" w:rsidDel="00853FD0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</w:del>
      <w:r w:rsidRPr="007E632F">
        <w:rPr>
          <w:rFonts w:asciiTheme="majorBidi" w:hAnsiTheme="majorBidi" w:cstheme="majorBidi"/>
          <w:sz w:val="28"/>
          <w:szCs w:val="28"/>
        </w:rPr>
        <w:t>explain</w:t>
      </w:r>
      <w:ins w:id="1072" w:author="Jemma" w:date="2024-11-12T10:26:00Z" w16du:dateUtc="2024-11-12T09:26:00Z">
        <w:r w:rsidR="00853FD0">
          <w:rPr>
            <w:rFonts w:asciiTheme="majorBidi" w:hAnsiTheme="majorBidi" w:cstheme="majorBidi"/>
            <w:sz w:val="28"/>
            <w:szCs w:val="28"/>
          </w:rPr>
          <w:t>ing</w:t>
        </w:r>
      </w:ins>
      <w:del w:id="1073" w:author="Jemma" w:date="2024-11-12T10:26:00Z" w16du:dateUtc="2024-11-12T09:26:00Z">
        <w:r w:rsidRPr="007E632F" w:rsidDel="00853FD0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7E632F">
        <w:rPr>
          <w:rFonts w:asciiTheme="majorBidi" w:hAnsiTheme="majorBidi" w:cstheme="majorBidi"/>
          <w:sz w:val="28"/>
          <w:szCs w:val="28"/>
        </w:rPr>
        <w:t xml:space="preserve"> the functioning of each component in the electric kettle or </w:t>
      </w:r>
      <w:del w:id="1074" w:author="Jemma" w:date="2024-11-12T10:26:00Z" w16du:dateUtc="2024-11-12T09:26:00Z">
        <w:r w:rsidRPr="007E632F" w:rsidDel="00853FD0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7E632F">
        <w:rPr>
          <w:rFonts w:asciiTheme="majorBidi" w:hAnsiTheme="majorBidi" w:cstheme="majorBidi"/>
          <w:sz w:val="28"/>
          <w:szCs w:val="28"/>
        </w:rPr>
        <w:t>flashlight: the intensity of the heat produced by the electrical resistance in both the kettle and the flashlight; the time taken for the water to boil; the intensity of the light produced by the filament in the bulb</w:t>
      </w:r>
      <w:del w:id="1075" w:author="Jemma" w:date="2024-11-12T10:27:00Z" w16du:dateUtc="2024-11-12T09:27:00Z">
        <w:r w:rsidRPr="007E632F" w:rsidDel="00853FD0">
          <w:rPr>
            <w:rFonts w:asciiTheme="majorBidi" w:hAnsiTheme="majorBidi" w:cstheme="majorBidi"/>
            <w:sz w:val="28"/>
            <w:szCs w:val="28"/>
          </w:rPr>
          <w:delText>;</w:delText>
        </w:r>
      </w:del>
      <w:ins w:id="1076" w:author="Jemma" w:date="2024-11-12T10:27:00Z" w16du:dateUtc="2024-11-12T09:27:00Z">
        <w:r w:rsidR="00853FD0">
          <w:rPr>
            <w:rFonts w:asciiTheme="majorBidi" w:hAnsiTheme="majorBidi" w:cstheme="majorBidi"/>
            <w:sz w:val="28"/>
            <w:szCs w:val="28"/>
          </w:rPr>
          <w:t>,</w:t>
        </w:r>
      </w:ins>
      <w:r w:rsidRPr="007E632F">
        <w:rPr>
          <w:rFonts w:asciiTheme="majorBidi" w:hAnsiTheme="majorBidi" w:cstheme="majorBidi"/>
          <w:sz w:val="28"/>
          <w:szCs w:val="28"/>
        </w:rPr>
        <w:t xml:space="preserve"> etc. In each case</w:t>
      </w:r>
      <w:ins w:id="1077" w:author="Jemma" w:date="2024-11-08T10:56:00Z" w16du:dateUtc="2024-11-08T09:56:00Z">
        <w:r w:rsidR="00C12EB1">
          <w:rPr>
            <w:rFonts w:asciiTheme="majorBidi" w:hAnsiTheme="majorBidi" w:cstheme="majorBidi"/>
            <w:sz w:val="28"/>
            <w:szCs w:val="28"/>
          </w:rPr>
          <w:t>,</w:t>
        </w:r>
      </w:ins>
      <w:r w:rsidRPr="007E632F">
        <w:rPr>
          <w:rFonts w:asciiTheme="majorBidi" w:hAnsiTheme="majorBidi" w:cstheme="majorBidi"/>
          <w:sz w:val="28"/>
          <w:szCs w:val="28"/>
        </w:rPr>
        <w:t xml:space="preserve"> one only has to do the appropriate calculations and compare the prediction with the </w:t>
      </w:r>
      <w:del w:id="1078" w:author="Jemma" w:date="2024-11-12T10:27:00Z" w16du:dateUtc="2024-11-12T09:27:00Z">
        <w:r w:rsidRPr="007E632F" w:rsidDel="00853FD0">
          <w:rPr>
            <w:rFonts w:asciiTheme="majorBidi" w:hAnsiTheme="majorBidi" w:cstheme="majorBidi"/>
            <w:sz w:val="28"/>
            <w:szCs w:val="28"/>
          </w:rPr>
          <w:delText>appropriate</w:delText>
        </w:r>
      </w:del>
      <w:ins w:id="1079" w:author="Jemma" w:date="2024-11-12T10:27:00Z" w16du:dateUtc="2024-11-12T09:27:00Z">
        <w:r w:rsidR="00853FD0">
          <w:rPr>
            <w:rFonts w:asciiTheme="majorBidi" w:hAnsiTheme="majorBidi" w:cstheme="majorBidi"/>
            <w:sz w:val="28"/>
            <w:szCs w:val="28"/>
          </w:rPr>
          <w:t>corresponding</w:t>
        </w:r>
      </w:ins>
      <w:r w:rsidRPr="007E632F">
        <w:rPr>
          <w:rFonts w:asciiTheme="majorBidi" w:hAnsiTheme="majorBidi" w:cstheme="majorBidi"/>
          <w:sz w:val="28"/>
          <w:szCs w:val="28"/>
        </w:rPr>
        <w:t xml:space="preserve"> empirical measurements. Similarly, </w:t>
      </w:r>
      <w:del w:id="1080" w:author="Jemma" w:date="2024-11-08T10:56:00Z" w16du:dateUtc="2024-11-08T09:56:00Z">
        <w:r w:rsidR="007E632F" w:rsidDel="00C12EB1">
          <w:rPr>
            <w:rFonts w:asciiTheme="majorBidi" w:hAnsiTheme="majorBidi" w:cstheme="majorBidi"/>
            <w:sz w:val="28"/>
            <w:szCs w:val="28"/>
          </w:rPr>
          <w:delText xml:space="preserve">there is </w:delText>
        </w:r>
      </w:del>
      <w:del w:id="1081" w:author="Jemma" w:date="2024-11-12T10:27:00Z" w16du:dateUtc="2024-11-12T09:27:00Z">
        <w:r w:rsidRPr="007E632F" w:rsidDel="00853FD0">
          <w:rPr>
            <w:rFonts w:asciiTheme="majorBidi" w:hAnsiTheme="majorBidi" w:cstheme="majorBidi"/>
            <w:sz w:val="28"/>
            <w:szCs w:val="28"/>
          </w:rPr>
          <w:delText>n</w:delText>
        </w:r>
      </w:del>
      <w:del w:id="1082" w:author="Jemma" w:date="2024-11-12T10:28:00Z" w16du:dateUtc="2024-11-12T09:28:00Z">
        <w:r w:rsidRPr="007E632F" w:rsidDel="00853FD0">
          <w:rPr>
            <w:rFonts w:asciiTheme="majorBidi" w:hAnsiTheme="majorBidi" w:cstheme="majorBidi"/>
            <w:sz w:val="28"/>
            <w:szCs w:val="28"/>
          </w:rPr>
          <w:delText>o problem</w:delText>
        </w:r>
      </w:del>
      <w:del w:id="1083" w:author="Jemma" w:date="2024-11-08T10:56:00Z" w16du:dateUtc="2024-11-08T09:56:00Z">
        <w:r w:rsidRPr="007E632F" w:rsidDel="00C12EB1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7E632F" w:rsidDel="00C12EB1">
          <w:rPr>
            <w:rFonts w:asciiTheme="majorBidi" w:hAnsiTheme="majorBidi" w:cstheme="majorBidi"/>
            <w:sz w:val="28"/>
            <w:szCs w:val="28"/>
          </w:rPr>
          <w:delText>that</w:delText>
        </w:r>
      </w:del>
      <w:del w:id="1084" w:author="Jemma" w:date="2024-11-12T10:28:00Z" w16du:dateUtc="2024-11-12T09:28:00Z">
        <w:r w:rsidR="007E632F" w:rsidDel="00853FD0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Pr="007E632F" w:rsidDel="00853FD0">
          <w:rPr>
            <w:rFonts w:asciiTheme="majorBidi" w:hAnsiTheme="majorBidi" w:cstheme="majorBidi"/>
            <w:sz w:val="28"/>
            <w:szCs w:val="28"/>
          </w:rPr>
          <w:delText>prevents</w:delText>
        </w:r>
      </w:del>
      <w:ins w:id="1085" w:author="Jemma" w:date="2024-11-12T10:28:00Z" w16du:dateUtc="2024-11-12T09:28:00Z">
        <w:r w:rsidR="00853FD0">
          <w:rPr>
            <w:rFonts w:asciiTheme="majorBidi" w:hAnsiTheme="majorBidi" w:cstheme="majorBidi"/>
            <w:sz w:val="28"/>
            <w:szCs w:val="28"/>
          </w:rPr>
          <w:t>it is straightforward</w:t>
        </w:r>
      </w:ins>
      <w:r w:rsidRPr="007E632F">
        <w:rPr>
          <w:rFonts w:asciiTheme="majorBidi" w:hAnsiTheme="majorBidi" w:cstheme="majorBidi"/>
          <w:sz w:val="28"/>
          <w:szCs w:val="28"/>
        </w:rPr>
        <w:t xml:space="preserve"> </w:t>
      </w:r>
      <w:ins w:id="1086" w:author="Jemma" w:date="2024-11-12T10:28:00Z" w16du:dateUtc="2024-11-12T09:28:00Z">
        <w:r w:rsidR="00853FD0">
          <w:rPr>
            <w:rFonts w:asciiTheme="majorBidi" w:hAnsiTheme="majorBidi" w:cstheme="majorBidi"/>
            <w:sz w:val="28"/>
            <w:szCs w:val="28"/>
          </w:rPr>
          <w:t xml:space="preserve">to </w:t>
        </w:r>
      </w:ins>
      <w:r w:rsidRPr="007E632F">
        <w:rPr>
          <w:rFonts w:asciiTheme="majorBidi" w:hAnsiTheme="majorBidi" w:cstheme="majorBidi"/>
          <w:sz w:val="28"/>
          <w:szCs w:val="28"/>
        </w:rPr>
        <w:t>test</w:t>
      </w:r>
      <w:del w:id="1087" w:author="Jemma" w:date="2024-11-12T10:28:00Z" w16du:dateUtc="2024-11-12T09:28:00Z">
        <w:r w:rsidRPr="007E632F" w:rsidDel="00853FD0">
          <w:rPr>
            <w:rFonts w:asciiTheme="majorBidi" w:hAnsiTheme="majorBidi" w:cstheme="majorBidi"/>
            <w:sz w:val="28"/>
            <w:szCs w:val="28"/>
          </w:rPr>
          <w:delText>ing</w:delText>
        </w:r>
      </w:del>
      <w:r w:rsidRPr="007E632F">
        <w:rPr>
          <w:rFonts w:asciiTheme="majorBidi" w:hAnsiTheme="majorBidi" w:cstheme="majorBidi"/>
          <w:sz w:val="28"/>
          <w:szCs w:val="28"/>
        </w:rPr>
        <w:t xml:space="preserve"> </w:t>
      </w:r>
      <w:r w:rsidR="007E632F">
        <w:rPr>
          <w:rFonts w:asciiTheme="majorBidi" w:hAnsiTheme="majorBidi" w:cstheme="majorBidi"/>
          <w:sz w:val="28"/>
          <w:szCs w:val="28"/>
        </w:rPr>
        <w:t xml:space="preserve">an explanatory mentalistic </w:t>
      </w:r>
      <w:r w:rsidRPr="007E632F">
        <w:rPr>
          <w:rFonts w:asciiTheme="majorBidi" w:hAnsiTheme="majorBidi" w:cstheme="majorBidi"/>
          <w:sz w:val="28"/>
          <w:szCs w:val="28"/>
        </w:rPr>
        <w:t xml:space="preserve">theory: </w:t>
      </w:r>
      <w:del w:id="1088" w:author="Jemma" w:date="2024-11-12T10:28:00Z" w16du:dateUtc="2024-11-12T09:28:00Z">
        <w:r w:rsidRPr="007E632F" w:rsidDel="00853FD0">
          <w:rPr>
            <w:rFonts w:asciiTheme="majorBidi" w:hAnsiTheme="majorBidi" w:cstheme="majorBidi"/>
            <w:sz w:val="28"/>
            <w:szCs w:val="28"/>
          </w:rPr>
          <w:delText>i</w:delText>
        </w:r>
      </w:del>
      <w:ins w:id="1089" w:author="Jemma" w:date="2024-11-12T10:28:00Z" w16du:dateUtc="2024-11-12T09:28:00Z">
        <w:r w:rsidR="00853FD0">
          <w:rPr>
            <w:rFonts w:asciiTheme="majorBidi" w:hAnsiTheme="majorBidi" w:cstheme="majorBidi"/>
            <w:sz w:val="28"/>
            <w:szCs w:val="28"/>
          </w:rPr>
          <w:t>I</w:t>
        </w:r>
      </w:ins>
      <w:r w:rsidRPr="007E632F">
        <w:rPr>
          <w:rFonts w:asciiTheme="majorBidi" w:hAnsiTheme="majorBidi" w:cstheme="majorBidi"/>
          <w:sz w:val="28"/>
          <w:szCs w:val="28"/>
        </w:rPr>
        <w:t xml:space="preserve">t can be tested in a </w:t>
      </w:r>
      <w:del w:id="1090" w:author="Jemma" w:date="2024-11-12T10:28:00Z" w16du:dateUtc="2024-11-12T09:28:00Z">
        <w:r w:rsidRPr="007E632F" w:rsidDel="00853FD0">
          <w:rPr>
            <w:rFonts w:asciiTheme="majorBidi" w:hAnsiTheme="majorBidi" w:cstheme="majorBidi"/>
            <w:sz w:val="28"/>
            <w:szCs w:val="28"/>
          </w:rPr>
          <w:delText xml:space="preserve">way </w:delText>
        </w:r>
      </w:del>
      <w:r w:rsidRPr="007E632F">
        <w:rPr>
          <w:rFonts w:asciiTheme="majorBidi" w:hAnsiTheme="majorBidi" w:cstheme="majorBidi"/>
          <w:sz w:val="28"/>
          <w:szCs w:val="28"/>
        </w:rPr>
        <w:t xml:space="preserve">similar </w:t>
      </w:r>
      <w:ins w:id="1091" w:author="Jemma" w:date="2024-11-12T10:28:00Z" w16du:dateUtc="2024-11-12T09:28:00Z">
        <w:r w:rsidR="00853FD0">
          <w:rPr>
            <w:rFonts w:asciiTheme="majorBidi" w:hAnsiTheme="majorBidi" w:cstheme="majorBidi"/>
            <w:sz w:val="28"/>
            <w:szCs w:val="28"/>
          </w:rPr>
          <w:t xml:space="preserve">way </w:t>
        </w:r>
      </w:ins>
      <w:r w:rsidRPr="007E632F">
        <w:rPr>
          <w:rFonts w:asciiTheme="majorBidi" w:hAnsiTheme="majorBidi" w:cstheme="majorBidi"/>
          <w:sz w:val="28"/>
          <w:szCs w:val="28"/>
        </w:rPr>
        <w:t>to testing a theory in the natural sciences. The main reasons for this are as follows.</w:t>
      </w:r>
    </w:p>
    <w:p w14:paraId="7678428D" w14:textId="7E033CA4" w:rsidR="002A1F2B" w:rsidRDefault="002A1F2B" w:rsidP="00873701">
      <w:pPr>
        <w:bidi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7E632F">
        <w:rPr>
          <w:rFonts w:asciiTheme="majorBidi" w:hAnsiTheme="majorBidi" w:cstheme="majorBidi"/>
          <w:sz w:val="28"/>
          <w:szCs w:val="28"/>
        </w:rPr>
        <w:t xml:space="preserve">The testing method </w:t>
      </w:r>
      <w:del w:id="1092" w:author="Jemma" w:date="2024-11-12T10:29:00Z" w16du:dateUtc="2024-11-12T09:29:00Z">
        <w:r w:rsidRPr="007E632F" w:rsidDel="00853FD0">
          <w:rPr>
            <w:rFonts w:asciiTheme="majorBidi" w:hAnsiTheme="majorBidi" w:cstheme="majorBidi"/>
            <w:sz w:val="28"/>
            <w:szCs w:val="28"/>
          </w:rPr>
          <w:delText>[</w:delText>
        </w:r>
      </w:del>
      <w:ins w:id="1093" w:author="Jemma" w:date="2024-11-12T10:29:00Z" w16du:dateUtc="2024-11-12T09:29:00Z">
        <w:r w:rsidR="00853FD0">
          <w:rPr>
            <w:rFonts w:asciiTheme="majorBidi" w:hAnsiTheme="majorBidi" w:cstheme="majorBidi"/>
            <w:sz w:val="28"/>
            <w:szCs w:val="28"/>
          </w:rPr>
          <w:t>(</w:t>
        </w:r>
      </w:ins>
      <w:r w:rsidRPr="007E632F">
        <w:rPr>
          <w:rFonts w:asciiTheme="majorBidi" w:hAnsiTheme="majorBidi" w:cstheme="majorBidi"/>
          <w:sz w:val="28"/>
          <w:szCs w:val="28"/>
        </w:rPr>
        <w:t xml:space="preserve">the </w:t>
      </w:r>
      <w:del w:id="1094" w:author="Jemma" w:date="2024-11-12T10:28:00Z" w16du:dateUtc="2024-11-12T09:28:00Z">
        <w:r w:rsidRPr="007E632F" w:rsidDel="00853FD0">
          <w:rPr>
            <w:rFonts w:asciiTheme="majorBidi" w:hAnsiTheme="majorBidi" w:cstheme="majorBidi"/>
            <w:sz w:val="28"/>
            <w:szCs w:val="28"/>
          </w:rPr>
          <w:delText>H</w:delText>
        </w:r>
      </w:del>
      <w:ins w:id="1095" w:author="Jemma" w:date="2024-11-12T10:28:00Z" w16du:dateUtc="2024-11-12T09:28:00Z">
        <w:r w:rsidR="00853FD0">
          <w:rPr>
            <w:rFonts w:asciiTheme="majorBidi" w:hAnsiTheme="majorBidi" w:cstheme="majorBidi"/>
            <w:sz w:val="28"/>
            <w:szCs w:val="28"/>
          </w:rPr>
          <w:t>h</w:t>
        </w:r>
      </w:ins>
      <w:r w:rsidRPr="007E632F">
        <w:rPr>
          <w:rFonts w:asciiTheme="majorBidi" w:hAnsiTheme="majorBidi" w:cstheme="majorBidi"/>
          <w:sz w:val="28"/>
          <w:szCs w:val="28"/>
        </w:rPr>
        <w:t>ypothetico-</w:t>
      </w:r>
      <w:del w:id="1096" w:author="Jemma" w:date="2024-11-12T10:28:00Z" w16du:dateUtc="2024-11-12T09:28:00Z">
        <w:r w:rsidRPr="007E632F" w:rsidDel="00853FD0">
          <w:rPr>
            <w:rFonts w:asciiTheme="majorBidi" w:hAnsiTheme="majorBidi" w:cstheme="majorBidi"/>
            <w:sz w:val="28"/>
            <w:szCs w:val="28"/>
          </w:rPr>
          <w:delText>D</w:delText>
        </w:r>
      </w:del>
      <w:ins w:id="1097" w:author="Jemma" w:date="2024-11-12T10:28:00Z" w16du:dateUtc="2024-11-12T09:28:00Z">
        <w:r w:rsidR="00853FD0">
          <w:rPr>
            <w:rFonts w:asciiTheme="majorBidi" w:hAnsiTheme="majorBidi" w:cstheme="majorBidi"/>
            <w:sz w:val="28"/>
            <w:szCs w:val="28"/>
          </w:rPr>
          <w:t>d</w:t>
        </w:r>
      </w:ins>
      <w:r w:rsidRPr="007E632F">
        <w:rPr>
          <w:rFonts w:asciiTheme="majorBidi" w:hAnsiTheme="majorBidi" w:cstheme="majorBidi"/>
          <w:sz w:val="28"/>
          <w:szCs w:val="28"/>
        </w:rPr>
        <w:t xml:space="preserve">eductive </w:t>
      </w:r>
      <w:del w:id="1098" w:author="Jemma" w:date="2024-11-12T10:29:00Z" w16du:dateUtc="2024-11-12T09:29:00Z">
        <w:r w:rsidRPr="007E632F" w:rsidDel="00853FD0">
          <w:rPr>
            <w:rFonts w:asciiTheme="majorBidi" w:hAnsiTheme="majorBidi" w:cstheme="majorBidi"/>
            <w:sz w:val="28"/>
            <w:szCs w:val="28"/>
          </w:rPr>
          <w:delText>(</w:delText>
        </w:r>
      </w:del>
      <w:ins w:id="1099" w:author="Jemma" w:date="2024-11-12T10:29:00Z" w16du:dateUtc="2024-11-12T09:29:00Z">
        <w:r w:rsidR="00853FD0">
          <w:rPr>
            <w:rFonts w:asciiTheme="majorBidi" w:hAnsiTheme="majorBidi" w:cstheme="majorBidi"/>
            <w:sz w:val="28"/>
            <w:szCs w:val="28"/>
          </w:rPr>
          <w:t>[</w:t>
        </w:r>
      </w:ins>
      <w:r w:rsidRPr="007E632F">
        <w:rPr>
          <w:rFonts w:asciiTheme="majorBidi" w:hAnsiTheme="majorBidi" w:cstheme="majorBidi"/>
          <w:sz w:val="28"/>
          <w:szCs w:val="28"/>
        </w:rPr>
        <w:t>H-D</w:t>
      </w:r>
      <w:ins w:id="1100" w:author="Jemma" w:date="2024-11-12T10:29:00Z" w16du:dateUtc="2024-11-12T09:29:00Z">
        <w:r w:rsidR="00853FD0">
          <w:rPr>
            <w:rFonts w:asciiTheme="majorBidi" w:hAnsiTheme="majorBidi" w:cstheme="majorBidi"/>
            <w:sz w:val="28"/>
            <w:szCs w:val="28"/>
          </w:rPr>
          <w:t>]</w:t>
        </w:r>
      </w:ins>
      <w:del w:id="1101" w:author="Jemma" w:date="2024-11-12T10:29:00Z" w16du:dateUtc="2024-11-12T09:29:00Z">
        <w:r w:rsidRPr="007E632F" w:rsidDel="00853FD0">
          <w:rPr>
            <w:rFonts w:asciiTheme="majorBidi" w:hAnsiTheme="majorBidi" w:cstheme="majorBidi"/>
            <w:sz w:val="28"/>
            <w:szCs w:val="28"/>
          </w:rPr>
          <w:delText>)</w:delText>
        </w:r>
      </w:del>
      <w:r w:rsidRPr="007E632F">
        <w:rPr>
          <w:rFonts w:asciiTheme="majorBidi" w:hAnsiTheme="majorBidi" w:cstheme="majorBidi"/>
          <w:sz w:val="28"/>
          <w:szCs w:val="28"/>
        </w:rPr>
        <w:t xml:space="preserve"> method</w:t>
      </w:r>
      <w:del w:id="1102" w:author="Jemma" w:date="2024-11-12T10:29:00Z" w16du:dateUtc="2024-11-12T09:29:00Z">
        <w:r w:rsidRPr="007E632F" w:rsidDel="00853FD0">
          <w:rPr>
            <w:rFonts w:asciiTheme="majorBidi" w:hAnsiTheme="majorBidi" w:cstheme="majorBidi"/>
            <w:sz w:val="28"/>
            <w:szCs w:val="28"/>
          </w:rPr>
          <w:delText>]</w:delText>
        </w:r>
      </w:del>
      <w:ins w:id="1103" w:author="Jemma" w:date="2024-11-12T10:29:00Z" w16du:dateUtc="2024-11-12T09:29:00Z">
        <w:r w:rsidR="00853FD0">
          <w:rPr>
            <w:rFonts w:asciiTheme="majorBidi" w:hAnsiTheme="majorBidi" w:cstheme="majorBidi"/>
            <w:sz w:val="28"/>
            <w:szCs w:val="28"/>
          </w:rPr>
          <w:t>)</w:t>
        </w:r>
      </w:ins>
      <w:r w:rsidRPr="007E632F">
        <w:rPr>
          <w:rFonts w:asciiTheme="majorBidi" w:hAnsiTheme="majorBidi" w:cstheme="majorBidi"/>
          <w:sz w:val="28"/>
          <w:szCs w:val="28"/>
        </w:rPr>
        <w:t xml:space="preserve"> is indifferent to the kind of </w:t>
      </w:r>
      <w:del w:id="1104" w:author="Jemma" w:date="2024-11-08T10:56:00Z" w16du:dateUtc="2024-11-08T09:56:00Z">
        <w:r w:rsidR="007E632F" w:rsidDel="00C12EB1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7E632F">
        <w:rPr>
          <w:rFonts w:asciiTheme="majorBidi" w:hAnsiTheme="majorBidi" w:cstheme="majorBidi"/>
          <w:sz w:val="28"/>
          <w:szCs w:val="28"/>
        </w:rPr>
        <w:t xml:space="preserve">explanatory </w:t>
      </w:r>
      <w:r w:rsidRPr="007E632F">
        <w:rPr>
          <w:rFonts w:asciiTheme="majorBidi" w:hAnsiTheme="majorBidi" w:cstheme="majorBidi"/>
          <w:sz w:val="28"/>
          <w:szCs w:val="28"/>
        </w:rPr>
        <w:t xml:space="preserve">theory </w:t>
      </w:r>
      <w:r w:rsidR="007E632F">
        <w:rPr>
          <w:rFonts w:asciiTheme="majorBidi" w:hAnsiTheme="majorBidi" w:cstheme="majorBidi"/>
          <w:sz w:val="28"/>
          <w:szCs w:val="28"/>
        </w:rPr>
        <w:t xml:space="preserve">(T) that </w:t>
      </w:r>
      <w:r w:rsidRPr="007E632F">
        <w:rPr>
          <w:rFonts w:asciiTheme="majorBidi" w:hAnsiTheme="majorBidi" w:cstheme="majorBidi"/>
          <w:sz w:val="28"/>
          <w:szCs w:val="28"/>
        </w:rPr>
        <w:t xml:space="preserve">the researcher uses to </w:t>
      </w:r>
      <w:del w:id="1105" w:author="Jemma" w:date="2024-11-16T12:25:00Z" w16du:dateUtc="2024-11-16T11:25:00Z">
        <w:r w:rsidRPr="007E632F" w:rsidDel="00A51542">
          <w:rPr>
            <w:rFonts w:asciiTheme="majorBidi" w:hAnsiTheme="majorBidi" w:cstheme="majorBidi"/>
            <w:sz w:val="28"/>
            <w:szCs w:val="28"/>
          </w:rPr>
          <w:delText>explain</w:delText>
        </w:r>
      </w:del>
      <w:ins w:id="1106" w:author="Jemma" w:date="2024-11-16T12:25:00Z" w16du:dateUtc="2024-11-16T11:25:00Z">
        <w:r w:rsidR="00A51542">
          <w:rPr>
            <w:rFonts w:asciiTheme="majorBidi" w:hAnsiTheme="majorBidi" w:cstheme="majorBidi"/>
            <w:sz w:val="28"/>
            <w:szCs w:val="28"/>
          </w:rPr>
          <w:t>account for</w:t>
        </w:r>
      </w:ins>
      <w:r w:rsidRPr="007E632F">
        <w:rPr>
          <w:rFonts w:asciiTheme="majorBidi" w:hAnsiTheme="majorBidi" w:cstheme="majorBidi"/>
          <w:sz w:val="28"/>
          <w:szCs w:val="28"/>
        </w:rPr>
        <w:t xml:space="preserve"> the experimental results. </w:t>
      </w:r>
      <w:ins w:id="1107" w:author="Jemma" w:date="2024-11-12T10:30:00Z" w16du:dateUtc="2024-11-12T09:30:00Z">
        <w:r w:rsidR="00853FD0">
          <w:rPr>
            <w:rFonts w:asciiTheme="majorBidi" w:hAnsiTheme="majorBidi" w:cstheme="majorBidi"/>
            <w:sz w:val="28"/>
            <w:szCs w:val="28"/>
          </w:rPr>
          <w:t xml:space="preserve">A prediction is </w:t>
        </w:r>
      </w:ins>
      <w:del w:id="1108" w:author="Jemma" w:date="2024-11-12T10:30:00Z" w16du:dateUtc="2024-11-12T09:30:00Z">
        <w:r w:rsidR="007E632F" w:rsidDel="00853FD0">
          <w:rPr>
            <w:rFonts w:asciiTheme="majorBidi" w:hAnsiTheme="majorBidi" w:cstheme="majorBidi"/>
            <w:sz w:val="28"/>
            <w:szCs w:val="28"/>
          </w:rPr>
          <w:delText xml:space="preserve">One </w:delText>
        </w:r>
      </w:del>
      <w:del w:id="1109" w:author="Jemma" w:date="2024-11-08T10:56:00Z" w16du:dateUtc="2024-11-08T09:56:00Z">
        <w:r w:rsidR="007E632F" w:rsidDel="00C12EB1">
          <w:rPr>
            <w:rFonts w:asciiTheme="majorBidi" w:hAnsiTheme="majorBidi" w:cstheme="majorBidi"/>
            <w:sz w:val="28"/>
            <w:szCs w:val="28"/>
          </w:rPr>
          <w:delText xml:space="preserve">derive </w:delText>
        </w:r>
      </w:del>
      <w:ins w:id="1110" w:author="Jemma" w:date="2024-11-08T10:56:00Z" w16du:dateUtc="2024-11-08T09:56:00Z">
        <w:r w:rsidR="00C12EB1">
          <w:rPr>
            <w:rFonts w:asciiTheme="majorBidi" w:hAnsiTheme="majorBidi" w:cstheme="majorBidi"/>
            <w:sz w:val="28"/>
            <w:szCs w:val="28"/>
          </w:rPr>
          <w:t>derive</w:t>
        </w:r>
      </w:ins>
      <w:ins w:id="1111" w:author="Jemma" w:date="2024-11-12T10:30:00Z" w16du:dateUtc="2024-11-12T09:30:00Z">
        <w:r w:rsidR="00853FD0">
          <w:rPr>
            <w:rFonts w:asciiTheme="majorBidi" w:hAnsiTheme="majorBidi" w:cstheme="majorBidi"/>
            <w:sz w:val="28"/>
            <w:szCs w:val="28"/>
          </w:rPr>
          <w:t>d</w:t>
        </w:r>
      </w:ins>
      <w:ins w:id="1112" w:author="Jemma" w:date="2024-11-08T10:56:00Z" w16du:dateUtc="2024-11-08T09:56:00Z">
        <w:r w:rsidR="00C12EB1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7E632F">
        <w:rPr>
          <w:rFonts w:asciiTheme="majorBidi" w:hAnsiTheme="majorBidi" w:cstheme="majorBidi"/>
          <w:sz w:val="28"/>
          <w:szCs w:val="28"/>
        </w:rPr>
        <w:t>from T and auxiliary hypotheses</w:t>
      </w:r>
      <w:del w:id="1113" w:author="Jemma" w:date="2024-11-12T10:30:00Z" w16du:dateUtc="2024-11-12T09:30:00Z">
        <w:r w:rsidR="007E632F" w:rsidDel="00853FD0">
          <w:rPr>
            <w:rFonts w:asciiTheme="majorBidi" w:hAnsiTheme="majorBidi" w:cstheme="majorBidi"/>
            <w:sz w:val="28"/>
            <w:szCs w:val="28"/>
          </w:rPr>
          <w:delText xml:space="preserve"> a prediction</w:delText>
        </w:r>
      </w:del>
      <w:r w:rsidR="007E632F">
        <w:rPr>
          <w:rFonts w:asciiTheme="majorBidi" w:hAnsiTheme="majorBidi" w:cstheme="majorBidi"/>
          <w:sz w:val="28"/>
          <w:szCs w:val="28"/>
        </w:rPr>
        <w:t xml:space="preserve">. If the prediction matches the </w:t>
      </w:r>
      <w:r w:rsidR="007E632F">
        <w:rPr>
          <w:rFonts w:asciiTheme="majorBidi" w:hAnsiTheme="majorBidi" w:cstheme="majorBidi"/>
          <w:sz w:val="28"/>
          <w:szCs w:val="28"/>
        </w:rPr>
        <w:lastRenderedPageBreak/>
        <w:t xml:space="preserve">observation, T is confirmed; if not, T is disconfirmed. </w:t>
      </w:r>
      <w:r w:rsidRPr="007E632F">
        <w:rPr>
          <w:rFonts w:asciiTheme="majorBidi" w:hAnsiTheme="majorBidi" w:cstheme="majorBidi"/>
          <w:sz w:val="28"/>
          <w:szCs w:val="28"/>
        </w:rPr>
        <w:t>The H-D method can be used as long as a prediction can be derived from the theory under study (by employing certain rational means)</w:t>
      </w:r>
      <w:ins w:id="1114" w:author="JA" w:date="2024-11-17T12:31:00Z" w16du:dateUtc="2024-11-17T10:31:00Z">
        <w:r w:rsidR="004160AB">
          <w:rPr>
            <w:rFonts w:asciiTheme="majorBidi" w:hAnsiTheme="majorBidi" w:cstheme="majorBidi"/>
            <w:sz w:val="28"/>
            <w:szCs w:val="28"/>
          </w:rPr>
          <w:t>,</w:t>
        </w:r>
      </w:ins>
      <w:r w:rsidRPr="007E632F">
        <w:rPr>
          <w:rFonts w:asciiTheme="majorBidi" w:hAnsiTheme="majorBidi" w:cstheme="majorBidi"/>
          <w:sz w:val="28"/>
          <w:szCs w:val="28"/>
        </w:rPr>
        <w:t xml:space="preserve"> and the prediction can be compared with the observation. For example, </w:t>
      </w:r>
      <w:del w:id="1115" w:author="Jemma" w:date="2024-11-12T10:31:00Z" w16du:dateUtc="2024-11-12T09:31:00Z">
        <w:r w:rsidRPr="007E632F" w:rsidDel="00853FD0">
          <w:rPr>
            <w:rFonts w:asciiTheme="majorBidi" w:hAnsiTheme="majorBidi" w:cstheme="majorBidi"/>
            <w:sz w:val="28"/>
            <w:szCs w:val="28"/>
          </w:rPr>
          <w:delText>there is no problem</w:delText>
        </w:r>
      </w:del>
      <w:ins w:id="1116" w:author="Jemma" w:date="2024-11-12T10:31:00Z" w16du:dateUtc="2024-11-12T09:31:00Z">
        <w:r w:rsidR="00853FD0">
          <w:rPr>
            <w:rFonts w:asciiTheme="majorBidi" w:hAnsiTheme="majorBidi" w:cstheme="majorBidi"/>
            <w:sz w:val="28"/>
            <w:szCs w:val="28"/>
          </w:rPr>
          <w:t xml:space="preserve">it is not </w:t>
        </w:r>
      </w:ins>
      <w:ins w:id="1117" w:author="Jemma" w:date="2024-11-12T10:32:00Z" w16du:dateUtc="2024-11-12T09:32:00Z">
        <w:r w:rsidR="00853FD0">
          <w:rPr>
            <w:rFonts w:asciiTheme="majorBidi" w:hAnsiTheme="majorBidi" w:cstheme="majorBidi"/>
            <w:sz w:val="28"/>
            <w:szCs w:val="28"/>
          </w:rPr>
          <w:t>difficult to</w:t>
        </w:r>
      </w:ins>
      <w:r w:rsidRPr="007E632F">
        <w:rPr>
          <w:rFonts w:asciiTheme="majorBidi" w:hAnsiTheme="majorBidi" w:cstheme="majorBidi"/>
          <w:sz w:val="28"/>
          <w:szCs w:val="28"/>
        </w:rPr>
        <w:t xml:space="preserve"> </w:t>
      </w:r>
      <w:del w:id="1118" w:author="Jemma" w:date="2024-11-12T10:32:00Z" w16du:dateUtc="2024-11-12T09:32:00Z">
        <w:r w:rsidRPr="007E632F" w:rsidDel="00853FD0">
          <w:rPr>
            <w:rFonts w:asciiTheme="majorBidi" w:hAnsiTheme="majorBidi" w:cstheme="majorBidi"/>
            <w:sz w:val="28"/>
            <w:szCs w:val="28"/>
          </w:rPr>
          <w:delText xml:space="preserve">testing </w:delText>
        </w:r>
      </w:del>
      <w:r w:rsidRPr="007E632F">
        <w:rPr>
          <w:rFonts w:asciiTheme="majorBidi" w:hAnsiTheme="majorBidi" w:cstheme="majorBidi"/>
          <w:sz w:val="28"/>
          <w:szCs w:val="28"/>
        </w:rPr>
        <w:t xml:space="preserve">empirically </w:t>
      </w:r>
      <w:ins w:id="1119" w:author="Jemma" w:date="2024-11-12T10:32:00Z" w16du:dateUtc="2024-11-12T09:32:00Z">
        <w:r w:rsidR="00853FD0">
          <w:rPr>
            <w:rFonts w:asciiTheme="majorBidi" w:hAnsiTheme="majorBidi" w:cstheme="majorBidi"/>
            <w:sz w:val="28"/>
            <w:szCs w:val="28"/>
          </w:rPr>
          <w:t xml:space="preserve">test </w:t>
        </w:r>
      </w:ins>
      <w:r w:rsidRPr="007E632F">
        <w:rPr>
          <w:rFonts w:asciiTheme="majorBidi" w:hAnsiTheme="majorBidi" w:cstheme="majorBidi"/>
          <w:sz w:val="28"/>
          <w:szCs w:val="28"/>
        </w:rPr>
        <w:t xml:space="preserve">the </w:t>
      </w:r>
      <w:del w:id="1120" w:author="Jemma" w:date="2024-11-16T12:26:00Z" w16du:dateUtc="2024-11-16T11:26:00Z">
        <w:r w:rsidRPr="007E632F" w:rsidDel="00946E17">
          <w:rPr>
            <w:rFonts w:asciiTheme="majorBidi" w:hAnsiTheme="majorBidi" w:cstheme="majorBidi"/>
            <w:sz w:val="28"/>
            <w:szCs w:val="28"/>
          </w:rPr>
          <w:delText>will</w:delText>
        </w:r>
      </w:del>
      <w:del w:id="1121" w:author="Jemma" w:date="2024-11-12T10:32:00Z" w16du:dateUtc="2024-11-12T09:32:00Z">
        <w:r w:rsidRPr="007E632F" w:rsidDel="00853FD0">
          <w:rPr>
            <w:rFonts w:asciiTheme="majorBidi" w:hAnsiTheme="majorBidi" w:cstheme="majorBidi"/>
            <w:sz w:val="28"/>
            <w:szCs w:val="28"/>
          </w:rPr>
          <w:delText>/</w:delText>
        </w:r>
      </w:del>
      <w:ins w:id="1122" w:author="Jemma" w:date="2024-11-16T12:26:00Z" w16du:dateUtc="2024-11-16T11:26:00Z">
        <w:r w:rsidR="00946E17">
          <w:rPr>
            <w:rFonts w:asciiTheme="majorBidi" w:hAnsiTheme="majorBidi" w:cstheme="majorBidi"/>
            <w:sz w:val="28"/>
            <w:szCs w:val="28"/>
          </w:rPr>
          <w:t>desire</w:t>
        </w:r>
      </w:ins>
      <w:ins w:id="1123" w:author="Jemma" w:date="2024-11-12T10:32:00Z" w16du:dateUtc="2024-11-12T09:32:00Z">
        <w:r w:rsidR="00853FD0">
          <w:rPr>
            <w:rFonts w:asciiTheme="majorBidi" w:hAnsiTheme="majorBidi" w:cstheme="majorBidi"/>
            <w:sz w:val="28"/>
            <w:szCs w:val="28"/>
          </w:rPr>
          <w:t>–</w:t>
        </w:r>
      </w:ins>
      <w:r w:rsidRPr="007E632F">
        <w:rPr>
          <w:rFonts w:asciiTheme="majorBidi" w:hAnsiTheme="majorBidi" w:cstheme="majorBidi"/>
          <w:sz w:val="28"/>
          <w:szCs w:val="28"/>
        </w:rPr>
        <w:t>belief explanation that David waved his hand as a sign of his wish</w:t>
      </w:r>
      <w:del w:id="1124" w:author="Jemma" w:date="2024-11-12T10:32:00Z" w16du:dateUtc="2024-11-12T09:32:00Z">
        <w:r w:rsidRPr="007E632F" w:rsidDel="00853FD0">
          <w:rPr>
            <w:rFonts w:asciiTheme="majorBidi" w:hAnsiTheme="majorBidi" w:cstheme="majorBidi"/>
            <w:sz w:val="28"/>
            <w:szCs w:val="28"/>
          </w:rPr>
          <w:delText>ing</w:delText>
        </w:r>
      </w:del>
      <w:r w:rsidRPr="007E632F">
        <w:rPr>
          <w:rFonts w:asciiTheme="majorBidi" w:hAnsiTheme="majorBidi" w:cstheme="majorBidi"/>
          <w:sz w:val="28"/>
          <w:szCs w:val="28"/>
        </w:rPr>
        <w:t xml:space="preserve"> to take leave of </w:t>
      </w:r>
      <w:r w:rsidR="00087E69">
        <w:rPr>
          <w:rFonts w:asciiTheme="majorBidi" w:hAnsiTheme="majorBidi" w:cstheme="majorBidi"/>
          <w:sz w:val="28"/>
          <w:szCs w:val="28"/>
        </w:rPr>
        <w:t>his daughter, Ruth</w:t>
      </w:r>
      <w:r w:rsidRPr="007E632F">
        <w:rPr>
          <w:rFonts w:asciiTheme="majorBidi" w:hAnsiTheme="majorBidi" w:cstheme="majorBidi"/>
          <w:sz w:val="28"/>
          <w:szCs w:val="28"/>
        </w:rPr>
        <w:t>. Since David is acquainted with Ruth, one can predict that he will recognize (</w:t>
      </w:r>
      <w:del w:id="1125" w:author="Jemma" w:date="2024-11-12T10:32:00Z" w16du:dateUtc="2024-11-12T09:32:00Z">
        <w:r w:rsidRPr="007E632F" w:rsidDel="00853FD0">
          <w:rPr>
            <w:rFonts w:asciiTheme="majorBidi" w:hAnsiTheme="majorBidi" w:cstheme="majorBidi"/>
            <w:sz w:val="28"/>
            <w:szCs w:val="28"/>
          </w:rPr>
          <w:delText xml:space="preserve">choose </w:delText>
        </w:r>
      </w:del>
      <w:r w:rsidRPr="007E632F">
        <w:rPr>
          <w:rFonts w:asciiTheme="majorBidi" w:hAnsiTheme="majorBidi" w:cstheme="majorBidi"/>
          <w:sz w:val="28"/>
          <w:szCs w:val="28"/>
        </w:rPr>
        <w:t>correctly</w:t>
      </w:r>
      <w:ins w:id="1126" w:author="Jemma" w:date="2024-11-12T10:32:00Z" w16du:dateUtc="2024-11-12T09:32:00Z">
        <w:r w:rsidR="00853FD0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ins w:id="1127" w:author="Jemma" w:date="2024-11-16T12:26:00Z" w16du:dateUtc="2024-11-16T11:26:00Z">
        <w:r w:rsidR="00946E17">
          <w:rPr>
            <w:rFonts w:asciiTheme="majorBidi" w:hAnsiTheme="majorBidi" w:cstheme="majorBidi"/>
            <w:sz w:val="28"/>
            <w:szCs w:val="28"/>
          </w:rPr>
          <w:t>select</w:t>
        </w:r>
      </w:ins>
      <w:r w:rsidRPr="007E632F">
        <w:rPr>
          <w:rFonts w:asciiTheme="majorBidi" w:hAnsiTheme="majorBidi" w:cstheme="majorBidi"/>
          <w:sz w:val="28"/>
          <w:szCs w:val="28"/>
        </w:rPr>
        <w:t xml:space="preserve">) her photo out of </w:t>
      </w:r>
      <w:ins w:id="1128" w:author="JA" w:date="2024-11-17T13:02:00Z" w16du:dateUtc="2024-11-17T11:02:00Z">
        <w:r w:rsidR="00A27AD5">
          <w:rPr>
            <w:rFonts w:asciiTheme="majorBidi" w:hAnsiTheme="majorBidi" w:cstheme="majorBidi"/>
            <w:sz w:val="28"/>
            <w:szCs w:val="28"/>
          </w:rPr>
          <w:t>ten</w:t>
        </w:r>
      </w:ins>
      <w:del w:id="1129" w:author="JA" w:date="2024-11-17T13:02:00Z" w16du:dateUtc="2024-11-17T11:02:00Z">
        <w:r w:rsidRPr="007E632F" w:rsidDel="00A27AD5">
          <w:rPr>
            <w:rFonts w:asciiTheme="majorBidi" w:hAnsiTheme="majorBidi" w:cstheme="majorBidi"/>
            <w:sz w:val="28"/>
            <w:szCs w:val="28"/>
          </w:rPr>
          <w:delText>10</w:delText>
        </w:r>
      </w:del>
      <w:r w:rsidRPr="007E632F">
        <w:rPr>
          <w:rFonts w:asciiTheme="majorBidi" w:hAnsiTheme="majorBidi" w:cstheme="majorBidi"/>
          <w:sz w:val="28"/>
          <w:szCs w:val="28"/>
        </w:rPr>
        <w:t xml:space="preserve"> different </w:t>
      </w:r>
      <w:del w:id="1130" w:author="Jemma" w:date="2024-11-12T10:33:00Z" w16du:dateUtc="2024-11-12T09:33:00Z">
        <w:r w:rsidRPr="007E632F" w:rsidDel="00853FD0">
          <w:rPr>
            <w:rFonts w:asciiTheme="majorBidi" w:hAnsiTheme="majorBidi" w:cstheme="majorBidi"/>
            <w:sz w:val="28"/>
            <w:szCs w:val="28"/>
          </w:rPr>
          <w:delText>photos</w:delText>
        </w:r>
      </w:del>
      <w:ins w:id="1131" w:author="Jemma" w:date="2024-11-12T10:33:00Z" w16du:dateUtc="2024-11-12T09:33:00Z">
        <w:r w:rsidR="00853FD0">
          <w:rPr>
            <w:rFonts w:asciiTheme="majorBidi" w:hAnsiTheme="majorBidi" w:cstheme="majorBidi"/>
            <w:sz w:val="28"/>
            <w:szCs w:val="28"/>
          </w:rPr>
          <w:t>images</w:t>
        </w:r>
      </w:ins>
      <w:del w:id="1132" w:author="JA" w:date="2024-11-17T12:31:00Z" w16du:dateUtc="2024-11-17T10:31:00Z">
        <w:r w:rsidRPr="007E632F" w:rsidDel="004160AB">
          <w:rPr>
            <w:rFonts w:asciiTheme="majorBidi" w:hAnsiTheme="majorBidi" w:cstheme="majorBidi"/>
            <w:sz w:val="28"/>
            <w:szCs w:val="28"/>
          </w:rPr>
          <w:delText xml:space="preserve">; </w:delText>
        </w:r>
      </w:del>
      <w:ins w:id="1133" w:author="JA" w:date="2024-11-17T12:31:00Z" w16du:dateUtc="2024-11-17T10:31:00Z">
        <w:r w:rsidR="004160AB">
          <w:rPr>
            <w:rFonts w:asciiTheme="majorBidi" w:hAnsiTheme="majorBidi" w:cstheme="majorBidi"/>
            <w:sz w:val="28"/>
            <w:szCs w:val="28"/>
          </w:rPr>
          <w:t>,</w:t>
        </w:r>
        <w:r w:rsidR="004160AB" w:rsidRPr="007E632F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E632F">
        <w:rPr>
          <w:rFonts w:asciiTheme="majorBidi" w:hAnsiTheme="majorBidi" w:cstheme="majorBidi"/>
          <w:sz w:val="28"/>
          <w:szCs w:val="28"/>
        </w:rPr>
        <w:t>and Ruth, who will recognize David</w:t>
      </w:r>
      <w:ins w:id="1134" w:author="Jemma" w:date="2024-11-12T10:33:00Z" w16du:dateUtc="2024-11-12T09:33:00Z">
        <w:r w:rsidR="00853FD0">
          <w:rPr>
            <w:rFonts w:asciiTheme="majorBidi" w:hAnsiTheme="majorBidi" w:cstheme="majorBidi"/>
            <w:sz w:val="28"/>
            <w:szCs w:val="28"/>
          </w:rPr>
          <w:t>’</w:t>
        </w:r>
      </w:ins>
      <w:del w:id="1135" w:author="Jemma" w:date="2024-11-12T10:33:00Z" w16du:dateUtc="2024-11-12T09:33:00Z">
        <w:r w:rsidRPr="007E632F" w:rsidDel="00853FD0">
          <w:rPr>
            <w:rFonts w:asciiTheme="majorBidi" w:hAnsiTheme="majorBidi" w:cstheme="majorBidi"/>
            <w:sz w:val="28"/>
            <w:szCs w:val="28"/>
          </w:rPr>
          <w:delText>'</w:delText>
        </w:r>
      </w:del>
      <w:r w:rsidRPr="007E632F">
        <w:rPr>
          <w:rFonts w:asciiTheme="majorBidi" w:hAnsiTheme="majorBidi" w:cstheme="majorBidi"/>
          <w:sz w:val="28"/>
          <w:szCs w:val="28"/>
        </w:rPr>
        <w:t xml:space="preserve">s photo as well, will confirm that she saw David waving </w:t>
      </w:r>
      <w:del w:id="1136" w:author="Jemma" w:date="2024-11-12T10:47:00Z" w16du:dateUtc="2024-11-12T09:47:00Z">
        <w:r w:rsidRPr="007E632F" w:rsidDel="00F60DF9">
          <w:rPr>
            <w:rFonts w:asciiTheme="majorBidi" w:hAnsiTheme="majorBidi" w:cstheme="majorBidi"/>
            <w:sz w:val="28"/>
            <w:szCs w:val="28"/>
          </w:rPr>
          <w:delText xml:space="preserve">his hand to say </w:delText>
        </w:r>
      </w:del>
      <w:r w:rsidRPr="007E632F">
        <w:rPr>
          <w:rFonts w:asciiTheme="majorBidi" w:hAnsiTheme="majorBidi" w:cstheme="majorBidi"/>
          <w:sz w:val="28"/>
          <w:szCs w:val="28"/>
        </w:rPr>
        <w:t>goodbye</w:t>
      </w:r>
      <w:del w:id="1137" w:author="Jemma" w:date="2024-11-12T10:47:00Z" w16du:dateUtc="2024-11-12T09:47:00Z">
        <w:r w:rsidRPr="007E632F" w:rsidDel="00F60DF9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7E632F">
        <w:rPr>
          <w:rFonts w:asciiTheme="majorBidi" w:hAnsiTheme="majorBidi" w:cstheme="majorBidi"/>
          <w:sz w:val="28"/>
          <w:szCs w:val="28"/>
        </w:rPr>
        <w:t xml:space="preserve"> and </w:t>
      </w:r>
      <w:del w:id="1138" w:author="Jemma" w:date="2024-11-12T10:47:00Z" w16du:dateUtc="2024-11-12T09:47:00Z">
        <w:r w:rsidRPr="007E632F" w:rsidDel="00F60DF9">
          <w:rPr>
            <w:rFonts w:asciiTheme="majorBidi" w:hAnsiTheme="majorBidi" w:cstheme="majorBidi"/>
            <w:sz w:val="28"/>
            <w:szCs w:val="28"/>
          </w:rPr>
          <w:delText xml:space="preserve">also that she </w:delText>
        </w:r>
      </w:del>
      <w:r w:rsidRPr="007E632F">
        <w:rPr>
          <w:rFonts w:asciiTheme="majorBidi" w:hAnsiTheme="majorBidi" w:cstheme="majorBidi"/>
          <w:sz w:val="28"/>
          <w:szCs w:val="28"/>
        </w:rPr>
        <w:t>waved back</w:t>
      </w:r>
      <w:del w:id="1139" w:author="Jemma" w:date="2024-11-12T10:47:00Z" w16du:dateUtc="2024-11-12T09:47:00Z">
        <w:r w:rsidRPr="007E632F" w:rsidDel="00F60DF9">
          <w:rPr>
            <w:rFonts w:asciiTheme="majorBidi" w:hAnsiTheme="majorBidi" w:cstheme="majorBidi"/>
            <w:sz w:val="28"/>
            <w:szCs w:val="28"/>
          </w:rPr>
          <w:delText>, etc</w:delText>
        </w:r>
      </w:del>
      <w:r w:rsidRPr="007E632F">
        <w:rPr>
          <w:rFonts w:asciiTheme="majorBidi" w:hAnsiTheme="majorBidi" w:cstheme="majorBidi"/>
          <w:sz w:val="28"/>
          <w:szCs w:val="28"/>
        </w:rPr>
        <w:t>.</w:t>
      </w:r>
    </w:p>
    <w:p w14:paraId="7E9E011F" w14:textId="33AAA6C8" w:rsidR="00873701" w:rsidRDefault="00E8058E" w:rsidP="00873701">
      <w:pPr>
        <w:bidi w:val="0"/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946E17">
        <w:rPr>
          <w:rFonts w:asciiTheme="majorBidi" w:hAnsiTheme="majorBidi" w:cstheme="majorBidi"/>
          <w:b/>
          <w:bCs/>
          <w:sz w:val="32"/>
          <w:szCs w:val="32"/>
          <w:rPrChange w:id="1140" w:author="Jemma" w:date="2024-11-16T12:27:00Z" w16du:dateUtc="2024-11-16T11:27:00Z">
            <w:rPr>
              <w:rFonts w:asciiTheme="majorBidi" w:hAnsiTheme="majorBidi" w:cstheme="majorBidi"/>
              <w:b/>
              <w:bCs/>
              <w:sz w:val="40"/>
              <w:szCs w:val="40"/>
            </w:rPr>
          </w:rPrChange>
        </w:rPr>
        <w:t xml:space="preserve">Part </w:t>
      </w:r>
      <w:del w:id="1141" w:author="Jemma" w:date="2024-11-12T10:48:00Z" w16du:dateUtc="2024-11-12T09:48:00Z">
        <w:r w:rsidRPr="00946E17" w:rsidDel="00F60DF9">
          <w:rPr>
            <w:rFonts w:asciiTheme="majorBidi" w:hAnsiTheme="majorBidi" w:cstheme="majorBidi"/>
            <w:b/>
            <w:bCs/>
            <w:sz w:val="32"/>
            <w:szCs w:val="32"/>
            <w:rPrChange w:id="1142" w:author="Jemma" w:date="2024-11-16T12:27:00Z" w16du:dateUtc="2024-11-16T11:27:00Z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rPrChange>
          </w:rPr>
          <w:delText>(</w:delText>
        </w:r>
      </w:del>
      <w:r w:rsidRPr="00946E17">
        <w:rPr>
          <w:rFonts w:asciiTheme="majorBidi" w:hAnsiTheme="majorBidi" w:cstheme="majorBidi"/>
          <w:b/>
          <w:bCs/>
          <w:sz w:val="32"/>
          <w:szCs w:val="32"/>
          <w:rPrChange w:id="1143" w:author="Jemma" w:date="2024-11-16T12:27:00Z" w16du:dateUtc="2024-11-16T11:27:00Z">
            <w:rPr>
              <w:rFonts w:asciiTheme="majorBidi" w:hAnsiTheme="majorBidi" w:cstheme="majorBidi"/>
              <w:b/>
              <w:bCs/>
              <w:sz w:val="40"/>
              <w:szCs w:val="40"/>
            </w:rPr>
          </w:rPrChange>
        </w:rPr>
        <w:t>II</w:t>
      </w:r>
      <w:del w:id="1144" w:author="Jemma" w:date="2024-11-12T10:48:00Z" w16du:dateUtc="2024-11-12T09:48:00Z">
        <w:r w:rsidRPr="00946E17" w:rsidDel="00F60DF9">
          <w:rPr>
            <w:rFonts w:asciiTheme="majorBidi" w:hAnsiTheme="majorBidi" w:cstheme="majorBidi"/>
            <w:b/>
            <w:bCs/>
            <w:sz w:val="32"/>
            <w:szCs w:val="32"/>
            <w:rPrChange w:id="1145" w:author="Jemma" w:date="2024-11-16T12:27:00Z" w16du:dateUtc="2024-11-16T11:27:00Z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rPrChange>
          </w:rPr>
          <w:delText>)</w:delText>
        </w:r>
      </w:del>
      <w:r w:rsidRPr="00946E17">
        <w:rPr>
          <w:rFonts w:asciiTheme="majorBidi" w:hAnsiTheme="majorBidi" w:cstheme="majorBidi"/>
          <w:b/>
          <w:bCs/>
          <w:sz w:val="32"/>
          <w:szCs w:val="32"/>
          <w:rPrChange w:id="1146" w:author="Jemma" w:date="2024-11-16T12:27:00Z" w16du:dateUtc="2024-11-16T11:27:00Z">
            <w:rPr>
              <w:rFonts w:asciiTheme="majorBidi" w:hAnsiTheme="majorBidi" w:cstheme="majorBidi"/>
              <w:b/>
              <w:bCs/>
              <w:sz w:val="36"/>
              <w:szCs w:val="36"/>
            </w:rPr>
          </w:rPrChange>
        </w:rPr>
        <w:t>: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E8058E">
        <w:rPr>
          <w:rFonts w:asciiTheme="majorBidi" w:hAnsiTheme="majorBidi" w:cstheme="majorBidi"/>
          <w:b/>
          <w:bCs/>
          <w:sz w:val="32"/>
          <w:szCs w:val="32"/>
        </w:rPr>
        <w:t>Two</w:t>
      </w:r>
      <w:ins w:id="1147" w:author="Jemma" w:date="2024-11-12T10:47:00Z" w16du:dateUtc="2024-11-12T09:47:00Z">
        <w:r w:rsidR="00F60DF9">
          <w:rPr>
            <w:rFonts w:asciiTheme="majorBidi" w:hAnsiTheme="majorBidi" w:cstheme="majorBidi"/>
            <w:b/>
            <w:bCs/>
            <w:sz w:val="32"/>
            <w:szCs w:val="32"/>
          </w:rPr>
          <w:t>-</w:t>
        </w:r>
      </w:ins>
      <w:del w:id="1148" w:author="Jemma" w:date="2024-11-12T10:47:00Z" w16du:dateUtc="2024-11-12T09:47:00Z">
        <w:r w:rsidRPr="00E8058E" w:rsidDel="00F60DF9">
          <w:rPr>
            <w:rFonts w:asciiTheme="majorBidi" w:hAnsiTheme="majorBidi" w:cstheme="majorBidi"/>
            <w:b/>
            <w:bCs/>
            <w:sz w:val="32"/>
            <w:szCs w:val="32"/>
          </w:rPr>
          <w:delText xml:space="preserve"> </w:delText>
        </w:r>
      </w:del>
      <w:r w:rsidRPr="00E8058E">
        <w:rPr>
          <w:rFonts w:asciiTheme="majorBidi" w:hAnsiTheme="majorBidi" w:cstheme="majorBidi"/>
          <w:b/>
          <w:bCs/>
          <w:sz w:val="32"/>
          <w:szCs w:val="32"/>
        </w:rPr>
        <w:t>factor theory of understanding</w:t>
      </w:r>
      <w:r w:rsidR="008C0384">
        <w:rPr>
          <w:rFonts w:asciiTheme="majorBidi" w:hAnsiTheme="majorBidi" w:cstheme="majorBidi"/>
          <w:b/>
          <w:bCs/>
          <w:sz w:val="32"/>
          <w:szCs w:val="32"/>
        </w:rPr>
        <w:t xml:space="preserve"> (</w:t>
      </w:r>
      <w:proofErr w:type="spellStart"/>
      <w:r w:rsidR="008C0384">
        <w:rPr>
          <w:rFonts w:asciiTheme="majorBidi" w:hAnsiTheme="majorBidi" w:cstheme="majorBidi"/>
          <w:b/>
          <w:bCs/>
          <w:sz w:val="32"/>
          <w:szCs w:val="32"/>
        </w:rPr>
        <w:t>TFTU</w:t>
      </w:r>
      <w:proofErr w:type="spellEnd"/>
      <w:r w:rsidR="008C0384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14:paraId="0E9E03AB" w14:textId="3B93056E" w:rsidR="00873701" w:rsidRPr="00873701" w:rsidRDefault="00873701" w:rsidP="00E311F5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73701">
        <w:rPr>
          <w:rFonts w:asciiTheme="majorBidi" w:hAnsiTheme="majorBidi" w:cstheme="majorBidi"/>
          <w:sz w:val="28"/>
          <w:szCs w:val="28"/>
        </w:rPr>
        <w:t xml:space="preserve">The present theory is based on two fundamental factors. The first posits that </w:t>
      </w:r>
      <w:proofErr w:type="spellStart"/>
      <w:r w:rsidRPr="00741A83">
        <w:rPr>
          <w:rFonts w:asciiTheme="majorBidi" w:hAnsiTheme="majorBidi" w:cstheme="majorBidi"/>
          <w:sz w:val="28"/>
          <w:szCs w:val="28"/>
        </w:rPr>
        <w:t>C</w:t>
      </w:r>
      <w:r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r w:rsidRPr="00E466EC">
        <w:rPr>
          <w:rFonts w:asciiTheme="majorBidi" w:hAnsiTheme="majorBidi" w:cstheme="majorBidi"/>
          <w:sz w:val="28"/>
          <w:szCs w:val="28"/>
        </w:rPr>
        <w:t xml:space="preserve"> </w:t>
      </w:r>
      <w:r w:rsidRPr="00873701">
        <w:rPr>
          <w:rFonts w:asciiTheme="majorBidi" w:hAnsiTheme="majorBidi" w:cstheme="majorBidi"/>
          <w:sz w:val="28"/>
          <w:szCs w:val="28"/>
        </w:rPr>
        <w:t xml:space="preserve">is a necessary condition for understanding: </w:t>
      </w:r>
      <w:del w:id="1149" w:author="Jemma" w:date="2024-11-12T10:49:00Z" w16du:dateUtc="2024-11-12T09:49:00Z">
        <w:r w:rsidRPr="00873701" w:rsidDel="00F60DF9">
          <w:rPr>
            <w:rFonts w:asciiTheme="majorBidi" w:hAnsiTheme="majorBidi" w:cstheme="majorBidi"/>
            <w:sz w:val="28"/>
            <w:szCs w:val="28"/>
          </w:rPr>
          <w:delText>i</w:delText>
        </w:r>
      </w:del>
      <w:ins w:id="1150" w:author="Jemma" w:date="2024-11-12T10:49:00Z" w16du:dateUtc="2024-11-12T09:49:00Z">
        <w:r w:rsidR="00F60DF9">
          <w:rPr>
            <w:rFonts w:asciiTheme="majorBidi" w:hAnsiTheme="majorBidi" w:cstheme="majorBidi"/>
            <w:sz w:val="28"/>
            <w:szCs w:val="28"/>
          </w:rPr>
          <w:t>I</w:t>
        </w:r>
      </w:ins>
      <w:r w:rsidRPr="00873701">
        <w:rPr>
          <w:rFonts w:asciiTheme="majorBidi" w:hAnsiTheme="majorBidi" w:cstheme="majorBidi"/>
          <w:sz w:val="28"/>
          <w:szCs w:val="28"/>
        </w:rPr>
        <w:t xml:space="preserve">t is </w:t>
      </w:r>
      <w:del w:id="1151" w:author="JA" w:date="2024-11-17T12:49:00Z" w16du:dateUtc="2024-11-17T10:49:00Z">
        <w:r w:rsidRPr="00873701" w:rsidDel="00B202FC">
          <w:rPr>
            <w:rFonts w:asciiTheme="majorBidi" w:hAnsiTheme="majorBidi" w:cstheme="majorBidi"/>
            <w:sz w:val="28"/>
            <w:szCs w:val="28"/>
          </w:rPr>
          <w:delText xml:space="preserve">not </w:delText>
        </w:r>
      </w:del>
      <w:ins w:id="1152" w:author="JA" w:date="2024-11-17T12:49:00Z" w16du:dateUtc="2024-11-17T10:49:00Z">
        <w:r w:rsidR="00B202FC">
          <w:rPr>
            <w:rFonts w:asciiTheme="majorBidi" w:hAnsiTheme="majorBidi" w:cstheme="majorBidi"/>
            <w:sz w:val="28"/>
            <w:szCs w:val="28"/>
          </w:rPr>
          <w:t>im</w:t>
        </w:r>
      </w:ins>
      <w:r w:rsidRPr="00873701">
        <w:rPr>
          <w:rFonts w:asciiTheme="majorBidi" w:hAnsiTheme="majorBidi" w:cstheme="majorBidi"/>
          <w:sz w:val="28"/>
          <w:szCs w:val="28"/>
        </w:rPr>
        <w:t xml:space="preserve">possible to understand an explanation if it is not, or has not been, represented in an individual’s </w:t>
      </w:r>
      <w:proofErr w:type="spellStart"/>
      <w:r w:rsidRPr="00741A83">
        <w:rPr>
          <w:rFonts w:asciiTheme="majorBidi" w:hAnsiTheme="majorBidi" w:cstheme="majorBidi"/>
          <w:sz w:val="28"/>
          <w:szCs w:val="28"/>
        </w:rPr>
        <w:t>C</w:t>
      </w:r>
      <w:r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r w:rsidRPr="00873701">
        <w:rPr>
          <w:rFonts w:asciiTheme="majorBidi" w:hAnsiTheme="majorBidi" w:cstheme="majorBidi"/>
          <w:sz w:val="28"/>
          <w:szCs w:val="28"/>
        </w:rPr>
        <w:t xml:space="preserve">. The second factor posits that understanding stems from responding to questions in a particular field, </w:t>
      </w:r>
      <w:del w:id="1153" w:author="Jemma" w:date="2024-11-12T10:51:00Z" w16du:dateUtc="2024-11-12T09:51:00Z">
        <w:r w:rsidRPr="00873701" w:rsidDel="00F60DF9">
          <w:rPr>
            <w:rFonts w:asciiTheme="majorBidi" w:hAnsiTheme="majorBidi" w:cstheme="majorBidi"/>
            <w:sz w:val="28"/>
            <w:szCs w:val="28"/>
          </w:rPr>
          <w:delText xml:space="preserve">which are </w:delText>
        </w:r>
      </w:del>
      <w:r w:rsidRPr="00873701">
        <w:rPr>
          <w:rFonts w:asciiTheme="majorBidi" w:hAnsiTheme="majorBidi" w:cstheme="majorBidi"/>
          <w:sz w:val="28"/>
          <w:szCs w:val="28"/>
        </w:rPr>
        <w:t xml:space="preserve">posed according to procedures </w:t>
      </w:r>
      <w:r w:rsidR="00E311F5">
        <w:rPr>
          <w:rFonts w:asciiTheme="majorBidi" w:hAnsiTheme="majorBidi" w:cstheme="majorBidi"/>
          <w:sz w:val="28"/>
          <w:szCs w:val="28"/>
        </w:rPr>
        <w:t xml:space="preserve">and knowledge </w:t>
      </w:r>
      <w:r w:rsidRPr="00873701">
        <w:rPr>
          <w:rFonts w:asciiTheme="majorBidi" w:hAnsiTheme="majorBidi" w:cstheme="majorBidi"/>
          <w:sz w:val="28"/>
          <w:szCs w:val="28"/>
        </w:rPr>
        <w:t>relevant to that field (</w:t>
      </w:r>
      <w:ins w:id="1154" w:author="Jemma" w:date="2024-11-16T12:31:00Z" w16du:dateUtc="2024-11-16T11:31:00Z">
        <w:r w:rsidR="00946E17">
          <w:rPr>
            <w:rFonts w:asciiTheme="majorBidi" w:hAnsiTheme="majorBidi" w:cstheme="majorBidi"/>
            <w:sz w:val="28"/>
            <w:szCs w:val="28"/>
          </w:rPr>
          <w:t>as</w:t>
        </w:r>
      </w:ins>
      <w:del w:id="1155" w:author="Jemma" w:date="2024-11-16T12:31:00Z" w16du:dateUtc="2024-11-16T11:31:00Z">
        <w:r w:rsidRPr="00873701" w:rsidDel="00946E17">
          <w:rPr>
            <w:rFonts w:asciiTheme="majorBidi" w:hAnsiTheme="majorBidi" w:cstheme="majorBidi"/>
            <w:sz w:val="28"/>
            <w:szCs w:val="28"/>
          </w:rPr>
          <w:delText>the procedures are</w:delText>
        </w:r>
      </w:del>
      <w:r w:rsidRPr="00873701">
        <w:rPr>
          <w:rFonts w:asciiTheme="majorBidi" w:hAnsiTheme="majorBidi" w:cstheme="majorBidi"/>
          <w:sz w:val="28"/>
          <w:szCs w:val="28"/>
        </w:rPr>
        <w:t xml:space="preserve"> detailed below). These procedures are intended to produce explanation and </w:t>
      </w:r>
      <w:ins w:id="1156" w:author="Jemma" w:date="2024-11-12T10:52:00Z" w16du:dateUtc="2024-11-12T09:52:00Z">
        <w:r w:rsidR="00F60DF9">
          <w:rPr>
            <w:rFonts w:asciiTheme="majorBidi" w:hAnsiTheme="majorBidi" w:cstheme="majorBidi"/>
            <w:sz w:val="28"/>
            <w:szCs w:val="28"/>
          </w:rPr>
          <w:t xml:space="preserve">lead to an </w:t>
        </w:r>
      </w:ins>
      <w:r w:rsidRPr="00873701">
        <w:rPr>
          <w:rFonts w:asciiTheme="majorBidi" w:hAnsiTheme="majorBidi" w:cstheme="majorBidi"/>
          <w:sz w:val="28"/>
          <w:szCs w:val="28"/>
        </w:rPr>
        <w:t xml:space="preserve">understanding of </w:t>
      </w:r>
      <w:r w:rsidR="00E311F5">
        <w:rPr>
          <w:rFonts w:asciiTheme="majorBidi" w:hAnsiTheme="majorBidi" w:cstheme="majorBidi"/>
          <w:sz w:val="28"/>
          <w:szCs w:val="28"/>
        </w:rPr>
        <w:t xml:space="preserve">the </w:t>
      </w:r>
      <w:r w:rsidRPr="00873701">
        <w:rPr>
          <w:rFonts w:asciiTheme="majorBidi" w:hAnsiTheme="majorBidi" w:cstheme="majorBidi"/>
          <w:sz w:val="28"/>
          <w:szCs w:val="28"/>
        </w:rPr>
        <w:t>phenomena studied in the natural and social sciences</w:t>
      </w:r>
      <w:del w:id="1157" w:author="JA" w:date="2024-11-17T12:50:00Z" w16du:dateUtc="2024-11-17T10:50:00Z">
        <w:r w:rsidDel="00202BF0">
          <w:rPr>
            <w:rFonts w:asciiTheme="majorBidi" w:hAnsiTheme="majorBidi" w:cstheme="majorBidi"/>
            <w:sz w:val="28"/>
            <w:szCs w:val="28"/>
          </w:rPr>
          <w:delText>,</w:delText>
        </w:r>
      </w:del>
      <w:r>
        <w:rPr>
          <w:rFonts w:asciiTheme="majorBidi" w:hAnsiTheme="majorBidi" w:cstheme="majorBidi"/>
          <w:sz w:val="28"/>
          <w:szCs w:val="28"/>
        </w:rPr>
        <w:t xml:space="preserve"> and</w:t>
      </w:r>
      <w:r w:rsidR="00E311F5">
        <w:rPr>
          <w:rFonts w:asciiTheme="majorBidi" w:hAnsiTheme="majorBidi" w:cstheme="majorBidi"/>
          <w:sz w:val="28"/>
          <w:szCs w:val="28"/>
        </w:rPr>
        <w:t xml:space="preserve"> </w:t>
      </w:r>
      <w:ins w:id="1158" w:author="Jemma" w:date="2024-11-12T10:52:00Z" w16du:dateUtc="2024-11-12T09:52:00Z">
        <w:r w:rsidR="00F60DF9">
          <w:rPr>
            <w:rFonts w:asciiTheme="majorBidi" w:hAnsiTheme="majorBidi" w:cstheme="majorBidi"/>
            <w:sz w:val="28"/>
            <w:szCs w:val="28"/>
          </w:rPr>
          <w:t xml:space="preserve">in daily life </w:t>
        </w:r>
      </w:ins>
      <w:r w:rsidR="00E311F5" w:rsidRPr="00873701">
        <w:rPr>
          <w:rFonts w:asciiTheme="majorBidi" w:hAnsiTheme="majorBidi" w:cstheme="majorBidi"/>
          <w:sz w:val="28"/>
          <w:szCs w:val="28"/>
        </w:rPr>
        <w:t>according to the MEF approach</w:t>
      </w:r>
      <w:del w:id="1159" w:author="Jemma" w:date="2024-11-12T10:52:00Z" w16du:dateUtc="2024-11-12T09:52:00Z">
        <w:r w:rsidR="00E311F5" w:rsidDel="00F60DF9">
          <w:rPr>
            <w:rFonts w:asciiTheme="majorBidi" w:hAnsiTheme="majorBidi" w:cstheme="majorBidi"/>
            <w:sz w:val="28"/>
            <w:szCs w:val="28"/>
          </w:rPr>
          <w:delText xml:space="preserve">, </w:delText>
        </w:r>
        <w:r w:rsidRPr="00873701" w:rsidDel="00F60DF9">
          <w:rPr>
            <w:rFonts w:asciiTheme="majorBidi" w:hAnsiTheme="majorBidi" w:cstheme="majorBidi"/>
            <w:sz w:val="28"/>
            <w:szCs w:val="28"/>
          </w:rPr>
          <w:delText xml:space="preserve">in </w:delText>
        </w:r>
        <w:r w:rsidDel="00F60DF9">
          <w:rPr>
            <w:rFonts w:asciiTheme="majorBidi" w:hAnsiTheme="majorBidi" w:cstheme="majorBidi"/>
            <w:sz w:val="28"/>
            <w:szCs w:val="28"/>
          </w:rPr>
          <w:delText xml:space="preserve">one’s </w:delText>
        </w:r>
        <w:r w:rsidRPr="00873701" w:rsidDel="00F60DF9">
          <w:rPr>
            <w:rFonts w:asciiTheme="majorBidi" w:hAnsiTheme="majorBidi" w:cstheme="majorBidi"/>
            <w:sz w:val="28"/>
            <w:szCs w:val="28"/>
          </w:rPr>
          <w:delText>daily life</w:delText>
        </w:r>
      </w:del>
      <w:r w:rsidRPr="00873701">
        <w:rPr>
          <w:rFonts w:asciiTheme="majorBidi" w:hAnsiTheme="majorBidi" w:cstheme="majorBidi"/>
          <w:sz w:val="28"/>
          <w:szCs w:val="28"/>
        </w:rPr>
        <w:t>.</w:t>
      </w:r>
    </w:p>
    <w:p w14:paraId="5EFF5EE8" w14:textId="77777777" w:rsidR="00873701" w:rsidRPr="00873701" w:rsidRDefault="00873701" w:rsidP="00873701">
      <w:pPr>
        <w:pStyle w:val="Heading2"/>
        <w:numPr>
          <w:ilvl w:val="0"/>
          <w:numId w:val="13"/>
        </w:numPr>
        <w:rPr>
          <w:sz w:val="28"/>
          <w:szCs w:val="28"/>
        </w:rPr>
      </w:pPr>
      <w:r w:rsidRPr="00873701">
        <w:rPr>
          <w:sz w:val="28"/>
          <w:szCs w:val="28"/>
        </w:rPr>
        <w:t>Consciousness is a necessary condition for understanding.</w:t>
      </w:r>
    </w:p>
    <w:p w14:paraId="05E8D56F" w14:textId="6DCA79E3" w:rsidR="00873701" w:rsidRPr="00873701" w:rsidRDefault="00873701" w:rsidP="00583A69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73701">
        <w:rPr>
          <w:rFonts w:asciiTheme="majorBidi" w:hAnsiTheme="majorBidi" w:cstheme="majorBidi"/>
          <w:sz w:val="28"/>
          <w:szCs w:val="28"/>
        </w:rPr>
        <w:t xml:space="preserve">The fundamental </w:t>
      </w:r>
      <w:r w:rsidR="00397C4C" w:rsidRPr="00397C4C">
        <w:rPr>
          <w:rFonts w:asciiTheme="majorBidi" w:hAnsiTheme="majorBidi" w:cstheme="majorBidi"/>
          <w:sz w:val="28"/>
          <w:szCs w:val="28"/>
        </w:rPr>
        <w:t xml:space="preserve">statement </w:t>
      </w:r>
      <w:r w:rsidRPr="00873701">
        <w:rPr>
          <w:rFonts w:asciiTheme="majorBidi" w:hAnsiTheme="majorBidi" w:cstheme="majorBidi"/>
          <w:sz w:val="28"/>
          <w:szCs w:val="28"/>
        </w:rPr>
        <w:t xml:space="preserve">is that </w:t>
      </w:r>
      <w:r w:rsidR="00397C4C">
        <w:rPr>
          <w:rFonts w:asciiTheme="majorBidi" w:hAnsiTheme="majorBidi" w:cstheme="majorBidi"/>
          <w:sz w:val="28"/>
          <w:szCs w:val="28"/>
        </w:rPr>
        <w:t xml:space="preserve">without </w:t>
      </w:r>
      <w:proofErr w:type="spellStart"/>
      <w:r w:rsidR="00397C4C" w:rsidRPr="00741A83">
        <w:rPr>
          <w:rFonts w:asciiTheme="majorBidi" w:hAnsiTheme="majorBidi" w:cstheme="majorBidi"/>
          <w:sz w:val="28"/>
          <w:szCs w:val="28"/>
        </w:rPr>
        <w:t>C</w:t>
      </w:r>
      <w:r w:rsidR="00397C4C"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ins w:id="1160" w:author="JA" w:date="2024-11-17T12:50:00Z" w16du:dateUtc="2024-11-17T10:50:00Z">
        <w:r w:rsidR="00202BF0">
          <w:rPr>
            <w:rFonts w:asciiTheme="majorBidi" w:hAnsiTheme="majorBidi" w:cstheme="majorBidi"/>
            <w:sz w:val="28"/>
            <w:szCs w:val="28"/>
            <w:vertAlign w:val="superscript"/>
          </w:rPr>
          <w:t>,</w:t>
        </w:r>
      </w:ins>
      <w:r w:rsidR="00397C4C" w:rsidRPr="00873701">
        <w:rPr>
          <w:rFonts w:asciiTheme="majorBidi" w:hAnsiTheme="majorBidi" w:cstheme="majorBidi"/>
          <w:sz w:val="28"/>
          <w:szCs w:val="28"/>
        </w:rPr>
        <w:t xml:space="preserve"> </w:t>
      </w:r>
      <w:r w:rsidR="00397C4C">
        <w:rPr>
          <w:rFonts w:asciiTheme="majorBidi" w:hAnsiTheme="majorBidi" w:cstheme="majorBidi"/>
          <w:sz w:val="28"/>
          <w:szCs w:val="28"/>
        </w:rPr>
        <w:t xml:space="preserve">one </w:t>
      </w:r>
      <w:r w:rsidRPr="00873701">
        <w:rPr>
          <w:rFonts w:asciiTheme="majorBidi" w:hAnsiTheme="majorBidi" w:cstheme="majorBidi"/>
          <w:sz w:val="28"/>
          <w:szCs w:val="28"/>
        </w:rPr>
        <w:t xml:space="preserve">is unable to understand what is happening in the world, including </w:t>
      </w:r>
      <w:del w:id="1161" w:author="Jemma" w:date="2024-11-12T10:53:00Z" w16du:dateUtc="2024-11-12T09:53:00Z">
        <w:r w:rsidRPr="00873701" w:rsidDel="00F60DF9">
          <w:rPr>
            <w:rFonts w:asciiTheme="majorBidi" w:hAnsiTheme="majorBidi" w:cstheme="majorBidi"/>
            <w:sz w:val="28"/>
            <w:szCs w:val="28"/>
          </w:rPr>
          <w:delText>its</w:delText>
        </w:r>
      </w:del>
      <w:ins w:id="1162" w:author="Jemma" w:date="2024-11-12T10:53:00Z" w16du:dateUtc="2024-11-12T09:53:00Z">
        <w:r w:rsidR="00F60DF9">
          <w:rPr>
            <w:rFonts w:asciiTheme="majorBidi" w:hAnsiTheme="majorBidi" w:cstheme="majorBidi"/>
            <w:sz w:val="28"/>
            <w:szCs w:val="28"/>
          </w:rPr>
          <w:t>one’s</w:t>
        </w:r>
      </w:ins>
      <w:r w:rsidRPr="00873701">
        <w:rPr>
          <w:rFonts w:asciiTheme="majorBidi" w:hAnsiTheme="majorBidi" w:cstheme="majorBidi"/>
          <w:sz w:val="28"/>
          <w:szCs w:val="28"/>
        </w:rPr>
        <w:t xml:space="preserve"> own actions; that is, </w:t>
      </w:r>
      <w:proofErr w:type="spellStart"/>
      <w:r w:rsidR="00397C4C" w:rsidRPr="00741A83">
        <w:rPr>
          <w:rFonts w:asciiTheme="majorBidi" w:hAnsiTheme="majorBidi" w:cstheme="majorBidi"/>
          <w:sz w:val="28"/>
          <w:szCs w:val="28"/>
        </w:rPr>
        <w:t>C</w:t>
      </w:r>
      <w:r w:rsidR="00397C4C"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r w:rsidR="00397C4C" w:rsidRPr="00873701">
        <w:rPr>
          <w:rFonts w:asciiTheme="majorBidi" w:hAnsiTheme="majorBidi" w:cstheme="majorBidi"/>
          <w:sz w:val="28"/>
          <w:szCs w:val="28"/>
        </w:rPr>
        <w:t xml:space="preserve"> </w:t>
      </w:r>
      <w:r w:rsidRPr="00873701">
        <w:rPr>
          <w:rFonts w:asciiTheme="majorBidi" w:hAnsiTheme="majorBidi" w:cstheme="majorBidi"/>
          <w:sz w:val="28"/>
          <w:szCs w:val="28"/>
        </w:rPr>
        <w:t>is a necessary condition for understanding. The emphasis here is on</w:t>
      </w:r>
      <w:ins w:id="1163" w:author="Jemma" w:date="2024-11-12T10:53:00Z" w16du:dateUtc="2024-11-12T09:53:00Z">
        <w:r w:rsidR="00F60DF9">
          <w:rPr>
            <w:rFonts w:asciiTheme="majorBidi" w:hAnsiTheme="majorBidi" w:cstheme="majorBidi"/>
            <w:sz w:val="28"/>
            <w:szCs w:val="28"/>
          </w:rPr>
          <w:t xml:space="preserve"> </w:t>
        </w:r>
        <w:del w:id="1164" w:author="JA" w:date="2024-11-17T12:51:00Z" w16du:dateUtc="2024-11-17T10:51:00Z">
          <w:r w:rsidR="00F60DF9" w:rsidDel="00257A15">
            <w:rPr>
              <w:rFonts w:asciiTheme="majorBidi" w:hAnsiTheme="majorBidi" w:cstheme="majorBidi"/>
              <w:sz w:val="28"/>
              <w:szCs w:val="28"/>
            </w:rPr>
            <w:delText>the term</w:delText>
          </w:r>
        </w:del>
      </w:ins>
      <w:del w:id="1165" w:author="JA" w:date="2024-11-17T12:51:00Z" w16du:dateUtc="2024-11-17T10:51:00Z">
        <w:r w:rsidRPr="00873701" w:rsidDel="00257A1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Pr="00873701">
        <w:rPr>
          <w:rFonts w:asciiTheme="majorBidi" w:hAnsiTheme="majorBidi" w:cstheme="majorBidi"/>
          <w:i/>
          <w:iCs/>
          <w:sz w:val="28"/>
          <w:szCs w:val="28"/>
        </w:rPr>
        <w:t xml:space="preserve">necessary </w:t>
      </w:r>
      <w:proofErr w:type="gramStart"/>
      <w:r w:rsidRPr="00873701">
        <w:rPr>
          <w:rFonts w:asciiTheme="majorBidi" w:hAnsiTheme="majorBidi" w:cstheme="majorBidi"/>
          <w:i/>
          <w:iCs/>
          <w:sz w:val="28"/>
          <w:szCs w:val="28"/>
        </w:rPr>
        <w:t>condition</w:t>
      </w:r>
      <w:proofErr w:type="gramEnd"/>
      <w:r w:rsidRPr="00873701">
        <w:rPr>
          <w:rFonts w:asciiTheme="majorBidi" w:hAnsiTheme="majorBidi" w:cstheme="majorBidi"/>
          <w:sz w:val="28"/>
          <w:szCs w:val="28"/>
        </w:rPr>
        <w:t xml:space="preserve"> and not </w:t>
      </w:r>
      <w:del w:id="1166" w:author="Jemma" w:date="2024-11-12T10:53:00Z" w16du:dateUtc="2024-11-12T09:53:00Z">
        <w:r w:rsidRPr="00873701" w:rsidDel="00F60DF9">
          <w:rPr>
            <w:rFonts w:asciiTheme="majorBidi" w:hAnsiTheme="majorBidi" w:cstheme="majorBidi"/>
            <w:sz w:val="28"/>
            <w:szCs w:val="28"/>
          </w:rPr>
          <w:delText xml:space="preserve">on </w:delText>
        </w:r>
      </w:del>
      <w:r w:rsidRPr="00873701">
        <w:rPr>
          <w:rFonts w:asciiTheme="majorBidi" w:hAnsiTheme="majorBidi" w:cstheme="majorBidi"/>
          <w:sz w:val="28"/>
          <w:szCs w:val="28"/>
        </w:rPr>
        <w:t>sufficient condition</w:t>
      </w:r>
      <w:r w:rsidR="006221BD">
        <w:rPr>
          <w:rFonts w:asciiTheme="majorBidi" w:hAnsiTheme="majorBidi" w:cstheme="majorBidi"/>
          <w:sz w:val="28"/>
          <w:szCs w:val="28"/>
        </w:rPr>
        <w:t>.</w:t>
      </w:r>
      <w:r w:rsidRPr="00873701">
        <w:rPr>
          <w:rFonts w:asciiTheme="majorBidi" w:hAnsiTheme="majorBidi" w:cstheme="majorBidi"/>
          <w:sz w:val="28"/>
          <w:szCs w:val="28"/>
        </w:rPr>
        <w:t xml:space="preserve"> </w:t>
      </w:r>
      <w:del w:id="1167" w:author="Jemma" w:date="2024-11-12T10:54:00Z" w16du:dateUtc="2024-11-12T09:54:00Z">
        <w:r w:rsidR="006221BD" w:rsidDel="00F60DF9">
          <w:rPr>
            <w:rFonts w:asciiTheme="majorBidi" w:hAnsiTheme="majorBidi" w:cstheme="majorBidi"/>
            <w:sz w:val="28"/>
            <w:szCs w:val="28"/>
          </w:rPr>
          <w:delText>T</w:delText>
        </w:r>
        <w:r w:rsidRPr="00873701" w:rsidDel="00F60DF9">
          <w:rPr>
            <w:rFonts w:asciiTheme="majorBidi" w:hAnsiTheme="majorBidi" w:cstheme="majorBidi"/>
            <w:sz w:val="28"/>
            <w:szCs w:val="28"/>
          </w:rPr>
          <w:delText>here are s</w:delText>
        </w:r>
      </w:del>
      <w:ins w:id="1168" w:author="Jemma" w:date="2024-11-12T10:54:00Z" w16du:dateUtc="2024-11-12T09:54:00Z">
        <w:r w:rsidR="00F60DF9">
          <w:rPr>
            <w:rFonts w:asciiTheme="majorBidi" w:hAnsiTheme="majorBidi" w:cstheme="majorBidi"/>
            <w:sz w:val="28"/>
            <w:szCs w:val="28"/>
          </w:rPr>
          <w:t>S</w:t>
        </w:r>
      </w:ins>
      <w:r w:rsidRPr="00873701">
        <w:rPr>
          <w:rFonts w:asciiTheme="majorBidi" w:hAnsiTheme="majorBidi" w:cstheme="majorBidi"/>
          <w:sz w:val="28"/>
          <w:szCs w:val="28"/>
        </w:rPr>
        <w:t xml:space="preserve">everal other factors </w:t>
      </w:r>
      <w:del w:id="1169" w:author="Jemma" w:date="2024-11-12T10:54:00Z" w16du:dateUtc="2024-11-12T09:54:00Z">
        <w:r w:rsidR="00397C4C" w:rsidDel="00F60DF9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  <w:r w:rsidRPr="00873701" w:rsidDel="00F60DF9">
          <w:rPr>
            <w:rFonts w:asciiTheme="majorBidi" w:hAnsiTheme="majorBidi" w:cstheme="majorBidi"/>
            <w:sz w:val="28"/>
            <w:szCs w:val="28"/>
          </w:rPr>
          <w:delText>without their normal functioning</w:delText>
        </w:r>
      </w:del>
      <w:ins w:id="1170" w:author="Jemma" w:date="2024-11-12T10:54:00Z" w16du:dateUtc="2024-11-12T09:54:00Z">
        <w:r w:rsidR="00F60DF9">
          <w:rPr>
            <w:rFonts w:asciiTheme="majorBidi" w:hAnsiTheme="majorBidi" w:cstheme="majorBidi"/>
            <w:sz w:val="28"/>
            <w:szCs w:val="28"/>
          </w:rPr>
          <w:t>come into play</w:t>
        </w:r>
      </w:ins>
      <w:r w:rsidRPr="00873701">
        <w:rPr>
          <w:rFonts w:asciiTheme="majorBidi" w:hAnsiTheme="majorBidi" w:cstheme="majorBidi"/>
          <w:sz w:val="28"/>
          <w:szCs w:val="28"/>
        </w:rPr>
        <w:t xml:space="preserve">, </w:t>
      </w:r>
      <w:ins w:id="1171" w:author="Jemma" w:date="2024-11-12T10:54:00Z" w16du:dateUtc="2024-11-12T09:54:00Z">
        <w:r w:rsidR="00F60DF9">
          <w:rPr>
            <w:rFonts w:asciiTheme="majorBidi" w:hAnsiTheme="majorBidi" w:cstheme="majorBidi"/>
            <w:sz w:val="28"/>
            <w:szCs w:val="28"/>
          </w:rPr>
          <w:t>and</w:t>
        </w:r>
      </w:ins>
      <w:ins w:id="1172" w:author="Jemma" w:date="2024-11-12T10:55:00Z" w16du:dateUtc="2024-11-12T09:55:00Z">
        <w:r w:rsidR="00F60DF9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ins w:id="1173" w:author="Jemma" w:date="2024-11-16T12:33:00Z" w16du:dateUtc="2024-11-16T11:33:00Z">
        <w:r w:rsidR="00AF06D7">
          <w:rPr>
            <w:rFonts w:asciiTheme="majorBidi" w:hAnsiTheme="majorBidi" w:cstheme="majorBidi"/>
            <w:sz w:val="28"/>
            <w:szCs w:val="28"/>
          </w:rPr>
          <w:t xml:space="preserve">if they are not </w:t>
        </w:r>
      </w:ins>
      <w:ins w:id="1174" w:author="Jemma" w:date="2024-11-12T10:55:00Z" w16du:dateUtc="2024-11-12T09:55:00Z">
        <w:r w:rsidR="00F60DF9">
          <w:rPr>
            <w:rFonts w:asciiTheme="majorBidi" w:hAnsiTheme="majorBidi" w:cstheme="majorBidi"/>
            <w:sz w:val="28"/>
            <w:szCs w:val="28"/>
          </w:rPr>
          <w:t>functioning</w:t>
        </w:r>
      </w:ins>
      <w:ins w:id="1175" w:author="Jemma" w:date="2024-11-12T10:54:00Z" w16du:dateUtc="2024-11-12T09:54:00Z">
        <w:r w:rsidR="00F60DF9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ins w:id="1176" w:author="Jemma" w:date="2024-11-16T12:34:00Z" w16du:dateUtc="2024-11-16T11:34:00Z">
        <w:r w:rsidR="00AF06D7">
          <w:rPr>
            <w:rFonts w:asciiTheme="majorBidi" w:hAnsiTheme="majorBidi" w:cstheme="majorBidi"/>
            <w:sz w:val="28"/>
            <w:szCs w:val="28"/>
          </w:rPr>
          <w:t>normally</w:t>
        </w:r>
      </w:ins>
      <w:ins w:id="1177" w:author="JA" w:date="2024-11-17T12:51:00Z" w16du:dateUtc="2024-11-17T10:51:00Z">
        <w:r w:rsidR="00257A15">
          <w:rPr>
            <w:rFonts w:asciiTheme="majorBidi" w:hAnsiTheme="majorBidi" w:cstheme="majorBidi"/>
            <w:sz w:val="28"/>
            <w:szCs w:val="28"/>
          </w:rPr>
          <w:t>,</w:t>
        </w:r>
      </w:ins>
      <w:ins w:id="1178" w:author="Jemma" w:date="2024-11-16T12:34:00Z" w16du:dateUtc="2024-11-16T11:34:00Z">
        <w:r w:rsidR="00AF06D7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6221BD">
        <w:rPr>
          <w:rFonts w:asciiTheme="majorBidi" w:hAnsiTheme="majorBidi" w:cstheme="majorBidi"/>
          <w:sz w:val="28"/>
          <w:szCs w:val="28"/>
        </w:rPr>
        <w:t xml:space="preserve">one may </w:t>
      </w:r>
      <w:r w:rsidRPr="00873701">
        <w:rPr>
          <w:rFonts w:asciiTheme="majorBidi" w:hAnsiTheme="majorBidi" w:cstheme="majorBidi"/>
          <w:sz w:val="28"/>
          <w:szCs w:val="28"/>
        </w:rPr>
        <w:t>no</w:t>
      </w:r>
      <w:r w:rsidR="006221BD">
        <w:rPr>
          <w:rFonts w:asciiTheme="majorBidi" w:hAnsiTheme="majorBidi" w:cstheme="majorBidi"/>
          <w:sz w:val="28"/>
          <w:szCs w:val="28"/>
        </w:rPr>
        <w:t>t</w:t>
      </w:r>
      <w:r w:rsidRPr="00873701">
        <w:rPr>
          <w:rFonts w:asciiTheme="majorBidi" w:hAnsiTheme="majorBidi" w:cstheme="majorBidi"/>
          <w:sz w:val="28"/>
          <w:szCs w:val="28"/>
        </w:rPr>
        <w:t xml:space="preserve"> understand </w:t>
      </w:r>
      <w:r w:rsidR="006221BD">
        <w:rPr>
          <w:rFonts w:asciiTheme="majorBidi" w:hAnsiTheme="majorBidi" w:cstheme="majorBidi"/>
          <w:sz w:val="28"/>
          <w:szCs w:val="28"/>
        </w:rPr>
        <w:t xml:space="preserve">the </w:t>
      </w:r>
      <w:r w:rsidRPr="00873701">
        <w:rPr>
          <w:rFonts w:asciiTheme="majorBidi" w:hAnsiTheme="majorBidi" w:cstheme="majorBidi"/>
          <w:sz w:val="28"/>
          <w:szCs w:val="28"/>
        </w:rPr>
        <w:t xml:space="preserve">content </w:t>
      </w:r>
      <w:del w:id="1179" w:author="Jemma" w:date="2024-11-12T10:54:00Z" w16du:dateUtc="2024-11-12T09:54:00Z">
        <w:r w:rsidRPr="00873701" w:rsidDel="00F60DF9">
          <w:rPr>
            <w:rFonts w:asciiTheme="majorBidi" w:hAnsiTheme="majorBidi" w:cstheme="majorBidi"/>
            <w:sz w:val="28"/>
            <w:szCs w:val="28"/>
          </w:rPr>
          <w:delText>that appears in</w:delText>
        </w:r>
        <w:r w:rsidR="006221BD" w:rsidDel="00F60DF9">
          <w:rPr>
            <w:rFonts w:asciiTheme="majorBidi" w:hAnsiTheme="majorBidi" w:cstheme="majorBidi"/>
            <w:sz w:val="28"/>
            <w:szCs w:val="28"/>
          </w:rPr>
          <w:delText xml:space="preserve"> her</w:delText>
        </w:r>
      </w:del>
      <w:ins w:id="1180" w:author="Jemma" w:date="2024-11-12T10:54:00Z" w16du:dateUtc="2024-11-12T09:54:00Z">
        <w:r w:rsidR="00F60DF9">
          <w:rPr>
            <w:rFonts w:asciiTheme="majorBidi" w:hAnsiTheme="majorBidi" w:cstheme="majorBidi"/>
            <w:sz w:val="28"/>
            <w:szCs w:val="28"/>
          </w:rPr>
          <w:t xml:space="preserve">of </w:t>
        </w:r>
        <w:r w:rsidR="00F60DF9">
          <w:rPr>
            <w:rFonts w:asciiTheme="majorBidi" w:hAnsiTheme="majorBidi" w:cstheme="majorBidi"/>
            <w:sz w:val="28"/>
            <w:szCs w:val="28"/>
          </w:rPr>
          <w:lastRenderedPageBreak/>
          <w:t>one’s</w:t>
        </w:r>
      </w:ins>
      <w:r w:rsidRPr="0087370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397C4C" w:rsidRPr="00741A83">
        <w:rPr>
          <w:rFonts w:asciiTheme="majorBidi" w:hAnsiTheme="majorBidi" w:cstheme="majorBidi"/>
          <w:sz w:val="28"/>
          <w:szCs w:val="28"/>
        </w:rPr>
        <w:t>C</w:t>
      </w:r>
      <w:r w:rsidR="00397C4C"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r w:rsidRPr="00873701">
        <w:rPr>
          <w:rFonts w:asciiTheme="majorBidi" w:hAnsiTheme="majorBidi" w:cstheme="majorBidi"/>
          <w:sz w:val="28"/>
          <w:szCs w:val="28"/>
        </w:rPr>
        <w:t xml:space="preserve">. A brain injury, for example, may interfere with </w:t>
      </w:r>
      <w:del w:id="1181" w:author="Jemma" w:date="2024-11-12T10:56:00Z" w16du:dateUtc="2024-11-12T09:56:00Z">
        <w:r w:rsidRPr="00873701" w:rsidDel="00F60DF9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ins w:id="1182" w:author="Jemma" w:date="2024-11-12T10:56:00Z" w16du:dateUtc="2024-11-12T09:56:00Z">
        <w:r w:rsidR="00F60DF9">
          <w:rPr>
            <w:rFonts w:asciiTheme="majorBidi" w:hAnsiTheme="majorBidi" w:cstheme="majorBidi"/>
            <w:sz w:val="28"/>
            <w:szCs w:val="28"/>
          </w:rPr>
          <w:t xml:space="preserve">information </w:t>
        </w:r>
      </w:ins>
      <w:r w:rsidRPr="00873701">
        <w:rPr>
          <w:rFonts w:asciiTheme="majorBidi" w:hAnsiTheme="majorBidi" w:cstheme="majorBidi"/>
          <w:sz w:val="28"/>
          <w:szCs w:val="28"/>
        </w:rPr>
        <w:t xml:space="preserve">retrieval processes </w:t>
      </w:r>
      <w:del w:id="1183" w:author="Jemma" w:date="2024-11-12T10:56:00Z" w16du:dateUtc="2024-11-12T09:56:00Z">
        <w:r w:rsidRPr="00873701" w:rsidDel="00F60DF9">
          <w:rPr>
            <w:rFonts w:asciiTheme="majorBidi" w:hAnsiTheme="majorBidi" w:cstheme="majorBidi"/>
            <w:sz w:val="28"/>
            <w:szCs w:val="28"/>
          </w:rPr>
          <w:delText>of</w:delText>
        </w:r>
        <w:r w:rsidRPr="00873701" w:rsidDel="00F60DF9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 </w:delText>
        </w:r>
        <w:r w:rsidRPr="00873701" w:rsidDel="00F60DF9">
          <w:rPr>
            <w:rFonts w:asciiTheme="majorBidi" w:hAnsiTheme="majorBidi" w:cstheme="majorBidi"/>
            <w:sz w:val="28"/>
            <w:szCs w:val="28"/>
          </w:rPr>
          <w:delText xml:space="preserve">information that is </w:delText>
        </w:r>
      </w:del>
      <w:r w:rsidR="00397C4C">
        <w:rPr>
          <w:rFonts w:asciiTheme="majorBidi" w:hAnsiTheme="majorBidi" w:cstheme="majorBidi"/>
          <w:sz w:val="28"/>
          <w:szCs w:val="28"/>
        </w:rPr>
        <w:t xml:space="preserve">crucial </w:t>
      </w:r>
      <w:r w:rsidRPr="00873701">
        <w:rPr>
          <w:rFonts w:asciiTheme="majorBidi" w:hAnsiTheme="majorBidi" w:cstheme="majorBidi"/>
          <w:sz w:val="28"/>
          <w:szCs w:val="28"/>
        </w:rPr>
        <w:t>for understanding a particular behavior (e.g., see Rakover, 2018</w:t>
      </w:r>
      <w:r w:rsidR="00583A69">
        <w:rPr>
          <w:rFonts w:asciiTheme="majorBidi" w:hAnsiTheme="majorBidi" w:cstheme="majorBidi"/>
          <w:sz w:val="28"/>
          <w:szCs w:val="28"/>
        </w:rPr>
        <w:t>, 2021</w:t>
      </w:r>
      <w:r w:rsidRPr="00873701">
        <w:rPr>
          <w:rFonts w:asciiTheme="majorBidi" w:hAnsiTheme="majorBidi" w:cstheme="majorBidi"/>
          <w:sz w:val="28"/>
          <w:szCs w:val="28"/>
        </w:rPr>
        <w:t>).</w:t>
      </w:r>
      <w:del w:id="1184" w:author="Jemma" w:date="2024-11-12T10:56:00Z" w16du:dateUtc="2024-11-12T09:56:00Z">
        <w:r w:rsidR="00BF54F0" w:rsidDel="008B00A3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5050AD0F" w14:textId="1CD9A293" w:rsidR="00873701" w:rsidRPr="00873701" w:rsidRDefault="00873701" w:rsidP="00B9509E">
      <w:pPr>
        <w:bidi w:val="0"/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873701">
        <w:rPr>
          <w:rFonts w:asciiTheme="majorBidi" w:hAnsiTheme="majorBidi" w:cstheme="majorBidi"/>
          <w:sz w:val="28"/>
          <w:szCs w:val="28"/>
        </w:rPr>
        <w:t xml:space="preserve">The assumption that </w:t>
      </w:r>
      <w:proofErr w:type="spellStart"/>
      <w:r w:rsidR="00BF54F0" w:rsidRPr="00741A83">
        <w:rPr>
          <w:rFonts w:asciiTheme="majorBidi" w:hAnsiTheme="majorBidi" w:cstheme="majorBidi"/>
          <w:sz w:val="28"/>
          <w:szCs w:val="28"/>
        </w:rPr>
        <w:t>C</w:t>
      </w:r>
      <w:r w:rsidR="00BF54F0"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r w:rsidR="00BF54F0" w:rsidRPr="00873701">
        <w:rPr>
          <w:rFonts w:asciiTheme="majorBidi" w:hAnsiTheme="majorBidi" w:cstheme="majorBidi"/>
          <w:sz w:val="28"/>
          <w:szCs w:val="28"/>
        </w:rPr>
        <w:t xml:space="preserve"> </w:t>
      </w:r>
      <w:r w:rsidRPr="00873701">
        <w:rPr>
          <w:rFonts w:asciiTheme="majorBidi" w:hAnsiTheme="majorBidi" w:cstheme="majorBidi"/>
          <w:sz w:val="28"/>
          <w:szCs w:val="28"/>
        </w:rPr>
        <w:t xml:space="preserve">is necessary to </w:t>
      </w:r>
      <w:r w:rsidR="00BF54F0">
        <w:rPr>
          <w:rFonts w:asciiTheme="majorBidi" w:hAnsiTheme="majorBidi" w:cstheme="majorBidi"/>
          <w:sz w:val="28"/>
          <w:szCs w:val="28"/>
        </w:rPr>
        <w:t>produce</w:t>
      </w:r>
      <w:r w:rsidRPr="00873701">
        <w:rPr>
          <w:rFonts w:asciiTheme="majorBidi" w:hAnsiTheme="majorBidi" w:cstheme="majorBidi"/>
          <w:sz w:val="28"/>
          <w:szCs w:val="28"/>
        </w:rPr>
        <w:t xml:space="preserve"> understanding is </w:t>
      </w:r>
      <w:proofErr w:type="gramStart"/>
      <w:r w:rsidRPr="00873701">
        <w:rPr>
          <w:rFonts w:asciiTheme="majorBidi" w:hAnsiTheme="majorBidi" w:cstheme="majorBidi"/>
          <w:sz w:val="28"/>
          <w:szCs w:val="28"/>
        </w:rPr>
        <w:t xml:space="preserve">very </w:t>
      </w:r>
      <w:r w:rsidR="00E311F5">
        <w:rPr>
          <w:rFonts w:asciiTheme="majorBidi" w:hAnsiTheme="majorBidi" w:cstheme="majorBidi"/>
          <w:sz w:val="28"/>
          <w:szCs w:val="28"/>
        </w:rPr>
        <w:t>important</w:t>
      </w:r>
      <w:proofErr w:type="gramEnd"/>
      <w:del w:id="1185" w:author="Jemma" w:date="2024-11-12T10:56:00Z" w16du:dateUtc="2024-11-12T09:56:00Z">
        <w:r w:rsidRPr="00873701" w:rsidDel="008B00A3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873701">
        <w:rPr>
          <w:rFonts w:asciiTheme="majorBidi" w:hAnsiTheme="majorBidi" w:cstheme="majorBidi"/>
          <w:sz w:val="28"/>
          <w:szCs w:val="28"/>
        </w:rPr>
        <w:t xml:space="preserve"> since it proposes a distinction between providing an explanation and understanding the explanation. For example, a sophisticated robot</w:t>
      </w:r>
      <w:del w:id="1186" w:author="Jemma" w:date="2024-11-12T11:00:00Z" w16du:dateUtc="2024-11-12T10:00:00Z">
        <w:r w:rsidRPr="00873701" w:rsidDel="008B00A3">
          <w:rPr>
            <w:rFonts w:asciiTheme="majorBidi" w:hAnsiTheme="majorBidi" w:cstheme="majorBidi"/>
            <w:sz w:val="28"/>
            <w:szCs w:val="28"/>
          </w:rPr>
          <w:delText xml:space="preserve">, </w:delText>
        </w:r>
      </w:del>
      <w:ins w:id="1187" w:author="Jemma" w:date="2024-11-12T11:00:00Z" w16du:dateUtc="2024-11-12T10:00:00Z">
        <w:r w:rsidR="008B00A3">
          <w:rPr>
            <w:rFonts w:asciiTheme="majorBidi" w:hAnsiTheme="majorBidi" w:cstheme="majorBidi"/>
            <w:sz w:val="28"/>
            <w:szCs w:val="28"/>
          </w:rPr>
          <w:t xml:space="preserve">—let us call him </w:t>
        </w:r>
      </w:ins>
      <w:r w:rsidRPr="00873701">
        <w:rPr>
          <w:rFonts w:asciiTheme="majorBidi" w:hAnsiTheme="majorBidi" w:cstheme="majorBidi"/>
          <w:sz w:val="28"/>
          <w:szCs w:val="28"/>
        </w:rPr>
        <w:t>Robbie</w:t>
      </w:r>
      <w:del w:id="1188" w:author="Jemma" w:date="2024-11-12T11:00:00Z" w16du:dateUtc="2024-11-12T10:00:00Z">
        <w:r w:rsidRPr="00873701" w:rsidDel="008B00A3">
          <w:rPr>
            <w:rFonts w:asciiTheme="majorBidi" w:hAnsiTheme="majorBidi" w:cstheme="majorBidi"/>
            <w:sz w:val="28"/>
            <w:szCs w:val="28"/>
          </w:rPr>
          <w:delText xml:space="preserve">, </w:delText>
        </w:r>
      </w:del>
      <w:ins w:id="1189" w:author="Jemma" w:date="2024-11-12T11:00:00Z" w16du:dateUtc="2024-11-12T10:00:00Z">
        <w:r w:rsidR="008B00A3">
          <w:rPr>
            <w:rFonts w:asciiTheme="majorBidi" w:hAnsiTheme="majorBidi" w:cstheme="majorBidi"/>
            <w:sz w:val="28"/>
            <w:szCs w:val="28"/>
          </w:rPr>
          <w:t>—</w:t>
        </w:r>
      </w:ins>
      <w:r w:rsidRPr="00873701">
        <w:rPr>
          <w:rFonts w:asciiTheme="majorBidi" w:hAnsiTheme="majorBidi" w:cstheme="majorBidi"/>
          <w:sz w:val="28"/>
          <w:szCs w:val="28"/>
        </w:rPr>
        <w:t xml:space="preserve">can be programmed to </w:t>
      </w:r>
      <w:del w:id="1190" w:author="Jemma" w:date="2024-11-12T11:00:00Z" w16du:dateUtc="2024-11-12T10:00:00Z">
        <w:r w:rsidRPr="00873701" w:rsidDel="008B00A3">
          <w:rPr>
            <w:rFonts w:asciiTheme="majorBidi" w:hAnsiTheme="majorBidi" w:cstheme="majorBidi"/>
            <w:sz w:val="28"/>
            <w:szCs w:val="28"/>
          </w:rPr>
          <w:delText>explain</w:delText>
        </w:r>
      </w:del>
      <w:ins w:id="1191" w:author="Jemma" w:date="2024-11-12T11:00:00Z" w16du:dateUtc="2024-11-12T10:00:00Z">
        <w:r w:rsidR="008B00A3">
          <w:rPr>
            <w:rFonts w:asciiTheme="majorBidi" w:hAnsiTheme="majorBidi" w:cstheme="majorBidi"/>
            <w:sz w:val="28"/>
            <w:szCs w:val="28"/>
          </w:rPr>
          <w:t>answer</w:t>
        </w:r>
      </w:ins>
      <w:r w:rsidRPr="00873701">
        <w:rPr>
          <w:rFonts w:asciiTheme="majorBidi" w:hAnsiTheme="majorBidi" w:cstheme="majorBidi"/>
          <w:sz w:val="28"/>
          <w:szCs w:val="28"/>
        </w:rPr>
        <w:t xml:space="preserve"> any question in classical </w:t>
      </w:r>
      <w:del w:id="1192" w:author="Jemma" w:date="2024-11-12T10:59:00Z" w16du:dateUtc="2024-11-12T09:59:00Z">
        <w:r w:rsidRPr="00873701" w:rsidDel="008B00A3">
          <w:rPr>
            <w:rFonts w:asciiTheme="majorBidi" w:hAnsiTheme="majorBidi" w:cstheme="majorBidi"/>
            <w:sz w:val="28"/>
            <w:szCs w:val="28"/>
          </w:rPr>
          <w:delText>(</w:delText>
        </w:r>
      </w:del>
      <w:r w:rsidRPr="00873701">
        <w:rPr>
          <w:rFonts w:asciiTheme="majorBidi" w:hAnsiTheme="majorBidi" w:cstheme="majorBidi"/>
          <w:sz w:val="28"/>
          <w:szCs w:val="28"/>
        </w:rPr>
        <w:t>Newtonian</w:t>
      </w:r>
      <w:del w:id="1193" w:author="Jemma" w:date="2024-11-12T10:59:00Z" w16du:dateUtc="2024-11-12T09:59:00Z">
        <w:r w:rsidRPr="00873701" w:rsidDel="008B00A3">
          <w:rPr>
            <w:rFonts w:asciiTheme="majorBidi" w:hAnsiTheme="majorBidi" w:cstheme="majorBidi"/>
            <w:sz w:val="28"/>
            <w:szCs w:val="28"/>
          </w:rPr>
          <w:delText>)</w:delText>
        </w:r>
      </w:del>
      <w:r w:rsidRPr="00873701">
        <w:rPr>
          <w:rFonts w:asciiTheme="majorBidi" w:hAnsiTheme="majorBidi" w:cstheme="majorBidi"/>
          <w:sz w:val="28"/>
          <w:szCs w:val="28"/>
        </w:rPr>
        <w:t xml:space="preserve"> physics</w:t>
      </w:r>
      <w:ins w:id="1194" w:author="Jemma" w:date="2024-11-12T11:02:00Z" w16du:dateUtc="2024-11-12T10:02:00Z">
        <w:r w:rsidR="008B00A3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ins w:id="1195" w:author="Jemma" w:date="2024-11-16T12:34:00Z" w16du:dateUtc="2024-11-16T11:34:00Z">
        <w:r w:rsidR="00AF06D7">
          <w:rPr>
            <w:rFonts w:asciiTheme="majorBidi" w:hAnsiTheme="majorBidi" w:cstheme="majorBidi"/>
            <w:sz w:val="28"/>
            <w:szCs w:val="28"/>
          </w:rPr>
          <w:t>to help</w:t>
        </w:r>
      </w:ins>
      <w:ins w:id="1196" w:author="Jemma" w:date="2024-11-12T11:03:00Z" w16du:dateUtc="2024-11-12T10:03:00Z">
        <w:r w:rsidR="008B00A3">
          <w:rPr>
            <w:rFonts w:asciiTheme="majorBidi" w:hAnsiTheme="majorBidi" w:cstheme="majorBidi"/>
            <w:sz w:val="28"/>
            <w:szCs w:val="28"/>
          </w:rPr>
          <w:t xml:space="preserve"> students</w:t>
        </w:r>
      </w:ins>
      <w:ins w:id="1197" w:author="Jemma" w:date="2024-11-16T12:34:00Z" w16du:dateUtc="2024-11-16T11:34:00Z">
        <w:r w:rsidR="00AF06D7">
          <w:rPr>
            <w:rFonts w:asciiTheme="majorBidi" w:hAnsiTheme="majorBidi" w:cstheme="majorBidi"/>
            <w:sz w:val="28"/>
            <w:szCs w:val="28"/>
          </w:rPr>
          <w:t xml:space="preserve"> learn</w:t>
        </w:r>
      </w:ins>
      <w:r w:rsidRPr="00873701">
        <w:rPr>
          <w:rFonts w:asciiTheme="majorBidi" w:hAnsiTheme="majorBidi" w:cstheme="majorBidi"/>
          <w:sz w:val="28"/>
          <w:szCs w:val="28"/>
        </w:rPr>
        <w:t xml:space="preserve">. </w:t>
      </w:r>
      <w:r w:rsidR="00E311F5">
        <w:rPr>
          <w:rFonts w:asciiTheme="majorBidi" w:hAnsiTheme="majorBidi" w:cstheme="majorBidi"/>
          <w:sz w:val="28"/>
          <w:szCs w:val="28"/>
        </w:rPr>
        <w:t xml:space="preserve">For example, </w:t>
      </w:r>
      <w:r w:rsidRPr="00873701">
        <w:rPr>
          <w:rFonts w:asciiTheme="majorBidi" w:hAnsiTheme="majorBidi" w:cstheme="majorBidi"/>
          <w:sz w:val="28"/>
          <w:szCs w:val="28"/>
        </w:rPr>
        <w:t xml:space="preserve">Robbie </w:t>
      </w:r>
      <w:del w:id="1198" w:author="Jemma" w:date="2024-11-12T11:03:00Z" w16du:dateUtc="2024-11-12T10:03:00Z">
        <w:r w:rsidRPr="00873701" w:rsidDel="008B00A3">
          <w:rPr>
            <w:rFonts w:asciiTheme="majorBidi" w:hAnsiTheme="majorBidi" w:cstheme="majorBidi"/>
            <w:sz w:val="28"/>
            <w:szCs w:val="28"/>
          </w:rPr>
          <w:delText>is able to</w:delText>
        </w:r>
      </w:del>
      <w:ins w:id="1199" w:author="Jemma" w:date="2024-11-12T11:03:00Z" w16du:dateUtc="2024-11-12T10:03:00Z">
        <w:r w:rsidR="008B00A3">
          <w:rPr>
            <w:rFonts w:asciiTheme="majorBidi" w:hAnsiTheme="majorBidi" w:cstheme="majorBidi"/>
            <w:sz w:val="28"/>
            <w:szCs w:val="28"/>
          </w:rPr>
          <w:t>can</w:t>
        </w:r>
      </w:ins>
      <w:r w:rsidRPr="00873701">
        <w:rPr>
          <w:rFonts w:asciiTheme="majorBidi" w:hAnsiTheme="majorBidi" w:cstheme="majorBidi"/>
          <w:sz w:val="28"/>
          <w:szCs w:val="28"/>
        </w:rPr>
        <w:t xml:space="preserve"> </w:t>
      </w:r>
      <w:del w:id="1200" w:author="Jemma" w:date="2024-11-12T11:03:00Z" w16du:dateUtc="2024-11-12T10:03:00Z">
        <w:r w:rsidRPr="00873701" w:rsidDel="008B00A3">
          <w:rPr>
            <w:rFonts w:asciiTheme="majorBidi" w:hAnsiTheme="majorBidi" w:cstheme="majorBidi"/>
            <w:sz w:val="28"/>
            <w:szCs w:val="28"/>
          </w:rPr>
          <w:delText>explain</w:delText>
        </w:r>
      </w:del>
      <w:ins w:id="1201" w:author="Jemma" w:date="2024-11-12T11:03:00Z" w16du:dateUtc="2024-11-12T10:03:00Z">
        <w:r w:rsidR="008B00A3">
          <w:rPr>
            <w:rFonts w:asciiTheme="majorBidi" w:hAnsiTheme="majorBidi" w:cstheme="majorBidi"/>
            <w:sz w:val="28"/>
            <w:szCs w:val="28"/>
          </w:rPr>
          <w:t>answer</w:t>
        </w:r>
      </w:ins>
      <w:r w:rsidRPr="00873701">
        <w:rPr>
          <w:rFonts w:asciiTheme="majorBidi" w:hAnsiTheme="majorBidi" w:cstheme="majorBidi"/>
          <w:sz w:val="28"/>
          <w:szCs w:val="28"/>
        </w:rPr>
        <w:t xml:space="preserve">, with limitless patience, any question concerning the free fall </w:t>
      </w:r>
      <w:ins w:id="1202" w:author="Jemma" w:date="2024-11-16T12:35:00Z" w16du:dateUtc="2024-11-16T11:35:00Z">
        <w:r w:rsidR="00AF06D7">
          <w:rPr>
            <w:rFonts w:asciiTheme="majorBidi" w:hAnsiTheme="majorBidi" w:cstheme="majorBidi"/>
            <w:sz w:val="28"/>
            <w:szCs w:val="28"/>
          </w:rPr>
          <w:t xml:space="preserve">motion </w:t>
        </w:r>
      </w:ins>
      <w:r w:rsidRPr="00873701">
        <w:rPr>
          <w:rFonts w:asciiTheme="majorBidi" w:hAnsiTheme="majorBidi" w:cstheme="majorBidi"/>
          <w:sz w:val="28"/>
          <w:szCs w:val="28"/>
        </w:rPr>
        <w:t xml:space="preserve">of bodies, until every single student has a perfect grasp of </w:t>
      </w:r>
      <w:del w:id="1203" w:author="Jemma" w:date="2024-11-16T12:36:00Z" w16du:dateUtc="2024-11-16T11:36:00Z">
        <w:r w:rsidRPr="00873701" w:rsidDel="00AF06D7">
          <w:rPr>
            <w:rFonts w:asciiTheme="majorBidi" w:hAnsiTheme="majorBidi" w:cstheme="majorBidi"/>
            <w:sz w:val="28"/>
            <w:szCs w:val="28"/>
          </w:rPr>
          <w:delText xml:space="preserve">all </w:delText>
        </w:r>
      </w:del>
      <w:r w:rsidRPr="00873701">
        <w:rPr>
          <w:rFonts w:asciiTheme="majorBidi" w:hAnsiTheme="majorBidi" w:cstheme="majorBidi"/>
          <w:sz w:val="28"/>
          <w:szCs w:val="28"/>
        </w:rPr>
        <w:t>the answer</w:t>
      </w:r>
      <w:del w:id="1204" w:author="Jemma" w:date="2024-11-16T12:36:00Z" w16du:dateUtc="2024-11-16T11:36:00Z">
        <w:r w:rsidRPr="00873701" w:rsidDel="00AF06D7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873701">
        <w:rPr>
          <w:rFonts w:asciiTheme="majorBidi" w:hAnsiTheme="majorBidi" w:cstheme="majorBidi"/>
          <w:sz w:val="28"/>
          <w:szCs w:val="28"/>
        </w:rPr>
        <w:t xml:space="preserve"> to </w:t>
      </w:r>
      <w:del w:id="1205" w:author="Jemma" w:date="2024-11-16T12:36:00Z" w16du:dateUtc="2024-11-16T11:36:00Z">
        <w:r w:rsidRPr="00873701" w:rsidDel="00AF06D7">
          <w:rPr>
            <w:rFonts w:asciiTheme="majorBidi" w:hAnsiTheme="majorBidi" w:cstheme="majorBidi"/>
            <w:sz w:val="28"/>
            <w:szCs w:val="28"/>
          </w:rPr>
          <w:delText>every</w:delText>
        </w:r>
      </w:del>
      <w:ins w:id="1206" w:author="Jemma" w:date="2024-11-16T12:36:00Z" w16du:dateUtc="2024-11-16T11:36:00Z">
        <w:r w:rsidR="00AF06D7">
          <w:rPr>
            <w:rFonts w:asciiTheme="majorBidi" w:hAnsiTheme="majorBidi" w:cstheme="majorBidi"/>
            <w:sz w:val="28"/>
            <w:szCs w:val="28"/>
          </w:rPr>
          <w:t>each</w:t>
        </w:r>
      </w:ins>
      <w:r w:rsidRPr="00873701">
        <w:rPr>
          <w:rFonts w:asciiTheme="majorBidi" w:hAnsiTheme="majorBidi" w:cstheme="majorBidi"/>
          <w:sz w:val="28"/>
          <w:szCs w:val="28"/>
        </w:rPr>
        <w:t xml:space="preserve"> question. However, although the students </w:t>
      </w:r>
      <w:del w:id="1207" w:author="Jemma" w:date="2024-11-12T11:03:00Z" w16du:dateUtc="2024-11-12T10:03:00Z">
        <w:r w:rsidRPr="00873701" w:rsidDel="008B00A3">
          <w:rPr>
            <w:rFonts w:asciiTheme="majorBidi" w:hAnsiTheme="majorBidi" w:cstheme="majorBidi"/>
            <w:sz w:val="28"/>
            <w:szCs w:val="28"/>
          </w:rPr>
          <w:delText>have</w:delText>
        </w:r>
      </w:del>
      <w:ins w:id="1208" w:author="Jemma" w:date="2024-11-12T11:03:00Z" w16du:dateUtc="2024-11-12T10:03:00Z">
        <w:r w:rsidR="008B00A3">
          <w:rPr>
            <w:rFonts w:asciiTheme="majorBidi" w:hAnsiTheme="majorBidi" w:cstheme="majorBidi"/>
            <w:sz w:val="28"/>
            <w:szCs w:val="28"/>
          </w:rPr>
          <w:t>may</w:t>
        </w:r>
      </w:ins>
      <w:r w:rsidRPr="00873701">
        <w:rPr>
          <w:rFonts w:asciiTheme="majorBidi" w:hAnsiTheme="majorBidi" w:cstheme="majorBidi"/>
          <w:sz w:val="28"/>
          <w:szCs w:val="28"/>
        </w:rPr>
        <w:t xml:space="preserve"> grasp</w:t>
      </w:r>
      <w:del w:id="1209" w:author="Jemma" w:date="2024-11-12T11:03:00Z" w16du:dateUtc="2024-11-12T10:03:00Z">
        <w:r w:rsidRPr="00873701" w:rsidDel="008B00A3">
          <w:rPr>
            <w:rFonts w:asciiTheme="majorBidi" w:hAnsiTheme="majorBidi" w:cstheme="majorBidi"/>
            <w:sz w:val="28"/>
            <w:szCs w:val="28"/>
          </w:rPr>
          <w:delText>ed</w:delText>
        </w:r>
      </w:del>
      <w:r w:rsidRPr="00873701">
        <w:rPr>
          <w:rFonts w:asciiTheme="majorBidi" w:hAnsiTheme="majorBidi" w:cstheme="majorBidi"/>
          <w:sz w:val="28"/>
          <w:szCs w:val="28"/>
        </w:rPr>
        <w:t xml:space="preserve"> Robbie’s explanations completely, Robbie himself does not understand a single </w:t>
      </w:r>
      <w:del w:id="1210" w:author="Jemma" w:date="2024-11-12T11:01:00Z" w16du:dateUtc="2024-11-12T10:01:00Z">
        <w:r w:rsidRPr="00873701" w:rsidDel="008B00A3">
          <w:rPr>
            <w:rFonts w:asciiTheme="majorBidi" w:hAnsiTheme="majorBidi" w:cstheme="majorBidi"/>
            <w:sz w:val="28"/>
            <w:szCs w:val="28"/>
          </w:rPr>
          <w:delText>thing</w:delText>
        </w:r>
      </w:del>
      <w:ins w:id="1211" w:author="Jemma" w:date="2024-11-12T11:01:00Z" w16du:dateUtc="2024-11-12T10:01:00Z">
        <w:r w:rsidR="008B00A3">
          <w:rPr>
            <w:rFonts w:asciiTheme="majorBidi" w:hAnsiTheme="majorBidi" w:cstheme="majorBidi"/>
            <w:sz w:val="28"/>
            <w:szCs w:val="28"/>
          </w:rPr>
          <w:t>element</w:t>
        </w:r>
      </w:ins>
      <w:r w:rsidRPr="00873701">
        <w:rPr>
          <w:rFonts w:asciiTheme="majorBidi" w:hAnsiTheme="majorBidi" w:cstheme="majorBidi"/>
          <w:sz w:val="28"/>
          <w:szCs w:val="28"/>
        </w:rPr>
        <w:t xml:space="preserve"> of </w:t>
      </w:r>
      <w:del w:id="1212" w:author="Jemma" w:date="2024-11-12T11:02:00Z" w16du:dateUtc="2024-11-12T10:02:00Z">
        <w:r w:rsidRPr="00873701" w:rsidDel="008B00A3">
          <w:rPr>
            <w:rFonts w:asciiTheme="majorBidi" w:hAnsiTheme="majorBidi" w:cstheme="majorBidi"/>
            <w:sz w:val="28"/>
            <w:szCs w:val="28"/>
          </w:rPr>
          <w:delText>what he</w:delText>
        </w:r>
      </w:del>
      <w:ins w:id="1213" w:author="Jemma" w:date="2024-11-12T11:02:00Z" w16du:dateUtc="2024-11-12T10:02:00Z">
        <w:r w:rsidR="008B00A3">
          <w:rPr>
            <w:rFonts w:asciiTheme="majorBidi" w:hAnsiTheme="majorBidi" w:cstheme="majorBidi"/>
            <w:sz w:val="28"/>
            <w:szCs w:val="28"/>
          </w:rPr>
          <w:t>his</w:t>
        </w:r>
      </w:ins>
      <w:r w:rsidRPr="00873701">
        <w:rPr>
          <w:rFonts w:asciiTheme="majorBidi" w:hAnsiTheme="majorBidi" w:cstheme="majorBidi"/>
          <w:sz w:val="28"/>
          <w:szCs w:val="28"/>
        </w:rPr>
        <w:t xml:space="preserve"> </w:t>
      </w:r>
      <w:ins w:id="1214" w:author="Jemma" w:date="2024-11-12T11:02:00Z" w16du:dateUtc="2024-11-12T10:02:00Z">
        <w:r w:rsidR="008B00A3">
          <w:rPr>
            <w:rFonts w:asciiTheme="majorBidi" w:hAnsiTheme="majorBidi" w:cstheme="majorBidi"/>
            <w:sz w:val="28"/>
            <w:szCs w:val="28"/>
          </w:rPr>
          <w:t>explanations</w:t>
        </w:r>
      </w:ins>
      <w:del w:id="1215" w:author="Jemma" w:date="2024-11-12T11:02:00Z" w16du:dateUtc="2024-11-12T10:02:00Z">
        <w:r w:rsidRPr="00873701" w:rsidDel="008B00A3">
          <w:rPr>
            <w:rFonts w:asciiTheme="majorBidi" w:hAnsiTheme="majorBidi" w:cstheme="majorBidi"/>
            <w:sz w:val="28"/>
            <w:szCs w:val="28"/>
          </w:rPr>
          <w:delText>explained,</w:delText>
        </w:r>
      </w:del>
      <w:r w:rsidRPr="00873701">
        <w:rPr>
          <w:rFonts w:asciiTheme="majorBidi" w:hAnsiTheme="majorBidi" w:cstheme="majorBidi"/>
          <w:sz w:val="28"/>
          <w:szCs w:val="28"/>
        </w:rPr>
        <w:t xml:space="preserve"> because he lacks </w:t>
      </w:r>
      <w:proofErr w:type="spellStart"/>
      <w:r w:rsidR="006221BD" w:rsidRPr="00741A83">
        <w:rPr>
          <w:rFonts w:asciiTheme="majorBidi" w:hAnsiTheme="majorBidi" w:cstheme="majorBidi"/>
          <w:sz w:val="28"/>
          <w:szCs w:val="28"/>
        </w:rPr>
        <w:t>C</w:t>
      </w:r>
      <w:r w:rsidR="006221BD"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r w:rsidRPr="00873701">
        <w:rPr>
          <w:rFonts w:asciiTheme="majorBidi" w:hAnsiTheme="majorBidi" w:cstheme="majorBidi"/>
          <w:sz w:val="28"/>
          <w:szCs w:val="28"/>
        </w:rPr>
        <w:t xml:space="preserve">. For these reasons, I suggest that an explanation is understood </w:t>
      </w:r>
      <w:ins w:id="1216" w:author="Jemma" w:date="2024-11-12T11:04:00Z" w16du:dateUtc="2024-11-12T10:04:00Z">
        <w:r w:rsidR="008B00A3">
          <w:rPr>
            <w:rFonts w:asciiTheme="majorBidi" w:hAnsiTheme="majorBidi" w:cstheme="majorBidi"/>
            <w:sz w:val="28"/>
            <w:szCs w:val="28"/>
          </w:rPr>
          <w:t xml:space="preserve">only </w:t>
        </w:r>
      </w:ins>
      <w:r w:rsidRPr="00873701">
        <w:rPr>
          <w:rFonts w:asciiTheme="majorBidi" w:hAnsiTheme="majorBidi" w:cstheme="majorBidi"/>
          <w:sz w:val="28"/>
          <w:szCs w:val="28"/>
        </w:rPr>
        <w:t>when</w:t>
      </w:r>
      <w:ins w:id="1217" w:author="JA" w:date="2024-11-17T12:51:00Z" w16du:dateUtc="2024-11-17T10:51:00Z">
        <w:r w:rsidR="00257A15">
          <w:rPr>
            <w:rFonts w:asciiTheme="majorBidi" w:hAnsiTheme="majorBidi" w:cstheme="majorBidi"/>
            <w:sz w:val="28"/>
            <w:szCs w:val="28"/>
          </w:rPr>
          <w:t xml:space="preserve"> it is</w:t>
        </w:r>
      </w:ins>
      <w:del w:id="1218" w:author="Jemma" w:date="2024-11-12T11:04:00Z" w16du:dateUtc="2024-11-12T10:04:00Z">
        <w:r w:rsidRPr="00873701" w:rsidDel="008B00A3">
          <w:rPr>
            <w:rFonts w:asciiTheme="majorBidi" w:hAnsiTheme="majorBidi" w:cstheme="majorBidi"/>
            <w:sz w:val="28"/>
            <w:szCs w:val="28"/>
          </w:rPr>
          <w:delText xml:space="preserve"> it is</w:delText>
        </w:r>
      </w:del>
      <w:r w:rsidRPr="00873701">
        <w:rPr>
          <w:rFonts w:asciiTheme="majorBidi" w:hAnsiTheme="majorBidi" w:cstheme="majorBidi"/>
          <w:sz w:val="28"/>
          <w:szCs w:val="28"/>
        </w:rPr>
        <w:t xml:space="preserve"> represented in an individual’s </w:t>
      </w:r>
      <w:proofErr w:type="spellStart"/>
      <w:r w:rsidR="00631504" w:rsidRPr="00741A83">
        <w:rPr>
          <w:rFonts w:asciiTheme="majorBidi" w:hAnsiTheme="majorBidi" w:cstheme="majorBidi"/>
          <w:sz w:val="28"/>
          <w:szCs w:val="28"/>
        </w:rPr>
        <w:t>C</w:t>
      </w:r>
      <w:r w:rsidR="00631504"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r w:rsidRPr="00873701">
        <w:rPr>
          <w:rFonts w:asciiTheme="majorBidi" w:hAnsiTheme="majorBidi" w:cstheme="majorBidi"/>
          <w:sz w:val="28"/>
          <w:szCs w:val="28"/>
        </w:rPr>
        <w:t>. Thus</w:t>
      </w:r>
      <w:ins w:id="1219" w:author="Jemma" w:date="2024-11-12T11:04:00Z" w16du:dateUtc="2024-11-12T10:04:00Z">
        <w:r w:rsidR="008B00A3">
          <w:rPr>
            <w:rFonts w:asciiTheme="majorBidi" w:hAnsiTheme="majorBidi" w:cstheme="majorBidi"/>
            <w:sz w:val="28"/>
            <w:szCs w:val="28"/>
          </w:rPr>
          <w:t>,</w:t>
        </w:r>
      </w:ins>
      <w:r w:rsidRPr="00873701">
        <w:rPr>
          <w:rFonts w:asciiTheme="majorBidi" w:hAnsiTheme="majorBidi" w:cstheme="majorBidi"/>
          <w:sz w:val="28"/>
          <w:szCs w:val="28"/>
        </w:rPr>
        <w:t xml:space="preserve"> explanations offered by both </w:t>
      </w:r>
      <w:r w:rsidRPr="00873701">
        <w:rPr>
          <w:rFonts w:asciiTheme="majorBidi" w:hAnsiTheme="majorBidi" w:cstheme="majorBidi"/>
          <w:i/>
          <w:iCs/>
          <w:sz w:val="28"/>
          <w:szCs w:val="28"/>
        </w:rPr>
        <w:t>scientific procedures</w:t>
      </w:r>
      <w:r w:rsidRPr="00873701">
        <w:rPr>
          <w:rFonts w:asciiTheme="majorBidi" w:hAnsiTheme="majorBidi" w:cstheme="majorBidi"/>
          <w:sz w:val="28"/>
          <w:szCs w:val="28"/>
        </w:rPr>
        <w:t xml:space="preserve"> </w:t>
      </w:r>
      <w:del w:id="1220" w:author="Jemma" w:date="2024-11-16T12:37:00Z" w16du:dateUtc="2024-11-16T11:37:00Z">
        <w:r w:rsidR="00E50F16" w:rsidRPr="00E50F16" w:rsidDel="00AF06D7">
          <w:rPr>
            <w:rFonts w:asciiTheme="majorBidi" w:hAnsiTheme="majorBidi" w:cstheme="majorBidi"/>
            <w:sz w:val="28"/>
            <w:szCs w:val="28"/>
          </w:rPr>
          <w:delText>(</w:delText>
        </w:r>
        <w:r w:rsidR="00E50F16" w:rsidDel="00AF06D7">
          <w:rPr>
            <w:rFonts w:asciiTheme="majorBidi" w:hAnsiTheme="majorBidi" w:cstheme="majorBidi"/>
            <w:sz w:val="28"/>
            <w:szCs w:val="28"/>
          </w:rPr>
          <w:delText>p</w:delText>
        </w:r>
        <w:r w:rsidR="00E50F16" w:rsidRPr="00E50F16" w:rsidDel="00AF06D7">
          <w:rPr>
            <w:rFonts w:asciiTheme="majorBidi" w:hAnsiTheme="majorBidi" w:cstheme="majorBidi"/>
            <w:sz w:val="28"/>
            <w:szCs w:val="28"/>
          </w:rPr>
          <w:delText>rocedures for providing explanations in the sciences)</w:delText>
        </w:r>
      </w:del>
      <w:del w:id="1221" w:author="JA" w:date="2024-11-17T12:52:00Z" w16du:dateUtc="2024-11-17T10:52:00Z">
        <w:r w:rsidR="00E50F16" w:rsidRPr="00E50F16" w:rsidDel="00257A1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1222" w:author="Jemma" w:date="2024-11-12T11:05:00Z" w16du:dateUtc="2024-11-12T10:05:00Z">
        <w:r w:rsidR="006221BD" w:rsidDel="008B00A3">
          <w:rPr>
            <w:rFonts w:asciiTheme="majorBidi" w:hAnsiTheme="majorBidi" w:cstheme="majorBidi"/>
            <w:sz w:val="28"/>
            <w:szCs w:val="28"/>
          </w:rPr>
          <w:delText>or by</w:delText>
        </w:r>
      </w:del>
      <w:ins w:id="1223" w:author="Jemma" w:date="2024-11-12T11:05:00Z" w16du:dateUtc="2024-11-12T10:05:00Z">
        <w:r w:rsidR="008B00A3">
          <w:rPr>
            <w:rFonts w:asciiTheme="majorBidi" w:hAnsiTheme="majorBidi" w:cstheme="majorBidi"/>
            <w:sz w:val="28"/>
            <w:szCs w:val="28"/>
          </w:rPr>
          <w:t>and</w:t>
        </w:r>
      </w:ins>
      <w:r w:rsidR="006221BD">
        <w:rPr>
          <w:rFonts w:asciiTheme="majorBidi" w:hAnsiTheme="majorBidi" w:cstheme="majorBidi"/>
          <w:sz w:val="28"/>
          <w:szCs w:val="28"/>
        </w:rPr>
        <w:t xml:space="preserve"> </w:t>
      </w:r>
      <w:r w:rsidRPr="00873701">
        <w:rPr>
          <w:rFonts w:asciiTheme="majorBidi" w:hAnsiTheme="majorBidi" w:cstheme="majorBidi"/>
          <w:i/>
          <w:iCs/>
          <w:sz w:val="28"/>
          <w:szCs w:val="28"/>
        </w:rPr>
        <w:t>everyday procedures</w:t>
      </w:r>
      <w:r w:rsidRPr="00873701">
        <w:rPr>
          <w:rFonts w:asciiTheme="majorBidi" w:hAnsiTheme="majorBidi" w:cstheme="majorBidi"/>
          <w:sz w:val="28"/>
          <w:szCs w:val="28"/>
        </w:rPr>
        <w:t xml:space="preserve"> </w:t>
      </w:r>
      <w:del w:id="1224" w:author="Jemma" w:date="2024-11-16T12:37:00Z" w16du:dateUtc="2024-11-16T11:37:00Z">
        <w:r w:rsidR="00B9509E" w:rsidRPr="00B9509E" w:rsidDel="00AF06D7">
          <w:rPr>
            <w:rFonts w:asciiTheme="majorBidi" w:hAnsiTheme="majorBidi" w:cstheme="majorBidi"/>
            <w:sz w:val="28"/>
            <w:szCs w:val="28"/>
          </w:rPr>
          <w:delText xml:space="preserve">(daily procedures for </w:delText>
        </w:r>
        <w:r w:rsidR="00B9509E" w:rsidDel="00AF06D7">
          <w:rPr>
            <w:rFonts w:asciiTheme="majorBidi" w:hAnsiTheme="majorBidi" w:cstheme="majorBidi"/>
            <w:sz w:val="28"/>
            <w:szCs w:val="28"/>
          </w:rPr>
          <w:delText>providing</w:delText>
        </w:r>
        <w:r w:rsidR="00B9509E" w:rsidRPr="00B9509E" w:rsidDel="00AF06D7">
          <w:rPr>
            <w:rFonts w:asciiTheme="majorBidi" w:hAnsiTheme="majorBidi" w:cstheme="majorBidi"/>
            <w:sz w:val="28"/>
            <w:szCs w:val="28"/>
          </w:rPr>
          <w:delText xml:space="preserve"> explanations) </w:delText>
        </w:r>
      </w:del>
      <w:r w:rsidRPr="00873701">
        <w:rPr>
          <w:rFonts w:asciiTheme="majorBidi" w:hAnsiTheme="majorBidi" w:cstheme="majorBidi"/>
          <w:sz w:val="28"/>
          <w:szCs w:val="28"/>
        </w:rPr>
        <w:t xml:space="preserve">are understood </w:t>
      </w:r>
      <w:ins w:id="1225" w:author="Jemma" w:date="2024-11-16T12:38:00Z" w16du:dateUtc="2024-11-16T11:38:00Z">
        <w:r w:rsidR="00AF06D7">
          <w:rPr>
            <w:rFonts w:asciiTheme="majorBidi" w:hAnsiTheme="majorBidi" w:cstheme="majorBidi"/>
            <w:sz w:val="28"/>
            <w:szCs w:val="28"/>
          </w:rPr>
          <w:t xml:space="preserve">only </w:t>
        </w:r>
      </w:ins>
      <w:r w:rsidRPr="00873701">
        <w:rPr>
          <w:rFonts w:asciiTheme="majorBidi" w:hAnsiTheme="majorBidi" w:cstheme="majorBidi"/>
          <w:sz w:val="28"/>
          <w:szCs w:val="28"/>
        </w:rPr>
        <w:t>when</w:t>
      </w:r>
      <w:del w:id="1226" w:author="Jemma" w:date="2024-11-12T11:05:00Z" w16du:dateUtc="2024-11-12T10:05:00Z">
        <w:r w:rsidRPr="00873701" w:rsidDel="008B00A3">
          <w:rPr>
            <w:rFonts w:asciiTheme="majorBidi" w:hAnsiTheme="majorBidi" w:cstheme="majorBidi"/>
            <w:sz w:val="28"/>
            <w:szCs w:val="28"/>
          </w:rPr>
          <w:delText xml:space="preserve"> they are</w:delText>
        </w:r>
      </w:del>
      <w:r w:rsidRPr="00873701">
        <w:rPr>
          <w:rFonts w:asciiTheme="majorBidi" w:hAnsiTheme="majorBidi" w:cstheme="majorBidi"/>
          <w:sz w:val="28"/>
          <w:szCs w:val="28"/>
        </w:rPr>
        <w:t xml:space="preserve"> represented in an individual’s </w:t>
      </w:r>
      <w:proofErr w:type="spellStart"/>
      <w:r w:rsidR="006221BD" w:rsidRPr="00741A83">
        <w:rPr>
          <w:rFonts w:asciiTheme="majorBidi" w:hAnsiTheme="majorBidi" w:cstheme="majorBidi"/>
          <w:sz w:val="28"/>
          <w:szCs w:val="28"/>
        </w:rPr>
        <w:t>C</w:t>
      </w:r>
      <w:r w:rsidR="006221BD"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r w:rsidRPr="00873701">
        <w:rPr>
          <w:rFonts w:asciiTheme="majorBidi" w:hAnsiTheme="majorBidi" w:cstheme="majorBidi"/>
          <w:sz w:val="28"/>
          <w:szCs w:val="28"/>
        </w:rPr>
        <w:t>.</w:t>
      </w:r>
      <w:del w:id="1227" w:author="JA" w:date="2024-11-17T13:04:00Z" w16du:dateUtc="2024-11-17T11:04:00Z">
        <w:r w:rsidRPr="00873701" w:rsidDel="002850C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420BF8F5" w14:textId="77777777" w:rsidR="00873701" w:rsidRPr="00C278B2" w:rsidRDefault="00C278B2" w:rsidP="00195BDB">
      <w:pPr>
        <w:pStyle w:val="Heading2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="00873701" w:rsidRPr="00C278B2">
        <w:rPr>
          <w:sz w:val="28"/>
          <w:szCs w:val="28"/>
        </w:rPr>
        <w:t xml:space="preserve">nderstanding </w:t>
      </w:r>
      <w:r w:rsidR="00195BDB">
        <w:rPr>
          <w:sz w:val="28"/>
          <w:szCs w:val="28"/>
        </w:rPr>
        <w:t>emerges</w:t>
      </w:r>
      <w:r w:rsidR="00FE30EC" w:rsidRPr="00FE30EC">
        <w:rPr>
          <w:sz w:val="28"/>
          <w:szCs w:val="28"/>
        </w:rPr>
        <w:t xml:space="preserve"> from </w:t>
      </w:r>
      <w:r w:rsidR="00873701" w:rsidRPr="00C278B2">
        <w:rPr>
          <w:sz w:val="28"/>
          <w:szCs w:val="28"/>
        </w:rPr>
        <w:t xml:space="preserve">answers </w:t>
      </w:r>
      <w:r w:rsidR="00195BDB">
        <w:rPr>
          <w:sz w:val="28"/>
          <w:szCs w:val="28"/>
        </w:rPr>
        <w:t>to</w:t>
      </w:r>
      <w:r>
        <w:rPr>
          <w:sz w:val="28"/>
          <w:szCs w:val="28"/>
        </w:rPr>
        <w:t xml:space="preserve"> </w:t>
      </w:r>
      <w:r w:rsidR="00873701" w:rsidRPr="00C278B2">
        <w:rPr>
          <w:sz w:val="28"/>
          <w:szCs w:val="28"/>
        </w:rPr>
        <w:t>questions asked according to knowledge and procedures relevant to a specific field.</w:t>
      </w:r>
    </w:p>
    <w:p w14:paraId="605AA70B" w14:textId="51D90E07" w:rsidR="00873701" w:rsidRPr="00C278B2" w:rsidRDefault="00873701" w:rsidP="000747CE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278B2">
        <w:rPr>
          <w:rFonts w:asciiTheme="majorBidi" w:hAnsiTheme="majorBidi" w:cstheme="majorBidi"/>
          <w:sz w:val="28"/>
          <w:szCs w:val="28"/>
        </w:rPr>
        <w:t xml:space="preserve">In addition to the assumption that </w:t>
      </w:r>
      <w:proofErr w:type="spellStart"/>
      <w:r w:rsidR="00C278B2" w:rsidRPr="00741A83">
        <w:rPr>
          <w:rFonts w:asciiTheme="majorBidi" w:hAnsiTheme="majorBidi" w:cstheme="majorBidi"/>
          <w:sz w:val="28"/>
          <w:szCs w:val="28"/>
        </w:rPr>
        <w:t>C</w:t>
      </w:r>
      <w:r w:rsidR="00C278B2"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r w:rsidR="00C278B2" w:rsidRPr="00C278B2">
        <w:rPr>
          <w:rFonts w:asciiTheme="majorBidi" w:hAnsiTheme="majorBidi" w:cstheme="majorBidi"/>
          <w:sz w:val="28"/>
          <w:szCs w:val="28"/>
        </w:rPr>
        <w:t xml:space="preserve"> </w:t>
      </w:r>
      <w:r w:rsidRPr="00C278B2">
        <w:rPr>
          <w:rFonts w:asciiTheme="majorBidi" w:hAnsiTheme="majorBidi" w:cstheme="majorBidi"/>
          <w:sz w:val="28"/>
          <w:szCs w:val="28"/>
        </w:rPr>
        <w:t xml:space="preserve">is a necessary condition for understanding, I propose that further conditions are required to delineate this concept. I </w:t>
      </w:r>
      <w:del w:id="1228" w:author="Jemma" w:date="2024-11-12T11:06:00Z" w16du:dateUtc="2024-11-12T10:06:00Z">
        <w:r w:rsidRPr="00C278B2" w:rsidDel="00A40479">
          <w:rPr>
            <w:rFonts w:asciiTheme="majorBidi" w:hAnsiTheme="majorBidi" w:cstheme="majorBidi"/>
            <w:sz w:val="28"/>
            <w:szCs w:val="28"/>
          </w:rPr>
          <w:delText>propose</w:delText>
        </w:r>
      </w:del>
      <w:ins w:id="1229" w:author="Jemma" w:date="2024-11-12T11:06:00Z" w16du:dateUtc="2024-11-12T10:06:00Z">
        <w:r w:rsidR="00A40479">
          <w:rPr>
            <w:rFonts w:asciiTheme="majorBidi" w:hAnsiTheme="majorBidi" w:cstheme="majorBidi"/>
            <w:sz w:val="28"/>
            <w:szCs w:val="28"/>
          </w:rPr>
          <w:t>suggest</w:t>
        </w:r>
      </w:ins>
      <w:r w:rsidRPr="00C278B2">
        <w:rPr>
          <w:rFonts w:asciiTheme="majorBidi" w:hAnsiTheme="majorBidi" w:cstheme="majorBidi"/>
          <w:sz w:val="28"/>
          <w:szCs w:val="28"/>
        </w:rPr>
        <w:t xml:space="preserve"> two basic ideas related to understanding: (</w:t>
      </w:r>
      <w:r w:rsidR="000747CE">
        <w:rPr>
          <w:rFonts w:asciiTheme="majorBidi" w:hAnsiTheme="majorBidi" w:cstheme="majorBidi"/>
          <w:sz w:val="28"/>
          <w:szCs w:val="28"/>
        </w:rPr>
        <w:t>A</w:t>
      </w:r>
      <w:r w:rsidRPr="00C278B2">
        <w:rPr>
          <w:rFonts w:asciiTheme="majorBidi" w:hAnsiTheme="majorBidi" w:cstheme="majorBidi"/>
          <w:sz w:val="28"/>
          <w:szCs w:val="28"/>
        </w:rPr>
        <w:t xml:space="preserve">) </w:t>
      </w:r>
      <w:del w:id="1230" w:author="Jemma" w:date="2024-11-16T12:41:00Z" w16du:dateUtc="2024-11-16T11:41:00Z">
        <w:r w:rsidRPr="00C278B2" w:rsidDel="00AF06D7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C278B2">
        <w:rPr>
          <w:rFonts w:asciiTheme="majorBidi" w:hAnsiTheme="majorBidi" w:cstheme="majorBidi"/>
          <w:sz w:val="28"/>
          <w:szCs w:val="28"/>
        </w:rPr>
        <w:t>demarcation of understanding</w:t>
      </w:r>
      <w:del w:id="1231" w:author="JA" w:date="2024-11-17T12:52:00Z" w16du:dateUtc="2024-11-17T10:52:00Z">
        <w:r w:rsidRPr="00C278B2" w:rsidDel="00257A15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C278B2">
        <w:rPr>
          <w:rFonts w:asciiTheme="majorBidi" w:hAnsiTheme="majorBidi" w:cstheme="majorBidi"/>
          <w:sz w:val="28"/>
          <w:szCs w:val="28"/>
        </w:rPr>
        <w:t xml:space="preserve"> and (</w:t>
      </w:r>
      <w:r w:rsidR="000747CE">
        <w:rPr>
          <w:rFonts w:asciiTheme="majorBidi" w:hAnsiTheme="majorBidi" w:cstheme="majorBidi"/>
          <w:sz w:val="28"/>
          <w:szCs w:val="28"/>
        </w:rPr>
        <w:t>B</w:t>
      </w:r>
      <w:r w:rsidRPr="00C278B2">
        <w:rPr>
          <w:rFonts w:asciiTheme="majorBidi" w:hAnsiTheme="majorBidi" w:cstheme="majorBidi"/>
          <w:sz w:val="28"/>
          <w:szCs w:val="28"/>
        </w:rPr>
        <w:t xml:space="preserve">) </w:t>
      </w:r>
      <w:del w:id="1232" w:author="Jemma" w:date="2024-11-16T12:41:00Z" w16du:dateUtc="2024-11-16T11:41:00Z">
        <w:r w:rsidRPr="00C278B2" w:rsidDel="00AF06D7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C278B2">
        <w:rPr>
          <w:rFonts w:asciiTheme="majorBidi" w:hAnsiTheme="majorBidi" w:cstheme="majorBidi"/>
          <w:sz w:val="28"/>
          <w:szCs w:val="28"/>
        </w:rPr>
        <w:t>assessment of understanding.</w:t>
      </w:r>
    </w:p>
    <w:p w14:paraId="10C73B3F" w14:textId="1A44D86C" w:rsidR="00095E3D" w:rsidRPr="000747CE" w:rsidRDefault="000747CE" w:rsidP="00333E21">
      <w:pPr>
        <w:bidi w:val="0"/>
        <w:spacing w:after="120"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Pr="000747CE">
        <w:rPr>
          <w:rFonts w:asciiTheme="majorBidi" w:hAnsiTheme="majorBidi" w:cstheme="majorBidi"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del w:id="1233" w:author="Jemma" w:date="2024-11-16T12:41:00Z" w16du:dateUtc="2024-11-16T11:41:00Z">
        <w:r w:rsidR="00873701" w:rsidRPr="000747CE" w:rsidDel="00AF06D7">
          <w:rPr>
            <w:rFonts w:asciiTheme="majorBidi" w:hAnsiTheme="majorBidi" w:cstheme="majorBidi"/>
            <w:i/>
            <w:iCs/>
            <w:sz w:val="28"/>
            <w:szCs w:val="28"/>
          </w:rPr>
          <w:delText>T</w:delText>
        </w:r>
      </w:del>
      <w:del w:id="1234" w:author="Jemma" w:date="2024-11-16T12:42:00Z" w16du:dateUtc="2024-11-16T11:42:00Z">
        <w:r w:rsidR="00873701" w:rsidRPr="000747CE" w:rsidDel="00AF06D7">
          <w:rPr>
            <w:rFonts w:asciiTheme="majorBidi" w:hAnsiTheme="majorBidi" w:cstheme="majorBidi"/>
            <w:i/>
            <w:iCs/>
            <w:sz w:val="28"/>
            <w:szCs w:val="28"/>
          </w:rPr>
          <w:delText>he d</w:delText>
        </w:r>
      </w:del>
      <w:ins w:id="1235" w:author="Jemma" w:date="2024-11-16T12:42:00Z" w16du:dateUtc="2024-11-16T11:42:00Z">
        <w:r w:rsidR="00AF06D7">
          <w:rPr>
            <w:rFonts w:asciiTheme="majorBidi" w:hAnsiTheme="majorBidi" w:cstheme="majorBidi"/>
            <w:i/>
            <w:iCs/>
            <w:sz w:val="28"/>
            <w:szCs w:val="28"/>
          </w:rPr>
          <w:t>D</w:t>
        </w:r>
      </w:ins>
      <w:r w:rsidR="00873701" w:rsidRPr="000747CE">
        <w:rPr>
          <w:rFonts w:asciiTheme="majorBidi" w:hAnsiTheme="majorBidi" w:cstheme="majorBidi"/>
          <w:i/>
          <w:iCs/>
          <w:sz w:val="28"/>
          <w:szCs w:val="28"/>
        </w:rPr>
        <w:t>emarcation of understanding</w:t>
      </w:r>
      <w:r w:rsidR="00873701" w:rsidRPr="000747CE">
        <w:rPr>
          <w:rFonts w:asciiTheme="majorBidi" w:hAnsiTheme="majorBidi" w:cstheme="majorBidi"/>
          <w:sz w:val="28"/>
          <w:szCs w:val="28"/>
        </w:rPr>
        <w:t xml:space="preserve">. The basic idea is that, in addition to </w:t>
      </w:r>
      <w:proofErr w:type="spellStart"/>
      <w:r w:rsidR="00C278B2" w:rsidRPr="000747CE">
        <w:rPr>
          <w:rFonts w:asciiTheme="majorBidi" w:hAnsiTheme="majorBidi" w:cstheme="majorBidi"/>
          <w:sz w:val="28"/>
          <w:szCs w:val="28"/>
        </w:rPr>
        <w:t>C</w:t>
      </w:r>
      <w:r w:rsidR="00C278B2" w:rsidRPr="000747CE"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r w:rsidR="00873701" w:rsidRPr="000747CE">
        <w:rPr>
          <w:rFonts w:asciiTheme="majorBidi" w:hAnsiTheme="majorBidi" w:cstheme="majorBidi"/>
          <w:sz w:val="28"/>
          <w:szCs w:val="28"/>
        </w:rPr>
        <w:t xml:space="preserve">, which is a necessary condition for understanding, </w:t>
      </w:r>
      <w:del w:id="1236" w:author="Jemma" w:date="2024-11-12T11:07:00Z" w16du:dateUtc="2024-11-12T10:07:00Z">
        <w:r w:rsidR="00873701" w:rsidRPr="000747CE" w:rsidDel="00A40479">
          <w:rPr>
            <w:rFonts w:asciiTheme="majorBidi" w:hAnsiTheme="majorBidi" w:cstheme="majorBidi"/>
            <w:sz w:val="28"/>
            <w:szCs w:val="28"/>
          </w:rPr>
          <w:delText xml:space="preserve">I propose that </w:delText>
        </w:r>
      </w:del>
      <w:r w:rsidR="00873701" w:rsidRPr="000747CE">
        <w:rPr>
          <w:rFonts w:asciiTheme="majorBidi" w:hAnsiTheme="majorBidi" w:cstheme="majorBidi"/>
          <w:sz w:val="28"/>
          <w:szCs w:val="28"/>
        </w:rPr>
        <w:t xml:space="preserve">understanding is limited to cases in which a question arises in a particular field </w:t>
      </w:r>
      <w:r w:rsidR="00873701" w:rsidRPr="000747CE">
        <w:rPr>
          <w:rFonts w:asciiTheme="majorBidi" w:hAnsiTheme="majorBidi" w:cstheme="majorBidi"/>
          <w:sz w:val="28"/>
          <w:szCs w:val="28"/>
        </w:rPr>
        <w:lastRenderedPageBreak/>
        <w:t>of knowledge</w:t>
      </w:r>
      <w:del w:id="1237" w:author="JA" w:date="2024-11-17T12:52:00Z" w16du:dateUtc="2024-11-17T10:52:00Z">
        <w:r w:rsidR="00873701" w:rsidRPr="000747CE" w:rsidDel="00257A15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873701" w:rsidRPr="000747CE">
        <w:rPr>
          <w:rFonts w:asciiTheme="majorBidi" w:hAnsiTheme="majorBidi" w:cstheme="majorBidi"/>
          <w:sz w:val="28"/>
          <w:szCs w:val="28"/>
        </w:rPr>
        <w:t xml:space="preserve"> and which is answered in accordance with </w:t>
      </w:r>
      <w:r w:rsidR="00C278B2" w:rsidRPr="000747CE">
        <w:rPr>
          <w:rFonts w:asciiTheme="majorBidi" w:hAnsiTheme="majorBidi" w:cstheme="majorBidi"/>
          <w:sz w:val="28"/>
          <w:szCs w:val="28"/>
        </w:rPr>
        <w:t xml:space="preserve">certain </w:t>
      </w:r>
      <w:r w:rsidR="00873701" w:rsidRPr="000747CE">
        <w:rPr>
          <w:rFonts w:asciiTheme="majorBidi" w:hAnsiTheme="majorBidi" w:cstheme="majorBidi"/>
          <w:sz w:val="28"/>
          <w:szCs w:val="28"/>
        </w:rPr>
        <w:t xml:space="preserve">procedures </w:t>
      </w:r>
      <w:r w:rsidR="00C278B2" w:rsidRPr="000747CE">
        <w:rPr>
          <w:rFonts w:asciiTheme="majorBidi" w:hAnsiTheme="majorBidi" w:cstheme="majorBidi"/>
          <w:sz w:val="28"/>
          <w:szCs w:val="28"/>
        </w:rPr>
        <w:t xml:space="preserve">widespread </w:t>
      </w:r>
      <w:r w:rsidR="00873701" w:rsidRPr="000747CE">
        <w:rPr>
          <w:rFonts w:asciiTheme="majorBidi" w:hAnsiTheme="majorBidi" w:cstheme="majorBidi"/>
          <w:sz w:val="28"/>
          <w:szCs w:val="28"/>
        </w:rPr>
        <w:t xml:space="preserve">in the period in which the question arose. The demarcation of understanding also depends on two factors: the </w:t>
      </w:r>
      <w:r w:rsidR="00034920" w:rsidRPr="000747CE">
        <w:rPr>
          <w:rFonts w:asciiTheme="majorBidi" w:hAnsiTheme="majorBidi" w:cstheme="majorBidi"/>
          <w:sz w:val="28"/>
          <w:szCs w:val="28"/>
        </w:rPr>
        <w:t xml:space="preserve">relevant </w:t>
      </w:r>
      <w:r w:rsidR="00873701" w:rsidRPr="000747CE">
        <w:rPr>
          <w:rFonts w:asciiTheme="majorBidi" w:hAnsiTheme="majorBidi" w:cstheme="majorBidi"/>
          <w:sz w:val="28"/>
          <w:szCs w:val="28"/>
        </w:rPr>
        <w:t>knowledge</w:t>
      </w:r>
      <w:del w:id="1238" w:author="Jemma" w:date="2024-11-12T11:08:00Z" w16du:dateUtc="2024-11-12T10:08:00Z">
        <w:r w:rsidR="00873701" w:rsidRPr="000747CE" w:rsidDel="00A40479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873701" w:rsidRPr="000747CE">
        <w:rPr>
          <w:rFonts w:asciiTheme="majorBidi" w:hAnsiTheme="majorBidi" w:cstheme="majorBidi"/>
          <w:sz w:val="28"/>
          <w:szCs w:val="28"/>
        </w:rPr>
        <w:t xml:space="preserve"> and the procedures with which one attempts to </w:t>
      </w:r>
      <w:r w:rsidR="00034920" w:rsidRPr="000747CE">
        <w:rPr>
          <w:rFonts w:asciiTheme="majorBidi" w:hAnsiTheme="majorBidi" w:cstheme="majorBidi"/>
          <w:sz w:val="28"/>
          <w:szCs w:val="28"/>
        </w:rPr>
        <w:t xml:space="preserve">achieve </w:t>
      </w:r>
      <w:r w:rsidR="00873701" w:rsidRPr="000747CE">
        <w:rPr>
          <w:rFonts w:asciiTheme="majorBidi" w:hAnsiTheme="majorBidi" w:cstheme="majorBidi"/>
          <w:sz w:val="28"/>
          <w:szCs w:val="28"/>
        </w:rPr>
        <w:t xml:space="preserve">understanding of the phenomenon in question. For understanding to occur, an answer must be given to a question about the phenomenon, such as why or how the phenomenon occurred. The answer suggests new information that sheds light on the </w:t>
      </w:r>
      <w:del w:id="1239" w:author="Jemma" w:date="2024-11-12T11:10:00Z" w16du:dateUtc="2024-11-12T10:10:00Z">
        <w:r w:rsidR="00873701" w:rsidRPr="000747CE" w:rsidDel="00A40479">
          <w:rPr>
            <w:rFonts w:asciiTheme="majorBidi" w:hAnsiTheme="majorBidi" w:cstheme="majorBidi"/>
            <w:sz w:val="28"/>
            <w:szCs w:val="28"/>
          </w:rPr>
          <w:delText xml:space="preserve">occurrence of the </w:delText>
        </w:r>
      </w:del>
      <w:r w:rsidR="00873701" w:rsidRPr="000747CE">
        <w:rPr>
          <w:rFonts w:asciiTheme="majorBidi" w:hAnsiTheme="majorBidi" w:cstheme="majorBidi"/>
          <w:sz w:val="28"/>
          <w:szCs w:val="28"/>
        </w:rPr>
        <w:t>phenomenon.</w:t>
      </w:r>
      <w:r w:rsidR="005E09D5" w:rsidRPr="000747CE">
        <w:rPr>
          <w:rFonts w:asciiTheme="majorBidi" w:hAnsiTheme="majorBidi" w:cstheme="majorBidi"/>
          <w:sz w:val="28"/>
          <w:szCs w:val="28"/>
        </w:rPr>
        <w:t xml:space="preserve"> However, </w:t>
      </w:r>
      <w:r w:rsidR="00873701" w:rsidRPr="000747CE">
        <w:rPr>
          <w:rFonts w:asciiTheme="majorBidi" w:hAnsiTheme="majorBidi" w:cstheme="majorBidi"/>
          <w:sz w:val="28"/>
          <w:szCs w:val="28"/>
        </w:rPr>
        <w:t xml:space="preserve">understanding cannot occur when new </w:t>
      </w:r>
      <w:del w:id="1240" w:author="Jemma" w:date="2024-11-16T12:40:00Z" w16du:dateUtc="2024-11-16T11:40:00Z">
        <w:r w:rsidR="00873701" w:rsidRPr="000747CE" w:rsidDel="00AF06D7">
          <w:rPr>
            <w:rFonts w:asciiTheme="majorBidi" w:hAnsiTheme="majorBidi" w:cstheme="majorBidi"/>
            <w:sz w:val="28"/>
            <w:szCs w:val="28"/>
          </w:rPr>
          <w:delText xml:space="preserve">(explanation) </w:delText>
        </w:r>
      </w:del>
      <w:r w:rsidR="00873701" w:rsidRPr="000747CE">
        <w:rPr>
          <w:rFonts w:asciiTheme="majorBidi" w:hAnsiTheme="majorBidi" w:cstheme="majorBidi"/>
          <w:sz w:val="28"/>
          <w:szCs w:val="28"/>
        </w:rPr>
        <w:t xml:space="preserve">information </w:t>
      </w:r>
      <w:ins w:id="1241" w:author="Jemma" w:date="2024-11-16T12:40:00Z" w16du:dateUtc="2024-11-16T11:40:00Z">
        <w:r w:rsidR="00AF06D7" w:rsidRPr="000747CE">
          <w:rPr>
            <w:rFonts w:asciiTheme="majorBidi" w:hAnsiTheme="majorBidi" w:cstheme="majorBidi"/>
            <w:sz w:val="28"/>
            <w:szCs w:val="28"/>
          </w:rPr>
          <w:t>(</w:t>
        </w:r>
        <w:r w:rsidR="00AF06D7">
          <w:rPr>
            <w:rFonts w:asciiTheme="majorBidi" w:hAnsiTheme="majorBidi" w:cstheme="majorBidi"/>
            <w:sz w:val="28"/>
            <w:szCs w:val="28"/>
          </w:rPr>
          <w:t xml:space="preserve">an </w:t>
        </w:r>
        <w:r w:rsidR="00AF06D7" w:rsidRPr="000747CE">
          <w:rPr>
            <w:rFonts w:asciiTheme="majorBidi" w:hAnsiTheme="majorBidi" w:cstheme="majorBidi"/>
            <w:sz w:val="28"/>
            <w:szCs w:val="28"/>
          </w:rPr>
          <w:t xml:space="preserve">explanation) </w:t>
        </w:r>
      </w:ins>
      <w:r w:rsidR="00873701" w:rsidRPr="000747CE">
        <w:rPr>
          <w:rFonts w:asciiTheme="majorBidi" w:hAnsiTheme="majorBidi" w:cstheme="majorBidi"/>
          <w:sz w:val="28"/>
          <w:szCs w:val="28"/>
        </w:rPr>
        <w:t xml:space="preserve">does not reconcile with prior knowledge </w:t>
      </w:r>
      <w:del w:id="1242" w:author="Jemma" w:date="2024-11-12T11:10:00Z" w16du:dateUtc="2024-11-12T10:10:00Z">
        <w:r w:rsidR="00873701" w:rsidRPr="000747CE" w:rsidDel="00A40479">
          <w:rPr>
            <w:rFonts w:asciiTheme="majorBidi" w:hAnsiTheme="majorBidi" w:cstheme="majorBidi"/>
            <w:sz w:val="28"/>
            <w:szCs w:val="28"/>
          </w:rPr>
          <w:delText xml:space="preserve">that is </w:delText>
        </w:r>
      </w:del>
      <w:r w:rsidR="00873701" w:rsidRPr="000747CE">
        <w:rPr>
          <w:rFonts w:asciiTheme="majorBidi" w:hAnsiTheme="majorBidi" w:cstheme="majorBidi"/>
          <w:sz w:val="28"/>
          <w:szCs w:val="28"/>
        </w:rPr>
        <w:t xml:space="preserve">rooted in an individual’s cognitive system. For example, a person who believes </w:t>
      </w:r>
      <w:del w:id="1243" w:author="Jemma" w:date="2024-11-12T11:10:00Z" w16du:dateUtc="2024-11-12T10:10:00Z">
        <w:r w:rsidR="00873701" w:rsidRPr="000747CE" w:rsidDel="00A40479">
          <w:rPr>
            <w:rFonts w:asciiTheme="majorBidi" w:hAnsiTheme="majorBidi" w:cstheme="majorBidi"/>
            <w:sz w:val="28"/>
            <w:szCs w:val="28"/>
          </w:rPr>
          <w:delText xml:space="preserve">completely </w:delText>
        </w:r>
      </w:del>
      <w:r w:rsidR="00873701" w:rsidRPr="000747CE">
        <w:rPr>
          <w:rFonts w:asciiTheme="majorBidi" w:hAnsiTheme="majorBidi" w:cstheme="majorBidi"/>
          <w:sz w:val="28"/>
          <w:szCs w:val="28"/>
        </w:rPr>
        <w:t>in the geocentric approach will have great difficulty understanding Kepler’s laws</w:t>
      </w:r>
      <w:del w:id="1244" w:author="Jemma" w:date="2024-11-12T11:10:00Z" w16du:dateUtc="2024-11-12T10:10:00Z">
        <w:r w:rsidR="00873701" w:rsidRPr="000747CE" w:rsidDel="00A40479">
          <w:rPr>
            <w:rFonts w:asciiTheme="majorBidi" w:hAnsiTheme="majorBidi" w:cstheme="majorBidi"/>
            <w:sz w:val="28"/>
            <w:szCs w:val="28"/>
          </w:rPr>
          <w:delText>, which are</w:delText>
        </w:r>
      </w:del>
      <w:r w:rsidR="00873701" w:rsidRPr="000747CE">
        <w:rPr>
          <w:rFonts w:asciiTheme="majorBidi" w:hAnsiTheme="majorBidi" w:cstheme="majorBidi"/>
          <w:sz w:val="28"/>
          <w:szCs w:val="28"/>
        </w:rPr>
        <w:t xml:space="preserve"> based on the heliocentric approach.</w:t>
      </w:r>
      <w:del w:id="1245" w:author="Jemma" w:date="2024-11-16T12:40:00Z" w16du:dateUtc="2024-11-16T11:40:00Z">
        <w:r w:rsidR="00873701" w:rsidRPr="000747CE" w:rsidDel="00AF06D7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Del="00AF06D7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4638A917" w14:textId="6FF9BF97" w:rsidR="003C74F3" w:rsidRDefault="00873701" w:rsidP="003C74F3">
      <w:pPr>
        <w:bidi w:val="0"/>
        <w:spacing w:after="120"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 w:rsidRPr="000747CE">
        <w:rPr>
          <w:rFonts w:asciiTheme="majorBidi" w:hAnsiTheme="majorBidi" w:cstheme="majorBidi"/>
          <w:sz w:val="28"/>
          <w:szCs w:val="28"/>
        </w:rPr>
        <w:t xml:space="preserve">What are the </w:t>
      </w:r>
      <w:ins w:id="1246" w:author="Jemma" w:date="2024-11-16T12:40:00Z" w16du:dateUtc="2024-11-16T11:40:00Z">
        <w:r w:rsidR="00AF06D7">
          <w:rPr>
            <w:rFonts w:asciiTheme="majorBidi" w:hAnsiTheme="majorBidi" w:cstheme="majorBidi"/>
            <w:sz w:val="28"/>
            <w:szCs w:val="28"/>
          </w:rPr>
          <w:t xml:space="preserve">specific </w:t>
        </w:r>
      </w:ins>
      <w:r w:rsidRPr="000747CE">
        <w:rPr>
          <w:rFonts w:asciiTheme="majorBidi" w:hAnsiTheme="majorBidi" w:cstheme="majorBidi"/>
          <w:sz w:val="28"/>
          <w:szCs w:val="28"/>
        </w:rPr>
        <w:t xml:space="preserve">procedures for imparting understanding? These </w:t>
      </w:r>
      <w:del w:id="1247" w:author="Jemma" w:date="2024-11-16T12:40:00Z" w16du:dateUtc="2024-11-16T11:40:00Z">
        <w:r w:rsidRPr="000747CE" w:rsidDel="00AF06D7">
          <w:rPr>
            <w:rFonts w:asciiTheme="majorBidi" w:hAnsiTheme="majorBidi" w:cstheme="majorBidi"/>
            <w:sz w:val="28"/>
            <w:szCs w:val="28"/>
          </w:rPr>
          <w:delText>are specific</w:delText>
        </w:r>
        <w:r w:rsidR="000747CE" w:rsidDel="00AF06D7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Pr="000747CE" w:rsidDel="00AF06D7">
          <w:rPr>
            <w:rFonts w:asciiTheme="majorBidi" w:hAnsiTheme="majorBidi" w:cstheme="majorBidi"/>
            <w:sz w:val="28"/>
            <w:szCs w:val="28"/>
          </w:rPr>
          <w:delText xml:space="preserve">procedures that </w:delText>
        </w:r>
      </w:del>
      <w:r w:rsidRPr="000747CE">
        <w:rPr>
          <w:rFonts w:asciiTheme="majorBidi" w:hAnsiTheme="majorBidi" w:cstheme="majorBidi"/>
          <w:sz w:val="28"/>
          <w:szCs w:val="28"/>
        </w:rPr>
        <w:t>can be characterized as process</w:t>
      </w:r>
      <w:r w:rsidR="000747CE" w:rsidRPr="000747CE">
        <w:rPr>
          <w:rFonts w:asciiTheme="majorBidi" w:hAnsiTheme="majorBidi" w:cstheme="majorBidi"/>
          <w:sz w:val="28"/>
          <w:szCs w:val="28"/>
        </w:rPr>
        <w:t>es</w:t>
      </w:r>
      <w:r w:rsidRPr="000747CE">
        <w:rPr>
          <w:rFonts w:asciiTheme="majorBidi" w:hAnsiTheme="majorBidi" w:cstheme="majorBidi"/>
          <w:sz w:val="28"/>
          <w:szCs w:val="28"/>
        </w:rPr>
        <w:t xml:space="preserve"> in a particular field of knowledge that form</w:t>
      </w:r>
      <w:del w:id="1248" w:author="Jemma" w:date="2024-11-12T11:11:00Z" w16du:dateUtc="2024-11-12T10:11:00Z">
        <w:r w:rsidRPr="000747CE" w:rsidDel="00A40479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0747CE">
        <w:rPr>
          <w:rFonts w:asciiTheme="majorBidi" w:hAnsiTheme="majorBidi" w:cstheme="majorBidi"/>
          <w:sz w:val="28"/>
          <w:szCs w:val="28"/>
        </w:rPr>
        <w:t xml:space="preserve"> </w:t>
      </w:r>
      <w:del w:id="1249" w:author="Jemma" w:date="2024-11-12T11:11:00Z" w16du:dateUtc="2024-11-12T10:11:00Z">
        <w:r w:rsidRPr="000747CE" w:rsidDel="00A40479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r w:rsidRPr="000747CE">
        <w:rPr>
          <w:rFonts w:asciiTheme="majorBidi" w:hAnsiTheme="majorBidi" w:cstheme="majorBidi"/>
          <w:sz w:val="28"/>
          <w:szCs w:val="28"/>
        </w:rPr>
        <w:t>connection</w:t>
      </w:r>
      <w:ins w:id="1250" w:author="Jemma" w:date="2024-11-12T11:11:00Z" w16du:dateUtc="2024-11-12T10:11:00Z">
        <w:r w:rsidR="00A40479">
          <w:rPr>
            <w:rFonts w:asciiTheme="majorBidi" w:hAnsiTheme="majorBidi" w:cstheme="majorBidi"/>
            <w:sz w:val="28"/>
            <w:szCs w:val="28"/>
          </w:rPr>
          <w:t>s</w:t>
        </w:r>
      </w:ins>
      <w:r w:rsidRPr="000747CE">
        <w:rPr>
          <w:rFonts w:asciiTheme="majorBidi" w:hAnsiTheme="majorBidi" w:cstheme="majorBidi"/>
          <w:sz w:val="28"/>
          <w:szCs w:val="28"/>
        </w:rPr>
        <w:t xml:space="preserve"> between </w:t>
      </w:r>
      <w:r w:rsidR="000747CE" w:rsidRPr="000747CE">
        <w:rPr>
          <w:rFonts w:asciiTheme="majorBidi" w:hAnsiTheme="majorBidi" w:cstheme="majorBidi"/>
          <w:sz w:val="28"/>
          <w:szCs w:val="28"/>
        </w:rPr>
        <w:t xml:space="preserve">(a) </w:t>
      </w:r>
      <w:r w:rsidRPr="000747CE">
        <w:rPr>
          <w:rFonts w:asciiTheme="majorBidi" w:hAnsiTheme="majorBidi" w:cstheme="majorBidi"/>
          <w:sz w:val="28"/>
          <w:szCs w:val="28"/>
        </w:rPr>
        <w:t xml:space="preserve">new, relevant information and </w:t>
      </w:r>
      <w:r w:rsidR="000747CE" w:rsidRPr="000747CE">
        <w:rPr>
          <w:rFonts w:asciiTheme="majorBidi" w:hAnsiTheme="majorBidi" w:cstheme="majorBidi"/>
          <w:sz w:val="28"/>
          <w:szCs w:val="28"/>
        </w:rPr>
        <w:t xml:space="preserve">(b) </w:t>
      </w:r>
      <w:r w:rsidRPr="000747CE">
        <w:rPr>
          <w:rFonts w:asciiTheme="majorBidi" w:hAnsiTheme="majorBidi" w:cstheme="majorBidi"/>
          <w:sz w:val="28"/>
          <w:szCs w:val="28"/>
        </w:rPr>
        <w:t>information about the phenomenon in question; that is, process</w:t>
      </w:r>
      <w:r w:rsidR="000747CE" w:rsidRPr="000747CE">
        <w:rPr>
          <w:rFonts w:asciiTheme="majorBidi" w:hAnsiTheme="majorBidi" w:cstheme="majorBidi"/>
          <w:sz w:val="28"/>
          <w:szCs w:val="28"/>
        </w:rPr>
        <w:t>es</w:t>
      </w:r>
      <w:r w:rsidRPr="000747CE">
        <w:rPr>
          <w:rFonts w:asciiTheme="majorBidi" w:hAnsiTheme="majorBidi" w:cstheme="majorBidi"/>
          <w:sz w:val="28"/>
          <w:szCs w:val="28"/>
        </w:rPr>
        <w:t xml:space="preserve"> that present satisfactory answers to questions concerning the </w:t>
      </w:r>
      <w:del w:id="1251" w:author="Jemma" w:date="2024-11-12T11:11:00Z" w16du:dateUtc="2024-11-12T10:11:00Z">
        <w:r w:rsidRPr="000747CE" w:rsidDel="00A40479">
          <w:rPr>
            <w:rFonts w:asciiTheme="majorBidi" w:hAnsiTheme="majorBidi" w:cstheme="majorBidi"/>
            <w:sz w:val="28"/>
            <w:szCs w:val="28"/>
          </w:rPr>
          <w:delText xml:space="preserve">occurrence of the </w:delText>
        </w:r>
      </w:del>
      <w:r w:rsidRPr="000747CE">
        <w:rPr>
          <w:rFonts w:asciiTheme="majorBidi" w:hAnsiTheme="majorBidi" w:cstheme="majorBidi"/>
          <w:sz w:val="28"/>
          <w:szCs w:val="28"/>
        </w:rPr>
        <w:t>phenomenon in question.</w:t>
      </w:r>
    </w:p>
    <w:p w14:paraId="06BBC2F5" w14:textId="3FEF759A" w:rsidR="00873701" w:rsidRPr="003C74F3" w:rsidRDefault="003C74F3" w:rsidP="00333E21">
      <w:pPr>
        <w:bidi w:val="0"/>
        <w:spacing w:after="120"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(B) </w:t>
      </w:r>
      <w:r w:rsidR="00873701" w:rsidRPr="003C74F3">
        <w:rPr>
          <w:rFonts w:asciiTheme="majorBidi" w:hAnsiTheme="majorBidi" w:cstheme="majorBidi"/>
          <w:i/>
          <w:iCs/>
          <w:sz w:val="28"/>
          <w:szCs w:val="28"/>
        </w:rPr>
        <w:t>Assessing understanding</w:t>
      </w:r>
      <w:r w:rsidR="00873701" w:rsidRPr="003C74F3">
        <w:rPr>
          <w:rFonts w:asciiTheme="majorBidi" w:hAnsiTheme="majorBidi" w:cstheme="majorBidi"/>
          <w:sz w:val="28"/>
          <w:szCs w:val="28"/>
        </w:rPr>
        <w:t>.</w:t>
      </w:r>
      <w:r w:rsidR="00873701" w:rsidRPr="003C74F3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873701" w:rsidRPr="003C74F3">
        <w:rPr>
          <w:rFonts w:asciiTheme="majorBidi" w:hAnsiTheme="majorBidi" w:cstheme="majorBidi"/>
          <w:sz w:val="28"/>
          <w:szCs w:val="28"/>
        </w:rPr>
        <w:t xml:space="preserve">Assessment of understanding </w:t>
      </w:r>
      <w:del w:id="1252" w:author="Jemma" w:date="2024-11-13T11:29:00Z" w16du:dateUtc="2024-11-13T10:29:00Z">
        <w:r w:rsidR="00873701" w:rsidRPr="003C74F3" w:rsidDel="00E37CF5">
          <w:rPr>
            <w:rFonts w:asciiTheme="majorBidi" w:hAnsiTheme="majorBidi" w:cstheme="majorBidi"/>
            <w:sz w:val="28"/>
            <w:szCs w:val="28"/>
          </w:rPr>
          <w:delText xml:space="preserve">will be </w:delText>
        </w:r>
        <w:r w:rsidDel="00E37CF5">
          <w:rPr>
            <w:rFonts w:asciiTheme="majorBidi" w:hAnsiTheme="majorBidi" w:cstheme="majorBidi"/>
            <w:sz w:val="28"/>
            <w:szCs w:val="28"/>
          </w:rPr>
          <w:delText>achieved by the use of</w:delText>
        </w:r>
      </w:del>
      <w:ins w:id="1253" w:author="Jemma" w:date="2024-11-13T11:29:00Z" w16du:dateUtc="2024-11-13T10:29:00Z">
        <w:r w:rsidR="00E37CF5">
          <w:rPr>
            <w:rFonts w:asciiTheme="majorBidi" w:hAnsiTheme="majorBidi" w:cstheme="majorBidi"/>
            <w:sz w:val="28"/>
            <w:szCs w:val="28"/>
          </w:rPr>
          <w:t>is based on</w:t>
        </w:r>
      </w:ins>
      <w:r>
        <w:rPr>
          <w:rFonts w:asciiTheme="majorBidi" w:hAnsiTheme="majorBidi" w:cstheme="majorBidi"/>
          <w:sz w:val="28"/>
          <w:szCs w:val="28"/>
        </w:rPr>
        <w:t xml:space="preserve"> the </w:t>
      </w:r>
      <w:r w:rsidR="00873701" w:rsidRPr="003C74F3">
        <w:rPr>
          <w:rFonts w:asciiTheme="majorBidi" w:hAnsiTheme="majorBidi" w:cstheme="majorBidi"/>
          <w:sz w:val="28"/>
          <w:szCs w:val="28"/>
        </w:rPr>
        <w:t>following assumptions:</w:t>
      </w:r>
    </w:p>
    <w:p w14:paraId="6C32DE2F" w14:textId="7A9DC4D8" w:rsidR="00873701" w:rsidRPr="000747CE" w:rsidRDefault="00873701" w:rsidP="003C74F3">
      <w:pPr>
        <w:pStyle w:val="ListParagraph"/>
        <w:numPr>
          <w:ilvl w:val="0"/>
          <w:numId w:val="11"/>
        </w:numPr>
        <w:bidi w:val="0"/>
        <w:spacing w:after="120" w:line="360" w:lineRule="auto"/>
        <w:rPr>
          <w:rFonts w:asciiTheme="majorBidi" w:hAnsiTheme="majorBidi" w:cstheme="majorBidi"/>
          <w:sz w:val="28"/>
          <w:szCs w:val="28"/>
        </w:rPr>
      </w:pPr>
      <w:r w:rsidRPr="000747CE">
        <w:rPr>
          <w:rFonts w:asciiTheme="majorBidi" w:hAnsiTheme="majorBidi" w:cstheme="majorBidi"/>
          <w:sz w:val="28"/>
          <w:szCs w:val="28"/>
        </w:rPr>
        <w:t xml:space="preserve">Every observable behavioral phenomenon (whether external or </w:t>
      </w:r>
      <w:commentRangeStart w:id="1254"/>
      <w:r w:rsidRPr="000747CE">
        <w:rPr>
          <w:rFonts w:asciiTheme="majorBidi" w:hAnsiTheme="majorBidi" w:cstheme="majorBidi"/>
          <w:sz w:val="28"/>
          <w:szCs w:val="28"/>
        </w:rPr>
        <w:t>internal</w:t>
      </w:r>
      <w:commentRangeEnd w:id="1254"/>
      <w:r w:rsidR="00E37CF5">
        <w:rPr>
          <w:rStyle w:val="CommentReference"/>
        </w:rPr>
        <w:commentReference w:id="1254"/>
      </w:r>
      <w:r w:rsidRPr="000747CE">
        <w:rPr>
          <w:rFonts w:asciiTheme="majorBidi" w:hAnsiTheme="majorBidi" w:cstheme="majorBidi"/>
          <w:sz w:val="28"/>
          <w:szCs w:val="28"/>
        </w:rPr>
        <w:t xml:space="preserve"> to a person) has an </w:t>
      </w:r>
      <w:del w:id="1255" w:author="Jemma" w:date="2024-11-16T12:42:00Z" w16du:dateUtc="2024-11-16T11:42:00Z">
        <w:r w:rsidRPr="000747CE" w:rsidDel="00D0087C">
          <w:rPr>
            <w:rFonts w:asciiTheme="majorBidi" w:hAnsiTheme="majorBidi" w:cstheme="majorBidi"/>
            <w:sz w:val="28"/>
            <w:szCs w:val="28"/>
          </w:rPr>
          <w:delText>“</w:delText>
        </w:r>
      </w:del>
      <w:r w:rsidRPr="000747CE">
        <w:rPr>
          <w:rFonts w:asciiTheme="majorBidi" w:hAnsiTheme="majorBidi" w:cstheme="majorBidi"/>
          <w:sz w:val="28"/>
          <w:szCs w:val="28"/>
        </w:rPr>
        <w:t>unknown real process</w:t>
      </w:r>
      <w:del w:id="1256" w:author="Jemma" w:date="2024-11-16T12:42:00Z" w16du:dateUtc="2024-11-16T11:42:00Z">
        <w:r w:rsidRPr="000747CE" w:rsidDel="00D0087C">
          <w:rPr>
            <w:rFonts w:asciiTheme="majorBidi" w:hAnsiTheme="majorBidi" w:cstheme="majorBidi"/>
            <w:sz w:val="28"/>
            <w:szCs w:val="28"/>
          </w:rPr>
          <w:delText>”</w:delText>
        </w:r>
      </w:del>
      <w:r w:rsidRPr="000747CE">
        <w:rPr>
          <w:rFonts w:asciiTheme="majorBidi" w:hAnsiTheme="majorBidi" w:cstheme="majorBidi"/>
          <w:sz w:val="28"/>
          <w:szCs w:val="28"/>
        </w:rPr>
        <w:t xml:space="preserve"> (URP) </w:t>
      </w:r>
      <w:del w:id="1257" w:author="Jemma" w:date="2024-11-16T12:42:00Z" w16du:dateUtc="2024-11-16T11:42:00Z">
        <w:r w:rsidRPr="000747CE" w:rsidDel="00D0087C">
          <w:rPr>
            <w:rFonts w:asciiTheme="majorBidi" w:hAnsiTheme="majorBidi" w:cstheme="majorBidi"/>
            <w:sz w:val="28"/>
            <w:szCs w:val="28"/>
          </w:rPr>
          <w:delText xml:space="preserve">that is </w:delText>
        </w:r>
      </w:del>
      <w:r w:rsidRPr="000747CE">
        <w:rPr>
          <w:rFonts w:asciiTheme="majorBidi" w:hAnsiTheme="majorBidi" w:cstheme="majorBidi"/>
          <w:sz w:val="28"/>
          <w:szCs w:val="28"/>
        </w:rPr>
        <w:t xml:space="preserve">responsible for its occurrence and for the occurrence of other </w:t>
      </w:r>
      <w:r w:rsidR="003C74F3">
        <w:rPr>
          <w:rFonts w:asciiTheme="majorBidi" w:hAnsiTheme="majorBidi" w:cstheme="majorBidi"/>
          <w:sz w:val="28"/>
          <w:szCs w:val="28"/>
        </w:rPr>
        <w:t xml:space="preserve">related </w:t>
      </w:r>
      <w:r w:rsidRPr="000747CE">
        <w:rPr>
          <w:rFonts w:asciiTheme="majorBidi" w:hAnsiTheme="majorBidi" w:cstheme="majorBidi"/>
          <w:sz w:val="28"/>
          <w:szCs w:val="28"/>
        </w:rPr>
        <w:t xml:space="preserve">phenomena (“responsible” is a general term </w:t>
      </w:r>
      <w:del w:id="1258" w:author="Jemma" w:date="2024-11-13T11:31:00Z" w16du:dateUtc="2024-11-13T10:31:00Z">
        <w:r w:rsidRPr="000747CE" w:rsidDel="00E37CF5">
          <w:rPr>
            <w:rFonts w:asciiTheme="majorBidi" w:hAnsiTheme="majorBidi" w:cstheme="majorBidi"/>
            <w:sz w:val="28"/>
            <w:szCs w:val="28"/>
          </w:rPr>
          <w:delText>for a</w:delText>
        </w:r>
      </w:del>
      <w:ins w:id="1259" w:author="Jemma" w:date="2024-11-13T11:31:00Z" w16du:dateUtc="2024-11-13T10:31:00Z">
        <w:r w:rsidR="00E37CF5">
          <w:rPr>
            <w:rFonts w:asciiTheme="majorBidi" w:hAnsiTheme="majorBidi" w:cstheme="majorBidi"/>
            <w:sz w:val="28"/>
            <w:szCs w:val="28"/>
          </w:rPr>
          <w:t>encompassing</w:t>
        </w:r>
      </w:ins>
      <w:r w:rsidRPr="000747CE">
        <w:rPr>
          <w:rFonts w:asciiTheme="majorBidi" w:hAnsiTheme="majorBidi" w:cstheme="majorBidi"/>
          <w:sz w:val="28"/>
          <w:szCs w:val="28"/>
        </w:rPr>
        <w:t xml:space="preserve"> cause</w:t>
      </w:r>
      <w:ins w:id="1260" w:author="Jemma" w:date="2024-11-13T11:31:00Z" w16du:dateUtc="2024-11-13T10:31:00Z">
        <w:r w:rsidR="00E37CF5">
          <w:rPr>
            <w:rFonts w:asciiTheme="majorBidi" w:hAnsiTheme="majorBidi" w:cstheme="majorBidi"/>
            <w:sz w:val="28"/>
            <w:szCs w:val="28"/>
          </w:rPr>
          <w:t>s</w:t>
        </w:r>
      </w:ins>
      <w:r w:rsidRPr="000747CE">
        <w:rPr>
          <w:rFonts w:asciiTheme="majorBidi" w:hAnsiTheme="majorBidi" w:cstheme="majorBidi"/>
          <w:sz w:val="28"/>
          <w:szCs w:val="28"/>
        </w:rPr>
        <w:t xml:space="preserve">, </w:t>
      </w:r>
      <w:del w:id="1261" w:author="Jemma" w:date="2024-11-13T11:31:00Z" w16du:dateUtc="2024-11-13T10:31:00Z">
        <w:r w:rsidRPr="000747CE" w:rsidDel="00E37CF5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r w:rsidRPr="000747CE">
        <w:rPr>
          <w:rFonts w:asciiTheme="majorBidi" w:hAnsiTheme="majorBidi" w:cstheme="majorBidi"/>
          <w:sz w:val="28"/>
          <w:szCs w:val="28"/>
        </w:rPr>
        <w:t>reason</w:t>
      </w:r>
      <w:ins w:id="1262" w:author="Jemma" w:date="2024-11-13T11:31:00Z" w16du:dateUtc="2024-11-13T10:31:00Z">
        <w:r w:rsidR="00E37CF5">
          <w:rPr>
            <w:rFonts w:asciiTheme="majorBidi" w:hAnsiTheme="majorBidi" w:cstheme="majorBidi"/>
            <w:sz w:val="28"/>
            <w:szCs w:val="28"/>
          </w:rPr>
          <w:t>s</w:t>
        </w:r>
      </w:ins>
      <w:r w:rsidRPr="000747CE">
        <w:rPr>
          <w:rFonts w:asciiTheme="majorBidi" w:hAnsiTheme="majorBidi" w:cstheme="majorBidi"/>
          <w:sz w:val="28"/>
          <w:szCs w:val="28"/>
        </w:rPr>
        <w:t xml:space="preserve">, </w:t>
      </w:r>
      <w:del w:id="1263" w:author="Jemma" w:date="2024-11-13T11:31:00Z" w16du:dateUtc="2024-11-13T10:31:00Z">
        <w:r w:rsidRPr="000747CE" w:rsidDel="00E37CF5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r w:rsidRPr="000747CE">
        <w:rPr>
          <w:rFonts w:asciiTheme="majorBidi" w:hAnsiTheme="majorBidi" w:cstheme="majorBidi"/>
          <w:sz w:val="28"/>
          <w:szCs w:val="28"/>
        </w:rPr>
        <w:t>mechanism</w:t>
      </w:r>
      <w:ins w:id="1264" w:author="Jemma" w:date="2024-11-13T11:31:00Z" w16du:dateUtc="2024-11-13T10:31:00Z">
        <w:r w:rsidR="00E37CF5">
          <w:rPr>
            <w:rFonts w:asciiTheme="majorBidi" w:hAnsiTheme="majorBidi" w:cstheme="majorBidi"/>
            <w:sz w:val="28"/>
            <w:szCs w:val="28"/>
          </w:rPr>
          <w:t>s</w:t>
        </w:r>
      </w:ins>
      <w:r w:rsidRPr="000747CE">
        <w:rPr>
          <w:rFonts w:asciiTheme="majorBidi" w:hAnsiTheme="majorBidi" w:cstheme="majorBidi"/>
          <w:sz w:val="28"/>
          <w:szCs w:val="28"/>
        </w:rPr>
        <w:t xml:space="preserve">, </w:t>
      </w:r>
      <w:del w:id="1265" w:author="Jemma" w:date="2024-11-13T11:31:00Z" w16du:dateUtc="2024-11-13T10:31:00Z">
        <w:r w:rsidRPr="000747CE" w:rsidDel="00E37CF5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r w:rsidRPr="000747CE">
        <w:rPr>
          <w:rFonts w:asciiTheme="majorBidi" w:hAnsiTheme="majorBidi" w:cstheme="majorBidi"/>
          <w:sz w:val="28"/>
          <w:szCs w:val="28"/>
        </w:rPr>
        <w:t>function</w:t>
      </w:r>
      <w:ins w:id="1266" w:author="Jemma" w:date="2024-11-13T11:31:00Z" w16du:dateUtc="2024-11-13T10:31:00Z">
        <w:r w:rsidR="00E37CF5">
          <w:rPr>
            <w:rFonts w:asciiTheme="majorBidi" w:hAnsiTheme="majorBidi" w:cstheme="majorBidi"/>
            <w:sz w:val="28"/>
            <w:szCs w:val="28"/>
          </w:rPr>
          <w:t>s</w:t>
        </w:r>
      </w:ins>
      <w:r w:rsidRPr="000747CE">
        <w:rPr>
          <w:rFonts w:asciiTheme="majorBidi" w:hAnsiTheme="majorBidi" w:cstheme="majorBidi"/>
          <w:sz w:val="28"/>
          <w:szCs w:val="28"/>
        </w:rPr>
        <w:t>, etc.).</w:t>
      </w:r>
      <w:del w:id="1267" w:author="Jemma" w:date="2024-11-13T11:31:00Z" w16du:dateUtc="2024-11-13T10:31:00Z">
        <w:r w:rsidRPr="000747CE" w:rsidDel="00E37CF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76829F37" w14:textId="1888F0A7" w:rsidR="00873701" w:rsidRPr="000747CE" w:rsidRDefault="00873701" w:rsidP="003C74F3">
      <w:pPr>
        <w:pStyle w:val="ListParagraph"/>
        <w:numPr>
          <w:ilvl w:val="0"/>
          <w:numId w:val="11"/>
        </w:numPr>
        <w:bidi w:val="0"/>
        <w:spacing w:after="120" w:line="360" w:lineRule="auto"/>
        <w:rPr>
          <w:rFonts w:asciiTheme="majorBidi" w:hAnsiTheme="majorBidi" w:cstheme="majorBidi"/>
          <w:sz w:val="28"/>
          <w:szCs w:val="28"/>
        </w:rPr>
      </w:pPr>
      <w:r w:rsidRPr="000747CE">
        <w:rPr>
          <w:rFonts w:asciiTheme="majorBidi" w:hAnsiTheme="majorBidi" w:cstheme="majorBidi"/>
          <w:sz w:val="28"/>
          <w:szCs w:val="28"/>
        </w:rPr>
        <w:lastRenderedPageBreak/>
        <w:t xml:space="preserve">Theories (models, hypotheses) that provide answers to </w:t>
      </w:r>
      <w:del w:id="1268" w:author="Jemma" w:date="2024-11-13T11:31:00Z" w16du:dateUtc="2024-11-13T10:31:00Z">
        <w:r w:rsidRPr="000747CE" w:rsidDel="001303F3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0747CE">
        <w:rPr>
          <w:rFonts w:asciiTheme="majorBidi" w:hAnsiTheme="majorBidi" w:cstheme="majorBidi"/>
          <w:sz w:val="28"/>
          <w:szCs w:val="28"/>
        </w:rPr>
        <w:t xml:space="preserve">questions </w:t>
      </w:r>
      <w:ins w:id="1269" w:author="Jemma" w:date="2024-11-13T11:31:00Z" w16du:dateUtc="2024-11-13T10:31:00Z">
        <w:r w:rsidR="001303F3">
          <w:rPr>
            <w:rFonts w:asciiTheme="majorBidi" w:hAnsiTheme="majorBidi" w:cstheme="majorBidi"/>
            <w:sz w:val="28"/>
            <w:szCs w:val="28"/>
          </w:rPr>
          <w:t xml:space="preserve">of </w:t>
        </w:r>
      </w:ins>
      <w:r w:rsidRPr="000747CE">
        <w:rPr>
          <w:rFonts w:asciiTheme="majorBidi" w:hAnsiTheme="majorBidi" w:cstheme="majorBidi"/>
          <w:sz w:val="28"/>
          <w:szCs w:val="28"/>
        </w:rPr>
        <w:t>why</w:t>
      </w:r>
      <w:del w:id="1270" w:author="Jemma" w:date="2024-11-13T11:32:00Z" w16du:dateUtc="2024-11-13T10:32:00Z">
        <w:r w:rsidRPr="000747CE" w:rsidDel="001303F3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0747CE">
        <w:rPr>
          <w:rFonts w:asciiTheme="majorBidi" w:hAnsiTheme="majorBidi" w:cstheme="majorBidi"/>
          <w:sz w:val="28"/>
          <w:szCs w:val="28"/>
        </w:rPr>
        <w:t xml:space="preserve"> </w:t>
      </w:r>
      <w:r w:rsidR="003C74F3">
        <w:rPr>
          <w:rFonts w:asciiTheme="majorBidi" w:hAnsiTheme="majorBidi" w:cstheme="majorBidi"/>
          <w:sz w:val="28"/>
          <w:szCs w:val="28"/>
        </w:rPr>
        <w:t xml:space="preserve">and </w:t>
      </w:r>
      <w:r w:rsidRPr="000747CE">
        <w:rPr>
          <w:rFonts w:asciiTheme="majorBidi" w:hAnsiTheme="majorBidi" w:cstheme="majorBidi"/>
          <w:sz w:val="28"/>
          <w:szCs w:val="28"/>
        </w:rPr>
        <w:t>how can be rated on a scale of distance from the URP, a distance that can be termed the “</w:t>
      </w:r>
      <w:del w:id="1271" w:author="Jemma" w:date="2024-11-16T12:44:00Z" w16du:dateUtc="2024-11-16T11:44:00Z">
        <w:r w:rsidRPr="000747CE" w:rsidDel="00D0087C">
          <w:rPr>
            <w:rFonts w:asciiTheme="majorBidi" w:hAnsiTheme="majorBidi" w:cstheme="majorBidi"/>
            <w:sz w:val="28"/>
            <w:szCs w:val="28"/>
          </w:rPr>
          <w:delText>U</w:delText>
        </w:r>
      </w:del>
      <w:ins w:id="1272" w:author="Jemma" w:date="2024-11-16T12:44:00Z" w16du:dateUtc="2024-11-16T11:44:00Z">
        <w:r w:rsidR="00D0087C">
          <w:rPr>
            <w:rFonts w:asciiTheme="majorBidi" w:hAnsiTheme="majorBidi" w:cstheme="majorBidi"/>
            <w:sz w:val="28"/>
            <w:szCs w:val="28"/>
          </w:rPr>
          <w:t>u</w:t>
        </w:r>
      </w:ins>
      <w:r w:rsidRPr="000747CE">
        <w:rPr>
          <w:rFonts w:asciiTheme="majorBidi" w:hAnsiTheme="majorBidi" w:cstheme="majorBidi"/>
          <w:sz w:val="28"/>
          <w:szCs w:val="28"/>
        </w:rPr>
        <w:t>nderstanding</w:t>
      </w:r>
      <w:ins w:id="1273" w:author="Jemma" w:date="2024-11-16T14:07:00Z" w16du:dateUtc="2024-11-16T13:07:00Z">
        <w:r w:rsidR="00D56239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1274" w:author="Jemma" w:date="2024-11-16T14:07:00Z" w16du:dateUtc="2024-11-16T13:07:00Z">
        <w:r w:rsidRPr="000747CE" w:rsidDel="00D56239">
          <w:rPr>
            <w:rFonts w:asciiTheme="majorBidi" w:hAnsiTheme="majorBidi" w:cstheme="majorBidi"/>
            <w:sz w:val="28"/>
            <w:szCs w:val="28"/>
          </w:rPr>
          <w:delText>-</w:delText>
        </w:r>
      </w:del>
      <w:del w:id="1275" w:author="Jemma" w:date="2024-11-16T12:44:00Z" w16du:dateUtc="2024-11-16T11:44:00Z">
        <w:r w:rsidRPr="000747CE" w:rsidDel="00D0087C">
          <w:rPr>
            <w:rFonts w:asciiTheme="majorBidi" w:hAnsiTheme="majorBidi" w:cstheme="majorBidi"/>
            <w:sz w:val="28"/>
            <w:szCs w:val="28"/>
          </w:rPr>
          <w:delText>D</w:delText>
        </w:r>
      </w:del>
      <w:ins w:id="1276" w:author="Jemma" w:date="2024-11-16T12:44:00Z" w16du:dateUtc="2024-11-16T11:44:00Z">
        <w:r w:rsidR="00D0087C">
          <w:rPr>
            <w:rFonts w:asciiTheme="majorBidi" w:hAnsiTheme="majorBidi" w:cstheme="majorBidi"/>
            <w:sz w:val="28"/>
            <w:szCs w:val="28"/>
          </w:rPr>
          <w:t>d</w:t>
        </w:r>
      </w:ins>
      <w:r w:rsidRPr="000747CE">
        <w:rPr>
          <w:rFonts w:asciiTheme="majorBidi" w:hAnsiTheme="majorBidi" w:cstheme="majorBidi"/>
          <w:sz w:val="28"/>
          <w:szCs w:val="28"/>
        </w:rPr>
        <w:t>istance</w:t>
      </w:r>
      <w:r w:rsidR="003C74F3">
        <w:rPr>
          <w:rFonts w:asciiTheme="majorBidi" w:hAnsiTheme="majorBidi" w:cstheme="majorBidi"/>
          <w:sz w:val="28"/>
          <w:szCs w:val="28"/>
        </w:rPr>
        <w:t xml:space="preserve"> (UD)</w:t>
      </w:r>
      <w:r w:rsidRPr="000747CE">
        <w:rPr>
          <w:rFonts w:asciiTheme="majorBidi" w:hAnsiTheme="majorBidi" w:cstheme="majorBidi"/>
          <w:sz w:val="28"/>
          <w:szCs w:val="28"/>
        </w:rPr>
        <w:t>.”</w:t>
      </w:r>
    </w:p>
    <w:p w14:paraId="0C2301C9" w14:textId="643EB1CC" w:rsidR="003C74F3" w:rsidRDefault="00873701" w:rsidP="003C74F3">
      <w:pPr>
        <w:bidi w:val="0"/>
        <w:spacing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 w:rsidRPr="000747CE">
        <w:rPr>
          <w:rFonts w:asciiTheme="majorBidi" w:hAnsiTheme="majorBidi" w:cstheme="majorBidi"/>
          <w:sz w:val="28"/>
          <w:szCs w:val="28"/>
        </w:rPr>
        <w:t>UD = F (Theory – URP).</w:t>
      </w:r>
      <w:del w:id="1277" w:author="JA" w:date="2024-11-17T13:04:00Z" w16du:dateUtc="2024-11-17T11:04:00Z">
        <w:r w:rsidR="003C74F3" w:rsidDel="002850C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360838CA" w14:textId="6A330941" w:rsidR="00873701" w:rsidRPr="001303F3" w:rsidRDefault="00873701" w:rsidP="001F3071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rtl/>
        </w:rPr>
      </w:pPr>
      <w:r w:rsidRPr="000747CE">
        <w:rPr>
          <w:rFonts w:asciiTheme="majorBidi" w:hAnsiTheme="majorBidi" w:cstheme="majorBidi"/>
          <w:sz w:val="28"/>
          <w:szCs w:val="28"/>
        </w:rPr>
        <w:t xml:space="preserve">The ‘F’ (a function of) </w:t>
      </w:r>
      <w:del w:id="1278" w:author="Jemma" w:date="2024-11-13T11:32:00Z" w16du:dateUtc="2024-11-13T10:32:00Z">
        <w:r w:rsidRPr="000747CE" w:rsidDel="001303F3">
          <w:rPr>
            <w:rFonts w:asciiTheme="majorBidi" w:hAnsiTheme="majorBidi" w:cstheme="majorBidi"/>
            <w:sz w:val="28"/>
            <w:szCs w:val="28"/>
          </w:rPr>
          <w:delText>may be sketched by reference</w:delText>
        </w:r>
      </w:del>
      <w:ins w:id="1279" w:author="Jemma" w:date="2024-11-13T11:32:00Z" w16du:dateUtc="2024-11-13T10:32:00Z">
        <w:r w:rsidR="001303F3">
          <w:rPr>
            <w:rFonts w:asciiTheme="majorBidi" w:hAnsiTheme="majorBidi" w:cstheme="majorBidi"/>
            <w:sz w:val="28"/>
            <w:szCs w:val="28"/>
          </w:rPr>
          <w:t>is linked</w:t>
        </w:r>
      </w:ins>
      <w:r w:rsidRPr="000747CE">
        <w:rPr>
          <w:rFonts w:asciiTheme="majorBidi" w:hAnsiTheme="majorBidi" w:cstheme="majorBidi"/>
          <w:sz w:val="28"/>
          <w:szCs w:val="28"/>
        </w:rPr>
        <w:t xml:space="preserve"> to the procedure of empirically testing a theory. That is, it is possible to roughly estimate the UD through </w:t>
      </w:r>
      <w:ins w:id="1280" w:author="Jemma" w:date="2024-11-13T11:33:00Z" w16du:dateUtc="2024-11-13T10:33:00Z">
        <w:r w:rsidR="001303F3">
          <w:rPr>
            <w:rFonts w:asciiTheme="majorBidi" w:hAnsiTheme="majorBidi" w:cstheme="majorBidi"/>
            <w:sz w:val="28"/>
            <w:szCs w:val="28"/>
          </w:rPr>
          <w:t xml:space="preserve">an </w:t>
        </w:r>
      </w:ins>
      <w:r w:rsidRPr="000747CE">
        <w:rPr>
          <w:rFonts w:asciiTheme="majorBidi" w:hAnsiTheme="majorBidi" w:cstheme="majorBidi"/>
          <w:sz w:val="28"/>
          <w:szCs w:val="28"/>
        </w:rPr>
        <w:t>empirical test of a theory that provides answers to these questions. The greater the theoretical success of the explanation, the smaller the UD</w:t>
      </w:r>
      <w:r w:rsidR="001F3071">
        <w:rPr>
          <w:rFonts w:asciiTheme="majorBidi" w:hAnsiTheme="majorBidi" w:cstheme="majorBidi"/>
          <w:sz w:val="28"/>
          <w:szCs w:val="28"/>
        </w:rPr>
        <w:t xml:space="preserve"> </w:t>
      </w:r>
      <w:r w:rsidR="001F3071" w:rsidRPr="001F3071">
        <w:rPr>
          <w:rFonts w:asciiTheme="majorBidi" w:hAnsiTheme="majorBidi" w:cstheme="majorBidi"/>
          <w:sz w:val="28"/>
          <w:szCs w:val="28"/>
        </w:rPr>
        <w:t>(</w:t>
      </w:r>
      <w:r w:rsidR="001F3071" w:rsidRPr="001303F3">
        <w:rPr>
          <w:rFonts w:asciiTheme="majorBidi" w:hAnsiTheme="majorBidi" w:cstheme="majorBidi"/>
          <w:sz w:val="28"/>
          <w:szCs w:val="28"/>
          <w:rPrChange w:id="1281" w:author="Jemma" w:date="2024-11-13T11:33:00Z" w16du:dateUtc="2024-11-13T10:33:00Z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</w:rPrChange>
        </w:rPr>
        <w:t>for further developments</w:t>
      </w:r>
      <w:ins w:id="1282" w:author="Jemma" w:date="2024-11-13T11:33:00Z" w16du:dateUtc="2024-11-13T10:33:00Z">
        <w:r w:rsidR="001303F3" w:rsidRPr="001303F3">
          <w:rPr>
            <w:rFonts w:asciiTheme="majorBidi" w:hAnsiTheme="majorBidi" w:cstheme="majorBidi"/>
            <w:sz w:val="28"/>
            <w:szCs w:val="28"/>
            <w:rPrChange w:id="1283" w:author="Jemma" w:date="2024-11-13T11:33:00Z" w16du:dateUtc="2024-11-13T10:33:00Z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rPrChange>
          </w:rPr>
          <w:t>,</w:t>
        </w:r>
      </w:ins>
      <w:r w:rsidR="001F3071" w:rsidRPr="001303F3">
        <w:rPr>
          <w:rFonts w:asciiTheme="majorBidi" w:hAnsiTheme="majorBidi" w:cstheme="majorBidi"/>
          <w:sz w:val="28"/>
          <w:szCs w:val="28"/>
          <w:rPrChange w:id="1284" w:author="Jemma" w:date="2024-11-13T11:33:00Z" w16du:dateUtc="2024-11-13T10:33:00Z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</w:rPrChange>
        </w:rPr>
        <w:t xml:space="preserve"> see </w:t>
      </w:r>
      <w:del w:id="1285" w:author="Jemma" w:date="2024-11-13T11:33:00Z" w16du:dateUtc="2024-11-13T10:33:00Z">
        <w:r w:rsidR="001F3071" w:rsidRPr="001303F3" w:rsidDel="001303F3">
          <w:rPr>
            <w:rFonts w:asciiTheme="majorBidi" w:hAnsiTheme="majorBidi" w:cstheme="majorBidi"/>
            <w:sz w:val="28"/>
            <w:szCs w:val="28"/>
            <w:rPrChange w:id="1286" w:author="Jemma" w:date="2024-11-13T11:33:00Z" w16du:dateUtc="2024-11-13T10:33:00Z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rPrChange>
          </w:rPr>
          <w:delText>c</w:delText>
        </w:r>
      </w:del>
      <w:ins w:id="1287" w:author="Jemma" w:date="2024-11-13T11:33:00Z" w16du:dateUtc="2024-11-13T10:33:00Z">
        <w:r w:rsidR="001303F3" w:rsidRPr="001303F3">
          <w:rPr>
            <w:rFonts w:asciiTheme="majorBidi" w:hAnsiTheme="majorBidi" w:cstheme="majorBidi"/>
            <w:sz w:val="28"/>
            <w:szCs w:val="28"/>
            <w:rPrChange w:id="1288" w:author="Jemma" w:date="2024-11-13T11:33:00Z" w16du:dateUtc="2024-11-13T10:33:00Z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rPrChange>
          </w:rPr>
          <w:t>C</w:t>
        </w:r>
      </w:ins>
      <w:r w:rsidR="001F3071" w:rsidRPr="001303F3">
        <w:rPr>
          <w:rFonts w:asciiTheme="majorBidi" w:hAnsiTheme="majorBidi" w:cstheme="majorBidi"/>
          <w:sz w:val="28"/>
          <w:szCs w:val="28"/>
          <w:rPrChange w:id="1289" w:author="Jemma" w:date="2024-11-13T11:33:00Z" w16du:dateUtc="2024-11-13T10:33:00Z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</w:rPrChange>
        </w:rPr>
        <w:t>hapter 7)</w:t>
      </w:r>
      <w:r w:rsidRPr="001303F3">
        <w:rPr>
          <w:rFonts w:asciiTheme="majorBidi" w:hAnsiTheme="majorBidi" w:cstheme="majorBidi"/>
          <w:sz w:val="28"/>
          <w:szCs w:val="28"/>
          <w:rPrChange w:id="1290" w:author="Jemma" w:date="2024-11-13T11:33:00Z" w16du:dateUtc="2024-11-13T10:33:00Z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</w:rPrChange>
        </w:rPr>
        <w:t>.</w:t>
      </w:r>
    </w:p>
    <w:p w14:paraId="74775CC5" w14:textId="77777777" w:rsidR="00873701" w:rsidRPr="000747CE" w:rsidRDefault="00873701" w:rsidP="00006058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747CE">
        <w:rPr>
          <w:rFonts w:asciiTheme="majorBidi" w:hAnsiTheme="majorBidi" w:cstheme="majorBidi"/>
          <w:sz w:val="28"/>
          <w:szCs w:val="28"/>
        </w:rPr>
        <w:t xml:space="preserve">To clarify the two ideas discussed above, I will briefly analyze </w:t>
      </w:r>
      <w:r w:rsidR="00006058">
        <w:rPr>
          <w:rFonts w:asciiTheme="majorBidi" w:hAnsiTheme="majorBidi" w:cstheme="majorBidi"/>
          <w:sz w:val="28"/>
          <w:szCs w:val="28"/>
        </w:rPr>
        <w:t>four</w:t>
      </w:r>
      <w:r w:rsidRPr="000747CE">
        <w:rPr>
          <w:rFonts w:asciiTheme="majorBidi" w:hAnsiTheme="majorBidi" w:cstheme="majorBidi"/>
          <w:sz w:val="28"/>
          <w:szCs w:val="28"/>
        </w:rPr>
        <w:t xml:space="preserve"> examples from various spheres of knowledge.</w:t>
      </w:r>
    </w:p>
    <w:p w14:paraId="222EE508" w14:textId="58637005" w:rsidR="00873701" w:rsidRPr="00E16EED" w:rsidRDefault="00873701" w:rsidP="00E16EED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16EED">
        <w:rPr>
          <w:rFonts w:asciiTheme="majorBidi" w:hAnsiTheme="majorBidi" w:cstheme="majorBidi"/>
          <w:i/>
          <w:iCs/>
          <w:sz w:val="28"/>
          <w:szCs w:val="28"/>
        </w:rPr>
        <w:t>Mathematics</w:t>
      </w:r>
      <w:r w:rsidRPr="00E16EED">
        <w:rPr>
          <w:rFonts w:asciiTheme="majorBidi" w:hAnsiTheme="majorBidi" w:cstheme="majorBidi"/>
          <w:sz w:val="28"/>
          <w:szCs w:val="28"/>
        </w:rPr>
        <w:t xml:space="preserve">: </w:t>
      </w:r>
      <w:r w:rsidR="00E16EED">
        <w:rPr>
          <w:rFonts w:asciiTheme="majorBidi" w:hAnsiTheme="majorBidi" w:cstheme="majorBidi"/>
          <w:sz w:val="28"/>
          <w:szCs w:val="28"/>
        </w:rPr>
        <w:t xml:space="preserve">Consider </w:t>
      </w:r>
      <w:r w:rsidRPr="00E16EED">
        <w:rPr>
          <w:rFonts w:asciiTheme="majorBidi" w:hAnsiTheme="majorBidi" w:cstheme="majorBidi"/>
          <w:sz w:val="28"/>
          <w:szCs w:val="28"/>
        </w:rPr>
        <w:t>the question</w:t>
      </w:r>
      <w:ins w:id="1291" w:author="JA" w:date="2024-11-17T12:53:00Z" w16du:dateUtc="2024-11-17T10:53:00Z">
        <w:r w:rsidR="005B142B">
          <w:rPr>
            <w:rFonts w:asciiTheme="majorBidi" w:hAnsiTheme="majorBidi" w:cstheme="majorBidi"/>
            <w:sz w:val="28"/>
            <w:szCs w:val="28"/>
          </w:rPr>
          <w:t>,</w:t>
        </w:r>
      </w:ins>
      <w:r w:rsidRPr="00E16EED">
        <w:rPr>
          <w:rFonts w:asciiTheme="majorBidi" w:hAnsiTheme="majorBidi" w:cstheme="majorBidi"/>
          <w:sz w:val="28"/>
          <w:szCs w:val="28"/>
        </w:rPr>
        <w:t xml:space="preserve"> “</w:t>
      </w:r>
      <w:del w:id="1292" w:author="Jemma" w:date="2024-11-13T11:56:00Z" w16du:dateUtc="2024-11-13T10:56:00Z">
        <w:r w:rsidRPr="00E16EED" w:rsidDel="005728A3">
          <w:rPr>
            <w:rFonts w:asciiTheme="majorBidi" w:hAnsiTheme="majorBidi" w:cstheme="majorBidi"/>
            <w:sz w:val="28"/>
            <w:szCs w:val="28"/>
          </w:rPr>
          <w:delText>w</w:delText>
        </w:r>
      </w:del>
      <w:ins w:id="1293" w:author="Jemma" w:date="2024-11-13T11:56:00Z" w16du:dateUtc="2024-11-13T10:56:00Z">
        <w:r w:rsidR="005728A3">
          <w:rPr>
            <w:rFonts w:asciiTheme="majorBidi" w:hAnsiTheme="majorBidi" w:cstheme="majorBidi"/>
            <w:sz w:val="28"/>
            <w:szCs w:val="28"/>
          </w:rPr>
          <w:t>W</w:t>
        </w:r>
      </w:ins>
      <w:r w:rsidRPr="00E16EED">
        <w:rPr>
          <w:rFonts w:asciiTheme="majorBidi" w:hAnsiTheme="majorBidi" w:cstheme="majorBidi"/>
          <w:sz w:val="28"/>
          <w:szCs w:val="28"/>
        </w:rPr>
        <w:t xml:space="preserve">hat is the value of </w:t>
      </w:r>
      <w:r w:rsidRPr="00E16EED">
        <w:rPr>
          <w:rFonts w:asciiTheme="majorBidi" w:hAnsiTheme="majorBidi" w:cstheme="majorBidi"/>
          <w:i/>
          <w:iCs/>
          <w:sz w:val="28"/>
          <w:szCs w:val="28"/>
        </w:rPr>
        <w:t>x</w:t>
      </w:r>
      <w:r w:rsidRPr="00E16EED">
        <w:rPr>
          <w:rFonts w:asciiTheme="majorBidi" w:hAnsiTheme="majorBidi" w:cstheme="majorBidi"/>
          <w:sz w:val="28"/>
          <w:szCs w:val="28"/>
        </w:rPr>
        <w:t xml:space="preserve"> in the equation </w:t>
      </w:r>
      <w:proofErr w:type="spellStart"/>
      <w:r w:rsidRPr="00E16EED">
        <w:rPr>
          <w:rFonts w:asciiTheme="majorBidi" w:hAnsiTheme="majorBidi" w:cstheme="majorBidi"/>
          <w:sz w:val="28"/>
          <w:szCs w:val="28"/>
        </w:rPr>
        <w:t>2</w:t>
      </w:r>
      <w:r w:rsidRPr="00E16EED">
        <w:rPr>
          <w:rFonts w:asciiTheme="majorBidi" w:hAnsiTheme="majorBidi" w:cstheme="majorBidi"/>
          <w:i/>
          <w:iCs/>
          <w:sz w:val="28"/>
          <w:szCs w:val="28"/>
        </w:rPr>
        <w:t>x</w:t>
      </w:r>
      <w:r w:rsidRPr="00E16EED">
        <w:rPr>
          <w:rFonts w:asciiTheme="majorBidi" w:hAnsiTheme="majorBidi" w:cstheme="majorBidi"/>
          <w:sz w:val="28"/>
          <w:szCs w:val="28"/>
        </w:rPr>
        <w:t>+1</w:t>
      </w:r>
      <w:proofErr w:type="spellEnd"/>
      <w:r w:rsidRPr="00E16EED">
        <w:rPr>
          <w:rFonts w:asciiTheme="majorBidi" w:hAnsiTheme="majorBidi" w:cstheme="majorBidi"/>
          <w:sz w:val="28"/>
          <w:szCs w:val="28"/>
        </w:rPr>
        <w:t>=5</w:t>
      </w:r>
      <w:ins w:id="1294" w:author="Jemma" w:date="2024-11-13T11:56:00Z" w16du:dateUtc="2024-11-13T10:56:00Z">
        <w:r w:rsidR="005728A3">
          <w:rPr>
            <w:rFonts w:asciiTheme="majorBidi" w:hAnsiTheme="majorBidi" w:cstheme="majorBidi"/>
            <w:sz w:val="28"/>
            <w:szCs w:val="28"/>
          </w:rPr>
          <w:t>?</w:t>
        </w:r>
      </w:ins>
      <w:del w:id="1295" w:author="Jemma" w:date="2024-11-13T11:56:00Z" w16du:dateUtc="2024-11-13T10:56:00Z">
        <w:r w:rsidRPr="00E16EED" w:rsidDel="005728A3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E16EED">
        <w:rPr>
          <w:rFonts w:asciiTheme="majorBidi" w:hAnsiTheme="majorBidi" w:cstheme="majorBidi"/>
          <w:sz w:val="28"/>
          <w:szCs w:val="28"/>
        </w:rPr>
        <w:t>”</w:t>
      </w:r>
      <w:del w:id="1296" w:author="Jemma" w:date="2024-11-13T20:05:00Z" w16du:dateUtc="2024-11-13T19:05:00Z">
        <w:r w:rsidRPr="00E16EED" w:rsidDel="00DE0123">
          <w:rPr>
            <w:rFonts w:asciiTheme="majorBidi" w:hAnsiTheme="majorBidi" w:cstheme="majorBidi"/>
            <w:sz w:val="28"/>
            <w:szCs w:val="28"/>
          </w:rPr>
          <w:delText xml:space="preserve"> and the answer,</w:delText>
        </w:r>
      </w:del>
      <w:del w:id="1297" w:author="Jemma" w:date="2024-11-13T20:00:00Z" w16du:dateUtc="2024-11-13T19:00:00Z">
        <w:r w:rsidRPr="00E16EED" w:rsidDel="00EE7932">
          <w:rPr>
            <w:rFonts w:asciiTheme="majorBidi" w:hAnsiTheme="majorBidi" w:cstheme="majorBidi"/>
            <w:sz w:val="28"/>
            <w:szCs w:val="28"/>
          </w:rPr>
          <w:delText xml:space="preserve"> after consideration,</w:delText>
        </w:r>
      </w:del>
      <w:del w:id="1298" w:author="Jemma" w:date="2024-11-13T20:06:00Z" w16du:dateUtc="2024-11-13T19:06:00Z">
        <w:r w:rsidRPr="00E16EED" w:rsidDel="00DE0123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Pr="00E16EED" w:rsidDel="00DE0123">
          <w:rPr>
            <w:rFonts w:asciiTheme="majorBidi" w:hAnsiTheme="majorBidi" w:cstheme="majorBidi"/>
            <w:i/>
            <w:iCs/>
            <w:sz w:val="28"/>
            <w:szCs w:val="28"/>
          </w:rPr>
          <w:delText>x</w:delText>
        </w:r>
        <w:r w:rsidRPr="00E16EED" w:rsidDel="00DE0123">
          <w:rPr>
            <w:rFonts w:asciiTheme="majorBidi" w:hAnsiTheme="majorBidi" w:cstheme="majorBidi"/>
            <w:sz w:val="28"/>
            <w:szCs w:val="28"/>
          </w:rPr>
          <w:delText>=2</w:delText>
        </w:r>
        <w:r w:rsidR="00E16EED" w:rsidDel="00DE0123">
          <w:rPr>
            <w:rFonts w:asciiTheme="majorBidi" w:hAnsiTheme="majorBidi" w:cstheme="majorBidi"/>
            <w:sz w:val="28"/>
            <w:szCs w:val="28"/>
          </w:rPr>
          <w:delText>.</w:delText>
        </w:r>
      </w:del>
      <w:r w:rsidRPr="00E16EED">
        <w:rPr>
          <w:rFonts w:asciiTheme="majorBidi" w:hAnsiTheme="majorBidi" w:cstheme="majorBidi"/>
          <w:sz w:val="28"/>
          <w:szCs w:val="28"/>
        </w:rPr>
        <w:t xml:space="preserve"> </w:t>
      </w:r>
      <w:del w:id="1299" w:author="Jemma" w:date="2024-11-13T20:06:00Z" w16du:dateUtc="2024-11-13T19:06:00Z">
        <w:r w:rsidR="00E16EED" w:rsidDel="00DE0123">
          <w:rPr>
            <w:rFonts w:asciiTheme="majorBidi" w:hAnsiTheme="majorBidi" w:cstheme="majorBidi"/>
            <w:sz w:val="28"/>
            <w:szCs w:val="28"/>
          </w:rPr>
          <w:delText>S</w:delText>
        </w:r>
        <w:r w:rsidRPr="00E16EED" w:rsidDel="00DE0123">
          <w:rPr>
            <w:rFonts w:asciiTheme="majorBidi" w:hAnsiTheme="majorBidi" w:cstheme="majorBidi"/>
            <w:sz w:val="28"/>
            <w:szCs w:val="28"/>
          </w:rPr>
          <w:delText xml:space="preserve">ince </w:delText>
        </w:r>
      </w:del>
      <w:del w:id="1300" w:author="Jemma" w:date="2024-11-13T20:05:00Z" w16du:dateUtc="2024-11-13T19:05:00Z">
        <w:r w:rsidRPr="00E16EED" w:rsidDel="00DE0123">
          <w:rPr>
            <w:rFonts w:asciiTheme="majorBidi" w:hAnsiTheme="majorBidi" w:cstheme="majorBidi"/>
            <w:sz w:val="28"/>
            <w:szCs w:val="28"/>
          </w:rPr>
          <w:delText>this</w:delText>
        </w:r>
      </w:del>
      <w:ins w:id="1301" w:author="Jemma" w:date="2024-11-13T20:06:00Z" w16du:dateUtc="2024-11-13T19:06:00Z">
        <w:r w:rsidR="00DE0123">
          <w:rPr>
            <w:rFonts w:asciiTheme="majorBidi" w:hAnsiTheme="majorBidi" w:cstheme="majorBidi"/>
            <w:sz w:val="28"/>
            <w:szCs w:val="28"/>
          </w:rPr>
          <w:t>T</w:t>
        </w:r>
      </w:ins>
      <w:ins w:id="1302" w:author="Jemma" w:date="2024-11-13T20:05:00Z" w16du:dateUtc="2024-11-13T19:05:00Z">
        <w:r w:rsidR="00DE0123">
          <w:rPr>
            <w:rFonts w:asciiTheme="majorBidi" w:hAnsiTheme="majorBidi" w:cstheme="majorBidi"/>
            <w:sz w:val="28"/>
            <w:szCs w:val="28"/>
          </w:rPr>
          <w:t>he</w:t>
        </w:r>
      </w:ins>
      <w:r w:rsidRPr="00E16EED">
        <w:rPr>
          <w:rFonts w:asciiTheme="majorBidi" w:hAnsiTheme="majorBidi" w:cstheme="majorBidi"/>
          <w:sz w:val="28"/>
          <w:szCs w:val="28"/>
        </w:rPr>
        <w:t xml:space="preserve"> </w:t>
      </w:r>
      <w:r w:rsidR="00E16EED">
        <w:rPr>
          <w:rFonts w:asciiTheme="majorBidi" w:hAnsiTheme="majorBidi" w:cstheme="majorBidi"/>
          <w:sz w:val="28"/>
          <w:szCs w:val="28"/>
        </w:rPr>
        <w:t>answer</w:t>
      </w:r>
      <w:ins w:id="1303" w:author="Jemma" w:date="2024-11-13T20:06:00Z" w16du:dateUtc="2024-11-13T19:06:00Z">
        <w:r w:rsidR="00DE0123">
          <w:rPr>
            <w:rFonts w:asciiTheme="majorBidi" w:hAnsiTheme="majorBidi" w:cstheme="majorBidi"/>
            <w:sz w:val="28"/>
            <w:szCs w:val="28"/>
          </w:rPr>
          <w:t xml:space="preserve">, </w:t>
        </w:r>
        <w:r w:rsidR="00DE0123" w:rsidRPr="00E16EED">
          <w:rPr>
            <w:rFonts w:asciiTheme="majorBidi" w:hAnsiTheme="majorBidi" w:cstheme="majorBidi"/>
            <w:i/>
            <w:iCs/>
            <w:sz w:val="28"/>
            <w:szCs w:val="28"/>
          </w:rPr>
          <w:t>x</w:t>
        </w:r>
        <w:r w:rsidR="00DE0123" w:rsidRPr="00E16EED">
          <w:rPr>
            <w:rFonts w:asciiTheme="majorBidi" w:hAnsiTheme="majorBidi" w:cstheme="majorBidi"/>
            <w:sz w:val="28"/>
            <w:szCs w:val="28"/>
          </w:rPr>
          <w:t>=2</w:t>
        </w:r>
        <w:r w:rsidR="00DE0123">
          <w:rPr>
            <w:rFonts w:asciiTheme="majorBidi" w:hAnsiTheme="majorBidi" w:cstheme="majorBidi"/>
            <w:sz w:val="28"/>
            <w:szCs w:val="28"/>
          </w:rPr>
          <w:t>,</w:t>
        </w:r>
      </w:ins>
      <w:r w:rsidR="00E16EED">
        <w:rPr>
          <w:rFonts w:asciiTheme="majorBidi" w:hAnsiTheme="majorBidi" w:cstheme="majorBidi"/>
          <w:sz w:val="28"/>
          <w:szCs w:val="28"/>
        </w:rPr>
        <w:t xml:space="preserve"> </w:t>
      </w:r>
      <w:del w:id="1304" w:author="Jemma" w:date="2024-11-13T20:06:00Z" w16du:dateUtc="2024-11-13T19:06:00Z">
        <w:r w:rsidR="00E16EED" w:rsidDel="00DE0123">
          <w:rPr>
            <w:rFonts w:asciiTheme="majorBidi" w:hAnsiTheme="majorBidi" w:cstheme="majorBidi"/>
            <w:sz w:val="28"/>
            <w:szCs w:val="28"/>
          </w:rPr>
          <w:delText>(</w:delText>
        </w:r>
        <w:r w:rsidRPr="00E16EED" w:rsidDel="00DE0123">
          <w:rPr>
            <w:rFonts w:asciiTheme="majorBidi" w:hAnsiTheme="majorBidi" w:cstheme="majorBidi"/>
            <w:sz w:val="28"/>
            <w:szCs w:val="28"/>
          </w:rPr>
          <w:delText>result</w:delText>
        </w:r>
        <w:r w:rsidR="00E16EED" w:rsidDel="00DE0123">
          <w:rPr>
            <w:rFonts w:asciiTheme="majorBidi" w:hAnsiTheme="majorBidi" w:cstheme="majorBidi"/>
            <w:sz w:val="28"/>
            <w:szCs w:val="28"/>
          </w:rPr>
          <w:delText>)</w:delText>
        </w:r>
        <w:r w:rsidRPr="00E16EED" w:rsidDel="00DE0123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E16EED">
        <w:rPr>
          <w:rFonts w:asciiTheme="majorBidi" w:hAnsiTheme="majorBidi" w:cstheme="majorBidi"/>
          <w:sz w:val="28"/>
          <w:szCs w:val="28"/>
        </w:rPr>
        <w:t xml:space="preserve">is </w:t>
      </w:r>
      <w:r w:rsidR="0071568E">
        <w:rPr>
          <w:rFonts w:asciiTheme="majorBidi" w:hAnsiTheme="majorBidi" w:cstheme="majorBidi"/>
          <w:sz w:val="28"/>
          <w:szCs w:val="28"/>
        </w:rPr>
        <w:t>o</w:t>
      </w:r>
      <w:r w:rsidRPr="00E16EED">
        <w:rPr>
          <w:rFonts w:asciiTheme="majorBidi" w:hAnsiTheme="majorBidi" w:cstheme="majorBidi"/>
          <w:sz w:val="28"/>
          <w:szCs w:val="28"/>
        </w:rPr>
        <w:t>btained by applying a mathematical procedure relevant to the field of first-degree equations</w:t>
      </w:r>
      <w:del w:id="1305" w:author="Jemma" w:date="2024-11-13T20:06:00Z" w16du:dateUtc="2024-11-13T19:06:00Z">
        <w:r w:rsidRPr="00E16EED" w:rsidDel="00DE0123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1306" w:author="Jemma" w:date="2024-11-13T20:06:00Z" w16du:dateUtc="2024-11-13T19:06:00Z">
        <w:r w:rsidR="00DE0123">
          <w:rPr>
            <w:rFonts w:asciiTheme="majorBidi" w:hAnsiTheme="majorBidi" w:cstheme="majorBidi"/>
            <w:sz w:val="28"/>
            <w:szCs w:val="28"/>
          </w:rPr>
          <w:t>.</w:t>
        </w:r>
      </w:ins>
      <w:r w:rsidRPr="00E16EED">
        <w:rPr>
          <w:rFonts w:asciiTheme="majorBidi" w:hAnsiTheme="majorBidi" w:cstheme="majorBidi"/>
          <w:sz w:val="28"/>
          <w:szCs w:val="28"/>
        </w:rPr>
        <w:t xml:space="preserve"> </w:t>
      </w:r>
      <w:del w:id="1307" w:author="Jemma" w:date="2024-11-13T20:07:00Z" w16du:dateUtc="2024-11-13T19:07:00Z">
        <w:r w:rsidRPr="00E16EED" w:rsidDel="00DE0123">
          <w:rPr>
            <w:rFonts w:asciiTheme="majorBidi" w:hAnsiTheme="majorBidi" w:cstheme="majorBidi"/>
            <w:sz w:val="28"/>
            <w:szCs w:val="28"/>
          </w:rPr>
          <w:delText>w</w:delText>
        </w:r>
      </w:del>
      <w:ins w:id="1308" w:author="Jemma" w:date="2024-11-13T20:07:00Z" w16du:dateUtc="2024-11-13T19:07:00Z">
        <w:r w:rsidR="00DE0123">
          <w:rPr>
            <w:rFonts w:asciiTheme="majorBidi" w:hAnsiTheme="majorBidi" w:cstheme="majorBidi"/>
            <w:sz w:val="28"/>
            <w:szCs w:val="28"/>
          </w:rPr>
          <w:t>W</w:t>
        </w:r>
      </w:ins>
      <w:r w:rsidRPr="00E16EED">
        <w:rPr>
          <w:rFonts w:asciiTheme="majorBidi" w:hAnsiTheme="majorBidi" w:cstheme="majorBidi"/>
          <w:sz w:val="28"/>
          <w:szCs w:val="28"/>
        </w:rPr>
        <w:t xml:space="preserve">e </w:t>
      </w:r>
      <w:del w:id="1309" w:author="Jemma" w:date="2024-11-13T20:01:00Z" w16du:dateUtc="2024-11-13T19:01:00Z">
        <w:r w:rsidRPr="00E16EED" w:rsidDel="00DE0123">
          <w:rPr>
            <w:rFonts w:asciiTheme="majorBidi" w:hAnsiTheme="majorBidi" w:cstheme="majorBidi"/>
            <w:sz w:val="28"/>
            <w:szCs w:val="28"/>
          </w:rPr>
          <w:delText>consider</w:delText>
        </w:r>
      </w:del>
      <w:ins w:id="1310" w:author="Jemma" w:date="2024-11-13T20:02:00Z" w16du:dateUtc="2024-11-13T19:02:00Z">
        <w:r w:rsidR="00DE0123">
          <w:rPr>
            <w:rFonts w:asciiTheme="majorBidi" w:hAnsiTheme="majorBidi" w:cstheme="majorBidi"/>
            <w:sz w:val="28"/>
            <w:szCs w:val="28"/>
          </w:rPr>
          <w:t>may assume that</w:t>
        </w:r>
      </w:ins>
      <w:r w:rsidRPr="00E16EED">
        <w:rPr>
          <w:rFonts w:asciiTheme="majorBidi" w:hAnsiTheme="majorBidi" w:cstheme="majorBidi"/>
          <w:sz w:val="28"/>
          <w:szCs w:val="28"/>
        </w:rPr>
        <w:t xml:space="preserve"> </w:t>
      </w:r>
      <w:del w:id="1311" w:author="Jemma" w:date="2024-11-13T20:07:00Z" w16du:dateUtc="2024-11-13T19:07:00Z">
        <w:r w:rsidRPr="00E16EED" w:rsidDel="00DE0123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1312" w:author="Jemma" w:date="2024-11-13T20:07:00Z" w16du:dateUtc="2024-11-13T19:07:00Z">
        <w:r w:rsidR="00DE0123">
          <w:rPr>
            <w:rFonts w:asciiTheme="majorBidi" w:hAnsiTheme="majorBidi" w:cstheme="majorBidi"/>
            <w:sz w:val="28"/>
            <w:szCs w:val="28"/>
          </w:rPr>
          <w:t>a</w:t>
        </w:r>
      </w:ins>
      <w:r w:rsidRPr="00E16EED">
        <w:rPr>
          <w:rFonts w:asciiTheme="majorBidi" w:hAnsiTheme="majorBidi" w:cstheme="majorBidi"/>
          <w:sz w:val="28"/>
          <w:szCs w:val="28"/>
        </w:rPr>
        <w:t xml:space="preserve"> respondent </w:t>
      </w:r>
      <w:del w:id="1313" w:author="Jemma" w:date="2024-11-13T20:02:00Z" w16du:dateUtc="2024-11-13T19:02:00Z">
        <w:r w:rsidRPr="00E16EED" w:rsidDel="00DE0123">
          <w:rPr>
            <w:rFonts w:asciiTheme="majorBidi" w:hAnsiTheme="majorBidi" w:cstheme="majorBidi"/>
            <w:sz w:val="28"/>
            <w:szCs w:val="28"/>
          </w:rPr>
          <w:delText>to have</w:delText>
        </w:r>
      </w:del>
      <w:ins w:id="1314" w:author="Jemma" w:date="2024-11-13T20:07:00Z" w16du:dateUtc="2024-11-13T19:07:00Z">
        <w:r w:rsidR="00DE0123">
          <w:rPr>
            <w:rFonts w:asciiTheme="majorBidi" w:hAnsiTheme="majorBidi" w:cstheme="majorBidi"/>
            <w:sz w:val="28"/>
            <w:szCs w:val="28"/>
          </w:rPr>
          <w:t xml:space="preserve">who gives this answer has </w:t>
        </w:r>
      </w:ins>
      <w:del w:id="1315" w:author="Jemma" w:date="2024-11-13T20:02:00Z" w16du:dateUtc="2024-11-13T19:02:00Z">
        <w:r w:rsidRPr="00E16EED" w:rsidDel="00DE0123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Pr="00E16EED">
        <w:rPr>
          <w:rFonts w:asciiTheme="majorBidi" w:hAnsiTheme="majorBidi" w:cstheme="majorBidi"/>
          <w:sz w:val="28"/>
          <w:szCs w:val="28"/>
        </w:rPr>
        <w:t xml:space="preserve">understood the question, the answer, and the process </w:t>
      </w:r>
      <w:del w:id="1316" w:author="Jemma" w:date="2024-11-13T20:03:00Z" w16du:dateUtc="2024-11-13T19:03:00Z">
        <w:r w:rsidRPr="00E16EED" w:rsidDel="00DE0123">
          <w:rPr>
            <w:rFonts w:asciiTheme="majorBidi" w:hAnsiTheme="majorBidi" w:cstheme="majorBidi"/>
            <w:sz w:val="28"/>
            <w:szCs w:val="28"/>
          </w:rPr>
          <w:delText>by which he arrived at</w:delText>
        </w:r>
      </w:del>
      <w:ins w:id="1317" w:author="Jemma" w:date="2024-11-13T20:03:00Z" w16du:dateUtc="2024-11-13T19:03:00Z">
        <w:r w:rsidR="00DE0123">
          <w:rPr>
            <w:rFonts w:asciiTheme="majorBidi" w:hAnsiTheme="majorBidi" w:cstheme="majorBidi"/>
            <w:sz w:val="28"/>
            <w:szCs w:val="28"/>
          </w:rPr>
          <w:t xml:space="preserve">that led to </w:t>
        </w:r>
      </w:ins>
      <w:ins w:id="1318" w:author="Jemma" w:date="2024-11-13T20:07:00Z" w16du:dateUtc="2024-11-13T19:07:00Z">
        <w:r w:rsidR="00DE0123">
          <w:rPr>
            <w:rFonts w:asciiTheme="majorBidi" w:hAnsiTheme="majorBidi" w:cstheme="majorBidi"/>
            <w:sz w:val="28"/>
            <w:szCs w:val="28"/>
          </w:rPr>
          <w:t>it</w:t>
        </w:r>
      </w:ins>
      <w:del w:id="1319" w:author="Jemma" w:date="2024-11-13T20:03:00Z" w16du:dateUtc="2024-11-13T19:03:00Z">
        <w:r w:rsidRPr="00E16EED" w:rsidDel="00DE0123">
          <w:rPr>
            <w:rFonts w:asciiTheme="majorBidi" w:hAnsiTheme="majorBidi" w:cstheme="majorBidi"/>
            <w:sz w:val="28"/>
            <w:szCs w:val="28"/>
          </w:rPr>
          <w:delText xml:space="preserve"> the current</w:delText>
        </w:r>
      </w:del>
      <w:del w:id="1320" w:author="Jemma" w:date="2024-11-13T20:07:00Z" w16du:dateUtc="2024-11-13T19:07:00Z">
        <w:r w:rsidRPr="00E16EED" w:rsidDel="00DE0123">
          <w:rPr>
            <w:rFonts w:asciiTheme="majorBidi" w:hAnsiTheme="majorBidi" w:cstheme="majorBidi"/>
            <w:sz w:val="28"/>
            <w:szCs w:val="28"/>
          </w:rPr>
          <w:delText xml:space="preserve"> answer</w:delText>
        </w:r>
      </w:del>
      <w:r w:rsidRPr="00E16EED">
        <w:rPr>
          <w:rFonts w:asciiTheme="majorBidi" w:hAnsiTheme="majorBidi" w:cstheme="majorBidi"/>
          <w:sz w:val="28"/>
          <w:szCs w:val="28"/>
        </w:rPr>
        <w:t>.</w:t>
      </w:r>
    </w:p>
    <w:p w14:paraId="7C153A4C" w14:textId="48C2540C" w:rsidR="00873701" w:rsidRPr="00E16EED" w:rsidRDefault="00873701" w:rsidP="00330197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16EED">
        <w:rPr>
          <w:rFonts w:asciiTheme="majorBidi" w:hAnsiTheme="majorBidi" w:cstheme="majorBidi"/>
          <w:i/>
          <w:iCs/>
          <w:sz w:val="28"/>
          <w:szCs w:val="28"/>
        </w:rPr>
        <w:t>Physics</w:t>
      </w:r>
      <w:r w:rsidRPr="00E16EED">
        <w:rPr>
          <w:rFonts w:asciiTheme="majorBidi" w:hAnsiTheme="majorBidi" w:cstheme="majorBidi"/>
          <w:sz w:val="28"/>
          <w:szCs w:val="28"/>
        </w:rPr>
        <w:t xml:space="preserve">: </w:t>
      </w:r>
      <w:r w:rsidR="00330197">
        <w:rPr>
          <w:rFonts w:asciiTheme="majorBidi" w:hAnsiTheme="majorBidi" w:cstheme="majorBidi"/>
          <w:sz w:val="28"/>
          <w:szCs w:val="28"/>
        </w:rPr>
        <w:t xml:space="preserve">Consider </w:t>
      </w:r>
      <w:r w:rsidR="00330197" w:rsidRPr="00E16EED">
        <w:rPr>
          <w:rFonts w:asciiTheme="majorBidi" w:hAnsiTheme="majorBidi" w:cstheme="majorBidi"/>
          <w:sz w:val="28"/>
          <w:szCs w:val="28"/>
        </w:rPr>
        <w:t>the question</w:t>
      </w:r>
      <w:del w:id="1321" w:author="Jemma" w:date="2024-11-13T20:03:00Z" w16du:dateUtc="2024-11-13T19:03:00Z">
        <w:r w:rsidR="00330197" w:rsidDel="00DE0123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330197" w:rsidRPr="00E16EED">
        <w:rPr>
          <w:rFonts w:asciiTheme="majorBidi" w:hAnsiTheme="majorBidi" w:cstheme="majorBidi"/>
          <w:sz w:val="28"/>
          <w:szCs w:val="28"/>
        </w:rPr>
        <w:t xml:space="preserve"> </w:t>
      </w:r>
      <w:r w:rsidRPr="00E16EED">
        <w:rPr>
          <w:rFonts w:asciiTheme="majorBidi" w:hAnsiTheme="majorBidi" w:cstheme="majorBidi"/>
          <w:sz w:val="28"/>
          <w:szCs w:val="28"/>
        </w:rPr>
        <w:t>“</w:t>
      </w:r>
      <w:del w:id="1322" w:author="Jemma" w:date="2024-11-13T11:58:00Z" w16du:dateUtc="2024-11-13T10:58:00Z">
        <w:r w:rsidRPr="00E16EED" w:rsidDel="005728A3">
          <w:rPr>
            <w:rFonts w:asciiTheme="majorBidi" w:hAnsiTheme="majorBidi" w:cstheme="majorBidi"/>
            <w:sz w:val="28"/>
            <w:szCs w:val="28"/>
          </w:rPr>
          <w:delText>w</w:delText>
        </w:r>
      </w:del>
      <w:ins w:id="1323" w:author="Jemma" w:date="2024-11-13T11:58:00Z" w16du:dateUtc="2024-11-13T10:58:00Z">
        <w:r w:rsidR="005728A3">
          <w:rPr>
            <w:rFonts w:asciiTheme="majorBidi" w:hAnsiTheme="majorBidi" w:cstheme="majorBidi"/>
            <w:sz w:val="28"/>
            <w:szCs w:val="28"/>
          </w:rPr>
          <w:t>W</w:t>
        </w:r>
      </w:ins>
      <w:r w:rsidRPr="00E16EED">
        <w:rPr>
          <w:rFonts w:asciiTheme="majorBidi" w:hAnsiTheme="majorBidi" w:cstheme="majorBidi"/>
          <w:sz w:val="28"/>
          <w:szCs w:val="28"/>
        </w:rPr>
        <w:t>hat is the</w:t>
      </w:r>
      <w:ins w:id="1324" w:author="Jemma" w:date="2024-11-13T20:03:00Z" w16du:dateUtc="2024-11-13T19:03:00Z">
        <w:r w:rsidR="00DE0123">
          <w:rPr>
            <w:rFonts w:asciiTheme="majorBidi" w:hAnsiTheme="majorBidi" w:cstheme="majorBidi"/>
            <w:sz w:val="28"/>
            <w:szCs w:val="28"/>
          </w:rPr>
          <w:t xml:space="preserve"> vertical</w:t>
        </w:r>
      </w:ins>
      <w:r w:rsidRPr="00E16EED">
        <w:rPr>
          <w:rFonts w:asciiTheme="majorBidi" w:hAnsiTheme="majorBidi" w:cstheme="majorBidi"/>
          <w:sz w:val="28"/>
          <w:szCs w:val="28"/>
        </w:rPr>
        <w:t xml:space="preserve"> distance </w:t>
      </w:r>
      <w:del w:id="1325" w:author="Jemma" w:date="2024-11-13T20:04:00Z" w16du:dateUtc="2024-11-13T19:04:00Z">
        <w:r w:rsidRPr="00E16EED" w:rsidDel="00DE0123">
          <w:rPr>
            <w:rFonts w:asciiTheme="majorBidi" w:hAnsiTheme="majorBidi" w:cstheme="majorBidi"/>
            <w:sz w:val="28"/>
            <w:szCs w:val="28"/>
          </w:rPr>
          <w:delText>that a body in</w:delText>
        </w:r>
      </w:del>
      <w:ins w:id="1326" w:author="Jemma" w:date="2024-11-13T20:04:00Z" w16du:dateUtc="2024-11-13T19:04:00Z">
        <w:r w:rsidR="00DE0123">
          <w:rPr>
            <w:rFonts w:asciiTheme="majorBidi" w:hAnsiTheme="majorBidi" w:cstheme="majorBidi"/>
            <w:sz w:val="28"/>
            <w:szCs w:val="28"/>
          </w:rPr>
          <w:t>traveled by a</w:t>
        </w:r>
      </w:ins>
      <w:r w:rsidRPr="00E16EED">
        <w:rPr>
          <w:rFonts w:asciiTheme="majorBidi" w:hAnsiTheme="majorBidi" w:cstheme="majorBidi"/>
          <w:sz w:val="28"/>
          <w:szCs w:val="28"/>
        </w:rPr>
        <w:t xml:space="preserve"> free</w:t>
      </w:r>
      <w:ins w:id="1327" w:author="Jemma" w:date="2024-11-16T12:45:00Z" w16du:dateUtc="2024-11-16T11:45:00Z">
        <w:r w:rsidR="00D0087C">
          <w:rPr>
            <w:rFonts w:asciiTheme="majorBidi" w:hAnsiTheme="majorBidi" w:cstheme="majorBidi"/>
            <w:sz w:val="28"/>
            <w:szCs w:val="28"/>
          </w:rPr>
          <w:t>-</w:t>
        </w:r>
      </w:ins>
      <w:del w:id="1328" w:author="Jemma" w:date="2024-11-16T12:45:00Z" w16du:dateUtc="2024-11-16T11:45:00Z">
        <w:r w:rsidRPr="00E16EED" w:rsidDel="00D0087C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Pr="00E16EED">
        <w:rPr>
          <w:rFonts w:asciiTheme="majorBidi" w:hAnsiTheme="majorBidi" w:cstheme="majorBidi"/>
          <w:sz w:val="28"/>
          <w:szCs w:val="28"/>
        </w:rPr>
        <w:t>fall</w:t>
      </w:r>
      <w:ins w:id="1329" w:author="Jemma" w:date="2024-11-13T20:04:00Z" w16du:dateUtc="2024-11-13T19:04:00Z">
        <w:r w:rsidR="00DE0123">
          <w:rPr>
            <w:rFonts w:asciiTheme="majorBidi" w:hAnsiTheme="majorBidi" w:cstheme="majorBidi"/>
            <w:sz w:val="28"/>
            <w:szCs w:val="28"/>
          </w:rPr>
          <w:t>ing body</w:t>
        </w:r>
      </w:ins>
      <w:del w:id="1330" w:author="Jemma" w:date="2024-11-13T20:04:00Z" w16du:dateUtc="2024-11-13T19:04:00Z">
        <w:r w:rsidRPr="00E16EED" w:rsidDel="00DE0123">
          <w:rPr>
            <w:rFonts w:asciiTheme="majorBidi" w:hAnsiTheme="majorBidi" w:cstheme="majorBidi"/>
            <w:sz w:val="28"/>
            <w:szCs w:val="28"/>
          </w:rPr>
          <w:delText xml:space="preserve"> will travel</w:delText>
        </w:r>
      </w:del>
      <w:r w:rsidRPr="00E16EED">
        <w:rPr>
          <w:rFonts w:asciiTheme="majorBidi" w:hAnsiTheme="majorBidi" w:cstheme="majorBidi"/>
          <w:sz w:val="28"/>
          <w:szCs w:val="28"/>
        </w:rPr>
        <w:t xml:space="preserve"> in the first second</w:t>
      </w:r>
      <w:ins w:id="1331" w:author="Jemma" w:date="2024-11-13T11:58:00Z" w16du:dateUtc="2024-11-13T10:58:00Z">
        <w:r w:rsidR="005728A3">
          <w:rPr>
            <w:rFonts w:asciiTheme="majorBidi" w:hAnsiTheme="majorBidi" w:cstheme="majorBidi"/>
            <w:sz w:val="28"/>
            <w:szCs w:val="28"/>
          </w:rPr>
          <w:t>?</w:t>
        </w:r>
      </w:ins>
      <w:r w:rsidRPr="00E16EED">
        <w:rPr>
          <w:rFonts w:asciiTheme="majorBidi" w:hAnsiTheme="majorBidi" w:cstheme="majorBidi"/>
          <w:sz w:val="28"/>
          <w:szCs w:val="28"/>
        </w:rPr>
        <w:t>”</w:t>
      </w:r>
      <w:del w:id="1332" w:author="Jemma" w:date="2024-11-13T20:08:00Z" w16du:dateUtc="2024-11-13T19:08:00Z">
        <w:r w:rsidRPr="00E16EED" w:rsidDel="00DE0123">
          <w:rPr>
            <w:rFonts w:asciiTheme="majorBidi" w:hAnsiTheme="majorBidi" w:cstheme="majorBidi"/>
            <w:sz w:val="28"/>
            <w:szCs w:val="28"/>
          </w:rPr>
          <w:delText xml:space="preserve"> and</w:delText>
        </w:r>
      </w:del>
      <w:r w:rsidRPr="00E16EED">
        <w:rPr>
          <w:rFonts w:asciiTheme="majorBidi" w:hAnsiTheme="majorBidi" w:cstheme="majorBidi"/>
          <w:sz w:val="28"/>
          <w:szCs w:val="28"/>
        </w:rPr>
        <w:t xml:space="preserve"> </w:t>
      </w:r>
      <w:del w:id="1333" w:author="Jemma" w:date="2024-11-13T20:08:00Z" w16du:dateUtc="2024-11-13T19:08:00Z">
        <w:r w:rsidRPr="00E16EED" w:rsidDel="00DE0123">
          <w:rPr>
            <w:rFonts w:asciiTheme="majorBidi" w:hAnsiTheme="majorBidi" w:cstheme="majorBidi"/>
            <w:sz w:val="28"/>
            <w:szCs w:val="28"/>
          </w:rPr>
          <w:delText>t</w:delText>
        </w:r>
      </w:del>
      <w:ins w:id="1334" w:author="Jemma" w:date="2024-11-13T20:08:00Z" w16du:dateUtc="2024-11-13T19:08:00Z">
        <w:r w:rsidR="00DE0123">
          <w:rPr>
            <w:rFonts w:asciiTheme="majorBidi" w:hAnsiTheme="majorBidi" w:cstheme="majorBidi"/>
            <w:sz w:val="28"/>
            <w:szCs w:val="28"/>
          </w:rPr>
          <w:t>T</w:t>
        </w:r>
      </w:ins>
      <w:r w:rsidRPr="00E16EED">
        <w:rPr>
          <w:rFonts w:asciiTheme="majorBidi" w:hAnsiTheme="majorBidi" w:cstheme="majorBidi"/>
          <w:sz w:val="28"/>
          <w:szCs w:val="28"/>
        </w:rPr>
        <w:t xml:space="preserve">he answer, </w:t>
      </w:r>
      <w:del w:id="1335" w:author="Jemma" w:date="2024-11-13T20:04:00Z" w16du:dateUtc="2024-11-13T19:04:00Z">
        <w:r w:rsidRPr="00E16EED" w:rsidDel="00DE0123">
          <w:rPr>
            <w:rFonts w:asciiTheme="majorBidi" w:hAnsiTheme="majorBidi" w:cstheme="majorBidi"/>
            <w:sz w:val="28"/>
            <w:szCs w:val="28"/>
          </w:rPr>
          <w:delText xml:space="preserve">after calculation, </w:delText>
        </w:r>
        <w:r w:rsidR="00330197" w:rsidDel="00DE0123">
          <w:rPr>
            <w:rFonts w:asciiTheme="majorBidi" w:hAnsiTheme="majorBidi" w:cstheme="majorBidi"/>
            <w:sz w:val="28"/>
            <w:szCs w:val="28"/>
          </w:rPr>
          <w:delText>that</w:delText>
        </w:r>
        <w:r w:rsidRPr="00E16EED" w:rsidDel="00DE0123">
          <w:rPr>
            <w:rFonts w:asciiTheme="majorBidi" w:hAnsiTheme="majorBidi" w:cstheme="majorBidi"/>
            <w:sz w:val="28"/>
            <w:szCs w:val="28"/>
          </w:rPr>
          <w:delText xml:space="preserve"> the body will</w:delText>
        </w:r>
      </w:del>
      <w:del w:id="1336" w:author="Jemma" w:date="2024-11-13T20:08:00Z" w16du:dateUtc="2024-11-13T19:08:00Z">
        <w:r w:rsidRPr="00E16EED" w:rsidDel="00DE0123">
          <w:rPr>
            <w:rFonts w:asciiTheme="majorBidi" w:hAnsiTheme="majorBidi" w:cstheme="majorBidi"/>
            <w:sz w:val="28"/>
            <w:szCs w:val="28"/>
          </w:rPr>
          <w:delText xml:space="preserve"> fall </w:delText>
        </w:r>
      </w:del>
      <w:r w:rsidRPr="00E16EED">
        <w:rPr>
          <w:rFonts w:asciiTheme="majorBidi" w:hAnsiTheme="majorBidi" w:cstheme="majorBidi"/>
          <w:sz w:val="28"/>
          <w:szCs w:val="28"/>
        </w:rPr>
        <w:t>4.91 meters</w:t>
      </w:r>
      <w:ins w:id="1337" w:author="Jemma" w:date="2024-11-13T20:08:00Z" w16du:dateUtc="2024-11-13T19:08:00Z">
        <w:r w:rsidR="00DE0123">
          <w:rPr>
            <w:rFonts w:asciiTheme="majorBidi" w:hAnsiTheme="majorBidi" w:cstheme="majorBidi"/>
            <w:sz w:val="28"/>
            <w:szCs w:val="28"/>
          </w:rPr>
          <w:t>,</w:t>
        </w:r>
      </w:ins>
      <w:r w:rsidRPr="00E16EED">
        <w:rPr>
          <w:rFonts w:asciiTheme="majorBidi" w:hAnsiTheme="majorBidi" w:cstheme="majorBidi"/>
          <w:sz w:val="28"/>
          <w:szCs w:val="28"/>
        </w:rPr>
        <w:t xml:space="preserve"> </w:t>
      </w:r>
      <w:del w:id="1338" w:author="Jemma" w:date="2024-11-13T20:08:00Z" w16du:dateUtc="2024-11-13T19:08:00Z">
        <w:r w:rsidRPr="00E16EED" w:rsidDel="00DE0123">
          <w:rPr>
            <w:rFonts w:asciiTheme="majorBidi" w:hAnsiTheme="majorBidi" w:cstheme="majorBidi"/>
            <w:sz w:val="28"/>
            <w:szCs w:val="28"/>
          </w:rPr>
          <w:delText>in the first second</w:delText>
        </w:r>
        <w:r w:rsidR="00330197" w:rsidDel="00DE0123">
          <w:rPr>
            <w:rFonts w:asciiTheme="majorBidi" w:hAnsiTheme="majorBidi" w:cstheme="majorBidi"/>
            <w:sz w:val="28"/>
            <w:szCs w:val="28"/>
          </w:rPr>
          <w:delText xml:space="preserve">. Since the answer </w:delText>
        </w:r>
      </w:del>
      <w:r w:rsidR="00330197">
        <w:rPr>
          <w:rFonts w:asciiTheme="majorBidi" w:hAnsiTheme="majorBidi" w:cstheme="majorBidi"/>
          <w:sz w:val="28"/>
          <w:szCs w:val="28"/>
        </w:rPr>
        <w:t xml:space="preserve">is </w:t>
      </w:r>
      <w:del w:id="1339" w:author="Jemma" w:date="2024-11-13T20:08:00Z" w16du:dateUtc="2024-11-13T19:08:00Z">
        <w:r w:rsidRPr="00E16EED" w:rsidDel="00DE0123">
          <w:rPr>
            <w:rFonts w:asciiTheme="majorBidi" w:hAnsiTheme="majorBidi" w:cstheme="majorBidi"/>
            <w:sz w:val="28"/>
            <w:szCs w:val="28"/>
          </w:rPr>
          <w:delText xml:space="preserve">a result </w:delText>
        </w:r>
      </w:del>
      <w:r w:rsidRPr="00E16EED">
        <w:rPr>
          <w:rFonts w:asciiTheme="majorBidi" w:hAnsiTheme="majorBidi" w:cstheme="majorBidi"/>
          <w:sz w:val="28"/>
          <w:szCs w:val="28"/>
        </w:rPr>
        <w:t>obtained by applying Galileo</w:t>
      </w:r>
      <w:del w:id="1340" w:author="Jemma" w:date="2024-11-13T11:58:00Z" w16du:dateUtc="2024-11-13T10:58:00Z">
        <w:r w:rsidRPr="00E16EED" w:rsidDel="005728A3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1341" w:author="Jemma" w:date="2024-11-13T11:58:00Z" w16du:dateUtc="2024-11-13T10:58:00Z">
        <w:r w:rsidR="005728A3">
          <w:rPr>
            <w:rFonts w:asciiTheme="majorBidi" w:hAnsiTheme="majorBidi" w:cstheme="majorBidi"/>
            <w:sz w:val="28"/>
            <w:szCs w:val="28"/>
          </w:rPr>
          <w:t>’</w:t>
        </w:r>
      </w:ins>
      <w:r w:rsidRPr="00E16EED">
        <w:rPr>
          <w:rFonts w:asciiTheme="majorBidi" w:hAnsiTheme="majorBidi" w:cstheme="majorBidi"/>
          <w:sz w:val="28"/>
          <w:szCs w:val="28"/>
        </w:rPr>
        <w:t xml:space="preserve">s law of </w:t>
      </w:r>
      <w:ins w:id="1342" w:author="Jemma" w:date="2024-11-13T11:59:00Z" w16du:dateUtc="2024-11-13T10:59:00Z">
        <w:r w:rsidR="005728A3">
          <w:rPr>
            <w:rFonts w:asciiTheme="majorBidi" w:hAnsiTheme="majorBidi" w:cstheme="majorBidi"/>
            <w:sz w:val="28"/>
            <w:szCs w:val="28"/>
          </w:rPr>
          <w:t>falling</w:t>
        </w:r>
      </w:ins>
      <w:del w:id="1343" w:author="Jemma" w:date="2024-11-13T11:59:00Z" w16du:dateUtc="2024-11-13T10:59:00Z">
        <w:r w:rsidRPr="00E16EED" w:rsidDel="005728A3">
          <w:rPr>
            <w:rFonts w:asciiTheme="majorBidi" w:hAnsiTheme="majorBidi" w:cstheme="majorBidi"/>
            <w:sz w:val="28"/>
            <w:szCs w:val="28"/>
          </w:rPr>
          <w:delText>free fall for</w:delText>
        </w:r>
      </w:del>
      <w:r w:rsidRPr="00E16EED">
        <w:rPr>
          <w:rFonts w:asciiTheme="majorBidi" w:hAnsiTheme="majorBidi" w:cstheme="majorBidi"/>
          <w:sz w:val="28"/>
          <w:szCs w:val="28"/>
        </w:rPr>
        <w:t xml:space="preserve"> bodies based on the concepts of gravity and acceleration</w:t>
      </w:r>
      <w:del w:id="1344" w:author="Jemma" w:date="2024-11-13T20:09:00Z" w16du:dateUtc="2024-11-13T19:09:00Z">
        <w:r w:rsidRPr="00E16EED" w:rsidDel="00DE0123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1345" w:author="Jemma" w:date="2024-11-13T20:09:00Z" w16du:dateUtc="2024-11-13T19:09:00Z">
        <w:r w:rsidR="00DE0123">
          <w:rPr>
            <w:rFonts w:asciiTheme="majorBidi" w:hAnsiTheme="majorBidi" w:cstheme="majorBidi"/>
            <w:sz w:val="28"/>
            <w:szCs w:val="28"/>
          </w:rPr>
          <w:t>.</w:t>
        </w:r>
      </w:ins>
      <w:r w:rsidRPr="00E16EED">
        <w:rPr>
          <w:rFonts w:asciiTheme="majorBidi" w:hAnsiTheme="majorBidi" w:cstheme="majorBidi"/>
          <w:sz w:val="28"/>
          <w:szCs w:val="28"/>
        </w:rPr>
        <w:t xml:space="preserve"> </w:t>
      </w:r>
      <w:del w:id="1346" w:author="Jemma" w:date="2024-11-13T11:59:00Z" w16du:dateUtc="2024-11-13T10:59:00Z">
        <w:r w:rsidRPr="00E16EED" w:rsidDel="005728A3">
          <w:rPr>
            <w:rFonts w:asciiTheme="majorBidi" w:hAnsiTheme="majorBidi" w:cstheme="majorBidi"/>
            <w:sz w:val="28"/>
            <w:szCs w:val="28"/>
          </w:rPr>
          <w:delText xml:space="preserve">then </w:delText>
        </w:r>
      </w:del>
      <w:del w:id="1347" w:author="Jemma" w:date="2024-11-13T20:09:00Z" w16du:dateUtc="2024-11-13T19:09:00Z">
        <w:r w:rsidRPr="00E16EED" w:rsidDel="00DE0123">
          <w:rPr>
            <w:rFonts w:asciiTheme="majorBidi" w:hAnsiTheme="majorBidi" w:cstheme="majorBidi"/>
            <w:sz w:val="28"/>
            <w:szCs w:val="28"/>
          </w:rPr>
          <w:delText>w</w:delText>
        </w:r>
      </w:del>
      <w:ins w:id="1348" w:author="Jemma" w:date="2024-11-13T20:09:00Z" w16du:dateUtc="2024-11-13T19:09:00Z">
        <w:r w:rsidR="00DE0123">
          <w:rPr>
            <w:rFonts w:asciiTheme="majorBidi" w:hAnsiTheme="majorBidi" w:cstheme="majorBidi"/>
            <w:sz w:val="28"/>
            <w:szCs w:val="28"/>
          </w:rPr>
          <w:t>W</w:t>
        </w:r>
      </w:ins>
      <w:r w:rsidRPr="00E16EED">
        <w:rPr>
          <w:rFonts w:asciiTheme="majorBidi" w:hAnsiTheme="majorBidi" w:cstheme="majorBidi"/>
          <w:sz w:val="28"/>
          <w:szCs w:val="28"/>
        </w:rPr>
        <w:t xml:space="preserve">e </w:t>
      </w:r>
      <w:del w:id="1349" w:author="Jemma" w:date="2024-11-13T20:09:00Z" w16du:dateUtc="2024-11-13T19:09:00Z">
        <w:r w:rsidRPr="00E16EED" w:rsidDel="00DE0123">
          <w:rPr>
            <w:rFonts w:asciiTheme="majorBidi" w:hAnsiTheme="majorBidi" w:cstheme="majorBidi"/>
            <w:sz w:val="28"/>
            <w:szCs w:val="28"/>
          </w:rPr>
          <w:delText>consider</w:delText>
        </w:r>
      </w:del>
      <w:ins w:id="1350" w:author="Jemma" w:date="2024-11-13T20:09:00Z" w16du:dateUtc="2024-11-13T19:09:00Z">
        <w:r w:rsidR="00DE0123">
          <w:rPr>
            <w:rFonts w:asciiTheme="majorBidi" w:hAnsiTheme="majorBidi" w:cstheme="majorBidi"/>
            <w:sz w:val="28"/>
            <w:szCs w:val="28"/>
          </w:rPr>
          <w:t>may assume that a</w:t>
        </w:r>
      </w:ins>
      <w:del w:id="1351" w:author="Jemma" w:date="2024-11-13T20:09:00Z" w16du:dateUtc="2024-11-13T19:09:00Z">
        <w:r w:rsidRPr="00E16EED" w:rsidDel="00DE0123">
          <w:rPr>
            <w:rFonts w:asciiTheme="majorBidi" w:hAnsiTheme="majorBidi" w:cstheme="majorBidi"/>
            <w:sz w:val="28"/>
            <w:szCs w:val="28"/>
          </w:rPr>
          <w:delText xml:space="preserve"> the</w:delText>
        </w:r>
      </w:del>
      <w:r w:rsidRPr="00E16EED">
        <w:rPr>
          <w:rFonts w:asciiTheme="majorBidi" w:hAnsiTheme="majorBidi" w:cstheme="majorBidi"/>
          <w:sz w:val="28"/>
          <w:szCs w:val="28"/>
        </w:rPr>
        <w:t xml:space="preserve"> respondent </w:t>
      </w:r>
      <w:del w:id="1352" w:author="Jemma" w:date="2024-11-13T20:09:00Z" w16du:dateUtc="2024-11-13T19:09:00Z">
        <w:r w:rsidRPr="00E16EED" w:rsidDel="00DE0123">
          <w:rPr>
            <w:rFonts w:asciiTheme="majorBidi" w:hAnsiTheme="majorBidi" w:cstheme="majorBidi"/>
            <w:sz w:val="28"/>
            <w:szCs w:val="28"/>
          </w:rPr>
          <w:delText>to have</w:delText>
        </w:r>
      </w:del>
      <w:ins w:id="1353" w:author="Jemma" w:date="2024-11-13T20:09:00Z" w16du:dateUtc="2024-11-13T19:09:00Z">
        <w:r w:rsidR="00DE0123">
          <w:rPr>
            <w:rFonts w:asciiTheme="majorBidi" w:hAnsiTheme="majorBidi" w:cstheme="majorBidi"/>
            <w:sz w:val="28"/>
            <w:szCs w:val="28"/>
          </w:rPr>
          <w:t>who gives this answer has</w:t>
        </w:r>
      </w:ins>
      <w:r w:rsidRPr="00E16EED">
        <w:rPr>
          <w:rFonts w:asciiTheme="majorBidi" w:hAnsiTheme="majorBidi" w:cstheme="majorBidi"/>
          <w:sz w:val="28"/>
          <w:szCs w:val="28"/>
        </w:rPr>
        <w:t xml:space="preserve"> understood the question, the answer</w:t>
      </w:r>
      <w:ins w:id="1354" w:author="Jemma" w:date="2024-11-16T12:45:00Z" w16du:dateUtc="2024-11-16T11:45:00Z">
        <w:r w:rsidR="00D0087C">
          <w:rPr>
            <w:rFonts w:asciiTheme="majorBidi" w:hAnsiTheme="majorBidi" w:cstheme="majorBidi"/>
            <w:sz w:val="28"/>
            <w:szCs w:val="28"/>
          </w:rPr>
          <w:t>,</w:t>
        </w:r>
      </w:ins>
      <w:r w:rsidRPr="00E16EED">
        <w:rPr>
          <w:rFonts w:asciiTheme="majorBidi" w:hAnsiTheme="majorBidi" w:cstheme="majorBidi"/>
          <w:sz w:val="28"/>
          <w:szCs w:val="28"/>
        </w:rPr>
        <w:t xml:space="preserve"> and the theoretical process required to reach </w:t>
      </w:r>
      <w:del w:id="1355" w:author="Jemma" w:date="2024-11-13T20:09:00Z" w16du:dateUtc="2024-11-13T19:09:00Z">
        <w:r w:rsidRPr="00E16EED" w:rsidDel="00DE0123">
          <w:rPr>
            <w:rFonts w:asciiTheme="majorBidi" w:hAnsiTheme="majorBidi" w:cstheme="majorBidi"/>
            <w:sz w:val="28"/>
            <w:szCs w:val="28"/>
          </w:rPr>
          <w:delText>the given answer</w:delText>
        </w:r>
      </w:del>
      <w:ins w:id="1356" w:author="Jemma" w:date="2024-11-13T20:09:00Z" w16du:dateUtc="2024-11-13T19:09:00Z">
        <w:r w:rsidR="00DE0123">
          <w:rPr>
            <w:rFonts w:asciiTheme="majorBidi" w:hAnsiTheme="majorBidi" w:cstheme="majorBidi"/>
            <w:sz w:val="28"/>
            <w:szCs w:val="28"/>
          </w:rPr>
          <w:t>it</w:t>
        </w:r>
      </w:ins>
      <w:r w:rsidRPr="00E16EED">
        <w:rPr>
          <w:rFonts w:asciiTheme="majorBidi" w:hAnsiTheme="majorBidi" w:cstheme="majorBidi"/>
          <w:sz w:val="28"/>
          <w:szCs w:val="28"/>
        </w:rPr>
        <w:t>.</w:t>
      </w:r>
      <w:del w:id="1357" w:author="Jemma" w:date="2024-11-16T12:46:00Z" w16du:dateUtc="2024-11-16T11:46:00Z">
        <w:r w:rsidRPr="00E16EED" w:rsidDel="00D92929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556A6002" w14:textId="533E59A2" w:rsidR="00873701" w:rsidRPr="00E16EED" w:rsidRDefault="00873701" w:rsidP="00D86C22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16EED">
        <w:rPr>
          <w:rFonts w:asciiTheme="majorBidi" w:hAnsiTheme="majorBidi" w:cstheme="majorBidi"/>
          <w:i/>
          <w:iCs/>
          <w:sz w:val="28"/>
          <w:szCs w:val="28"/>
        </w:rPr>
        <w:lastRenderedPageBreak/>
        <w:t>Transportation:</w:t>
      </w:r>
      <w:r w:rsidRPr="00E16EE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6E55C4">
        <w:rPr>
          <w:rFonts w:asciiTheme="majorBidi" w:hAnsiTheme="majorBidi" w:cstheme="majorBidi"/>
          <w:sz w:val="28"/>
          <w:szCs w:val="28"/>
        </w:rPr>
        <w:t xml:space="preserve">Consider </w:t>
      </w:r>
      <w:r w:rsidR="006E55C4" w:rsidRPr="00E16EED">
        <w:rPr>
          <w:rFonts w:asciiTheme="majorBidi" w:hAnsiTheme="majorBidi" w:cstheme="majorBidi"/>
          <w:sz w:val="28"/>
          <w:szCs w:val="28"/>
        </w:rPr>
        <w:t>the question</w:t>
      </w:r>
      <w:del w:id="1358" w:author="Jemma" w:date="2024-11-13T20:10:00Z" w16du:dateUtc="2024-11-13T19:10:00Z">
        <w:r w:rsidRPr="00E16EED" w:rsidDel="009D777D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E16EED">
        <w:rPr>
          <w:rFonts w:asciiTheme="majorBidi" w:hAnsiTheme="majorBidi" w:cstheme="majorBidi"/>
          <w:sz w:val="28"/>
          <w:szCs w:val="28"/>
        </w:rPr>
        <w:t xml:space="preserve"> “</w:t>
      </w:r>
      <w:del w:id="1359" w:author="Jemma" w:date="2024-11-13T20:10:00Z" w16du:dateUtc="2024-11-13T19:10:00Z">
        <w:r w:rsidRPr="00E16EED" w:rsidDel="009D777D">
          <w:rPr>
            <w:rFonts w:asciiTheme="majorBidi" w:hAnsiTheme="majorBidi" w:cstheme="majorBidi"/>
            <w:sz w:val="28"/>
            <w:szCs w:val="28"/>
          </w:rPr>
          <w:delText>w</w:delText>
        </w:r>
      </w:del>
      <w:ins w:id="1360" w:author="Jemma" w:date="2024-11-13T20:10:00Z" w16du:dateUtc="2024-11-13T19:10:00Z">
        <w:r w:rsidR="009D777D">
          <w:rPr>
            <w:rFonts w:asciiTheme="majorBidi" w:hAnsiTheme="majorBidi" w:cstheme="majorBidi"/>
            <w:sz w:val="28"/>
            <w:szCs w:val="28"/>
          </w:rPr>
          <w:t>W</w:t>
        </w:r>
      </w:ins>
      <w:r w:rsidRPr="00E16EED">
        <w:rPr>
          <w:rFonts w:asciiTheme="majorBidi" w:hAnsiTheme="majorBidi" w:cstheme="majorBidi"/>
          <w:sz w:val="28"/>
          <w:szCs w:val="28"/>
        </w:rPr>
        <w:t>hy did David stop his car when he reached the junction and the traffic lights changed from green to red</w:t>
      </w:r>
      <w:ins w:id="1361" w:author="Jemma" w:date="2024-11-13T20:10:00Z" w16du:dateUtc="2024-11-13T19:10:00Z">
        <w:r w:rsidR="00435AFC">
          <w:rPr>
            <w:rFonts w:asciiTheme="majorBidi" w:hAnsiTheme="majorBidi" w:cstheme="majorBidi"/>
            <w:sz w:val="28"/>
            <w:szCs w:val="28"/>
          </w:rPr>
          <w:t>?</w:t>
        </w:r>
      </w:ins>
      <w:r w:rsidRPr="00E16EED">
        <w:rPr>
          <w:rFonts w:asciiTheme="majorBidi" w:hAnsiTheme="majorBidi" w:cstheme="majorBidi"/>
          <w:sz w:val="28"/>
          <w:szCs w:val="28"/>
        </w:rPr>
        <w:t>”</w:t>
      </w:r>
      <w:del w:id="1362" w:author="Jemma" w:date="2024-11-13T20:10:00Z" w16du:dateUtc="2024-11-13T19:10:00Z">
        <w:r w:rsidR="001559A9" w:rsidDel="00435AFC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E16EED">
        <w:rPr>
          <w:rFonts w:asciiTheme="majorBidi" w:hAnsiTheme="majorBidi" w:cstheme="majorBidi"/>
          <w:sz w:val="28"/>
          <w:szCs w:val="28"/>
        </w:rPr>
        <w:t xml:space="preserve"> </w:t>
      </w:r>
      <w:del w:id="1363" w:author="Jemma" w:date="2024-11-13T20:10:00Z" w16du:dateUtc="2024-11-13T19:10:00Z">
        <w:r w:rsidRPr="00E16EED" w:rsidDel="00435AFC">
          <w:rPr>
            <w:rFonts w:asciiTheme="majorBidi" w:hAnsiTheme="majorBidi" w:cstheme="majorBidi"/>
            <w:sz w:val="28"/>
            <w:szCs w:val="28"/>
          </w:rPr>
          <w:delText>and t</w:delText>
        </w:r>
      </w:del>
      <w:ins w:id="1364" w:author="Jemma" w:date="2024-11-13T20:10:00Z" w16du:dateUtc="2024-11-13T19:10:00Z">
        <w:r w:rsidR="00435AFC">
          <w:rPr>
            <w:rFonts w:asciiTheme="majorBidi" w:hAnsiTheme="majorBidi" w:cstheme="majorBidi"/>
            <w:sz w:val="28"/>
            <w:szCs w:val="28"/>
          </w:rPr>
          <w:t>T</w:t>
        </w:r>
      </w:ins>
      <w:r w:rsidRPr="00E16EED">
        <w:rPr>
          <w:rFonts w:asciiTheme="majorBidi" w:hAnsiTheme="majorBidi" w:cstheme="majorBidi"/>
          <w:sz w:val="28"/>
          <w:szCs w:val="28"/>
        </w:rPr>
        <w:t>he answer</w:t>
      </w:r>
      <w:del w:id="1365" w:author="Jemma" w:date="2024-11-13T20:11:00Z" w16du:dateUtc="2024-11-13T19:11:00Z">
        <w:r w:rsidRPr="00E16EED" w:rsidDel="00435AFC">
          <w:rPr>
            <w:rFonts w:asciiTheme="majorBidi" w:hAnsiTheme="majorBidi" w:cstheme="majorBidi"/>
            <w:sz w:val="28"/>
            <w:szCs w:val="28"/>
          </w:rPr>
          <w:delText>, after consideration of the traffic laws,</w:delText>
        </w:r>
      </w:del>
      <w:r w:rsidRPr="00E16EED">
        <w:rPr>
          <w:rFonts w:asciiTheme="majorBidi" w:hAnsiTheme="majorBidi" w:cstheme="majorBidi"/>
          <w:sz w:val="28"/>
          <w:szCs w:val="28"/>
        </w:rPr>
        <w:t xml:space="preserve"> </w:t>
      </w:r>
      <w:ins w:id="1366" w:author="Jemma" w:date="2024-11-13T20:11:00Z" w16du:dateUtc="2024-11-13T19:11:00Z">
        <w:r w:rsidR="00435AFC">
          <w:rPr>
            <w:rFonts w:asciiTheme="majorBidi" w:hAnsiTheme="majorBidi" w:cstheme="majorBidi"/>
            <w:sz w:val="28"/>
            <w:szCs w:val="28"/>
          </w:rPr>
          <w:t xml:space="preserve">is </w:t>
        </w:r>
      </w:ins>
      <w:r w:rsidRPr="00E16EED">
        <w:rPr>
          <w:rFonts w:asciiTheme="majorBidi" w:hAnsiTheme="majorBidi" w:cstheme="majorBidi"/>
          <w:sz w:val="28"/>
          <w:szCs w:val="28"/>
        </w:rPr>
        <w:t>that David must stop his car in front of the white line on the road when the traffic light at the junction turns red</w:t>
      </w:r>
      <w:r w:rsidR="001559A9">
        <w:rPr>
          <w:rFonts w:asciiTheme="majorBidi" w:hAnsiTheme="majorBidi" w:cstheme="majorBidi"/>
          <w:sz w:val="28"/>
          <w:szCs w:val="28"/>
        </w:rPr>
        <w:t>.</w:t>
      </w:r>
      <w:r w:rsidRPr="00E16EED">
        <w:rPr>
          <w:rFonts w:asciiTheme="majorBidi" w:hAnsiTheme="majorBidi" w:cstheme="majorBidi"/>
          <w:sz w:val="28"/>
          <w:szCs w:val="28"/>
        </w:rPr>
        <w:t xml:space="preserve"> </w:t>
      </w:r>
      <w:r w:rsidR="001559A9">
        <w:rPr>
          <w:rFonts w:asciiTheme="majorBidi" w:hAnsiTheme="majorBidi" w:cstheme="majorBidi"/>
          <w:sz w:val="28"/>
          <w:szCs w:val="28"/>
        </w:rPr>
        <w:t xml:space="preserve">Since this answer is correct, </w:t>
      </w:r>
      <w:r w:rsidRPr="00E16EED">
        <w:rPr>
          <w:rFonts w:asciiTheme="majorBidi" w:hAnsiTheme="majorBidi" w:cstheme="majorBidi"/>
          <w:sz w:val="28"/>
          <w:szCs w:val="28"/>
        </w:rPr>
        <w:t>we consider the respondent to have understood the question, the answer, and the traffic laws according to which motor vehicles must be driven.</w:t>
      </w:r>
    </w:p>
    <w:p w14:paraId="6CF203DE" w14:textId="0A686586" w:rsidR="00873701" w:rsidRPr="00E16EED" w:rsidRDefault="00873701" w:rsidP="00D86C22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16EED">
        <w:rPr>
          <w:rFonts w:asciiTheme="majorBidi" w:hAnsiTheme="majorBidi" w:cstheme="majorBidi"/>
          <w:i/>
          <w:iCs/>
          <w:sz w:val="28"/>
          <w:szCs w:val="28"/>
        </w:rPr>
        <w:t>Medicine</w:t>
      </w:r>
      <w:r w:rsidRPr="00E16EED">
        <w:rPr>
          <w:rFonts w:asciiTheme="majorBidi" w:hAnsiTheme="majorBidi" w:cstheme="majorBidi"/>
          <w:sz w:val="28"/>
          <w:szCs w:val="28"/>
        </w:rPr>
        <w:t xml:space="preserve">: </w:t>
      </w:r>
      <w:r w:rsidR="00D86C22">
        <w:rPr>
          <w:rFonts w:asciiTheme="majorBidi" w:hAnsiTheme="majorBidi" w:cstheme="majorBidi"/>
          <w:sz w:val="28"/>
          <w:szCs w:val="28"/>
        </w:rPr>
        <w:t xml:space="preserve">Consider </w:t>
      </w:r>
      <w:r w:rsidR="00D86C22" w:rsidRPr="00E16EED">
        <w:rPr>
          <w:rFonts w:asciiTheme="majorBidi" w:hAnsiTheme="majorBidi" w:cstheme="majorBidi"/>
          <w:sz w:val="28"/>
          <w:szCs w:val="28"/>
        </w:rPr>
        <w:t>the question</w:t>
      </w:r>
      <w:del w:id="1367" w:author="Jemma" w:date="2024-11-13T20:12:00Z" w16du:dateUtc="2024-11-13T19:12:00Z">
        <w:r w:rsidRPr="00E16EED" w:rsidDel="00435AFC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E16EED">
        <w:rPr>
          <w:rFonts w:asciiTheme="majorBidi" w:hAnsiTheme="majorBidi" w:cstheme="majorBidi"/>
          <w:sz w:val="28"/>
          <w:szCs w:val="28"/>
        </w:rPr>
        <w:t xml:space="preserve"> “</w:t>
      </w:r>
      <w:del w:id="1368" w:author="Jemma" w:date="2024-11-13T20:12:00Z" w16du:dateUtc="2024-11-13T19:12:00Z">
        <w:r w:rsidRPr="00E16EED" w:rsidDel="00435AFC">
          <w:rPr>
            <w:rFonts w:asciiTheme="majorBidi" w:hAnsiTheme="majorBidi" w:cstheme="majorBidi"/>
            <w:sz w:val="28"/>
            <w:szCs w:val="28"/>
          </w:rPr>
          <w:delText>w</w:delText>
        </w:r>
      </w:del>
      <w:ins w:id="1369" w:author="Jemma" w:date="2024-11-13T20:12:00Z" w16du:dateUtc="2024-11-13T19:12:00Z">
        <w:r w:rsidR="00435AFC">
          <w:rPr>
            <w:rFonts w:asciiTheme="majorBidi" w:hAnsiTheme="majorBidi" w:cstheme="majorBidi"/>
            <w:sz w:val="28"/>
            <w:szCs w:val="28"/>
          </w:rPr>
          <w:t>W</w:t>
        </w:r>
      </w:ins>
      <w:r w:rsidRPr="00E16EED">
        <w:rPr>
          <w:rFonts w:asciiTheme="majorBidi" w:hAnsiTheme="majorBidi" w:cstheme="majorBidi"/>
          <w:sz w:val="28"/>
          <w:szCs w:val="28"/>
        </w:rPr>
        <w:t>hy, in ancient times, did the village shaman sing and dance around a person complaining of severe abdominal pain</w:t>
      </w:r>
      <w:ins w:id="1370" w:author="Jemma" w:date="2024-11-13T20:12:00Z" w16du:dateUtc="2024-11-13T19:12:00Z">
        <w:r w:rsidR="00435AFC">
          <w:rPr>
            <w:rFonts w:asciiTheme="majorBidi" w:hAnsiTheme="majorBidi" w:cstheme="majorBidi"/>
            <w:sz w:val="28"/>
            <w:szCs w:val="28"/>
          </w:rPr>
          <w:t>?</w:t>
        </w:r>
      </w:ins>
      <w:r w:rsidRPr="00E16EED">
        <w:rPr>
          <w:rFonts w:asciiTheme="majorBidi" w:hAnsiTheme="majorBidi" w:cstheme="majorBidi"/>
          <w:sz w:val="28"/>
          <w:szCs w:val="28"/>
        </w:rPr>
        <w:t xml:space="preserve">” </w:t>
      </w:r>
      <w:del w:id="1371" w:author="Jemma" w:date="2024-11-13T20:12:00Z" w16du:dateUtc="2024-11-13T19:12:00Z">
        <w:r w:rsidRPr="00E16EED" w:rsidDel="00435AFC">
          <w:rPr>
            <w:rFonts w:asciiTheme="majorBidi" w:hAnsiTheme="majorBidi" w:cstheme="majorBidi"/>
            <w:sz w:val="28"/>
            <w:szCs w:val="28"/>
          </w:rPr>
          <w:delText>and t</w:delText>
        </w:r>
      </w:del>
      <w:del w:id="1372" w:author="Jemma" w:date="2024-11-13T20:13:00Z" w16du:dateUtc="2024-11-13T19:13:00Z">
        <w:r w:rsidRPr="00E16EED" w:rsidDel="00435AFC">
          <w:rPr>
            <w:rFonts w:asciiTheme="majorBidi" w:hAnsiTheme="majorBidi" w:cstheme="majorBidi"/>
            <w:sz w:val="28"/>
            <w:szCs w:val="28"/>
          </w:rPr>
          <w:delText>he answer,</w:delText>
        </w:r>
      </w:del>
      <w:del w:id="1373" w:author="Jemma" w:date="2024-11-13T20:12:00Z" w16du:dateUtc="2024-11-13T19:12:00Z">
        <w:r w:rsidRPr="00E16EED" w:rsidDel="00435AFC">
          <w:rPr>
            <w:rFonts w:asciiTheme="majorBidi" w:hAnsiTheme="majorBidi" w:cstheme="majorBidi"/>
            <w:sz w:val="28"/>
            <w:szCs w:val="28"/>
          </w:rPr>
          <w:delText xml:space="preserve"> after consideration,</w:delText>
        </w:r>
      </w:del>
      <w:del w:id="1374" w:author="Jemma" w:date="2024-11-13T20:13:00Z" w16du:dateUtc="2024-11-13T19:13:00Z">
        <w:r w:rsidRPr="00E16EED" w:rsidDel="00435AFC">
          <w:rPr>
            <w:rFonts w:asciiTheme="majorBidi" w:hAnsiTheme="majorBidi" w:cstheme="majorBidi"/>
            <w:sz w:val="28"/>
            <w:szCs w:val="28"/>
          </w:rPr>
          <w:delText xml:space="preserve"> that </w:delText>
        </w:r>
      </w:del>
      <w:del w:id="1375" w:author="Jemma" w:date="2024-11-13T20:14:00Z" w16du:dateUtc="2024-11-13T19:14:00Z">
        <w:r w:rsidRPr="00E16EED" w:rsidDel="00435AFC">
          <w:rPr>
            <w:rFonts w:asciiTheme="majorBidi" w:hAnsiTheme="majorBidi" w:cstheme="majorBidi"/>
            <w:sz w:val="28"/>
            <w:szCs w:val="28"/>
          </w:rPr>
          <w:delText>a</w:delText>
        </w:r>
      </w:del>
      <w:ins w:id="1376" w:author="Jemma" w:date="2024-11-13T20:14:00Z" w16du:dateUtc="2024-11-13T19:14:00Z">
        <w:r w:rsidR="00435AFC">
          <w:rPr>
            <w:rFonts w:asciiTheme="majorBidi" w:hAnsiTheme="majorBidi" w:cstheme="majorBidi"/>
            <w:sz w:val="28"/>
            <w:szCs w:val="28"/>
          </w:rPr>
          <w:t>A</w:t>
        </w:r>
      </w:ins>
      <w:r w:rsidRPr="00E16EED">
        <w:rPr>
          <w:rFonts w:asciiTheme="majorBidi" w:hAnsiTheme="majorBidi" w:cstheme="majorBidi"/>
          <w:sz w:val="28"/>
          <w:szCs w:val="28"/>
        </w:rPr>
        <w:t xml:space="preserve">ccording to the medical practices </w:t>
      </w:r>
      <w:ins w:id="1377" w:author="Jemma" w:date="2024-11-16T12:47:00Z" w16du:dateUtc="2024-11-16T11:47:00Z">
        <w:r w:rsidR="00A67235">
          <w:rPr>
            <w:rFonts w:asciiTheme="majorBidi" w:hAnsiTheme="majorBidi" w:cstheme="majorBidi"/>
            <w:sz w:val="28"/>
            <w:szCs w:val="28"/>
          </w:rPr>
          <w:t xml:space="preserve">and beliefs </w:t>
        </w:r>
      </w:ins>
      <w:r w:rsidRPr="00E16EED">
        <w:rPr>
          <w:rFonts w:asciiTheme="majorBidi" w:hAnsiTheme="majorBidi" w:cstheme="majorBidi"/>
          <w:sz w:val="28"/>
          <w:szCs w:val="28"/>
        </w:rPr>
        <w:t xml:space="preserve">of that time, </w:t>
      </w:r>
      <w:del w:id="1378" w:author="Jemma" w:date="2024-11-13T20:14:00Z" w16du:dateUtc="2024-11-13T19:14:00Z">
        <w:r w:rsidRPr="00E16EED" w:rsidDel="00435AFC">
          <w:rPr>
            <w:rFonts w:asciiTheme="majorBidi" w:hAnsiTheme="majorBidi" w:cstheme="majorBidi"/>
            <w:sz w:val="28"/>
            <w:szCs w:val="28"/>
          </w:rPr>
          <w:delText xml:space="preserve">the singing and dancing of </w:delText>
        </w:r>
      </w:del>
      <w:r w:rsidRPr="00E16EED">
        <w:rPr>
          <w:rFonts w:asciiTheme="majorBidi" w:hAnsiTheme="majorBidi" w:cstheme="majorBidi"/>
          <w:sz w:val="28"/>
          <w:szCs w:val="28"/>
        </w:rPr>
        <w:t xml:space="preserve">the shaman </w:t>
      </w:r>
      <w:ins w:id="1379" w:author="Jemma" w:date="2024-11-13T20:14:00Z" w16du:dateUtc="2024-11-13T19:14:00Z">
        <w:r w:rsidR="00435AFC">
          <w:rPr>
            <w:rFonts w:asciiTheme="majorBidi" w:hAnsiTheme="majorBidi" w:cstheme="majorBidi"/>
            <w:sz w:val="28"/>
            <w:szCs w:val="28"/>
          </w:rPr>
          <w:t xml:space="preserve">had the power to </w:t>
        </w:r>
      </w:ins>
      <w:r w:rsidRPr="00E16EED">
        <w:rPr>
          <w:rFonts w:asciiTheme="majorBidi" w:hAnsiTheme="majorBidi" w:cstheme="majorBidi"/>
          <w:sz w:val="28"/>
          <w:szCs w:val="28"/>
        </w:rPr>
        <w:t>banish</w:t>
      </w:r>
      <w:del w:id="1380" w:author="Jemma" w:date="2024-11-13T20:14:00Z" w16du:dateUtc="2024-11-13T19:14:00Z">
        <w:r w:rsidRPr="00E16EED" w:rsidDel="00435AFC">
          <w:rPr>
            <w:rFonts w:asciiTheme="majorBidi" w:hAnsiTheme="majorBidi" w:cstheme="majorBidi"/>
            <w:sz w:val="28"/>
            <w:szCs w:val="28"/>
          </w:rPr>
          <w:delText>ed</w:delText>
        </w:r>
      </w:del>
      <w:r w:rsidRPr="00E16EED">
        <w:rPr>
          <w:rFonts w:asciiTheme="majorBidi" w:hAnsiTheme="majorBidi" w:cstheme="majorBidi"/>
          <w:sz w:val="28"/>
          <w:szCs w:val="28"/>
        </w:rPr>
        <w:t xml:space="preserve"> </w:t>
      </w:r>
      <w:del w:id="1381" w:author="Jemma" w:date="2024-11-13T20:15:00Z" w16du:dateUtc="2024-11-13T19:15:00Z">
        <w:r w:rsidRPr="00E16EED" w:rsidDel="00435AFC">
          <w:rPr>
            <w:rFonts w:asciiTheme="majorBidi" w:hAnsiTheme="majorBidi" w:cstheme="majorBidi"/>
            <w:sz w:val="28"/>
            <w:szCs w:val="28"/>
          </w:rPr>
          <w:delText>the</w:delText>
        </w:r>
      </w:del>
      <w:del w:id="1382" w:author="Jemma" w:date="2024-11-16T12:47:00Z" w16du:dateUtc="2024-11-16T11:47:00Z">
        <w:r w:rsidRPr="00E16EED" w:rsidDel="00A6723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Pr="00E16EED">
        <w:rPr>
          <w:rFonts w:asciiTheme="majorBidi" w:hAnsiTheme="majorBidi" w:cstheme="majorBidi"/>
          <w:sz w:val="28"/>
          <w:szCs w:val="28"/>
        </w:rPr>
        <w:t>evil spirit</w:t>
      </w:r>
      <w:ins w:id="1383" w:author="Jemma" w:date="2024-11-16T12:47:00Z" w16du:dateUtc="2024-11-16T11:47:00Z">
        <w:r w:rsidR="00A67235">
          <w:rPr>
            <w:rFonts w:asciiTheme="majorBidi" w:hAnsiTheme="majorBidi" w:cstheme="majorBidi"/>
            <w:sz w:val="28"/>
            <w:szCs w:val="28"/>
          </w:rPr>
          <w:t>s</w:t>
        </w:r>
      </w:ins>
      <w:r w:rsidRPr="00E16EED">
        <w:rPr>
          <w:rFonts w:asciiTheme="majorBidi" w:hAnsiTheme="majorBidi" w:cstheme="majorBidi"/>
          <w:sz w:val="28"/>
          <w:szCs w:val="28"/>
        </w:rPr>
        <w:t xml:space="preserve"> that </w:t>
      </w:r>
      <w:del w:id="1384" w:author="Jemma" w:date="2024-11-16T12:47:00Z" w16du:dateUtc="2024-11-16T11:47:00Z">
        <w:r w:rsidRPr="00E16EED" w:rsidDel="00A67235">
          <w:rPr>
            <w:rFonts w:asciiTheme="majorBidi" w:hAnsiTheme="majorBidi" w:cstheme="majorBidi"/>
            <w:sz w:val="28"/>
            <w:szCs w:val="28"/>
          </w:rPr>
          <w:delText xml:space="preserve">had entered </w:delText>
        </w:r>
      </w:del>
      <w:del w:id="1385" w:author="Jemma" w:date="2024-11-13T20:14:00Z" w16du:dateUtc="2024-11-13T19:14:00Z">
        <w:r w:rsidRPr="00E16EED" w:rsidDel="00435AFC">
          <w:rPr>
            <w:rFonts w:asciiTheme="majorBidi" w:hAnsiTheme="majorBidi" w:cstheme="majorBidi"/>
            <w:sz w:val="28"/>
            <w:szCs w:val="28"/>
          </w:rPr>
          <w:delText xml:space="preserve">into </w:delText>
        </w:r>
      </w:del>
      <w:del w:id="1386" w:author="Jemma" w:date="2024-11-16T12:47:00Z" w16du:dateUtc="2024-11-16T11:47:00Z">
        <w:r w:rsidRPr="00E16EED" w:rsidDel="00A67235">
          <w:rPr>
            <w:rFonts w:asciiTheme="majorBidi" w:hAnsiTheme="majorBidi" w:cstheme="majorBidi"/>
            <w:sz w:val="28"/>
            <w:szCs w:val="28"/>
          </w:rPr>
          <w:delText>the patient</w:delText>
        </w:r>
      </w:del>
      <w:ins w:id="1387" w:author="Jemma" w:date="2024-11-16T12:47:00Z" w16du:dateUtc="2024-11-16T11:47:00Z">
        <w:r w:rsidR="00A67235">
          <w:rPr>
            <w:rFonts w:asciiTheme="majorBidi" w:hAnsiTheme="majorBidi" w:cstheme="majorBidi"/>
            <w:sz w:val="28"/>
            <w:szCs w:val="28"/>
          </w:rPr>
          <w:t>made people sick</w:t>
        </w:r>
      </w:ins>
      <w:ins w:id="1388" w:author="Jemma" w:date="2024-11-13T20:15:00Z" w16du:dateUtc="2024-11-13T19:15:00Z">
        <w:r w:rsidR="00435AFC">
          <w:rPr>
            <w:rFonts w:asciiTheme="majorBidi" w:hAnsiTheme="majorBidi" w:cstheme="majorBidi"/>
            <w:sz w:val="28"/>
            <w:szCs w:val="28"/>
          </w:rPr>
          <w:t xml:space="preserve"> by singing and dancing</w:t>
        </w:r>
      </w:ins>
      <w:r w:rsidR="00D86C22">
        <w:rPr>
          <w:rFonts w:asciiTheme="majorBidi" w:hAnsiTheme="majorBidi" w:cstheme="majorBidi"/>
          <w:sz w:val="28"/>
          <w:szCs w:val="28"/>
        </w:rPr>
        <w:t>.</w:t>
      </w:r>
      <w:r w:rsidRPr="00E16EED">
        <w:rPr>
          <w:rFonts w:asciiTheme="majorBidi" w:hAnsiTheme="majorBidi" w:cstheme="majorBidi"/>
          <w:sz w:val="28"/>
          <w:szCs w:val="28"/>
        </w:rPr>
        <w:t xml:space="preserve"> </w:t>
      </w:r>
      <w:r w:rsidR="00D86C22">
        <w:rPr>
          <w:rFonts w:asciiTheme="majorBidi" w:hAnsiTheme="majorBidi" w:cstheme="majorBidi"/>
          <w:sz w:val="28"/>
          <w:szCs w:val="28"/>
        </w:rPr>
        <w:t xml:space="preserve">Since </w:t>
      </w:r>
      <w:r w:rsidRPr="00E16EED">
        <w:rPr>
          <w:rFonts w:asciiTheme="majorBidi" w:hAnsiTheme="majorBidi" w:cstheme="majorBidi"/>
          <w:sz w:val="28"/>
          <w:szCs w:val="28"/>
        </w:rPr>
        <w:t xml:space="preserve">we consider </w:t>
      </w:r>
      <w:del w:id="1389" w:author="Jemma" w:date="2024-11-13T20:15:00Z" w16du:dateUtc="2024-11-13T19:15:00Z">
        <w:r w:rsidRPr="00E16EED" w:rsidDel="00435AFC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1390" w:author="Jemma" w:date="2024-11-13T20:15:00Z" w16du:dateUtc="2024-11-13T19:15:00Z">
        <w:r w:rsidR="00435AFC">
          <w:rPr>
            <w:rFonts w:asciiTheme="majorBidi" w:hAnsiTheme="majorBidi" w:cstheme="majorBidi"/>
            <w:sz w:val="28"/>
            <w:szCs w:val="28"/>
          </w:rPr>
          <w:t>this</w:t>
        </w:r>
      </w:ins>
      <w:r w:rsidRPr="00E16EED">
        <w:rPr>
          <w:rFonts w:asciiTheme="majorBidi" w:hAnsiTheme="majorBidi" w:cstheme="majorBidi"/>
          <w:sz w:val="28"/>
          <w:szCs w:val="28"/>
        </w:rPr>
        <w:t xml:space="preserve"> </w:t>
      </w:r>
      <w:r w:rsidR="00D86C22">
        <w:rPr>
          <w:rFonts w:asciiTheme="majorBidi" w:hAnsiTheme="majorBidi" w:cstheme="majorBidi"/>
          <w:sz w:val="28"/>
          <w:szCs w:val="28"/>
        </w:rPr>
        <w:t xml:space="preserve">answer </w:t>
      </w:r>
      <w:del w:id="1391" w:author="Jemma" w:date="2024-11-13T20:15:00Z" w16du:dateUtc="2024-11-13T19:15:00Z">
        <w:r w:rsidR="00D86C22" w:rsidDel="00435AFC">
          <w:rPr>
            <w:rFonts w:asciiTheme="majorBidi" w:hAnsiTheme="majorBidi" w:cstheme="majorBidi"/>
            <w:sz w:val="28"/>
            <w:szCs w:val="28"/>
          </w:rPr>
          <w:delText>is</w:delText>
        </w:r>
      </w:del>
      <w:ins w:id="1392" w:author="Jemma" w:date="2024-11-13T20:15:00Z" w16du:dateUtc="2024-11-13T19:15:00Z">
        <w:r w:rsidR="00435AFC">
          <w:rPr>
            <w:rFonts w:asciiTheme="majorBidi" w:hAnsiTheme="majorBidi" w:cstheme="majorBidi"/>
            <w:sz w:val="28"/>
            <w:szCs w:val="28"/>
          </w:rPr>
          <w:t>to be</w:t>
        </w:r>
      </w:ins>
      <w:r w:rsidR="00D86C22">
        <w:rPr>
          <w:rFonts w:asciiTheme="majorBidi" w:hAnsiTheme="majorBidi" w:cstheme="majorBidi"/>
          <w:sz w:val="28"/>
          <w:szCs w:val="28"/>
        </w:rPr>
        <w:t xml:space="preserve"> correct, we </w:t>
      </w:r>
      <w:del w:id="1393" w:author="Jemma" w:date="2024-11-13T20:15:00Z" w16du:dateUtc="2024-11-13T19:15:00Z">
        <w:r w:rsidR="00D86C22" w:rsidDel="00435AFC">
          <w:rPr>
            <w:rFonts w:asciiTheme="majorBidi" w:hAnsiTheme="majorBidi" w:cstheme="majorBidi"/>
            <w:sz w:val="28"/>
            <w:szCs w:val="28"/>
          </w:rPr>
          <w:delText>consider</w:delText>
        </w:r>
      </w:del>
      <w:ins w:id="1394" w:author="Jemma" w:date="2024-11-13T20:15:00Z" w16du:dateUtc="2024-11-13T19:15:00Z">
        <w:r w:rsidR="00435AFC">
          <w:rPr>
            <w:rFonts w:asciiTheme="majorBidi" w:hAnsiTheme="majorBidi" w:cstheme="majorBidi"/>
            <w:sz w:val="28"/>
            <w:szCs w:val="28"/>
          </w:rPr>
          <w:t>may assume that</w:t>
        </w:r>
      </w:ins>
      <w:r w:rsidR="00D86C22">
        <w:rPr>
          <w:rFonts w:asciiTheme="majorBidi" w:hAnsiTheme="majorBidi" w:cstheme="majorBidi"/>
          <w:sz w:val="28"/>
          <w:szCs w:val="28"/>
        </w:rPr>
        <w:t xml:space="preserve"> the r</w:t>
      </w:r>
      <w:r w:rsidRPr="00E16EED">
        <w:rPr>
          <w:rFonts w:asciiTheme="majorBidi" w:hAnsiTheme="majorBidi" w:cstheme="majorBidi"/>
          <w:sz w:val="28"/>
          <w:szCs w:val="28"/>
        </w:rPr>
        <w:t xml:space="preserve">espondent </w:t>
      </w:r>
      <w:del w:id="1395" w:author="Jemma" w:date="2024-11-13T20:16:00Z" w16du:dateUtc="2024-11-13T19:16:00Z">
        <w:r w:rsidRPr="00E16EED" w:rsidDel="00435AFC">
          <w:rPr>
            <w:rFonts w:asciiTheme="majorBidi" w:hAnsiTheme="majorBidi" w:cstheme="majorBidi"/>
            <w:sz w:val="28"/>
            <w:szCs w:val="28"/>
          </w:rPr>
          <w:delText>to have</w:delText>
        </w:r>
      </w:del>
      <w:ins w:id="1396" w:author="Jemma" w:date="2024-11-13T20:16:00Z" w16du:dateUtc="2024-11-13T19:16:00Z">
        <w:r w:rsidR="00435AFC">
          <w:rPr>
            <w:rFonts w:asciiTheme="majorBidi" w:hAnsiTheme="majorBidi" w:cstheme="majorBidi"/>
            <w:sz w:val="28"/>
            <w:szCs w:val="28"/>
          </w:rPr>
          <w:t>has</w:t>
        </w:r>
      </w:ins>
      <w:r w:rsidRPr="00E16EED">
        <w:rPr>
          <w:rFonts w:asciiTheme="majorBidi" w:hAnsiTheme="majorBidi" w:cstheme="majorBidi"/>
          <w:sz w:val="28"/>
          <w:szCs w:val="28"/>
        </w:rPr>
        <w:t xml:space="preserve"> understood the question, the answer, and the medical </w:t>
      </w:r>
      <w:del w:id="1397" w:author="Jemma" w:date="2024-11-16T12:48:00Z" w16du:dateUtc="2024-11-16T11:48:00Z">
        <w:r w:rsidRPr="00E16EED" w:rsidDel="00A67235">
          <w:rPr>
            <w:rFonts w:asciiTheme="majorBidi" w:hAnsiTheme="majorBidi" w:cstheme="majorBidi"/>
            <w:sz w:val="28"/>
            <w:szCs w:val="28"/>
          </w:rPr>
          <w:delText xml:space="preserve">procedures </w:delText>
        </w:r>
      </w:del>
      <w:r w:rsidRPr="00E16EED">
        <w:rPr>
          <w:rFonts w:asciiTheme="majorBidi" w:hAnsiTheme="majorBidi" w:cstheme="majorBidi"/>
          <w:sz w:val="28"/>
          <w:szCs w:val="28"/>
        </w:rPr>
        <w:t>practice</w:t>
      </w:r>
      <w:ins w:id="1398" w:author="Jemma" w:date="2024-11-16T12:48:00Z" w16du:dateUtc="2024-11-16T11:48:00Z">
        <w:r w:rsidR="00A67235">
          <w:rPr>
            <w:rFonts w:asciiTheme="majorBidi" w:hAnsiTheme="majorBidi" w:cstheme="majorBidi"/>
            <w:sz w:val="28"/>
            <w:szCs w:val="28"/>
          </w:rPr>
          <w:t>s</w:t>
        </w:r>
      </w:ins>
      <w:del w:id="1399" w:author="Jemma" w:date="2024-11-16T12:48:00Z" w16du:dateUtc="2024-11-16T11:48:00Z">
        <w:r w:rsidRPr="00E16EED" w:rsidDel="00A67235">
          <w:rPr>
            <w:rFonts w:asciiTheme="majorBidi" w:hAnsiTheme="majorBidi" w:cstheme="majorBidi"/>
            <w:sz w:val="28"/>
            <w:szCs w:val="28"/>
          </w:rPr>
          <w:delText>d</w:delText>
        </w:r>
      </w:del>
      <w:r w:rsidRPr="00E16EED">
        <w:rPr>
          <w:rFonts w:asciiTheme="majorBidi" w:hAnsiTheme="majorBidi" w:cstheme="majorBidi"/>
          <w:sz w:val="28"/>
          <w:szCs w:val="28"/>
        </w:rPr>
        <w:t xml:space="preserve"> </w:t>
      </w:r>
      <w:ins w:id="1400" w:author="Jemma" w:date="2024-11-16T12:48:00Z" w16du:dateUtc="2024-11-16T11:48:00Z">
        <w:r w:rsidR="00A67235">
          <w:rPr>
            <w:rFonts w:asciiTheme="majorBidi" w:hAnsiTheme="majorBidi" w:cstheme="majorBidi"/>
            <w:sz w:val="28"/>
            <w:szCs w:val="28"/>
          </w:rPr>
          <w:t xml:space="preserve">and beliefs held </w:t>
        </w:r>
      </w:ins>
      <w:del w:id="1401" w:author="Jemma" w:date="2024-11-13T20:16:00Z" w16du:dateUtc="2024-11-13T19:16:00Z">
        <w:r w:rsidR="00D86C22" w:rsidDel="00435AFC">
          <w:rPr>
            <w:rFonts w:asciiTheme="majorBidi" w:hAnsiTheme="majorBidi" w:cstheme="majorBidi"/>
            <w:sz w:val="28"/>
            <w:szCs w:val="28"/>
          </w:rPr>
          <w:delText>of</w:delText>
        </w:r>
      </w:del>
      <w:ins w:id="1402" w:author="Jemma" w:date="2024-11-13T20:16:00Z" w16du:dateUtc="2024-11-13T19:16:00Z">
        <w:r w:rsidR="00435AFC">
          <w:rPr>
            <w:rFonts w:asciiTheme="majorBidi" w:hAnsiTheme="majorBidi" w:cstheme="majorBidi"/>
            <w:sz w:val="28"/>
            <w:szCs w:val="28"/>
          </w:rPr>
          <w:t>at</w:t>
        </w:r>
      </w:ins>
      <w:r w:rsidR="00D86C22">
        <w:rPr>
          <w:rFonts w:asciiTheme="majorBidi" w:hAnsiTheme="majorBidi" w:cstheme="majorBidi"/>
          <w:sz w:val="28"/>
          <w:szCs w:val="28"/>
        </w:rPr>
        <w:t xml:space="preserve"> that time</w:t>
      </w:r>
      <w:r w:rsidRPr="00E16EED">
        <w:rPr>
          <w:rFonts w:asciiTheme="majorBidi" w:hAnsiTheme="majorBidi" w:cstheme="majorBidi"/>
          <w:sz w:val="28"/>
          <w:szCs w:val="28"/>
        </w:rPr>
        <w:t>.</w:t>
      </w:r>
    </w:p>
    <w:p w14:paraId="1B8B3F02" w14:textId="44F16CC9" w:rsidR="00333E21" w:rsidRDefault="00006058" w:rsidP="00333E21">
      <w:pPr>
        <w:bidi w:val="0"/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="00873701" w:rsidRPr="00E16EED">
        <w:rPr>
          <w:rFonts w:asciiTheme="majorBidi" w:hAnsiTheme="majorBidi" w:cstheme="majorBidi"/>
          <w:sz w:val="28"/>
          <w:szCs w:val="28"/>
        </w:rPr>
        <w:t xml:space="preserve">hese examples raise </w:t>
      </w:r>
      <w:del w:id="1403" w:author="Jemma" w:date="2024-11-13T20:16:00Z" w16du:dateUtc="2024-11-13T19:16:00Z">
        <w:r w:rsidR="00873701" w:rsidRPr="00E16EED" w:rsidDel="00435AFC">
          <w:rPr>
            <w:rFonts w:asciiTheme="majorBidi" w:hAnsiTheme="majorBidi" w:cstheme="majorBidi"/>
            <w:sz w:val="28"/>
            <w:szCs w:val="28"/>
          </w:rPr>
          <w:delText>a number of</w:delText>
        </w:r>
      </w:del>
      <w:ins w:id="1404" w:author="Jemma" w:date="2024-11-13T20:16:00Z" w16du:dateUtc="2024-11-13T19:16:00Z">
        <w:r w:rsidR="00435AFC">
          <w:rPr>
            <w:rFonts w:asciiTheme="majorBidi" w:hAnsiTheme="majorBidi" w:cstheme="majorBidi"/>
            <w:sz w:val="28"/>
            <w:szCs w:val="28"/>
          </w:rPr>
          <w:t>some</w:t>
        </w:r>
      </w:ins>
      <w:r w:rsidR="00873701" w:rsidRPr="00E16EED">
        <w:rPr>
          <w:rFonts w:asciiTheme="majorBidi" w:hAnsiTheme="majorBidi" w:cstheme="majorBidi"/>
          <w:sz w:val="28"/>
          <w:szCs w:val="28"/>
        </w:rPr>
        <w:t xml:space="preserve"> interesting questions related to the subject under discussion.</w:t>
      </w:r>
    </w:p>
    <w:p w14:paraId="47FCDDCF" w14:textId="119B3E0D" w:rsidR="00873701" w:rsidRPr="00333E21" w:rsidRDefault="00333E21" w:rsidP="00DA1246">
      <w:pPr>
        <w:bidi w:val="0"/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DA1246"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 w:rsidR="003A6E72">
        <w:rPr>
          <w:rFonts w:asciiTheme="majorBidi" w:hAnsiTheme="majorBidi" w:cstheme="majorBidi"/>
          <w:i/>
          <w:iCs/>
          <w:sz w:val="28"/>
          <w:szCs w:val="28"/>
        </w:rPr>
        <w:t xml:space="preserve">Can one </w:t>
      </w:r>
      <w:r w:rsidR="00873701" w:rsidRPr="00E16EED">
        <w:rPr>
          <w:rFonts w:asciiTheme="majorBidi" w:hAnsiTheme="majorBidi" w:cstheme="majorBidi"/>
          <w:i/>
          <w:iCs/>
          <w:sz w:val="28"/>
          <w:szCs w:val="28"/>
        </w:rPr>
        <w:t xml:space="preserve">propose a general procedure </w:t>
      </w:r>
      <w:del w:id="1405" w:author="Jemma" w:date="2024-11-13T20:26:00Z" w16du:dateUtc="2024-11-13T19:26:00Z">
        <w:r w:rsidR="003A6E72" w:rsidDel="00BB58F5">
          <w:rPr>
            <w:rFonts w:asciiTheme="majorBidi" w:hAnsiTheme="majorBidi" w:cstheme="majorBidi"/>
            <w:i/>
            <w:iCs/>
            <w:sz w:val="28"/>
            <w:szCs w:val="28"/>
          </w:rPr>
          <w:delText>of</w:delText>
        </w:r>
      </w:del>
      <w:ins w:id="1406" w:author="Jemma" w:date="2024-11-13T20:26:00Z" w16du:dateUtc="2024-11-13T19:26:00Z">
        <w:r w:rsidR="00BB58F5">
          <w:rPr>
            <w:rFonts w:asciiTheme="majorBidi" w:hAnsiTheme="majorBidi" w:cstheme="majorBidi"/>
            <w:i/>
            <w:iCs/>
            <w:sz w:val="28"/>
            <w:szCs w:val="28"/>
          </w:rPr>
          <w:t>for reaching</w:t>
        </w:r>
      </w:ins>
      <w:r w:rsidR="00873701" w:rsidRPr="00E16EED">
        <w:rPr>
          <w:rFonts w:asciiTheme="majorBidi" w:hAnsiTheme="majorBidi" w:cstheme="majorBidi"/>
          <w:i/>
          <w:iCs/>
          <w:sz w:val="28"/>
          <w:szCs w:val="28"/>
        </w:rPr>
        <w:t xml:space="preserve"> understanding?</w:t>
      </w:r>
      <w:r w:rsidR="00873701" w:rsidRPr="00E16EE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del w:id="1407" w:author="Jemma" w:date="2024-11-13T20:26:00Z" w16du:dateUtc="2024-11-13T19:26:00Z">
        <w:r w:rsidR="00242E3A" w:rsidRPr="00242E3A" w:rsidDel="00BB58F5">
          <w:rPr>
            <w:rFonts w:asciiTheme="majorBidi" w:hAnsiTheme="majorBidi" w:cstheme="majorBidi"/>
            <w:sz w:val="28"/>
            <w:szCs w:val="28"/>
          </w:rPr>
          <w:delText>U</w:delText>
        </w:r>
      </w:del>
      <w:del w:id="1408" w:author="Jemma" w:date="2024-11-16T12:49:00Z" w16du:dateUtc="2024-11-16T11:49:00Z">
        <w:r w:rsidR="00873701" w:rsidRPr="00E16EED" w:rsidDel="00A67235">
          <w:rPr>
            <w:rFonts w:asciiTheme="majorBidi" w:hAnsiTheme="majorBidi" w:cstheme="majorBidi"/>
            <w:sz w:val="28"/>
            <w:szCs w:val="28"/>
          </w:rPr>
          <w:delText>nderstanding, as</w:delText>
        </w:r>
      </w:del>
      <w:ins w:id="1409" w:author="Jemma" w:date="2024-11-16T12:49:00Z" w16du:dateUtc="2024-11-16T11:49:00Z">
        <w:r w:rsidR="00A67235">
          <w:rPr>
            <w:rFonts w:asciiTheme="majorBidi" w:hAnsiTheme="majorBidi" w:cstheme="majorBidi"/>
            <w:sz w:val="28"/>
            <w:szCs w:val="28"/>
          </w:rPr>
          <w:t>It</w:t>
        </w:r>
      </w:ins>
      <w:r w:rsidR="00873701" w:rsidRPr="00E16EED">
        <w:rPr>
          <w:rFonts w:asciiTheme="majorBidi" w:hAnsiTheme="majorBidi" w:cstheme="majorBidi"/>
          <w:sz w:val="28"/>
          <w:szCs w:val="28"/>
        </w:rPr>
        <w:t xml:space="preserve"> has emerged from the discussion so far</w:t>
      </w:r>
      <w:del w:id="1410" w:author="Jemma" w:date="2024-11-16T12:49:00Z" w16du:dateUtc="2024-11-16T11:49:00Z">
        <w:r w:rsidR="00873701" w:rsidRPr="00E16EED" w:rsidDel="00A67235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873701" w:rsidRPr="00E16EED">
        <w:rPr>
          <w:rFonts w:asciiTheme="majorBidi" w:hAnsiTheme="majorBidi" w:cstheme="majorBidi"/>
          <w:sz w:val="28"/>
          <w:szCs w:val="28"/>
        </w:rPr>
        <w:t xml:space="preserve"> </w:t>
      </w:r>
      <w:ins w:id="1411" w:author="Jemma" w:date="2024-11-16T12:49:00Z" w16du:dateUtc="2024-11-16T11:49:00Z">
        <w:r w:rsidR="00A67235">
          <w:rPr>
            <w:rFonts w:asciiTheme="majorBidi" w:hAnsiTheme="majorBidi" w:cstheme="majorBidi"/>
            <w:sz w:val="28"/>
            <w:szCs w:val="28"/>
          </w:rPr>
          <w:t xml:space="preserve">that understanding </w:t>
        </w:r>
      </w:ins>
      <w:r w:rsidR="00873701" w:rsidRPr="00E16EED">
        <w:rPr>
          <w:rFonts w:asciiTheme="majorBidi" w:hAnsiTheme="majorBidi" w:cstheme="majorBidi"/>
          <w:sz w:val="28"/>
          <w:szCs w:val="28"/>
        </w:rPr>
        <w:t>depends on two main factors (in addition to the necessary condition of</w:t>
      </w:r>
      <w:r w:rsidR="00631504" w:rsidRPr="006315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31504" w:rsidRPr="00741A83">
        <w:rPr>
          <w:rFonts w:asciiTheme="majorBidi" w:hAnsiTheme="majorBidi" w:cstheme="majorBidi"/>
          <w:sz w:val="28"/>
          <w:szCs w:val="28"/>
        </w:rPr>
        <w:t>C</w:t>
      </w:r>
      <w:r w:rsidR="00631504"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r w:rsidR="00873701" w:rsidRPr="00E16EED">
        <w:rPr>
          <w:rFonts w:asciiTheme="majorBidi" w:hAnsiTheme="majorBidi" w:cstheme="majorBidi"/>
          <w:sz w:val="28"/>
          <w:szCs w:val="28"/>
        </w:rPr>
        <w:t xml:space="preserve">): </w:t>
      </w:r>
      <w:r w:rsidR="00873701" w:rsidRPr="00E16EED">
        <w:rPr>
          <w:rFonts w:asciiTheme="majorBidi" w:hAnsiTheme="majorBidi" w:cstheme="majorBidi"/>
          <w:i/>
          <w:iCs/>
          <w:sz w:val="28"/>
          <w:szCs w:val="28"/>
        </w:rPr>
        <w:t xml:space="preserve">a procedure of understanding, and knowledge </w:t>
      </w:r>
      <w:del w:id="1412" w:author="Jemma" w:date="2024-11-13T20:17:00Z" w16du:dateUtc="2024-11-13T19:17:00Z">
        <w:r w:rsidR="00873701" w:rsidRPr="00E16EED" w:rsidDel="00435AFC">
          <w:rPr>
            <w:rFonts w:asciiTheme="majorBidi" w:hAnsiTheme="majorBidi" w:cstheme="majorBidi"/>
            <w:i/>
            <w:iCs/>
            <w:sz w:val="28"/>
            <w:szCs w:val="28"/>
          </w:rPr>
          <w:delText xml:space="preserve">that is </w:delText>
        </w:r>
      </w:del>
      <w:r w:rsidR="00873701" w:rsidRPr="00E16EED">
        <w:rPr>
          <w:rFonts w:asciiTheme="majorBidi" w:hAnsiTheme="majorBidi" w:cstheme="majorBidi"/>
          <w:i/>
          <w:iCs/>
          <w:sz w:val="28"/>
          <w:szCs w:val="28"/>
        </w:rPr>
        <w:t>relevant</w:t>
      </w:r>
      <w:r w:rsidR="00873701" w:rsidRPr="00E16EED">
        <w:rPr>
          <w:rFonts w:asciiTheme="majorBidi" w:hAnsiTheme="majorBidi" w:cstheme="majorBidi"/>
          <w:sz w:val="28"/>
          <w:szCs w:val="28"/>
        </w:rPr>
        <w:t xml:space="preserve"> </w:t>
      </w:r>
      <w:r w:rsidR="00873701" w:rsidRPr="00E16EED">
        <w:rPr>
          <w:rFonts w:asciiTheme="majorBidi" w:hAnsiTheme="majorBidi" w:cstheme="majorBidi"/>
          <w:i/>
          <w:iCs/>
          <w:sz w:val="28"/>
          <w:szCs w:val="28"/>
        </w:rPr>
        <w:t>to a specific domain</w:t>
      </w:r>
      <w:r w:rsidR="00873701" w:rsidRPr="00E16EED">
        <w:rPr>
          <w:rFonts w:asciiTheme="majorBidi" w:hAnsiTheme="majorBidi" w:cstheme="majorBidi"/>
          <w:sz w:val="28"/>
          <w:szCs w:val="28"/>
        </w:rPr>
        <w:t xml:space="preserve">. </w:t>
      </w:r>
      <w:del w:id="1413" w:author="Jemma" w:date="2024-11-16T12:49:00Z" w16du:dateUtc="2024-11-16T11:49:00Z">
        <w:r w:rsidR="00873701" w:rsidRPr="00E16EED" w:rsidDel="00A67235">
          <w:rPr>
            <w:rFonts w:asciiTheme="majorBidi" w:hAnsiTheme="majorBidi" w:cstheme="majorBidi"/>
            <w:sz w:val="28"/>
            <w:szCs w:val="28"/>
          </w:rPr>
          <w:delText>From these examples</w:delText>
        </w:r>
        <w:r w:rsidR="00006058" w:rsidDel="00A67235">
          <w:rPr>
            <w:rFonts w:asciiTheme="majorBidi" w:hAnsiTheme="majorBidi" w:cstheme="majorBidi"/>
            <w:sz w:val="28"/>
            <w:szCs w:val="28"/>
          </w:rPr>
          <w:delText>,</w:delText>
        </w:r>
        <w:r w:rsidR="00873701" w:rsidRPr="00E16EED" w:rsidDel="00A67235">
          <w:rPr>
            <w:rFonts w:asciiTheme="majorBidi" w:hAnsiTheme="majorBidi" w:cstheme="majorBidi"/>
            <w:sz w:val="28"/>
            <w:szCs w:val="28"/>
          </w:rPr>
          <w:delText xml:space="preserve"> it is clear that e</w:delText>
        </w:r>
      </w:del>
      <w:ins w:id="1414" w:author="Jemma" w:date="2024-11-16T12:49:00Z" w16du:dateUtc="2024-11-16T11:49:00Z">
        <w:r w:rsidR="00A67235">
          <w:rPr>
            <w:rFonts w:asciiTheme="majorBidi" w:hAnsiTheme="majorBidi" w:cstheme="majorBidi"/>
            <w:sz w:val="28"/>
            <w:szCs w:val="28"/>
          </w:rPr>
          <w:t>E</w:t>
        </w:r>
      </w:ins>
      <w:r w:rsidR="00873701" w:rsidRPr="00E16EED">
        <w:rPr>
          <w:rFonts w:asciiTheme="majorBidi" w:hAnsiTheme="majorBidi" w:cstheme="majorBidi"/>
          <w:sz w:val="28"/>
          <w:szCs w:val="28"/>
        </w:rPr>
        <w:t xml:space="preserve">very field has its </w:t>
      </w:r>
      <w:del w:id="1415" w:author="Jemma" w:date="2024-11-16T12:49:00Z" w16du:dateUtc="2024-11-16T11:49:00Z">
        <w:r w:rsidR="00873701" w:rsidRPr="00E16EED" w:rsidDel="003258A9">
          <w:rPr>
            <w:rFonts w:asciiTheme="majorBidi" w:hAnsiTheme="majorBidi" w:cstheme="majorBidi"/>
            <w:sz w:val="28"/>
            <w:szCs w:val="28"/>
          </w:rPr>
          <w:delText xml:space="preserve">own </w:delText>
        </w:r>
      </w:del>
      <w:r w:rsidR="00873701" w:rsidRPr="00E16EED">
        <w:rPr>
          <w:rFonts w:asciiTheme="majorBidi" w:hAnsiTheme="majorBidi" w:cstheme="majorBidi"/>
          <w:sz w:val="28"/>
          <w:szCs w:val="28"/>
        </w:rPr>
        <w:t xml:space="preserve">explanatory procedure. Thus, for example, </w:t>
      </w:r>
      <w:ins w:id="1416" w:author="Jemma" w:date="2024-11-13T20:17:00Z" w16du:dateUtc="2024-11-13T19:17:00Z">
        <w:r w:rsidR="00435AFC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="00873701" w:rsidRPr="00E16EED">
        <w:rPr>
          <w:rFonts w:asciiTheme="majorBidi" w:hAnsiTheme="majorBidi" w:cstheme="majorBidi"/>
          <w:sz w:val="28"/>
          <w:szCs w:val="28"/>
        </w:rPr>
        <w:t xml:space="preserve">knowledge and procedure for understanding </w:t>
      </w:r>
      <w:del w:id="1417" w:author="Jemma" w:date="2024-11-13T20:17:00Z" w16du:dateUtc="2024-11-13T19:17:00Z">
        <w:r w:rsidR="00873701" w:rsidRPr="00E16EED" w:rsidDel="00435AFC">
          <w:rPr>
            <w:rFonts w:asciiTheme="majorBidi" w:hAnsiTheme="majorBidi" w:cstheme="majorBidi"/>
            <w:sz w:val="28"/>
            <w:szCs w:val="28"/>
          </w:rPr>
          <w:delText xml:space="preserve">of </w:delText>
        </w:r>
      </w:del>
      <w:r w:rsidR="00873701" w:rsidRPr="00E16EED">
        <w:rPr>
          <w:rFonts w:asciiTheme="majorBidi" w:hAnsiTheme="majorBidi" w:cstheme="majorBidi"/>
          <w:sz w:val="28"/>
          <w:szCs w:val="28"/>
        </w:rPr>
        <w:t xml:space="preserve">the solution to a first-degree equation cannot be used </w:t>
      </w:r>
      <w:r w:rsidR="00DA1246">
        <w:rPr>
          <w:rFonts w:asciiTheme="majorBidi" w:hAnsiTheme="majorBidi" w:cstheme="majorBidi"/>
          <w:sz w:val="28"/>
          <w:szCs w:val="28"/>
        </w:rPr>
        <w:t xml:space="preserve">for </w:t>
      </w:r>
      <w:r w:rsidR="00006058">
        <w:rPr>
          <w:rFonts w:asciiTheme="majorBidi" w:hAnsiTheme="majorBidi" w:cstheme="majorBidi"/>
          <w:sz w:val="28"/>
          <w:szCs w:val="28"/>
        </w:rPr>
        <w:t>t</w:t>
      </w:r>
      <w:r w:rsidR="00873701" w:rsidRPr="00E16EED">
        <w:rPr>
          <w:rFonts w:asciiTheme="majorBidi" w:hAnsiTheme="majorBidi" w:cstheme="majorBidi"/>
          <w:sz w:val="28"/>
          <w:szCs w:val="28"/>
        </w:rPr>
        <w:t xml:space="preserve">he field of transportation. Therefore, </w:t>
      </w:r>
      <w:del w:id="1418" w:author="Jemma" w:date="2024-11-13T20:20:00Z" w16du:dateUtc="2024-11-13T19:20:00Z">
        <w:r w:rsidR="00873701" w:rsidRPr="00E16EED" w:rsidDel="00435AFC">
          <w:rPr>
            <w:rFonts w:asciiTheme="majorBidi" w:hAnsiTheme="majorBidi" w:cstheme="majorBidi"/>
            <w:sz w:val="28"/>
            <w:szCs w:val="28"/>
          </w:rPr>
          <w:delText xml:space="preserve">the answer to this particular question is </w:delText>
        </w:r>
        <w:r w:rsidR="00873701" w:rsidRPr="00E16EED" w:rsidDel="00435AFC">
          <w:rPr>
            <w:rFonts w:asciiTheme="majorBidi" w:hAnsiTheme="majorBidi" w:cstheme="majorBidi"/>
            <w:sz w:val="28"/>
            <w:szCs w:val="28"/>
          </w:rPr>
          <w:lastRenderedPageBreak/>
          <w:delText>negative</w:delText>
        </w:r>
      </w:del>
      <w:ins w:id="1419" w:author="Jemma" w:date="2024-11-13T20:20:00Z" w16du:dateUtc="2024-11-13T19:20:00Z">
        <w:r w:rsidR="00435AFC">
          <w:rPr>
            <w:rFonts w:asciiTheme="majorBidi" w:hAnsiTheme="majorBidi" w:cstheme="majorBidi"/>
            <w:sz w:val="28"/>
            <w:szCs w:val="28"/>
          </w:rPr>
          <w:t xml:space="preserve">one cannot propose </w:t>
        </w:r>
      </w:ins>
      <w:ins w:id="1420" w:author="Jemma" w:date="2024-11-13T20:22:00Z" w16du:dateUtc="2024-11-13T19:22:00Z">
        <w:r w:rsidR="00BB58F5">
          <w:rPr>
            <w:rFonts w:asciiTheme="majorBidi" w:hAnsiTheme="majorBidi" w:cstheme="majorBidi"/>
            <w:sz w:val="28"/>
            <w:szCs w:val="28"/>
          </w:rPr>
          <w:t>th</w:t>
        </w:r>
      </w:ins>
      <w:ins w:id="1421" w:author="Jemma" w:date="2024-11-13T20:23:00Z" w16du:dateUtc="2024-11-13T19:23:00Z">
        <w:r w:rsidR="00BB58F5">
          <w:rPr>
            <w:rFonts w:asciiTheme="majorBidi" w:hAnsiTheme="majorBidi" w:cstheme="majorBidi"/>
            <w:sz w:val="28"/>
            <w:szCs w:val="28"/>
          </w:rPr>
          <w:t xml:space="preserve">at there is </w:t>
        </w:r>
      </w:ins>
      <w:ins w:id="1422" w:author="Jemma" w:date="2024-11-13T20:20:00Z" w16du:dateUtc="2024-11-13T19:20:00Z">
        <w:r w:rsidR="00435AFC">
          <w:rPr>
            <w:rFonts w:asciiTheme="majorBidi" w:hAnsiTheme="majorBidi" w:cstheme="majorBidi"/>
            <w:sz w:val="28"/>
            <w:szCs w:val="28"/>
          </w:rPr>
          <w:t>a general pro</w:t>
        </w:r>
      </w:ins>
      <w:ins w:id="1423" w:author="Jemma" w:date="2024-11-13T20:22:00Z" w16du:dateUtc="2024-11-13T19:22:00Z">
        <w:r w:rsidR="00BB58F5">
          <w:rPr>
            <w:rFonts w:asciiTheme="majorBidi" w:hAnsiTheme="majorBidi" w:cstheme="majorBidi"/>
            <w:sz w:val="28"/>
            <w:szCs w:val="28"/>
          </w:rPr>
          <w:t>c</w:t>
        </w:r>
      </w:ins>
      <w:ins w:id="1424" w:author="Jemma" w:date="2024-11-13T20:23:00Z" w16du:dateUtc="2024-11-13T19:23:00Z">
        <w:r w:rsidR="00BB58F5">
          <w:rPr>
            <w:rFonts w:asciiTheme="majorBidi" w:hAnsiTheme="majorBidi" w:cstheme="majorBidi"/>
            <w:sz w:val="28"/>
            <w:szCs w:val="28"/>
          </w:rPr>
          <w:t>edure for reaching</w:t>
        </w:r>
      </w:ins>
      <w:ins w:id="1425" w:author="Jemma" w:date="2024-11-16T12:50:00Z" w16du:dateUtc="2024-11-16T11:50:00Z">
        <w:r w:rsidR="003258A9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ins w:id="1426" w:author="Jemma" w:date="2024-11-13T20:22:00Z" w16du:dateUtc="2024-11-13T19:22:00Z">
        <w:r w:rsidR="00BB58F5">
          <w:rPr>
            <w:rFonts w:asciiTheme="majorBidi" w:hAnsiTheme="majorBidi" w:cstheme="majorBidi"/>
            <w:sz w:val="28"/>
            <w:szCs w:val="28"/>
          </w:rPr>
          <w:t>u</w:t>
        </w:r>
      </w:ins>
      <w:ins w:id="1427" w:author="Jemma" w:date="2024-11-13T20:23:00Z" w16du:dateUtc="2024-11-13T19:23:00Z">
        <w:r w:rsidR="00BB58F5">
          <w:rPr>
            <w:rFonts w:asciiTheme="majorBidi" w:hAnsiTheme="majorBidi" w:cstheme="majorBidi"/>
            <w:sz w:val="28"/>
            <w:szCs w:val="28"/>
          </w:rPr>
          <w:t>nderstan</w:t>
        </w:r>
      </w:ins>
      <w:ins w:id="1428" w:author="Jemma" w:date="2024-11-13T20:24:00Z" w16du:dateUtc="2024-11-13T19:24:00Z">
        <w:r w:rsidR="00BB58F5">
          <w:rPr>
            <w:rFonts w:asciiTheme="majorBidi" w:hAnsiTheme="majorBidi" w:cstheme="majorBidi"/>
            <w:sz w:val="28"/>
            <w:szCs w:val="28"/>
          </w:rPr>
          <w:t>d</w:t>
        </w:r>
      </w:ins>
      <w:ins w:id="1429" w:author="Jemma" w:date="2024-11-13T20:23:00Z" w16du:dateUtc="2024-11-13T19:23:00Z">
        <w:r w:rsidR="00BB58F5">
          <w:rPr>
            <w:rFonts w:asciiTheme="majorBidi" w:hAnsiTheme="majorBidi" w:cstheme="majorBidi"/>
            <w:sz w:val="28"/>
            <w:szCs w:val="28"/>
          </w:rPr>
          <w:t>ing</w:t>
        </w:r>
      </w:ins>
      <w:r w:rsidR="00873701" w:rsidRPr="00E16EED">
        <w:rPr>
          <w:rFonts w:asciiTheme="majorBidi" w:hAnsiTheme="majorBidi" w:cstheme="majorBidi"/>
          <w:sz w:val="28"/>
          <w:szCs w:val="28"/>
        </w:rPr>
        <w:t>.</w:t>
      </w:r>
    </w:p>
    <w:p w14:paraId="4AD61CE0" w14:textId="456F2377" w:rsidR="00873701" w:rsidRPr="00E16EED" w:rsidRDefault="00873701" w:rsidP="00DA1246">
      <w:pPr>
        <w:bidi w:val="0"/>
        <w:spacing w:line="360" w:lineRule="auto"/>
        <w:ind w:firstLine="720"/>
        <w:rPr>
          <w:rFonts w:asciiTheme="majorBidi" w:hAnsiTheme="majorBidi" w:cstheme="majorBidi"/>
          <w:i/>
          <w:iCs/>
          <w:sz w:val="28"/>
          <w:szCs w:val="28"/>
        </w:rPr>
      </w:pPr>
      <w:r w:rsidRPr="00E16EED">
        <w:rPr>
          <w:rFonts w:asciiTheme="majorBidi" w:hAnsiTheme="majorBidi" w:cstheme="majorBidi"/>
          <w:sz w:val="28"/>
          <w:szCs w:val="28"/>
        </w:rPr>
        <w:t xml:space="preserve">Moreover, </w:t>
      </w:r>
      <w:del w:id="1430" w:author="Jemma" w:date="2024-11-13T20:27:00Z" w16du:dateUtc="2024-11-13T19:27:00Z">
        <w:r w:rsidRPr="00E16EED" w:rsidDel="00BB58F5">
          <w:rPr>
            <w:rFonts w:asciiTheme="majorBidi" w:hAnsiTheme="majorBidi" w:cstheme="majorBidi"/>
            <w:sz w:val="28"/>
            <w:szCs w:val="28"/>
          </w:rPr>
          <w:delText>explanation</w:delText>
        </w:r>
      </w:del>
      <w:ins w:id="1431" w:author="Jemma" w:date="2024-11-13T20:27:00Z" w16du:dateUtc="2024-11-13T19:27:00Z">
        <w:r w:rsidR="00BB58F5">
          <w:rPr>
            <w:rFonts w:asciiTheme="majorBidi" w:hAnsiTheme="majorBidi" w:cstheme="majorBidi"/>
            <w:sz w:val="28"/>
            <w:szCs w:val="28"/>
          </w:rPr>
          <w:t>explanatory</w:t>
        </w:r>
      </w:ins>
      <w:r w:rsidRPr="00E16EED">
        <w:rPr>
          <w:rFonts w:asciiTheme="majorBidi" w:hAnsiTheme="majorBidi" w:cstheme="majorBidi"/>
          <w:sz w:val="28"/>
          <w:szCs w:val="28"/>
        </w:rPr>
        <w:t xml:space="preserve"> models in </w:t>
      </w:r>
      <w:proofErr w:type="gramStart"/>
      <w:r w:rsidRPr="00E16EED">
        <w:rPr>
          <w:rFonts w:asciiTheme="majorBidi" w:hAnsiTheme="majorBidi" w:cstheme="majorBidi"/>
          <w:sz w:val="28"/>
          <w:szCs w:val="28"/>
        </w:rPr>
        <w:t>the sciences—</w:t>
      </w:r>
      <w:proofErr w:type="gramEnd"/>
      <w:r w:rsidRPr="00E16EED">
        <w:rPr>
          <w:rFonts w:asciiTheme="majorBidi" w:hAnsiTheme="majorBidi" w:cstheme="majorBidi"/>
          <w:i/>
          <w:iCs/>
          <w:sz w:val="28"/>
          <w:szCs w:val="28"/>
        </w:rPr>
        <w:t>scientific procedures—</w:t>
      </w:r>
      <w:r w:rsidRPr="00E16EED">
        <w:rPr>
          <w:rFonts w:asciiTheme="majorBidi" w:hAnsiTheme="majorBidi" w:cstheme="majorBidi"/>
          <w:sz w:val="28"/>
          <w:szCs w:val="28"/>
        </w:rPr>
        <w:t>do not converge into a single</w:t>
      </w:r>
      <w:ins w:id="1432" w:author="Jemma" w:date="2024-11-13T20:28:00Z" w16du:dateUtc="2024-11-13T19:28:00Z">
        <w:r w:rsidR="00BB58F5">
          <w:rPr>
            <w:rFonts w:asciiTheme="majorBidi" w:hAnsiTheme="majorBidi" w:cstheme="majorBidi"/>
            <w:sz w:val="28"/>
            <w:szCs w:val="28"/>
          </w:rPr>
          <w:t xml:space="preserve"> general</w:t>
        </w:r>
      </w:ins>
      <w:r w:rsidRPr="00E16EED">
        <w:rPr>
          <w:rFonts w:asciiTheme="majorBidi" w:hAnsiTheme="majorBidi" w:cstheme="majorBidi"/>
          <w:sz w:val="28"/>
          <w:szCs w:val="28"/>
        </w:rPr>
        <w:t xml:space="preserve"> </w:t>
      </w:r>
      <w:del w:id="1433" w:author="Jemma" w:date="2024-11-13T20:27:00Z" w16du:dateUtc="2024-11-13T19:27:00Z">
        <w:r w:rsidRPr="00E16EED" w:rsidDel="00BB58F5">
          <w:rPr>
            <w:rFonts w:asciiTheme="majorBidi" w:hAnsiTheme="majorBidi" w:cstheme="majorBidi"/>
            <w:sz w:val="28"/>
            <w:szCs w:val="28"/>
          </w:rPr>
          <w:delText>explanation</w:delText>
        </w:r>
      </w:del>
      <w:ins w:id="1434" w:author="Jemma" w:date="2024-11-13T20:27:00Z" w16du:dateUtc="2024-11-13T19:27:00Z">
        <w:r w:rsidR="00BB58F5">
          <w:rPr>
            <w:rFonts w:asciiTheme="majorBidi" w:hAnsiTheme="majorBidi" w:cstheme="majorBidi"/>
            <w:sz w:val="28"/>
            <w:szCs w:val="28"/>
          </w:rPr>
          <w:t>explanatory</w:t>
        </w:r>
      </w:ins>
      <w:r w:rsidRPr="00E16EED">
        <w:rPr>
          <w:rFonts w:asciiTheme="majorBidi" w:hAnsiTheme="majorBidi" w:cstheme="majorBidi"/>
          <w:sz w:val="28"/>
          <w:szCs w:val="28"/>
        </w:rPr>
        <w:t xml:space="preserve"> procedure or </w:t>
      </w:r>
      <w:del w:id="1435" w:author="Jemma" w:date="2024-11-13T20:28:00Z" w16du:dateUtc="2024-11-13T19:28:00Z">
        <w:r w:rsidRPr="00E16EED" w:rsidDel="00BB58F5">
          <w:rPr>
            <w:rFonts w:asciiTheme="majorBidi" w:hAnsiTheme="majorBidi" w:cstheme="majorBidi"/>
            <w:sz w:val="28"/>
            <w:szCs w:val="28"/>
          </w:rPr>
          <w:delText xml:space="preserve">single general explanation </w:delText>
        </w:r>
      </w:del>
      <w:r w:rsidRPr="00E16EED">
        <w:rPr>
          <w:rFonts w:asciiTheme="majorBidi" w:hAnsiTheme="majorBidi" w:cstheme="majorBidi"/>
          <w:sz w:val="28"/>
          <w:szCs w:val="28"/>
        </w:rPr>
        <w:t xml:space="preserve">model (see Rakover, 2018). Different scientific fields have different procedures. </w:t>
      </w:r>
      <w:bookmarkStart w:id="1436" w:name="_Hlk182653988"/>
      <w:r w:rsidRPr="00E16EED">
        <w:rPr>
          <w:rFonts w:asciiTheme="majorBidi" w:hAnsiTheme="majorBidi" w:cstheme="majorBidi"/>
          <w:sz w:val="28"/>
          <w:szCs w:val="28"/>
        </w:rPr>
        <w:t>For example, in classical physics</w:t>
      </w:r>
      <w:del w:id="1437" w:author="Jemma" w:date="2024-11-16T12:53:00Z" w16du:dateUtc="2024-11-16T11:53:00Z">
        <w:r w:rsidRPr="00E16EED" w:rsidDel="00E152CC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E16EED">
        <w:rPr>
          <w:rFonts w:asciiTheme="majorBidi" w:hAnsiTheme="majorBidi" w:cstheme="majorBidi"/>
          <w:sz w:val="28"/>
          <w:szCs w:val="28"/>
        </w:rPr>
        <w:t xml:space="preserve"> it is convenient to use explanat</w:t>
      </w:r>
      <w:ins w:id="1438" w:author="Jemma" w:date="2024-11-13T20:28:00Z" w16du:dateUtc="2024-11-13T19:28:00Z">
        <w:r w:rsidR="00BB58F5">
          <w:rPr>
            <w:rFonts w:asciiTheme="majorBidi" w:hAnsiTheme="majorBidi" w:cstheme="majorBidi"/>
            <w:sz w:val="28"/>
            <w:szCs w:val="28"/>
          </w:rPr>
          <w:t>ory</w:t>
        </w:r>
      </w:ins>
      <w:del w:id="1439" w:author="Jemma" w:date="2024-11-13T20:28:00Z" w16du:dateUtc="2024-11-13T19:28:00Z">
        <w:r w:rsidRPr="00E16EED" w:rsidDel="00BB58F5">
          <w:rPr>
            <w:rFonts w:asciiTheme="majorBidi" w:hAnsiTheme="majorBidi" w:cstheme="majorBidi"/>
            <w:sz w:val="28"/>
            <w:szCs w:val="28"/>
          </w:rPr>
          <w:delText>ion</w:delText>
        </w:r>
      </w:del>
      <w:r w:rsidRPr="00E16EED">
        <w:rPr>
          <w:rFonts w:asciiTheme="majorBidi" w:hAnsiTheme="majorBidi" w:cstheme="majorBidi"/>
          <w:sz w:val="28"/>
          <w:szCs w:val="28"/>
        </w:rPr>
        <w:t xml:space="preserve"> procedures consistent with Hempel’s (1965) approach, which provides explanation</w:t>
      </w:r>
      <w:ins w:id="1440" w:author="Jemma" w:date="2024-11-16T12:51:00Z" w16du:dateUtc="2024-11-16T11:51:00Z">
        <w:r w:rsidR="007F7811">
          <w:rPr>
            <w:rFonts w:asciiTheme="majorBidi" w:hAnsiTheme="majorBidi" w:cstheme="majorBidi"/>
            <w:sz w:val="28"/>
            <w:szCs w:val="28"/>
          </w:rPr>
          <w:t>s</w:t>
        </w:r>
      </w:ins>
      <w:r w:rsidRPr="00E16EED">
        <w:rPr>
          <w:rFonts w:asciiTheme="majorBidi" w:hAnsiTheme="majorBidi" w:cstheme="majorBidi"/>
          <w:sz w:val="28"/>
          <w:szCs w:val="28"/>
        </w:rPr>
        <w:t xml:space="preserve"> </w:t>
      </w:r>
      <w:ins w:id="1441" w:author="Jemma" w:date="2024-11-13T20:29:00Z" w16du:dateUtc="2024-11-13T19:29:00Z">
        <w:r w:rsidR="00BB58F5">
          <w:rPr>
            <w:rFonts w:asciiTheme="majorBidi" w:hAnsiTheme="majorBidi" w:cstheme="majorBidi"/>
            <w:sz w:val="28"/>
            <w:szCs w:val="28"/>
          </w:rPr>
          <w:t xml:space="preserve">only </w:t>
        </w:r>
      </w:ins>
      <w:r w:rsidRPr="00E16EED">
        <w:rPr>
          <w:rFonts w:asciiTheme="majorBidi" w:hAnsiTheme="majorBidi" w:cstheme="majorBidi"/>
          <w:sz w:val="28"/>
          <w:szCs w:val="28"/>
        </w:rPr>
        <w:t xml:space="preserve">when </w:t>
      </w:r>
      <w:del w:id="1442" w:author="Jemma" w:date="2024-11-16T12:52:00Z" w16du:dateUtc="2024-11-16T11:52:00Z">
        <w:r w:rsidRPr="00E16EED" w:rsidDel="007F7811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r w:rsidRPr="00E16EED">
        <w:rPr>
          <w:rFonts w:asciiTheme="majorBidi" w:hAnsiTheme="majorBidi" w:cstheme="majorBidi"/>
          <w:sz w:val="28"/>
          <w:szCs w:val="28"/>
        </w:rPr>
        <w:t>prediction</w:t>
      </w:r>
      <w:ins w:id="1443" w:author="Jemma" w:date="2024-11-16T12:52:00Z" w16du:dateUtc="2024-11-16T11:52:00Z">
        <w:r w:rsidR="007F7811">
          <w:rPr>
            <w:rFonts w:asciiTheme="majorBidi" w:hAnsiTheme="majorBidi" w:cstheme="majorBidi"/>
            <w:sz w:val="28"/>
            <w:szCs w:val="28"/>
          </w:rPr>
          <w:t>s</w:t>
        </w:r>
      </w:ins>
      <w:del w:id="1444" w:author="Jemma" w:date="2024-11-13T20:29:00Z" w16du:dateUtc="2024-11-13T19:29:00Z">
        <w:r w:rsidRPr="00E16EED" w:rsidDel="00BB58F5">
          <w:rPr>
            <w:rFonts w:asciiTheme="majorBidi" w:hAnsiTheme="majorBidi" w:cstheme="majorBidi"/>
            <w:sz w:val="28"/>
            <w:szCs w:val="28"/>
          </w:rPr>
          <w:delText xml:space="preserve"> that is</w:delText>
        </w:r>
      </w:del>
      <w:r w:rsidRPr="00E16EED">
        <w:rPr>
          <w:rFonts w:asciiTheme="majorBidi" w:hAnsiTheme="majorBidi" w:cstheme="majorBidi"/>
          <w:sz w:val="28"/>
          <w:szCs w:val="28"/>
        </w:rPr>
        <w:t xml:space="preserve"> deduced logically from a theory under certain conditions match</w:t>
      </w:r>
      <w:del w:id="1445" w:author="Jemma" w:date="2024-11-16T12:52:00Z" w16du:dateUtc="2024-11-16T11:52:00Z">
        <w:r w:rsidRPr="00E16EED" w:rsidDel="00E152CC">
          <w:rPr>
            <w:rFonts w:asciiTheme="majorBidi" w:hAnsiTheme="majorBidi" w:cstheme="majorBidi"/>
            <w:sz w:val="28"/>
            <w:szCs w:val="28"/>
          </w:rPr>
          <w:delText>es</w:delText>
        </w:r>
      </w:del>
      <w:r w:rsidRPr="00E16EED">
        <w:rPr>
          <w:rFonts w:asciiTheme="majorBidi" w:hAnsiTheme="majorBidi" w:cstheme="majorBidi"/>
          <w:sz w:val="28"/>
          <w:szCs w:val="28"/>
        </w:rPr>
        <w:t xml:space="preserve"> the observed phenomenon.</w:t>
      </w:r>
      <w:bookmarkEnd w:id="1436"/>
      <w:r w:rsidRPr="00E16EED">
        <w:rPr>
          <w:rFonts w:asciiTheme="majorBidi" w:hAnsiTheme="majorBidi" w:cstheme="majorBidi"/>
          <w:sz w:val="28"/>
          <w:szCs w:val="28"/>
        </w:rPr>
        <w:t xml:space="preserve"> </w:t>
      </w:r>
      <w:r w:rsidR="00DA1246">
        <w:rPr>
          <w:rFonts w:asciiTheme="majorBidi" w:hAnsiTheme="majorBidi" w:cstheme="majorBidi"/>
          <w:sz w:val="28"/>
          <w:szCs w:val="28"/>
        </w:rPr>
        <w:t>(</w:t>
      </w:r>
      <w:r w:rsidRPr="00E16EED">
        <w:rPr>
          <w:rFonts w:asciiTheme="majorBidi" w:hAnsiTheme="majorBidi" w:cstheme="majorBidi"/>
          <w:sz w:val="28"/>
          <w:szCs w:val="28"/>
        </w:rPr>
        <w:t xml:space="preserve">If </w:t>
      </w:r>
      <w:del w:id="1446" w:author="Jemma" w:date="2024-11-16T12:53:00Z" w16du:dateUtc="2024-11-16T11:53:00Z">
        <w:r w:rsidRPr="00E16EED" w:rsidDel="00E152CC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1447" w:author="Jemma" w:date="2024-11-16T12:53:00Z" w16du:dateUtc="2024-11-16T11:53:00Z">
        <w:r w:rsidR="00E152CC">
          <w:rPr>
            <w:rFonts w:asciiTheme="majorBidi" w:hAnsiTheme="majorBidi" w:cstheme="majorBidi"/>
            <w:sz w:val="28"/>
            <w:szCs w:val="28"/>
          </w:rPr>
          <w:t>a</w:t>
        </w:r>
      </w:ins>
      <w:r w:rsidRPr="00E16EED">
        <w:rPr>
          <w:rFonts w:asciiTheme="majorBidi" w:hAnsiTheme="majorBidi" w:cstheme="majorBidi"/>
          <w:sz w:val="28"/>
          <w:szCs w:val="28"/>
        </w:rPr>
        <w:t xml:space="preserve"> prediction does not fit the phenomenon, the theory is refuted.</w:t>
      </w:r>
      <w:r w:rsidR="00DA1246">
        <w:rPr>
          <w:rFonts w:asciiTheme="majorBidi" w:hAnsiTheme="majorBidi" w:cstheme="majorBidi"/>
          <w:sz w:val="28"/>
          <w:szCs w:val="28"/>
        </w:rPr>
        <w:t>)</w:t>
      </w:r>
      <w:r w:rsidRPr="00E16EED">
        <w:rPr>
          <w:rFonts w:asciiTheme="majorBidi" w:hAnsiTheme="majorBidi" w:cstheme="majorBidi"/>
          <w:sz w:val="28"/>
          <w:szCs w:val="28"/>
        </w:rPr>
        <w:t xml:space="preserve"> However, in biological</w:t>
      </w:r>
      <w:r w:rsidR="00242E3A">
        <w:rPr>
          <w:rFonts w:asciiTheme="majorBidi" w:hAnsiTheme="majorBidi" w:cstheme="majorBidi"/>
          <w:sz w:val="28"/>
          <w:szCs w:val="28"/>
        </w:rPr>
        <w:t>,</w:t>
      </w:r>
      <w:r w:rsidRPr="00E16EED">
        <w:rPr>
          <w:rFonts w:asciiTheme="majorBidi" w:hAnsiTheme="majorBidi" w:cstheme="majorBidi"/>
          <w:sz w:val="28"/>
          <w:szCs w:val="28"/>
        </w:rPr>
        <w:t xml:space="preserve"> neurophysiological</w:t>
      </w:r>
      <w:r w:rsidR="00242E3A">
        <w:rPr>
          <w:rFonts w:asciiTheme="majorBidi" w:hAnsiTheme="majorBidi" w:cstheme="majorBidi"/>
          <w:sz w:val="28"/>
          <w:szCs w:val="28"/>
        </w:rPr>
        <w:t>,</w:t>
      </w:r>
      <w:r w:rsidRPr="00E16EED">
        <w:rPr>
          <w:rFonts w:asciiTheme="majorBidi" w:hAnsiTheme="majorBidi" w:cstheme="majorBidi"/>
          <w:sz w:val="28"/>
          <w:szCs w:val="28"/>
        </w:rPr>
        <w:t xml:space="preserve"> </w:t>
      </w:r>
      <w:r w:rsidR="00DA1246">
        <w:rPr>
          <w:rFonts w:asciiTheme="majorBidi" w:hAnsiTheme="majorBidi" w:cstheme="majorBidi"/>
          <w:sz w:val="28"/>
          <w:szCs w:val="28"/>
        </w:rPr>
        <w:t xml:space="preserve">and </w:t>
      </w:r>
      <w:r w:rsidRPr="00E16EED">
        <w:rPr>
          <w:rFonts w:asciiTheme="majorBidi" w:hAnsiTheme="majorBidi" w:cstheme="majorBidi"/>
          <w:sz w:val="28"/>
          <w:szCs w:val="28"/>
        </w:rPr>
        <w:t>cognitive research</w:t>
      </w:r>
      <w:del w:id="1448" w:author="Jemma" w:date="2024-11-13T20:29:00Z" w16du:dateUtc="2024-11-13T19:29:00Z">
        <w:r w:rsidR="00DA1246" w:rsidDel="00BB58F5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E16EED">
        <w:rPr>
          <w:rFonts w:asciiTheme="majorBidi" w:hAnsiTheme="majorBidi" w:cstheme="majorBidi"/>
          <w:sz w:val="28"/>
          <w:szCs w:val="28"/>
        </w:rPr>
        <w:t xml:space="preserve">, it is convenient to use procedures that propose </w:t>
      </w:r>
      <w:del w:id="1449" w:author="Jemma" w:date="2024-11-13T20:30:00Z" w16du:dateUtc="2024-11-13T19:30:00Z">
        <w:r w:rsidRPr="00E16EED" w:rsidDel="00BB58F5">
          <w:rPr>
            <w:rFonts w:asciiTheme="majorBidi" w:hAnsiTheme="majorBidi" w:cstheme="majorBidi"/>
            <w:sz w:val="28"/>
            <w:szCs w:val="28"/>
          </w:rPr>
          <w:delText xml:space="preserve">the construction of a </w:delText>
        </w:r>
      </w:del>
      <w:r w:rsidRPr="00E16EED">
        <w:rPr>
          <w:rFonts w:asciiTheme="majorBidi" w:hAnsiTheme="majorBidi" w:cstheme="majorBidi"/>
          <w:sz w:val="28"/>
          <w:szCs w:val="28"/>
        </w:rPr>
        <w:t>mechanism</w:t>
      </w:r>
      <w:ins w:id="1450" w:author="Jemma" w:date="2024-11-13T20:30:00Z" w16du:dateUtc="2024-11-13T19:30:00Z">
        <w:r w:rsidR="00BB58F5">
          <w:rPr>
            <w:rFonts w:asciiTheme="majorBidi" w:hAnsiTheme="majorBidi" w:cstheme="majorBidi"/>
            <w:sz w:val="28"/>
            <w:szCs w:val="28"/>
          </w:rPr>
          <w:t>s</w:t>
        </w:r>
      </w:ins>
      <w:r w:rsidRPr="00E16EED">
        <w:rPr>
          <w:rFonts w:asciiTheme="majorBidi" w:hAnsiTheme="majorBidi" w:cstheme="majorBidi"/>
          <w:sz w:val="28"/>
          <w:szCs w:val="28"/>
        </w:rPr>
        <w:t xml:space="preserve"> </w:t>
      </w:r>
      <w:del w:id="1451" w:author="Jemma" w:date="2024-11-13T20:30:00Z" w16du:dateUtc="2024-11-13T19:30:00Z">
        <w:r w:rsidRPr="00E16EED" w:rsidDel="00BB58F5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</w:del>
      <w:r w:rsidRPr="00E16EED">
        <w:rPr>
          <w:rFonts w:asciiTheme="majorBidi" w:hAnsiTheme="majorBidi" w:cstheme="majorBidi"/>
          <w:sz w:val="28"/>
          <w:szCs w:val="28"/>
        </w:rPr>
        <w:t>compris</w:t>
      </w:r>
      <w:ins w:id="1452" w:author="Jemma" w:date="2024-11-13T20:31:00Z" w16du:dateUtc="2024-11-13T19:31:00Z">
        <w:r w:rsidR="00AE5BD7">
          <w:rPr>
            <w:rFonts w:asciiTheme="majorBidi" w:hAnsiTheme="majorBidi" w:cstheme="majorBidi"/>
            <w:sz w:val="28"/>
            <w:szCs w:val="28"/>
          </w:rPr>
          <w:t>ed</w:t>
        </w:r>
      </w:ins>
      <w:del w:id="1453" w:author="Jemma" w:date="2024-11-13T20:30:00Z" w16du:dateUtc="2024-11-13T19:30:00Z">
        <w:r w:rsidRPr="00E16EED" w:rsidDel="00BB58F5">
          <w:rPr>
            <w:rFonts w:asciiTheme="majorBidi" w:hAnsiTheme="majorBidi" w:cstheme="majorBidi"/>
            <w:sz w:val="28"/>
            <w:szCs w:val="28"/>
          </w:rPr>
          <w:delText>es</w:delText>
        </w:r>
      </w:del>
      <w:r w:rsidRPr="00E16EED">
        <w:rPr>
          <w:rFonts w:asciiTheme="majorBidi" w:hAnsiTheme="majorBidi" w:cstheme="majorBidi"/>
          <w:sz w:val="28"/>
          <w:szCs w:val="28"/>
        </w:rPr>
        <w:t xml:space="preserve"> </w:t>
      </w:r>
      <w:ins w:id="1454" w:author="Jemma" w:date="2024-11-13T20:31:00Z" w16du:dateUtc="2024-11-13T19:31:00Z">
        <w:r w:rsidR="00AE5BD7">
          <w:rPr>
            <w:rFonts w:asciiTheme="majorBidi" w:hAnsiTheme="majorBidi" w:cstheme="majorBidi"/>
            <w:sz w:val="28"/>
            <w:szCs w:val="28"/>
          </w:rPr>
          <w:t xml:space="preserve">of </w:t>
        </w:r>
      </w:ins>
      <w:r w:rsidRPr="00E16EED">
        <w:rPr>
          <w:rFonts w:asciiTheme="majorBidi" w:hAnsiTheme="majorBidi" w:cstheme="majorBidi"/>
          <w:sz w:val="28"/>
          <w:szCs w:val="28"/>
        </w:rPr>
        <w:t>numerous elements</w:t>
      </w:r>
      <w:del w:id="1455" w:author="Jemma" w:date="2024-11-13T20:31:00Z" w16du:dateUtc="2024-11-13T19:31:00Z">
        <w:r w:rsidRPr="00E16EED" w:rsidDel="00AE5BD7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E16EED">
        <w:rPr>
          <w:rFonts w:asciiTheme="majorBidi" w:hAnsiTheme="majorBidi" w:cstheme="majorBidi"/>
          <w:sz w:val="28"/>
          <w:szCs w:val="28"/>
        </w:rPr>
        <w:t xml:space="preserve"> in such a way that the particular interaction between these elements ultimately produces the phenomenon being studied (see discussions in Bechtel, 2008; Rakover, 2018).</w:t>
      </w:r>
      <w:del w:id="1456" w:author="Jemma" w:date="2024-11-13T20:31:00Z" w16du:dateUtc="2024-11-13T19:31:00Z">
        <w:r w:rsidRPr="00E16EED" w:rsidDel="00AE5BD7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131E8C94" w14:textId="67D09551" w:rsidR="003A6E72" w:rsidRDefault="00333E21" w:rsidP="006A4E3E">
      <w:pPr>
        <w:bidi w:val="0"/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DA1246">
        <w:rPr>
          <w:rFonts w:asciiTheme="majorBidi" w:hAnsiTheme="majorBidi" w:cstheme="majorBidi"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 w:rsidR="00873701" w:rsidRPr="00E16EED">
        <w:rPr>
          <w:rFonts w:asciiTheme="majorBidi" w:hAnsiTheme="majorBidi" w:cstheme="majorBidi"/>
          <w:i/>
          <w:iCs/>
          <w:sz w:val="28"/>
          <w:szCs w:val="28"/>
        </w:rPr>
        <w:t>Are there different degrees of understanding?</w:t>
      </w:r>
      <w:r w:rsidR="00873701" w:rsidRPr="00E16EED">
        <w:rPr>
          <w:rFonts w:asciiTheme="majorBidi" w:hAnsiTheme="majorBidi" w:cstheme="majorBidi"/>
          <w:sz w:val="28"/>
          <w:szCs w:val="28"/>
        </w:rPr>
        <w:t xml:space="preserve"> </w:t>
      </w:r>
      <w:del w:id="1457" w:author="Jemma" w:date="2024-11-16T12:54:00Z" w16du:dateUtc="2024-11-16T11:54:00Z">
        <w:r w:rsidR="00873701" w:rsidRPr="00E16EED" w:rsidDel="00E152CC">
          <w:rPr>
            <w:rFonts w:asciiTheme="majorBidi" w:hAnsiTheme="majorBidi" w:cstheme="majorBidi"/>
            <w:sz w:val="28"/>
            <w:szCs w:val="28"/>
          </w:rPr>
          <w:delText>A number of</w:delText>
        </w:r>
      </w:del>
      <w:ins w:id="1458" w:author="Jemma" w:date="2024-11-16T12:54:00Z" w16du:dateUtc="2024-11-16T11:54:00Z">
        <w:r w:rsidR="00E152CC">
          <w:rPr>
            <w:rFonts w:asciiTheme="majorBidi" w:hAnsiTheme="majorBidi" w:cstheme="majorBidi"/>
            <w:sz w:val="28"/>
            <w:szCs w:val="28"/>
          </w:rPr>
          <w:t>Some</w:t>
        </w:r>
      </w:ins>
      <w:r w:rsidR="00873701" w:rsidRPr="00E16EED">
        <w:rPr>
          <w:rFonts w:asciiTheme="majorBidi" w:hAnsiTheme="majorBidi" w:cstheme="majorBidi"/>
          <w:sz w:val="28"/>
          <w:szCs w:val="28"/>
        </w:rPr>
        <w:t xml:space="preserve"> scholars have argued that there are various degrees of understanding (see</w:t>
      </w:r>
      <w:ins w:id="1459" w:author="Jemma" w:date="2024-11-13T20:31:00Z" w16du:dateUtc="2024-11-13T19:31:00Z">
        <w:r w:rsidR="00B835CF">
          <w:rPr>
            <w:rFonts w:asciiTheme="majorBidi" w:hAnsiTheme="majorBidi" w:cstheme="majorBidi"/>
            <w:sz w:val="28"/>
            <w:szCs w:val="28"/>
          </w:rPr>
          <w:t>,</w:t>
        </w:r>
      </w:ins>
      <w:r w:rsidR="00873701" w:rsidRPr="00E16EED">
        <w:rPr>
          <w:rFonts w:asciiTheme="majorBidi" w:hAnsiTheme="majorBidi" w:cstheme="majorBidi"/>
          <w:sz w:val="28"/>
          <w:szCs w:val="28"/>
        </w:rPr>
        <w:t xml:space="preserve"> for example</w:t>
      </w:r>
      <w:ins w:id="1460" w:author="Jemma" w:date="2024-11-13T20:31:00Z" w16du:dateUtc="2024-11-13T19:31:00Z">
        <w:r w:rsidR="00B835CF">
          <w:rPr>
            <w:rFonts w:asciiTheme="majorBidi" w:hAnsiTheme="majorBidi" w:cstheme="majorBidi"/>
            <w:sz w:val="28"/>
            <w:szCs w:val="28"/>
          </w:rPr>
          <w:t>,</w:t>
        </w:r>
      </w:ins>
      <w:r w:rsidR="00873701" w:rsidRPr="00E16EED">
        <w:rPr>
          <w:rFonts w:asciiTheme="majorBidi" w:hAnsiTheme="majorBidi" w:cstheme="majorBidi"/>
          <w:sz w:val="28"/>
          <w:szCs w:val="28"/>
        </w:rPr>
        <w:t xml:space="preserve"> Gordon, 2020; Grimm, 2011, 2019; Khalifa, 2013, 2017). The </w:t>
      </w:r>
      <w:del w:id="1461" w:author="Jemma" w:date="2024-11-13T20:31:00Z" w16du:dateUtc="2024-11-13T19:31:00Z">
        <w:r w:rsidR="003A6E72" w:rsidDel="00B835CF">
          <w:rPr>
            <w:rFonts w:asciiTheme="majorBidi" w:hAnsiTheme="majorBidi" w:cstheme="majorBidi"/>
            <w:sz w:val="28"/>
            <w:szCs w:val="28"/>
          </w:rPr>
          <w:delText xml:space="preserve">present </w:delText>
        </w:r>
        <w:r w:rsidR="00873701" w:rsidRPr="00E16EED" w:rsidDel="00B835CF">
          <w:rPr>
            <w:rFonts w:asciiTheme="majorBidi" w:hAnsiTheme="majorBidi" w:cstheme="majorBidi"/>
            <w:sz w:val="28"/>
            <w:szCs w:val="28"/>
          </w:rPr>
          <w:delText>T</w:delText>
        </w:r>
      </w:del>
      <w:ins w:id="1462" w:author="Jemma" w:date="2024-11-13T20:31:00Z" w16du:dateUtc="2024-11-13T19:31:00Z">
        <w:r w:rsidR="00B835CF">
          <w:rPr>
            <w:rFonts w:asciiTheme="majorBidi" w:hAnsiTheme="majorBidi" w:cstheme="majorBidi"/>
            <w:sz w:val="28"/>
            <w:szCs w:val="28"/>
          </w:rPr>
          <w:t>t</w:t>
        </w:r>
      </w:ins>
      <w:r w:rsidR="00873701" w:rsidRPr="00E16EED">
        <w:rPr>
          <w:rFonts w:asciiTheme="majorBidi" w:hAnsiTheme="majorBidi" w:cstheme="majorBidi"/>
          <w:sz w:val="28"/>
          <w:szCs w:val="28"/>
        </w:rPr>
        <w:t>wo-</w:t>
      </w:r>
      <w:del w:id="1463" w:author="Jemma" w:date="2024-11-13T20:31:00Z" w16du:dateUtc="2024-11-13T19:31:00Z">
        <w:r w:rsidR="00873701" w:rsidRPr="00E16EED" w:rsidDel="00B835CF">
          <w:rPr>
            <w:rFonts w:asciiTheme="majorBidi" w:hAnsiTheme="majorBidi" w:cstheme="majorBidi"/>
            <w:sz w:val="28"/>
            <w:szCs w:val="28"/>
          </w:rPr>
          <w:delText>F</w:delText>
        </w:r>
      </w:del>
      <w:ins w:id="1464" w:author="Jemma" w:date="2024-11-13T20:31:00Z" w16du:dateUtc="2024-11-13T19:31:00Z">
        <w:r w:rsidR="00B835CF">
          <w:rPr>
            <w:rFonts w:asciiTheme="majorBidi" w:hAnsiTheme="majorBidi" w:cstheme="majorBidi"/>
            <w:sz w:val="28"/>
            <w:szCs w:val="28"/>
          </w:rPr>
          <w:t>f</w:t>
        </w:r>
      </w:ins>
      <w:r w:rsidR="00873701" w:rsidRPr="00E16EED">
        <w:rPr>
          <w:rFonts w:asciiTheme="majorBidi" w:hAnsiTheme="majorBidi" w:cstheme="majorBidi"/>
          <w:sz w:val="28"/>
          <w:szCs w:val="28"/>
        </w:rPr>
        <w:t xml:space="preserve">actor </w:t>
      </w:r>
      <w:del w:id="1465" w:author="Jemma" w:date="2024-11-13T20:31:00Z" w16du:dateUtc="2024-11-13T19:31:00Z">
        <w:r w:rsidR="00873701" w:rsidRPr="00E16EED" w:rsidDel="00B835CF">
          <w:rPr>
            <w:rFonts w:asciiTheme="majorBidi" w:hAnsiTheme="majorBidi" w:cstheme="majorBidi"/>
            <w:sz w:val="28"/>
            <w:szCs w:val="28"/>
          </w:rPr>
          <w:delText>T</w:delText>
        </w:r>
      </w:del>
      <w:ins w:id="1466" w:author="Jemma" w:date="2024-11-13T20:31:00Z" w16du:dateUtc="2024-11-13T19:31:00Z">
        <w:r w:rsidR="00B835CF">
          <w:rPr>
            <w:rFonts w:asciiTheme="majorBidi" w:hAnsiTheme="majorBidi" w:cstheme="majorBidi"/>
            <w:sz w:val="28"/>
            <w:szCs w:val="28"/>
          </w:rPr>
          <w:t>t</w:t>
        </w:r>
      </w:ins>
      <w:r w:rsidR="00873701" w:rsidRPr="00E16EED">
        <w:rPr>
          <w:rFonts w:asciiTheme="majorBidi" w:hAnsiTheme="majorBidi" w:cstheme="majorBidi"/>
          <w:sz w:val="28"/>
          <w:szCs w:val="28"/>
        </w:rPr>
        <w:t xml:space="preserve">heory of </w:t>
      </w:r>
      <w:del w:id="1467" w:author="Jemma" w:date="2024-11-13T20:31:00Z" w16du:dateUtc="2024-11-13T19:31:00Z">
        <w:r w:rsidR="00873701" w:rsidRPr="00E16EED" w:rsidDel="00B835CF">
          <w:rPr>
            <w:rFonts w:asciiTheme="majorBidi" w:hAnsiTheme="majorBidi" w:cstheme="majorBidi"/>
            <w:sz w:val="28"/>
            <w:szCs w:val="28"/>
          </w:rPr>
          <w:delText>U</w:delText>
        </w:r>
      </w:del>
      <w:ins w:id="1468" w:author="Jemma" w:date="2024-11-13T20:31:00Z" w16du:dateUtc="2024-11-13T19:31:00Z">
        <w:r w:rsidR="00B835CF">
          <w:rPr>
            <w:rFonts w:asciiTheme="majorBidi" w:hAnsiTheme="majorBidi" w:cstheme="majorBidi"/>
            <w:sz w:val="28"/>
            <w:szCs w:val="28"/>
          </w:rPr>
          <w:t>u</w:t>
        </w:r>
      </w:ins>
      <w:r w:rsidR="00873701" w:rsidRPr="00E16EED">
        <w:rPr>
          <w:rFonts w:asciiTheme="majorBidi" w:hAnsiTheme="majorBidi" w:cstheme="majorBidi"/>
          <w:sz w:val="28"/>
          <w:szCs w:val="28"/>
        </w:rPr>
        <w:t xml:space="preserve">nderstanding is consistent with this view. Accordingly, for understanding to be </w:t>
      </w:r>
      <w:del w:id="1469" w:author="Jemma" w:date="2024-11-13T20:32:00Z" w16du:dateUtc="2024-11-13T19:32:00Z">
        <w:r w:rsidR="00873701" w:rsidRPr="00E16EED" w:rsidDel="00B835CF">
          <w:rPr>
            <w:rFonts w:asciiTheme="majorBidi" w:hAnsiTheme="majorBidi" w:cstheme="majorBidi"/>
            <w:sz w:val="28"/>
            <w:szCs w:val="28"/>
          </w:rPr>
          <w:delText>generated</w:delText>
        </w:r>
      </w:del>
      <w:ins w:id="1470" w:author="Jemma" w:date="2024-11-16T12:55:00Z" w16du:dateUtc="2024-11-16T11:55:00Z">
        <w:r w:rsidR="00E152CC">
          <w:rPr>
            <w:rFonts w:asciiTheme="majorBidi" w:hAnsiTheme="majorBidi" w:cstheme="majorBidi"/>
            <w:sz w:val="28"/>
            <w:szCs w:val="28"/>
          </w:rPr>
          <w:t>acquired</w:t>
        </w:r>
      </w:ins>
      <w:r w:rsidR="00873701" w:rsidRPr="00E16EED">
        <w:rPr>
          <w:rFonts w:asciiTheme="majorBidi" w:hAnsiTheme="majorBidi" w:cstheme="majorBidi"/>
          <w:sz w:val="28"/>
          <w:szCs w:val="28"/>
        </w:rPr>
        <w:t xml:space="preserve">, a question must be asked regarding a particular </w:t>
      </w:r>
      <w:r w:rsidR="00C339CF">
        <w:rPr>
          <w:rFonts w:asciiTheme="majorBidi" w:hAnsiTheme="majorBidi" w:cstheme="majorBidi"/>
          <w:sz w:val="28"/>
          <w:szCs w:val="28"/>
        </w:rPr>
        <w:t xml:space="preserve">aspect of the phenomenon under study. </w:t>
      </w:r>
      <w:del w:id="1471" w:author="Jemma" w:date="2024-11-13T20:33:00Z" w16du:dateUtc="2024-11-13T19:33:00Z">
        <w:r w:rsidR="00C4652B" w:rsidRPr="00C4652B" w:rsidDel="00B835CF">
          <w:rPr>
            <w:rFonts w:asciiTheme="majorBidi" w:hAnsiTheme="majorBidi" w:cstheme="majorBidi"/>
            <w:sz w:val="28"/>
            <w:szCs w:val="28"/>
          </w:rPr>
          <w:delText xml:space="preserve">Understanding, then, is built on the following process. </w:delText>
        </w:r>
      </w:del>
      <w:r w:rsidR="00C4652B" w:rsidRPr="00C4652B">
        <w:rPr>
          <w:rFonts w:asciiTheme="majorBidi" w:hAnsiTheme="majorBidi" w:cstheme="majorBidi"/>
          <w:sz w:val="28"/>
          <w:szCs w:val="28"/>
        </w:rPr>
        <w:t>The answer to a</w:t>
      </w:r>
      <w:ins w:id="1472" w:author="Jemma" w:date="2024-11-13T20:32:00Z" w16du:dateUtc="2024-11-13T19:32:00Z">
        <w:r w:rsidR="00B835CF">
          <w:rPr>
            <w:rFonts w:asciiTheme="majorBidi" w:hAnsiTheme="majorBidi" w:cstheme="majorBidi"/>
            <w:sz w:val="28"/>
            <w:szCs w:val="28"/>
          </w:rPr>
          <w:t>n</w:t>
        </w:r>
      </w:ins>
      <w:r w:rsidR="00C4652B" w:rsidRPr="00C4652B">
        <w:rPr>
          <w:rFonts w:asciiTheme="majorBidi" w:hAnsiTheme="majorBidi" w:cstheme="majorBidi"/>
          <w:sz w:val="28"/>
          <w:szCs w:val="28"/>
        </w:rPr>
        <w:t xml:space="preserve"> </w:t>
      </w:r>
      <w:del w:id="1473" w:author="Jemma" w:date="2024-11-13T20:32:00Z" w16du:dateUtc="2024-11-13T19:32:00Z">
        <w:r w:rsidR="007E7CB8" w:rsidDel="00B835CF">
          <w:rPr>
            <w:rFonts w:asciiTheme="majorBidi" w:hAnsiTheme="majorBidi" w:cstheme="majorBidi"/>
            <w:sz w:val="28"/>
            <w:szCs w:val="28"/>
          </w:rPr>
          <w:delText>first</w:delText>
        </w:r>
      </w:del>
      <w:ins w:id="1474" w:author="Jemma" w:date="2024-11-13T20:32:00Z" w16du:dateUtc="2024-11-13T19:32:00Z">
        <w:r w:rsidR="00B835CF">
          <w:rPr>
            <w:rFonts w:asciiTheme="majorBidi" w:hAnsiTheme="majorBidi" w:cstheme="majorBidi"/>
            <w:sz w:val="28"/>
            <w:szCs w:val="28"/>
          </w:rPr>
          <w:t>initial</w:t>
        </w:r>
      </w:ins>
      <w:r w:rsidR="007E7CB8">
        <w:rPr>
          <w:rFonts w:asciiTheme="majorBidi" w:hAnsiTheme="majorBidi" w:cstheme="majorBidi"/>
          <w:sz w:val="28"/>
          <w:szCs w:val="28"/>
        </w:rPr>
        <w:t xml:space="preserve"> </w:t>
      </w:r>
      <w:r w:rsidR="00C4652B" w:rsidRPr="00C4652B">
        <w:rPr>
          <w:rFonts w:asciiTheme="majorBidi" w:hAnsiTheme="majorBidi" w:cstheme="majorBidi"/>
          <w:sz w:val="28"/>
          <w:szCs w:val="28"/>
        </w:rPr>
        <w:t xml:space="preserve">question </w:t>
      </w:r>
      <w:r w:rsidR="00C4652B">
        <w:rPr>
          <w:rFonts w:asciiTheme="majorBidi" w:hAnsiTheme="majorBidi" w:cstheme="majorBidi"/>
          <w:sz w:val="28"/>
          <w:szCs w:val="28"/>
        </w:rPr>
        <w:t xml:space="preserve">opens the door to </w:t>
      </w:r>
      <w:r w:rsidR="00C4652B" w:rsidRPr="00C4652B">
        <w:rPr>
          <w:rFonts w:asciiTheme="majorBidi" w:hAnsiTheme="majorBidi" w:cstheme="majorBidi"/>
          <w:sz w:val="28"/>
          <w:szCs w:val="28"/>
        </w:rPr>
        <w:t xml:space="preserve">a </w:t>
      </w:r>
      <w:r w:rsidR="007E7CB8">
        <w:rPr>
          <w:rFonts w:asciiTheme="majorBidi" w:hAnsiTheme="majorBidi" w:cstheme="majorBidi"/>
          <w:sz w:val="28"/>
          <w:szCs w:val="28"/>
        </w:rPr>
        <w:t xml:space="preserve">second, </w:t>
      </w:r>
      <w:r w:rsidR="00C4652B" w:rsidRPr="00C4652B">
        <w:rPr>
          <w:rFonts w:asciiTheme="majorBidi" w:hAnsiTheme="majorBidi" w:cstheme="majorBidi"/>
          <w:sz w:val="28"/>
          <w:szCs w:val="28"/>
        </w:rPr>
        <w:t xml:space="preserve">deeper question, the answer to which is closer to the </w:t>
      </w:r>
      <w:r w:rsidR="007E7CB8">
        <w:rPr>
          <w:rFonts w:asciiTheme="majorBidi" w:hAnsiTheme="majorBidi" w:cstheme="majorBidi"/>
          <w:sz w:val="28"/>
          <w:szCs w:val="28"/>
        </w:rPr>
        <w:t xml:space="preserve">fundamental </w:t>
      </w:r>
      <w:r w:rsidR="00C4652B" w:rsidRPr="00C4652B">
        <w:rPr>
          <w:rFonts w:asciiTheme="majorBidi" w:hAnsiTheme="majorBidi" w:cstheme="majorBidi"/>
          <w:sz w:val="28"/>
          <w:szCs w:val="28"/>
        </w:rPr>
        <w:t>correct answer</w:t>
      </w:r>
      <w:r w:rsidR="00C4652B">
        <w:rPr>
          <w:rFonts w:asciiTheme="majorBidi" w:hAnsiTheme="majorBidi" w:cstheme="majorBidi"/>
          <w:sz w:val="28"/>
          <w:szCs w:val="28"/>
        </w:rPr>
        <w:t xml:space="preserve"> </w:t>
      </w:r>
      <w:del w:id="1475" w:author="Jemma" w:date="2024-11-13T20:32:00Z" w16du:dateUtc="2024-11-13T19:32:00Z">
        <w:r w:rsidR="00C4652B" w:rsidDel="00B835CF">
          <w:rPr>
            <w:rFonts w:asciiTheme="majorBidi" w:hAnsiTheme="majorBidi" w:cstheme="majorBidi"/>
            <w:sz w:val="28"/>
            <w:szCs w:val="28"/>
          </w:rPr>
          <w:delText>of</w:delText>
        </w:r>
      </w:del>
      <w:ins w:id="1476" w:author="Jemma" w:date="2024-11-13T20:32:00Z" w16du:dateUtc="2024-11-13T19:32:00Z">
        <w:r w:rsidR="00B835CF">
          <w:rPr>
            <w:rFonts w:asciiTheme="majorBidi" w:hAnsiTheme="majorBidi" w:cstheme="majorBidi"/>
            <w:sz w:val="28"/>
            <w:szCs w:val="28"/>
          </w:rPr>
          <w:t>to</w:t>
        </w:r>
      </w:ins>
      <w:r w:rsidR="00C4652B">
        <w:rPr>
          <w:rFonts w:asciiTheme="majorBidi" w:hAnsiTheme="majorBidi" w:cstheme="majorBidi"/>
          <w:sz w:val="28"/>
          <w:szCs w:val="28"/>
        </w:rPr>
        <w:t xml:space="preserve"> the empirical problem.</w:t>
      </w:r>
      <w:r w:rsidR="006A4E3E" w:rsidRPr="006A4E3E">
        <w:t xml:space="preserve"> </w:t>
      </w:r>
      <w:r w:rsidR="006A4E3E" w:rsidRPr="006A4E3E">
        <w:rPr>
          <w:rFonts w:asciiTheme="majorBidi" w:hAnsiTheme="majorBidi" w:cstheme="majorBidi"/>
          <w:sz w:val="28"/>
          <w:szCs w:val="28"/>
        </w:rPr>
        <w:t>This process</w:t>
      </w:r>
      <w:del w:id="1477" w:author="Jemma" w:date="2024-11-13T20:32:00Z" w16du:dateUtc="2024-11-13T19:32:00Z">
        <w:r w:rsidR="006A4E3E" w:rsidRPr="006A4E3E" w:rsidDel="00B835CF">
          <w:rPr>
            <w:rFonts w:asciiTheme="majorBidi" w:hAnsiTheme="majorBidi" w:cstheme="majorBidi"/>
            <w:sz w:val="28"/>
            <w:szCs w:val="28"/>
          </w:rPr>
          <w:delText>, then,</w:delText>
        </w:r>
      </w:del>
      <w:r w:rsidR="006A4E3E" w:rsidRPr="006A4E3E">
        <w:rPr>
          <w:rFonts w:asciiTheme="majorBidi" w:hAnsiTheme="majorBidi" w:cstheme="majorBidi"/>
          <w:sz w:val="28"/>
          <w:szCs w:val="28"/>
        </w:rPr>
        <w:t xml:space="preserve"> ranks the level of understanding according to the depth of the question and </w:t>
      </w:r>
      <w:del w:id="1478" w:author="Jemma" w:date="2024-11-13T20:33:00Z" w16du:dateUtc="2024-11-13T19:33:00Z">
        <w:r w:rsidR="006A4E3E" w:rsidRPr="006A4E3E" w:rsidDel="00B835CF">
          <w:rPr>
            <w:rFonts w:asciiTheme="majorBidi" w:hAnsiTheme="majorBidi" w:cstheme="majorBidi"/>
            <w:sz w:val="28"/>
            <w:szCs w:val="28"/>
          </w:rPr>
          <w:delText xml:space="preserve">the proximity </w:delText>
        </w:r>
        <w:r w:rsidR="006A4E3E" w:rsidDel="00B835CF">
          <w:rPr>
            <w:rFonts w:asciiTheme="majorBidi" w:hAnsiTheme="majorBidi" w:cstheme="majorBidi"/>
            <w:sz w:val="28"/>
            <w:szCs w:val="28"/>
          </w:rPr>
          <w:delText>of</w:delText>
        </w:r>
      </w:del>
      <w:ins w:id="1479" w:author="Jemma" w:date="2024-11-13T20:33:00Z" w16du:dateUtc="2024-11-13T19:33:00Z">
        <w:r w:rsidR="00B835CF">
          <w:rPr>
            <w:rFonts w:asciiTheme="majorBidi" w:hAnsiTheme="majorBidi" w:cstheme="majorBidi"/>
            <w:sz w:val="28"/>
            <w:szCs w:val="28"/>
          </w:rPr>
          <w:t>how close</w:t>
        </w:r>
      </w:ins>
      <w:r w:rsidR="006A4E3E" w:rsidRPr="006A4E3E">
        <w:rPr>
          <w:rFonts w:asciiTheme="majorBidi" w:hAnsiTheme="majorBidi" w:cstheme="majorBidi"/>
          <w:sz w:val="28"/>
          <w:szCs w:val="28"/>
        </w:rPr>
        <w:t xml:space="preserve"> the answer </w:t>
      </w:r>
      <w:ins w:id="1480" w:author="Jemma" w:date="2024-11-13T20:33:00Z" w16du:dateUtc="2024-11-13T19:33:00Z">
        <w:r w:rsidR="00B835CF">
          <w:rPr>
            <w:rFonts w:asciiTheme="majorBidi" w:hAnsiTheme="majorBidi" w:cstheme="majorBidi"/>
            <w:sz w:val="28"/>
            <w:szCs w:val="28"/>
          </w:rPr>
          <w:t xml:space="preserve">gets </w:t>
        </w:r>
      </w:ins>
      <w:r w:rsidR="006A4E3E" w:rsidRPr="006A4E3E">
        <w:rPr>
          <w:rFonts w:asciiTheme="majorBidi" w:hAnsiTheme="majorBidi" w:cstheme="majorBidi"/>
          <w:sz w:val="28"/>
          <w:szCs w:val="28"/>
        </w:rPr>
        <w:t>to the fundamental explanation</w:t>
      </w:r>
      <w:r w:rsidR="006A4E3E">
        <w:rPr>
          <w:rFonts w:asciiTheme="majorBidi" w:hAnsiTheme="majorBidi" w:cstheme="majorBidi"/>
          <w:sz w:val="28"/>
          <w:szCs w:val="28"/>
        </w:rPr>
        <w:t>.</w:t>
      </w:r>
    </w:p>
    <w:p w14:paraId="1603BD05" w14:textId="75A00C07" w:rsidR="00873701" w:rsidRPr="002C5C26" w:rsidRDefault="00333E21" w:rsidP="006A4E3E">
      <w:pPr>
        <w:bidi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vertAlign w:val="superscript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(</w:t>
      </w:r>
      <w:r w:rsidR="007E7CB8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 w:rsidR="00873701" w:rsidRPr="002C5C26">
        <w:rPr>
          <w:rFonts w:asciiTheme="majorBidi" w:hAnsiTheme="majorBidi" w:cstheme="majorBidi"/>
          <w:i/>
          <w:iCs/>
          <w:sz w:val="28"/>
          <w:szCs w:val="28"/>
        </w:rPr>
        <w:t xml:space="preserve">Are there </w:t>
      </w:r>
      <w:del w:id="1481" w:author="Jemma" w:date="2024-11-13T20:34:00Z" w16du:dateUtc="2024-11-13T19:34:00Z">
        <w:r w:rsidR="00873701" w:rsidRPr="002C5C26" w:rsidDel="00B835CF">
          <w:rPr>
            <w:rFonts w:asciiTheme="majorBidi" w:hAnsiTheme="majorBidi" w:cstheme="majorBidi"/>
            <w:i/>
            <w:iCs/>
            <w:sz w:val="28"/>
            <w:szCs w:val="28"/>
          </w:rPr>
          <w:delText>understanding-</w:delText>
        </w:r>
      </w:del>
      <w:r w:rsidR="00873701" w:rsidRPr="002C5C26">
        <w:rPr>
          <w:rFonts w:asciiTheme="majorBidi" w:hAnsiTheme="majorBidi" w:cstheme="majorBidi"/>
          <w:i/>
          <w:iCs/>
          <w:sz w:val="28"/>
          <w:szCs w:val="28"/>
        </w:rPr>
        <w:t xml:space="preserve">procedures </w:t>
      </w:r>
      <w:ins w:id="1482" w:author="Jemma" w:date="2024-11-13T20:34:00Z" w16du:dateUtc="2024-11-13T19:34:00Z">
        <w:r w:rsidR="00B835CF">
          <w:rPr>
            <w:rFonts w:asciiTheme="majorBidi" w:hAnsiTheme="majorBidi" w:cstheme="majorBidi"/>
            <w:i/>
            <w:iCs/>
            <w:sz w:val="28"/>
            <w:szCs w:val="28"/>
          </w:rPr>
          <w:t xml:space="preserve">of understanding </w:t>
        </w:r>
      </w:ins>
      <w:r w:rsidR="00873701" w:rsidRPr="002C5C26">
        <w:rPr>
          <w:rFonts w:asciiTheme="majorBidi" w:hAnsiTheme="majorBidi" w:cstheme="majorBidi"/>
          <w:i/>
          <w:iCs/>
          <w:sz w:val="28"/>
          <w:szCs w:val="28"/>
        </w:rPr>
        <w:t xml:space="preserve">that are not compatible with </w:t>
      </w:r>
      <w:ins w:id="1483" w:author="Jemma" w:date="2024-11-13T20:34:00Z" w16du:dateUtc="2024-11-13T19:34:00Z">
        <w:r w:rsidR="00B835CF">
          <w:rPr>
            <w:rFonts w:asciiTheme="majorBidi" w:hAnsiTheme="majorBidi" w:cstheme="majorBidi"/>
            <w:i/>
            <w:iCs/>
            <w:sz w:val="28"/>
            <w:szCs w:val="28"/>
          </w:rPr>
          <w:t xml:space="preserve">the </w:t>
        </w:r>
      </w:ins>
      <w:r w:rsidR="00873701" w:rsidRPr="002C5C26">
        <w:rPr>
          <w:rFonts w:asciiTheme="majorBidi" w:hAnsiTheme="majorBidi" w:cstheme="majorBidi"/>
          <w:i/>
          <w:iCs/>
          <w:sz w:val="28"/>
          <w:szCs w:val="28"/>
        </w:rPr>
        <w:t>scientific method</w:t>
      </w:r>
      <w:del w:id="1484" w:author="Jemma" w:date="2024-11-13T20:34:00Z" w16du:dateUtc="2024-11-13T19:34:00Z">
        <w:r w:rsidR="00873701" w:rsidRPr="002C5C26" w:rsidDel="00B835CF">
          <w:rPr>
            <w:rFonts w:asciiTheme="majorBidi" w:hAnsiTheme="majorBidi" w:cstheme="majorBidi"/>
            <w:i/>
            <w:iCs/>
            <w:sz w:val="28"/>
            <w:szCs w:val="28"/>
          </w:rPr>
          <w:delText>olog</w:delText>
        </w:r>
      </w:del>
      <w:del w:id="1485" w:author="Jemma" w:date="2024-11-16T12:56:00Z" w16du:dateUtc="2024-11-16T11:56:00Z">
        <w:r w:rsidR="00873701" w:rsidRPr="002C5C26" w:rsidDel="00313E1E">
          <w:rPr>
            <w:rFonts w:asciiTheme="majorBidi" w:hAnsiTheme="majorBidi" w:cstheme="majorBidi"/>
            <w:i/>
            <w:iCs/>
            <w:sz w:val="28"/>
            <w:szCs w:val="28"/>
          </w:rPr>
          <w:delText>y</w:delText>
        </w:r>
      </w:del>
      <w:r w:rsidR="00873701" w:rsidRPr="002C5C26">
        <w:rPr>
          <w:rFonts w:asciiTheme="majorBidi" w:hAnsiTheme="majorBidi" w:cstheme="majorBidi"/>
          <w:i/>
          <w:iCs/>
          <w:sz w:val="28"/>
          <w:szCs w:val="28"/>
        </w:rPr>
        <w:t>?</w:t>
      </w:r>
      <w:r w:rsidR="00873701" w:rsidRPr="002C5C2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73701" w:rsidRPr="002C5C26">
        <w:rPr>
          <w:rFonts w:asciiTheme="majorBidi" w:hAnsiTheme="majorBidi" w:cstheme="majorBidi"/>
          <w:sz w:val="28"/>
          <w:szCs w:val="28"/>
        </w:rPr>
        <w:t>The answer is affirmative</w:t>
      </w:r>
      <w:r w:rsidR="002C5C26">
        <w:rPr>
          <w:rFonts w:asciiTheme="majorBidi" w:hAnsiTheme="majorBidi" w:cstheme="majorBidi"/>
          <w:sz w:val="28"/>
          <w:szCs w:val="28"/>
        </w:rPr>
        <w:t>.</w:t>
      </w:r>
      <w:r w:rsidR="00873701" w:rsidRPr="002C5C26">
        <w:rPr>
          <w:rFonts w:asciiTheme="majorBidi" w:hAnsiTheme="majorBidi" w:cstheme="majorBidi"/>
          <w:sz w:val="28"/>
          <w:szCs w:val="28"/>
        </w:rPr>
        <w:t xml:space="preserve"> I assume that the class of procedures for creating explanation</w:t>
      </w:r>
      <w:ins w:id="1486" w:author="Jemma" w:date="2024-11-13T20:34:00Z" w16du:dateUtc="2024-11-13T19:34:00Z">
        <w:r w:rsidR="00B835CF">
          <w:rPr>
            <w:rFonts w:asciiTheme="majorBidi" w:hAnsiTheme="majorBidi" w:cstheme="majorBidi"/>
            <w:sz w:val="28"/>
            <w:szCs w:val="28"/>
          </w:rPr>
          <w:t>s</w:t>
        </w:r>
      </w:ins>
      <w:r w:rsidR="00873701" w:rsidRPr="002C5C26">
        <w:rPr>
          <w:rFonts w:asciiTheme="majorBidi" w:hAnsiTheme="majorBidi" w:cstheme="majorBidi"/>
          <w:sz w:val="28"/>
          <w:szCs w:val="28"/>
        </w:rPr>
        <w:t xml:space="preserve"> and understanding includes not only </w:t>
      </w:r>
      <w:r w:rsidR="00873701" w:rsidRPr="002C5C26">
        <w:rPr>
          <w:rFonts w:asciiTheme="majorBidi" w:hAnsiTheme="majorBidi" w:cstheme="majorBidi"/>
          <w:i/>
          <w:iCs/>
          <w:sz w:val="28"/>
          <w:szCs w:val="28"/>
        </w:rPr>
        <w:t>scientific procedures</w:t>
      </w:r>
      <w:del w:id="1487" w:author="Jemma" w:date="2024-11-13T20:34:00Z" w16du:dateUtc="2024-11-13T19:34:00Z">
        <w:r w:rsidR="00873701" w:rsidRPr="002C5C26" w:rsidDel="00B835CF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873701" w:rsidRPr="002C5C26">
        <w:rPr>
          <w:rFonts w:asciiTheme="majorBidi" w:hAnsiTheme="majorBidi" w:cstheme="majorBidi"/>
          <w:sz w:val="28"/>
          <w:szCs w:val="28"/>
        </w:rPr>
        <w:t xml:space="preserve"> but also </w:t>
      </w:r>
      <w:r w:rsidR="00873701" w:rsidRPr="002C5C26">
        <w:rPr>
          <w:rFonts w:asciiTheme="majorBidi" w:hAnsiTheme="majorBidi" w:cstheme="majorBidi"/>
          <w:i/>
          <w:iCs/>
          <w:sz w:val="28"/>
          <w:szCs w:val="28"/>
        </w:rPr>
        <w:t xml:space="preserve">everyday </w:t>
      </w:r>
      <w:r w:rsidR="00F330D2" w:rsidRPr="002C5C26">
        <w:rPr>
          <w:rFonts w:asciiTheme="majorBidi" w:hAnsiTheme="majorBidi" w:cstheme="majorBidi"/>
          <w:i/>
          <w:iCs/>
          <w:sz w:val="28"/>
          <w:szCs w:val="28"/>
        </w:rPr>
        <w:t>procedures</w:t>
      </w:r>
      <w:r w:rsidR="00F330D2" w:rsidRPr="002C5C26">
        <w:rPr>
          <w:rFonts w:asciiTheme="majorBidi" w:hAnsiTheme="majorBidi" w:cstheme="majorBidi"/>
          <w:sz w:val="28"/>
          <w:szCs w:val="28"/>
        </w:rPr>
        <w:t>;</w:t>
      </w:r>
      <w:r w:rsidR="00873701" w:rsidRPr="002C5C26">
        <w:rPr>
          <w:rFonts w:asciiTheme="majorBidi" w:hAnsiTheme="majorBidi" w:cstheme="majorBidi"/>
          <w:sz w:val="28"/>
          <w:szCs w:val="28"/>
        </w:rPr>
        <w:t xml:space="preserve"> even though the latter </w:t>
      </w:r>
      <w:ins w:id="1488" w:author="Jemma" w:date="2024-11-16T12:57:00Z" w16du:dateUtc="2024-11-16T11:57:00Z">
        <w:r w:rsidR="004466EB">
          <w:rPr>
            <w:rFonts w:asciiTheme="majorBidi" w:hAnsiTheme="majorBidi" w:cstheme="majorBidi"/>
            <w:sz w:val="28"/>
            <w:szCs w:val="28"/>
          </w:rPr>
          <w:t xml:space="preserve">category </w:t>
        </w:r>
      </w:ins>
      <w:r w:rsidR="00873701" w:rsidRPr="002C5C26">
        <w:rPr>
          <w:rFonts w:asciiTheme="majorBidi" w:hAnsiTheme="majorBidi" w:cstheme="majorBidi"/>
          <w:sz w:val="28"/>
          <w:szCs w:val="28"/>
        </w:rPr>
        <w:t>do</w:t>
      </w:r>
      <w:ins w:id="1489" w:author="Jemma" w:date="2024-11-16T12:57:00Z" w16du:dateUtc="2024-11-16T11:57:00Z">
        <w:r w:rsidR="004466EB">
          <w:rPr>
            <w:rFonts w:asciiTheme="majorBidi" w:hAnsiTheme="majorBidi" w:cstheme="majorBidi"/>
            <w:sz w:val="28"/>
            <w:szCs w:val="28"/>
          </w:rPr>
          <w:t>es</w:t>
        </w:r>
      </w:ins>
      <w:r w:rsidR="00873701" w:rsidRPr="002C5C26">
        <w:rPr>
          <w:rFonts w:asciiTheme="majorBidi" w:hAnsiTheme="majorBidi" w:cstheme="majorBidi"/>
          <w:sz w:val="28"/>
          <w:szCs w:val="28"/>
        </w:rPr>
        <w:t xml:space="preserve"> not meet all</w:t>
      </w:r>
      <w:r w:rsidR="00873701" w:rsidRPr="002C5C2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73701" w:rsidRPr="002C5C26">
        <w:rPr>
          <w:rFonts w:asciiTheme="majorBidi" w:hAnsiTheme="majorBidi" w:cstheme="majorBidi"/>
          <w:sz w:val="28"/>
          <w:szCs w:val="28"/>
        </w:rPr>
        <w:t xml:space="preserve">the requirements of </w:t>
      </w:r>
      <w:ins w:id="1490" w:author="Jemma" w:date="2024-11-13T20:34:00Z" w16du:dateUtc="2024-11-13T19:34:00Z">
        <w:r w:rsidR="00B835CF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="00873701" w:rsidRPr="002C5C26">
        <w:rPr>
          <w:rFonts w:asciiTheme="majorBidi" w:hAnsiTheme="majorBidi" w:cstheme="majorBidi"/>
          <w:sz w:val="28"/>
          <w:szCs w:val="28"/>
        </w:rPr>
        <w:t>scientific method</w:t>
      </w:r>
      <w:del w:id="1491" w:author="Jemma" w:date="2024-11-13T20:34:00Z" w16du:dateUtc="2024-11-13T19:34:00Z">
        <w:r w:rsidR="00873701" w:rsidRPr="002C5C26" w:rsidDel="00B835CF">
          <w:rPr>
            <w:rFonts w:asciiTheme="majorBidi" w:hAnsiTheme="majorBidi" w:cstheme="majorBidi"/>
            <w:sz w:val="28"/>
            <w:szCs w:val="28"/>
          </w:rPr>
          <w:delText>ology</w:delText>
        </w:r>
      </w:del>
      <w:r w:rsidR="00873701" w:rsidRPr="002C5C26">
        <w:rPr>
          <w:rFonts w:asciiTheme="majorBidi" w:hAnsiTheme="majorBidi" w:cstheme="majorBidi"/>
          <w:sz w:val="28"/>
          <w:szCs w:val="28"/>
        </w:rPr>
        <w:t xml:space="preserve">. Below are some examples </w:t>
      </w:r>
      <w:del w:id="1492" w:author="Jemma" w:date="2024-11-16T12:57:00Z" w16du:dateUtc="2024-11-16T11:57:00Z">
        <w:r w:rsidR="00873701" w:rsidRPr="002C5C26" w:rsidDel="004466EB">
          <w:rPr>
            <w:rFonts w:asciiTheme="majorBidi" w:hAnsiTheme="majorBidi" w:cstheme="majorBidi"/>
            <w:sz w:val="28"/>
            <w:szCs w:val="28"/>
          </w:rPr>
          <w:delText>that illustrate</w:delText>
        </w:r>
      </w:del>
      <w:ins w:id="1493" w:author="Jemma" w:date="2024-11-16T12:57:00Z" w16du:dateUtc="2024-11-16T11:57:00Z">
        <w:r w:rsidR="004466EB">
          <w:rPr>
            <w:rFonts w:asciiTheme="majorBidi" w:hAnsiTheme="majorBidi" w:cstheme="majorBidi"/>
            <w:sz w:val="28"/>
            <w:szCs w:val="28"/>
          </w:rPr>
          <w:t>of</w:t>
        </w:r>
      </w:ins>
      <w:r w:rsidR="00873701" w:rsidRPr="002C5C26">
        <w:rPr>
          <w:rFonts w:asciiTheme="majorBidi" w:hAnsiTheme="majorBidi" w:cstheme="majorBidi"/>
          <w:sz w:val="28"/>
          <w:szCs w:val="28"/>
        </w:rPr>
        <w:t xml:space="preserve"> procedures that provide answers to </w:t>
      </w:r>
      <w:r w:rsidR="00F330D2">
        <w:rPr>
          <w:rFonts w:asciiTheme="majorBidi" w:hAnsiTheme="majorBidi" w:cstheme="majorBidi"/>
          <w:sz w:val="28"/>
          <w:szCs w:val="28"/>
        </w:rPr>
        <w:t xml:space="preserve">important </w:t>
      </w:r>
      <w:r w:rsidR="00873701" w:rsidRPr="002C5C26">
        <w:rPr>
          <w:rFonts w:asciiTheme="majorBidi" w:hAnsiTheme="majorBidi" w:cstheme="majorBidi"/>
          <w:sz w:val="28"/>
          <w:szCs w:val="28"/>
        </w:rPr>
        <w:t>questions, but which do not meet all the</w:t>
      </w:r>
      <w:r w:rsidR="0066281F">
        <w:rPr>
          <w:rFonts w:asciiTheme="majorBidi" w:hAnsiTheme="majorBidi" w:cstheme="majorBidi"/>
          <w:sz w:val="28"/>
          <w:szCs w:val="28"/>
        </w:rPr>
        <w:t xml:space="preserve"> requirements of </w:t>
      </w:r>
      <w:ins w:id="1494" w:author="Jemma" w:date="2024-11-13T20:35:00Z" w16du:dateUtc="2024-11-13T19:35:00Z">
        <w:r w:rsidR="00B835CF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="0066281F">
        <w:rPr>
          <w:rFonts w:asciiTheme="majorBidi" w:hAnsiTheme="majorBidi" w:cstheme="majorBidi"/>
          <w:sz w:val="28"/>
          <w:szCs w:val="28"/>
        </w:rPr>
        <w:t>scientific method</w:t>
      </w:r>
      <w:del w:id="1495" w:author="Jemma" w:date="2024-11-13T20:35:00Z" w16du:dateUtc="2024-11-13T19:35:00Z">
        <w:r w:rsidR="0066281F" w:rsidDel="00B835CF">
          <w:rPr>
            <w:rFonts w:asciiTheme="majorBidi" w:hAnsiTheme="majorBidi" w:cstheme="majorBidi"/>
            <w:sz w:val="28"/>
            <w:szCs w:val="28"/>
          </w:rPr>
          <w:delText>ology</w:delText>
        </w:r>
      </w:del>
      <w:r w:rsidR="0066281F">
        <w:rPr>
          <w:rFonts w:asciiTheme="majorBidi" w:hAnsiTheme="majorBidi" w:cstheme="majorBidi"/>
          <w:sz w:val="28"/>
          <w:szCs w:val="28"/>
        </w:rPr>
        <w:t xml:space="preserve">. I will concentrate on the following two </w:t>
      </w:r>
      <w:r w:rsidR="00FE30EC">
        <w:rPr>
          <w:rFonts w:asciiTheme="majorBidi" w:hAnsiTheme="majorBidi" w:cstheme="majorBidi"/>
          <w:sz w:val="28"/>
          <w:szCs w:val="28"/>
        </w:rPr>
        <w:t xml:space="preserve">interesting </w:t>
      </w:r>
      <w:r w:rsidR="0066281F">
        <w:rPr>
          <w:rFonts w:asciiTheme="majorBidi" w:hAnsiTheme="majorBidi" w:cstheme="majorBidi"/>
          <w:sz w:val="28"/>
          <w:szCs w:val="28"/>
        </w:rPr>
        <w:t>cases.</w:t>
      </w:r>
      <w:del w:id="1496" w:author="Jemma" w:date="2024-11-16T12:58:00Z" w16du:dateUtc="2024-11-16T11:58:00Z">
        <w:r w:rsidR="00873701" w:rsidRPr="002C5C26" w:rsidDel="004466EB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28772596" w14:textId="069CED58" w:rsidR="00873701" w:rsidRPr="006A4E3E" w:rsidRDefault="00873701" w:rsidP="006A4E3E">
      <w:pPr>
        <w:pStyle w:val="ListParagraph"/>
        <w:numPr>
          <w:ilvl w:val="0"/>
          <w:numId w:val="15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A4E3E">
        <w:rPr>
          <w:rFonts w:asciiTheme="majorBidi" w:hAnsiTheme="majorBidi" w:cstheme="majorBidi"/>
          <w:i/>
          <w:iCs/>
          <w:sz w:val="28"/>
          <w:szCs w:val="28"/>
        </w:rPr>
        <w:t xml:space="preserve">Behavioral </w:t>
      </w:r>
      <w:del w:id="1497" w:author="Jemma" w:date="2024-11-13T20:35:00Z" w16du:dateUtc="2024-11-13T19:35:00Z">
        <w:r w:rsidR="00F330D2" w:rsidRPr="006A4E3E" w:rsidDel="00B835CF">
          <w:rPr>
            <w:rFonts w:asciiTheme="majorBidi" w:hAnsiTheme="majorBidi" w:cstheme="majorBidi"/>
            <w:i/>
            <w:iCs/>
            <w:sz w:val="28"/>
            <w:szCs w:val="28"/>
          </w:rPr>
          <w:delText>R</w:delText>
        </w:r>
      </w:del>
      <w:ins w:id="1498" w:author="Jemma" w:date="2024-11-13T20:35:00Z" w16du:dateUtc="2024-11-13T19:35:00Z">
        <w:r w:rsidR="00B835CF">
          <w:rPr>
            <w:rFonts w:asciiTheme="majorBidi" w:hAnsiTheme="majorBidi" w:cstheme="majorBidi"/>
            <w:i/>
            <w:iCs/>
            <w:sz w:val="28"/>
            <w:szCs w:val="28"/>
          </w:rPr>
          <w:t>r</w:t>
        </w:r>
      </w:ins>
      <w:r w:rsidRPr="006A4E3E">
        <w:rPr>
          <w:rFonts w:asciiTheme="majorBidi" w:hAnsiTheme="majorBidi" w:cstheme="majorBidi"/>
          <w:i/>
          <w:iCs/>
          <w:sz w:val="28"/>
          <w:szCs w:val="28"/>
        </w:rPr>
        <w:t>ules.</w:t>
      </w:r>
      <w:r w:rsidRPr="006A4E3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del w:id="1499" w:author="Jemma" w:date="2024-11-13T20:35:00Z" w16du:dateUtc="2024-11-13T19:35:00Z">
        <w:r w:rsidRPr="006A4E3E" w:rsidDel="00B835CF">
          <w:rPr>
            <w:rFonts w:asciiTheme="majorBidi" w:hAnsiTheme="majorBidi" w:cstheme="majorBidi"/>
            <w:sz w:val="28"/>
            <w:szCs w:val="28"/>
          </w:rPr>
          <w:delText>A large part of</w:delText>
        </w:r>
      </w:del>
      <w:ins w:id="1500" w:author="Jemma" w:date="2024-11-13T20:35:00Z" w16du:dateUtc="2024-11-13T19:35:00Z">
        <w:r w:rsidR="00B835CF">
          <w:rPr>
            <w:rFonts w:asciiTheme="majorBidi" w:hAnsiTheme="majorBidi" w:cstheme="majorBidi"/>
            <w:sz w:val="28"/>
            <w:szCs w:val="28"/>
          </w:rPr>
          <w:t>Much</w:t>
        </w:r>
      </w:ins>
      <w:r w:rsidRPr="006A4E3E">
        <w:rPr>
          <w:rFonts w:asciiTheme="majorBidi" w:hAnsiTheme="majorBidi" w:cstheme="majorBidi"/>
          <w:sz w:val="28"/>
          <w:szCs w:val="28"/>
        </w:rPr>
        <w:t xml:space="preserve"> human behavior is explained by the fact that people have learned to obey behavioral rules </w:t>
      </w:r>
      <w:ins w:id="1501" w:author="Jemma" w:date="2024-11-13T20:36:00Z" w16du:dateUtc="2024-11-13T19:36:00Z">
        <w:r w:rsidR="00B835CF">
          <w:rPr>
            <w:rFonts w:asciiTheme="majorBidi" w:hAnsiTheme="majorBidi" w:cstheme="majorBidi"/>
            <w:sz w:val="28"/>
            <w:szCs w:val="28"/>
          </w:rPr>
          <w:t>of society</w:t>
        </w:r>
      </w:ins>
      <w:del w:id="1502" w:author="Jemma" w:date="2024-11-13T20:36:00Z" w16du:dateUtc="2024-11-13T19:36:00Z">
        <w:r w:rsidR="00333E21" w:rsidRPr="006A4E3E" w:rsidDel="00B835CF">
          <w:rPr>
            <w:rFonts w:asciiTheme="majorBidi" w:hAnsiTheme="majorBidi" w:cstheme="majorBidi"/>
            <w:sz w:val="28"/>
            <w:szCs w:val="28"/>
          </w:rPr>
          <w:delText xml:space="preserve">existing </w:delText>
        </w:r>
        <w:r w:rsidRPr="006A4E3E" w:rsidDel="00B835CF">
          <w:rPr>
            <w:rFonts w:asciiTheme="majorBidi" w:hAnsiTheme="majorBidi" w:cstheme="majorBidi"/>
            <w:sz w:val="28"/>
            <w:szCs w:val="28"/>
          </w:rPr>
          <w:delText>in their societies</w:delText>
        </w:r>
      </w:del>
      <w:r w:rsidRPr="006A4E3E">
        <w:rPr>
          <w:rFonts w:asciiTheme="majorBidi" w:hAnsiTheme="majorBidi" w:cstheme="majorBidi"/>
          <w:sz w:val="28"/>
          <w:szCs w:val="28"/>
        </w:rPr>
        <w:t xml:space="preserve">. For example, the following answer to </w:t>
      </w:r>
      <w:del w:id="1503" w:author="Jemma" w:date="2024-11-13T20:36:00Z" w16du:dateUtc="2024-11-13T19:36:00Z">
        <w:r w:rsidRPr="006A4E3E" w:rsidDel="00B835CF">
          <w:rPr>
            <w:rFonts w:asciiTheme="majorBidi" w:hAnsiTheme="majorBidi" w:cstheme="majorBidi"/>
            <w:sz w:val="28"/>
            <w:szCs w:val="28"/>
          </w:rPr>
          <w:delText xml:space="preserve">the question of </w:delText>
        </w:r>
      </w:del>
      <w:r w:rsidRPr="006A4E3E">
        <w:rPr>
          <w:rFonts w:asciiTheme="majorBidi" w:hAnsiTheme="majorBidi" w:cstheme="majorBidi"/>
          <w:sz w:val="28"/>
          <w:szCs w:val="28"/>
        </w:rPr>
        <w:t xml:space="preserve">why Gideon stopped his car when the traffic light changed from green to red would be accepted as satisfactory: “Gideon obeyed traffic rules stating that drivers must stop their cars when the traffic light is red.” In these cases, </w:t>
      </w:r>
      <w:del w:id="1504" w:author="Jemma" w:date="2024-11-13T20:37:00Z" w16du:dateUtc="2024-11-13T19:37:00Z">
        <w:r w:rsidRPr="006A4E3E" w:rsidDel="00B835CF">
          <w:rPr>
            <w:rFonts w:asciiTheme="majorBidi" w:hAnsiTheme="majorBidi" w:cstheme="majorBidi"/>
            <w:sz w:val="28"/>
            <w:szCs w:val="28"/>
          </w:rPr>
          <w:delText>a number of</w:delText>
        </w:r>
      </w:del>
      <w:ins w:id="1505" w:author="Jemma" w:date="2024-11-13T20:37:00Z" w16du:dateUtc="2024-11-13T19:37:00Z">
        <w:r w:rsidR="00B835CF">
          <w:rPr>
            <w:rFonts w:asciiTheme="majorBidi" w:hAnsiTheme="majorBidi" w:cstheme="majorBidi"/>
            <w:sz w:val="28"/>
            <w:szCs w:val="28"/>
          </w:rPr>
          <w:t>several</w:t>
        </w:r>
      </w:ins>
      <w:r w:rsidRPr="006A4E3E">
        <w:rPr>
          <w:rFonts w:asciiTheme="majorBidi" w:hAnsiTheme="majorBidi" w:cstheme="majorBidi"/>
          <w:sz w:val="28"/>
          <w:szCs w:val="28"/>
        </w:rPr>
        <w:t xml:space="preserve"> questions arise concerning the requirements of </w:t>
      </w:r>
      <w:ins w:id="1506" w:author="Jemma" w:date="2024-11-13T20:37:00Z" w16du:dateUtc="2024-11-13T19:37:00Z">
        <w:r w:rsidR="00B835CF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Pr="006A4E3E">
        <w:rPr>
          <w:rFonts w:asciiTheme="majorBidi" w:hAnsiTheme="majorBidi" w:cstheme="majorBidi"/>
          <w:sz w:val="28"/>
          <w:szCs w:val="28"/>
        </w:rPr>
        <w:t>scientific method</w:t>
      </w:r>
      <w:del w:id="1507" w:author="Jemma" w:date="2024-11-13T20:37:00Z" w16du:dateUtc="2024-11-13T19:37:00Z">
        <w:r w:rsidRPr="006A4E3E" w:rsidDel="00B835CF">
          <w:rPr>
            <w:rFonts w:asciiTheme="majorBidi" w:hAnsiTheme="majorBidi" w:cstheme="majorBidi"/>
            <w:sz w:val="28"/>
            <w:szCs w:val="28"/>
          </w:rPr>
          <w:delText>ology</w:delText>
        </w:r>
      </w:del>
      <w:r w:rsidRPr="006A4E3E">
        <w:rPr>
          <w:rFonts w:asciiTheme="majorBidi" w:hAnsiTheme="majorBidi" w:cstheme="majorBidi"/>
          <w:sz w:val="28"/>
          <w:szCs w:val="28"/>
        </w:rPr>
        <w:t xml:space="preserve">. </w:t>
      </w:r>
      <w:r w:rsidR="00855F0D" w:rsidRPr="006A4E3E">
        <w:rPr>
          <w:rFonts w:asciiTheme="majorBidi" w:hAnsiTheme="majorBidi" w:cstheme="majorBidi"/>
          <w:sz w:val="28"/>
          <w:szCs w:val="28"/>
        </w:rPr>
        <w:t>I</w:t>
      </w:r>
      <w:r w:rsidRPr="006A4E3E">
        <w:rPr>
          <w:rFonts w:asciiTheme="majorBidi" w:hAnsiTheme="majorBidi" w:cstheme="majorBidi"/>
          <w:sz w:val="28"/>
          <w:szCs w:val="28"/>
        </w:rPr>
        <w:t>t is unclear how these rules, which become part of an individual’s inner world</w:t>
      </w:r>
      <w:r w:rsidR="00855F0D" w:rsidRPr="006A4E3E">
        <w:rPr>
          <w:rFonts w:asciiTheme="majorBidi" w:hAnsiTheme="majorBidi" w:cstheme="majorBidi"/>
          <w:sz w:val="28"/>
          <w:szCs w:val="28"/>
        </w:rPr>
        <w:t xml:space="preserve">, </w:t>
      </w:r>
      <w:del w:id="1508" w:author="Jemma" w:date="2024-11-13T20:37:00Z" w16du:dateUtc="2024-11-13T19:37:00Z">
        <w:r w:rsidR="00855F0D" w:rsidRPr="006A4E3E" w:rsidDel="00B835CF">
          <w:rPr>
            <w:rFonts w:asciiTheme="majorBidi" w:hAnsiTheme="majorBidi" w:cstheme="majorBidi"/>
            <w:sz w:val="28"/>
            <w:szCs w:val="28"/>
          </w:rPr>
          <w:delText>a</w:delText>
        </w:r>
        <w:r w:rsidRPr="006A4E3E" w:rsidDel="00B835CF">
          <w:rPr>
            <w:rFonts w:asciiTheme="majorBidi" w:hAnsiTheme="majorBidi" w:cstheme="majorBidi"/>
            <w:sz w:val="28"/>
            <w:szCs w:val="28"/>
          </w:rPr>
          <w:delText xml:space="preserve">re able to </w:delText>
        </w:r>
      </w:del>
      <w:r w:rsidRPr="006A4E3E">
        <w:rPr>
          <w:rFonts w:asciiTheme="majorBidi" w:hAnsiTheme="majorBidi" w:cstheme="majorBidi"/>
          <w:sz w:val="28"/>
          <w:szCs w:val="28"/>
        </w:rPr>
        <w:t xml:space="preserve">act on that person’s nervous, muscular, and skeletal systems </w:t>
      </w:r>
      <w:del w:id="1509" w:author="Jemma" w:date="2024-11-14T10:29:00Z" w16du:dateUtc="2024-11-14T09:29:00Z">
        <w:r w:rsidRPr="006A4E3E" w:rsidDel="00245548">
          <w:rPr>
            <w:rFonts w:asciiTheme="majorBidi" w:hAnsiTheme="majorBidi" w:cstheme="majorBidi"/>
            <w:sz w:val="28"/>
            <w:szCs w:val="28"/>
          </w:rPr>
          <w:delText xml:space="preserve">so as </w:delText>
        </w:r>
      </w:del>
      <w:r w:rsidRPr="006A4E3E">
        <w:rPr>
          <w:rFonts w:asciiTheme="majorBidi" w:hAnsiTheme="majorBidi" w:cstheme="majorBidi"/>
          <w:sz w:val="28"/>
          <w:szCs w:val="28"/>
        </w:rPr>
        <w:t>to enable publicly observable behavior</w:t>
      </w:r>
      <w:ins w:id="1510" w:author="JA" w:date="2024-11-17T12:53:00Z" w16du:dateUtc="2024-11-17T10:53:00Z">
        <w:r w:rsidR="000042AF">
          <w:rPr>
            <w:rFonts w:asciiTheme="majorBidi" w:hAnsiTheme="majorBidi" w:cstheme="majorBidi"/>
            <w:sz w:val="28"/>
            <w:szCs w:val="28"/>
          </w:rPr>
          <w:t>,</w:t>
        </w:r>
      </w:ins>
      <w:r w:rsidR="006A4E3E">
        <w:rPr>
          <w:rFonts w:asciiTheme="majorBidi" w:hAnsiTheme="majorBidi" w:cstheme="majorBidi"/>
          <w:sz w:val="28"/>
          <w:szCs w:val="28"/>
        </w:rPr>
        <w:t xml:space="preserve"> </w:t>
      </w:r>
      <w:del w:id="1511" w:author="Jemma" w:date="2024-11-13T20:37:00Z" w16du:dateUtc="2024-11-13T19:37:00Z">
        <w:r w:rsidR="006A4E3E" w:rsidDel="00B835CF">
          <w:rPr>
            <w:rFonts w:asciiTheme="majorBidi" w:hAnsiTheme="majorBidi" w:cstheme="majorBidi"/>
            <w:sz w:val="28"/>
            <w:szCs w:val="28"/>
          </w:rPr>
          <w:delText>–</w:delText>
        </w:r>
      </w:del>
      <w:ins w:id="1512" w:author="Jemma" w:date="2024-11-13T20:37:00Z" w16du:dateUtc="2024-11-13T19:37:00Z">
        <w:r w:rsidR="00B835CF">
          <w:rPr>
            <w:rFonts w:asciiTheme="majorBidi" w:hAnsiTheme="majorBidi" w:cstheme="majorBidi"/>
            <w:sz w:val="28"/>
            <w:szCs w:val="28"/>
          </w:rPr>
          <w:t>such</w:t>
        </w:r>
      </w:ins>
      <w:r w:rsidR="006A4E3E">
        <w:rPr>
          <w:rFonts w:asciiTheme="majorBidi" w:hAnsiTheme="majorBidi" w:cstheme="majorBidi"/>
          <w:sz w:val="28"/>
          <w:szCs w:val="28"/>
        </w:rPr>
        <w:t xml:space="preserve"> a</w:t>
      </w:r>
      <w:r w:rsidRPr="006A4E3E">
        <w:rPr>
          <w:rFonts w:asciiTheme="majorBidi" w:hAnsiTheme="majorBidi" w:cstheme="majorBidi"/>
          <w:sz w:val="28"/>
          <w:szCs w:val="28"/>
        </w:rPr>
        <w:t>s stopping a car at a red light. Furthermore, the execution of these rules ultimately depends on individual free will.</w:t>
      </w:r>
    </w:p>
    <w:p w14:paraId="7DE9AAE1" w14:textId="601EA625" w:rsidR="007E4FCE" w:rsidRPr="007E4FCE" w:rsidRDefault="00E53D9B" w:rsidP="00514E69">
      <w:pPr>
        <w:pStyle w:val="ListParagraph"/>
        <w:numPr>
          <w:ilvl w:val="0"/>
          <w:numId w:val="15"/>
        </w:num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53D9B">
        <w:rPr>
          <w:rFonts w:asciiTheme="majorBidi" w:hAnsiTheme="majorBidi" w:cstheme="majorBidi"/>
          <w:i/>
          <w:iCs/>
          <w:sz w:val="28"/>
          <w:szCs w:val="28"/>
        </w:rPr>
        <w:t xml:space="preserve">Private </w:t>
      </w:r>
      <w:del w:id="1513" w:author="Jemma" w:date="2024-11-13T20:38:00Z" w16du:dateUtc="2024-11-13T19:38:00Z">
        <w:r w:rsidR="00873701" w:rsidRPr="00E53D9B" w:rsidDel="00B835CF">
          <w:rPr>
            <w:rFonts w:asciiTheme="majorBidi" w:hAnsiTheme="majorBidi" w:cstheme="majorBidi"/>
            <w:i/>
            <w:iCs/>
            <w:sz w:val="28"/>
            <w:szCs w:val="28"/>
          </w:rPr>
          <w:delText>M</w:delText>
        </w:r>
      </w:del>
      <w:ins w:id="1514" w:author="Jemma" w:date="2024-11-13T20:38:00Z" w16du:dateUtc="2024-11-13T19:38:00Z">
        <w:r w:rsidR="00B835CF">
          <w:rPr>
            <w:rFonts w:asciiTheme="majorBidi" w:hAnsiTheme="majorBidi" w:cstheme="majorBidi"/>
            <w:i/>
            <w:iCs/>
            <w:sz w:val="28"/>
            <w:szCs w:val="28"/>
          </w:rPr>
          <w:t>m</w:t>
        </w:r>
      </w:ins>
      <w:r w:rsidR="00873701" w:rsidRPr="00E53D9B">
        <w:rPr>
          <w:rFonts w:asciiTheme="majorBidi" w:hAnsiTheme="majorBidi" w:cstheme="majorBidi"/>
          <w:i/>
          <w:iCs/>
          <w:sz w:val="28"/>
          <w:szCs w:val="28"/>
        </w:rPr>
        <w:t xml:space="preserve">ental </w:t>
      </w:r>
      <w:del w:id="1515" w:author="Jemma" w:date="2024-11-13T20:38:00Z" w16du:dateUtc="2024-11-13T19:38:00Z">
        <w:r w:rsidR="00F330D2" w:rsidDel="00B835CF">
          <w:rPr>
            <w:rFonts w:asciiTheme="majorBidi" w:hAnsiTheme="majorBidi" w:cstheme="majorBidi"/>
            <w:i/>
            <w:iCs/>
            <w:sz w:val="28"/>
            <w:szCs w:val="28"/>
          </w:rPr>
          <w:delText>S</w:delText>
        </w:r>
      </w:del>
      <w:ins w:id="1516" w:author="Jemma" w:date="2024-11-13T20:38:00Z" w16du:dateUtc="2024-11-13T19:38:00Z">
        <w:r w:rsidR="00B835CF">
          <w:rPr>
            <w:rFonts w:asciiTheme="majorBidi" w:hAnsiTheme="majorBidi" w:cstheme="majorBidi"/>
            <w:i/>
            <w:iCs/>
            <w:sz w:val="28"/>
            <w:szCs w:val="28"/>
          </w:rPr>
          <w:t>s</w:t>
        </w:r>
      </w:ins>
      <w:r w:rsidR="00F330D2">
        <w:rPr>
          <w:rFonts w:asciiTheme="majorBidi" w:hAnsiTheme="majorBidi" w:cstheme="majorBidi"/>
          <w:i/>
          <w:iCs/>
          <w:sz w:val="28"/>
          <w:szCs w:val="28"/>
        </w:rPr>
        <w:t>tates</w:t>
      </w:r>
      <w:r w:rsidR="00873701" w:rsidRPr="00E53D9B">
        <w:rPr>
          <w:rFonts w:asciiTheme="majorBidi" w:hAnsiTheme="majorBidi" w:cstheme="majorBidi"/>
          <w:sz w:val="28"/>
          <w:szCs w:val="28"/>
        </w:rPr>
        <w:t>.</w:t>
      </w:r>
      <w:r w:rsidR="00873701" w:rsidRPr="00E53D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53D9B">
        <w:rPr>
          <w:rFonts w:asciiTheme="majorBidi" w:hAnsiTheme="majorBidi" w:cstheme="majorBidi"/>
          <w:sz w:val="28"/>
          <w:szCs w:val="28"/>
        </w:rPr>
        <w:t>As described in the current and previous chapters, people use the mentalistic explanation model [Motivation</w:t>
      </w:r>
      <w:del w:id="1517" w:author="Jemma" w:date="2024-11-13T20:38:00Z" w16du:dateUtc="2024-11-13T19:38:00Z">
        <w:r w:rsidRPr="00E53D9B" w:rsidDel="00B835CF">
          <w:rPr>
            <w:rFonts w:asciiTheme="majorBidi" w:hAnsiTheme="majorBidi" w:cstheme="majorBidi"/>
            <w:sz w:val="28"/>
            <w:szCs w:val="28"/>
          </w:rPr>
          <w:delText xml:space="preserve">, </w:delText>
        </w:r>
      </w:del>
      <w:ins w:id="1518" w:author="Jemma" w:date="2024-11-13T20:38:00Z" w16du:dateUtc="2024-11-13T19:38:00Z">
        <w:r w:rsidR="00B835CF">
          <w:rPr>
            <w:rFonts w:asciiTheme="majorBidi" w:hAnsiTheme="majorBidi" w:cstheme="majorBidi"/>
            <w:sz w:val="28"/>
            <w:szCs w:val="28"/>
          </w:rPr>
          <w:t>–</w:t>
        </w:r>
      </w:ins>
      <w:r w:rsidRPr="00E53D9B">
        <w:rPr>
          <w:rFonts w:asciiTheme="majorBidi" w:hAnsiTheme="majorBidi" w:cstheme="majorBidi"/>
          <w:sz w:val="28"/>
          <w:szCs w:val="28"/>
        </w:rPr>
        <w:t>Belief] to explain behavior</w:t>
      </w:r>
      <w:r w:rsidR="00F330D2">
        <w:rPr>
          <w:rFonts w:asciiTheme="majorBidi" w:hAnsiTheme="majorBidi" w:cstheme="majorBidi"/>
          <w:sz w:val="28"/>
          <w:szCs w:val="28"/>
        </w:rPr>
        <w:t xml:space="preserve"> (however, see below for other kinds of explanations based on one’s inner world)</w:t>
      </w:r>
      <w:r w:rsidR="00B96615">
        <w:rPr>
          <w:rFonts w:asciiTheme="majorBidi" w:hAnsiTheme="majorBidi" w:cstheme="majorBidi"/>
          <w:sz w:val="28"/>
          <w:szCs w:val="28"/>
        </w:rPr>
        <w:t>. That is, i</w:t>
      </w:r>
      <w:r w:rsidR="00873701" w:rsidRPr="00E53D9B">
        <w:rPr>
          <w:rFonts w:asciiTheme="majorBidi" w:hAnsiTheme="majorBidi" w:cstheme="majorBidi"/>
          <w:sz w:val="28"/>
          <w:szCs w:val="28"/>
        </w:rPr>
        <w:t xml:space="preserve">ndividuals use mental </w:t>
      </w:r>
      <w:r w:rsidR="00B96615">
        <w:rPr>
          <w:rFonts w:asciiTheme="majorBidi" w:hAnsiTheme="majorBidi" w:cstheme="majorBidi"/>
          <w:sz w:val="28"/>
          <w:szCs w:val="28"/>
        </w:rPr>
        <w:t xml:space="preserve">states </w:t>
      </w:r>
      <w:r w:rsidR="00F330D2">
        <w:rPr>
          <w:rFonts w:asciiTheme="majorBidi" w:hAnsiTheme="majorBidi" w:cstheme="majorBidi"/>
          <w:sz w:val="28"/>
          <w:szCs w:val="28"/>
        </w:rPr>
        <w:t xml:space="preserve">to generate </w:t>
      </w:r>
      <w:r w:rsidR="00873701" w:rsidRPr="00E53D9B">
        <w:rPr>
          <w:rFonts w:asciiTheme="majorBidi" w:hAnsiTheme="majorBidi" w:cstheme="majorBidi"/>
          <w:sz w:val="28"/>
          <w:szCs w:val="28"/>
        </w:rPr>
        <w:t xml:space="preserve">explanations </w:t>
      </w:r>
      <w:r w:rsidR="00275D94">
        <w:rPr>
          <w:rFonts w:asciiTheme="majorBidi" w:hAnsiTheme="majorBidi" w:cstheme="majorBidi"/>
          <w:sz w:val="28"/>
          <w:szCs w:val="28"/>
        </w:rPr>
        <w:t>for</w:t>
      </w:r>
      <w:r w:rsidR="00873701" w:rsidRPr="00E53D9B">
        <w:rPr>
          <w:rFonts w:asciiTheme="majorBidi" w:hAnsiTheme="majorBidi" w:cstheme="majorBidi"/>
          <w:sz w:val="28"/>
          <w:szCs w:val="28"/>
        </w:rPr>
        <w:t xml:space="preserve"> the behaviors of living creatures</w:t>
      </w:r>
      <w:r w:rsidR="00B96615">
        <w:rPr>
          <w:rFonts w:asciiTheme="majorBidi" w:hAnsiTheme="majorBidi" w:cstheme="majorBidi"/>
          <w:sz w:val="28"/>
          <w:szCs w:val="28"/>
        </w:rPr>
        <w:t xml:space="preserve"> (humans</w:t>
      </w:r>
      <w:del w:id="1519" w:author="Jemma" w:date="2024-11-13T20:38:00Z" w16du:dateUtc="2024-11-13T19:38:00Z">
        <w:r w:rsidR="00B96615" w:rsidDel="00B835CF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B96615">
        <w:rPr>
          <w:rFonts w:asciiTheme="majorBidi" w:hAnsiTheme="majorBidi" w:cstheme="majorBidi"/>
          <w:sz w:val="28"/>
          <w:szCs w:val="28"/>
        </w:rPr>
        <w:t xml:space="preserve"> </w:t>
      </w:r>
      <w:ins w:id="1520" w:author="Jemma" w:date="2024-11-13T20:38:00Z" w16du:dateUtc="2024-11-13T19:38:00Z">
        <w:r w:rsidR="00B835CF">
          <w:rPr>
            <w:rFonts w:asciiTheme="majorBidi" w:hAnsiTheme="majorBidi" w:cstheme="majorBidi"/>
            <w:sz w:val="28"/>
            <w:szCs w:val="28"/>
          </w:rPr>
          <w:t xml:space="preserve">and </w:t>
        </w:r>
      </w:ins>
      <w:r w:rsidR="00B96615">
        <w:rPr>
          <w:rFonts w:asciiTheme="majorBidi" w:hAnsiTheme="majorBidi" w:cstheme="majorBidi"/>
          <w:sz w:val="28"/>
          <w:szCs w:val="28"/>
        </w:rPr>
        <w:t>animals)</w:t>
      </w:r>
      <w:r w:rsidR="00873701" w:rsidRPr="00E53D9B">
        <w:rPr>
          <w:rFonts w:asciiTheme="majorBidi" w:hAnsiTheme="majorBidi" w:cstheme="majorBidi"/>
          <w:sz w:val="28"/>
          <w:szCs w:val="28"/>
        </w:rPr>
        <w:t xml:space="preserve">. For example, </w:t>
      </w:r>
      <w:del w:id="1521" w:author="Jemma" w:date="2024-11-13T20:38:00Z" w16du:dateUtc="2024-11-13T19:38:00Z">
        <w:r w:rsidR="00873701" w:rsidRPr="00E53D9B" w:rsidDel="00B835CF">
          <w:rPr>
            <w:rFonts w:asciiTheme="majorBidi" w:hAnsiTheme="majorBidi" w:cstheme="majorBidi"/>
            <w:sz w:val="28"/>
            <w:szCs w:val="28"/>
          </w:rPr>
          <w:delText xml:space="preserve">to </w:delText>
        </w:r>
      </w:del>
      <w:r w:rsidR="00873701" w:rsidRPr="00E53D9B">
        <w:rPr>
          <w:rFonts w:asciiTheme="majorBidi" w:hAnsiTheme="majorBidi" w:cstheme="majorBidi"/>
          <w:sz w:val="28"/>
          <w:szCs w:val="28"/>
        </w:rPr>
        <w:t xml:space="preserve">the </w:t>
      </w:r>
      <w:del w:id="1522" w:author="Jemma" w:date="2024-11-13T20:38:00Z" w16du:dateUtc="2024-11-13T19:38:00Z">
        <w:r w:rsidR="00873701" w:rsidRPr="00E53D9B" w:rsidDel="00B835CF">
          <w:rPr>
            <w:rFonts w:asciiTheme="majorBidi" w:hAnsiTheme="majorBidi" w:cstheme="majorBidi"/>
            <w:sz w:val="28"/>
            <w:szCs w:val="28"/>
          </w:rPr>
          <w:delText>following</w:delText>
        </w:r>
      </w:del>
      <w:ins w:id="1523" w:author="Jemma" w:date="2024-11-13T20:38:00Z" w16du:dateUtc="2024-11-13T19:38:00Z">
        <w:r w:rsidR="00B835CF">
          <w:rPr>
            <w:rFonts w:asciiTheme="majorBidi" w:hAnsiTheme="majorBidi" w:cstheme="majorBidi"/>
            <w:sz w:val="28"/>
            <w:szCs w:val="28"/>
          </w:rPr>
          <w:t>answer to the</w:t>
        </w:r>
      </w:ins>
      <w:r w:rsidR="00873701" w:rsidRPr="00E53D9B">
        <w:rPr>
          <w:rFonts w:asciiTheme="majorBidi" w:hAnsiTheme="majorBidi" w:cstheme="majorBidi"/>
          <w:sz w:val="28"/>
          <w:szCs w:val="28"/>
        </w:rPr>
        <w:t xml:space="preserve"> question </w:t>
      </w:r>
      <w:del w:id="1524" w:author="Jemma" w:date="2024-11-13T20:38:00Z" w16du:dateUtc="2024-11-13T19:38:00Z">
        <w:r w:rsidR="00873701" w:rsidRPr="00E53D9B" w:rsidDel="00B835CF">
          <w:rPr>
            <w:rFonts w:asciiTheme="majorBidi" w:hAnsiTheme="majorBidi" w:cstheme="majorBidi"/>
            <w:sz w:val="28"/>
            <w:szCs w:val="28"/>
          </w:rPr>
          <w:delText>regarding the behavior of a</w:delText>
        </w:r>
        <w:r w:rsidR="00B96615" w:rsidRPr="00B96615" w:rsidDel="00B835CF">
          <w:delText xml:space="preserve"> </w:delText>
        </w:r>
        <w:r w:rsidR="00B96615" w:rsidRPr="00B96615" w:rsidDel="00B835CF">
          <w:rPr>
            <w:rFonts w:asciiTheme="majorBidi" w:hAnsiTheme="majorBidi" w:cstheme="majorBidi"/>
            <w:sz w:val="28"/>
            <w:szCs w:val="28"/>
          </w:rPr>
          <w:delText>post</w:delText>
        </w:r>
      </w:del>
      <w:del w:id="1525" w:author="Jemma" w:date="2024-11-13T20:39:00Z" w16du:dateUtc="2024-11-13T19:39:00Z">
        <w:r w:rsidR="00B96615" w:rsidRPr="00B96615" w:rsidDel="00B835CF">
          <w:rPr>
            <w:rFonts w:asciiTheme="majorBidi" w:hAnsiTheme="majorBidi" w:cstheme="majorBidi"/>
            <w:sz w:val="28"/>
            <w:szCs w:val="28"/>
          </w:rPr>
          <w:delText>man</w:delText>
        </w:r>
        <w:r w:rsidR="00873701" w:rsidRPr="00E53D9B" w:rsidDel="00B835CF">
          <w:rPr>
            <w:rFonts w:asciiTheme="majorBidi" w:hAnsiTheme="majorBidi" w:cstheme="majorBidi"/>
            <w:sz w:val="28"/>
            <w:szCs w:val="28"/>
          </w:rPr>
          <w:delText xml:space="preserve">, </w:delText>
        </w:r>
      </w:del>
      <w:r w:rsidR="00873701" w:rsidRPr="00E53D9B">
        <w:rPr>
          <w:rFonts w:asciiTheme="majorBidi" w:hAnsiTheme="majorBidi" w:cstheme="majorBidi"/>
          <w:sz w:val="28"/>
          <w:szCs w:val="28"/>
        </w:rPr>
        <w:t xml:space="preserve">“Why did the </w:t>
      </w:r>
      <w:r w:rsidR="00B96615" w:rsidRPr="00B96615">
        <w:rPr>
          <w:rFonts w:asciiTheme="majorBidi" w:hAnsiTheme="majorBidi" w:cstheme="majorBidi"/>
          <w:sz w:val="28"/>
          <w:szCs w:val="28"/>
        </w:rPr>
        <w:t xml:space="preserve">postman </w:t>
      </w:r>
      <w:r w:rsidR="00873701" w:rsidRPr="00E53D9B">
        <w:rPr>
          <w:rFonts w:asciiTheme="majorBidi" w:hAnsiTheme="majorBidi" w:cstheme="majorBidi"/>
          <w:sz w:val="28"/>
          <w:szCs w:val="28"/>
        </w:rPr>
        <w:lastRenderedPageBreak/>
        <w:t xml:space="preserve">throw the mail on the doorstep and sprint away from the yard?” </w:t>
      </w:r>
      <w:del w:id="1526" w:author="Jemma" w:date="2024-11-13T20:39:00Z" w16du:dateUtc="2024-11-13T19:39:00Z">
        <w:r w:rsidR="00873701" w:rsidRPr="00E53D9B" w:rsidDel="00B835CF">
          <w:rPr>
            <w:rFonts w:asciiTheme="majorBidi" w:hAnsiTheme="majorBidi" w:cstheme="majorBidi"/>
            <w:sz w:val="28"/>
            <w:szCs w:val="28"/>
          </w:rPr>
          <w:delText xml:space="preserve">we </w:delText>
        </w:r>
      </w:del>
      <w:r w:rsidR="00873701" w:rsidRPr="00E53D9B">
        <w:rPr>
          <w:rFonts w:asciiTheme="majorBidi" w:hAnsiTheme="majorBidi" w:cstheme="majorBidi"/>
          <w:sz w:val="28"/>
          <w:szCs w:val="28"/>
        </w:rPr>
        <w:t xml:space="preserve">might </w:t>
      </w:r>
      <w:del w:id="1527" w:author="Jemma" w:date="2024-11-13T20:39:00Z" w16du:dateUtc="2024-11-13T19:39:00Z">
        <w:r w:rsidR="00873701" w:rsidRPr="00E53D9B" w:rsidDel="00B835CF">
          <w:rPr>
            <w:rFonts w:asciiTheme="majorBidi" w:hAnsiTheme="majorBidi" w:cstheme="majorBidi"/>
            <w:sz w:val="28"/>
            <w:szCs w:val="28"/>
          </w:rPr>
          <w:delText>receive the following satisfactory answer</w:delText>
        </w:r>
      </w:del>
      <w:ins w:id="1528" w:author="Jemma" w:date="2024-11-13T20:39:00Z" w16du:dateUtc="2024-11-13T19:39:00Z">
        <w:r w:rsidR="00B835CF">
          <w:rPr>
            <w:rFonts w:asciiTheme="majorBidi" w:hAnsiTheme="majorBidi" w:cstheme="majorBidi"/>
            <w:sz w:val="28"/>
            <w:szCs w:val="28"/>
          </w:rPr>
          <w:t>be</w:t>
        </w:r>
      </w:ins>
      <w:r w:rsidR="00873701" w:rsidRPr="00E53D9B">
        <w:rPr>
          <w:rFonts w:asciiTheme="majorBidi" w:hAnsiTheme="majorBidi" w:cstheme="majorBidi"/>
          <w:sz w:val="28"/>
          <w:szCs w:val="28"/>
        </w:rPr>
        <w:t xml:space="preserve">: “Because the </w:t>
      </w:r>
      <w:r w:rsidR="007E4FCE" w:rsidRPr="007E4FCE">
        <w:rPr>
          <w:rFonts w:asciiTheme="majorBidi" w:hAnsiTheme="majorBidi" w:cstheme="majorBidi"/>
          <w:sz w:val="28"/>
          <w:szCs w:val="28"/>
        </w:rPr>
        <w:t xml:space="preserve">postman </w:t>
      </w:r>
      <w:r w:rsidR="00873701" w:rsidRPr="00E53D9B">
        <w:rPr>
          <w:rFonts w:asciiTheme="majorBidi" w:hAnsiTheme="majorBidi" w:cstheme="majorBidi"/>
          <w:sz w:val="28"/>
          <w:szCs w:val="28"/>
        </w:rPr>
        <w:t xml:space="preserve">was afraid of the dog in the yard that had started to bark and snarl at him angrily.” Our understanding of the </w:t>
      </w:r>
      <w:r w:rsidR="007E4FCE" w:rsidRPr="007E4FCE">
        <w:rPr>
          <w:rFonts w:asciiTheme="majorBidi" w:hAnsiTheme="majorBidi" w:cstheme="majorBidi"/>
          <w:sz w:val="28"/>
          <w:szCs w:val="28"/>
        </w:rPr>
        <w:t>postman</w:t>
      </w:r>
      <w:r w:rsidR="00873701" w:rsidRPr="00E53D9B">
        <w:rPr>
          <w:rFonts w:asciiTheme="majorBidi" w:hAnsiTheme="majorBidi" w:cstheme="majorBidi"/>
          <w:sz w:val="28"/>
          <w:szCs w:val="28"/>
        </w:rPr>
        <w:t xml:space="preserve">’s behavior, then, addresses the feelings of fear that the barking dog </w:t>
      </w:r>
      <w:del w:id="1529" w:author="Jemma" w:date="2024-11-13T20:39:00Z" w16du:dateUtc="2024-11-13T19:39:00Z">
        <w:r w:rsidR="00873701" w:rsidRPr="00E53D9B" w:rsidDel="00B835CF">
          <w:rPr>
            <w:rFonts w:asciiTheme="majorBidi" w:hAnsiTheme="majorBidi" w:cstheme="majorBidi"/>
            <w:sz w:val="28"/>
            <w:szCs w:val="28"/>
          </w:rPr>
          <w:delText xml:space="preserve">had </w:delText>
        </w:r>
      </w:del>
      <w:r w:rsidR="00873701" w:rsidRPr="00E53D9B">
        <w:rPr>
          <w:rFonts w:asciiTheme="majorBidi" w:hAnsiTheme="majorBidi" w:cstheme="majorBidi"/>
          <w:sz w:val="28"/>
          <w:szCs w:val="28"/>
        </w:rPr>
        <w:t>evoked in him. In other words, we explain public behavior by appeal</w:t>
      </w:r>
      <w:ins w:id="1530" w:author="Jemma" w:date="2024-11-13T20:39:00Z" w16du:dateUtc="2024-11-13T19:39:00Z">
        <w:r w:rsidR="00B835CF">
          <w:rPr>
            <w:rFonts w:asciiTheme="majorBidi" w:hAnsiTheme="majorBidi" w:cstheme="majorBidi"/>
            <w:sz w:val="28"/>
            <w:szCs w:val="28"/>
          </w:rPr>
          <w:t>ing</w:t>
        </w:r>
      </w:ins>
      <w:r w:rsidR="00873701" w:rsidRPr="00E53D9B">
        <w:rPr>
          <w:rFonts w:asciiTheme="majorBidi" w:hAnsiTheme="majorBidi" w:cstheme="majorBidi"/>
          <w:sz w:val="28"/>
          <w:szCs w:val="28"/>
        </w:rPr>
        <w:t xml:space="preserve"> to </w:t>
      </w:r>
      <w:ins w:id="1531" w:author="Jemma" w:date="2024-11-13T20:39:00Z" w16du:dateUtc="2024-11-13T19:39:00Z">
        <w:r w:rsidR="00B835CF">
          <w:rPr>
            <w:rFonts w:asciiTheme="majorBidi" w:hAnsiTheme="majorBidi" w:cstheme="majorBidi"/>
            <w:sz w:val="28"/>
            <w:szCs w:val="28"/>
          </w:rPr>
          <w:t>an individual’s</w:t>
        </w:r>
      </w:ins>
      <w:del w:id="1532" w:author="Jemma" w:date="2024-11-13T20:39:00Z" w16du:dateUtc="2024-11-13T19:39:00Z">
        <w:r w:rsidR="00873701" w:rsidRPr="00E53D9B" w:rsidDel="00B835CF">
          <w:rPr>
            <w:rFonts w:asciiTheme="majorBidi" w:hAnsiTheme="majorBidi" w:cstheme="majorBidi"/>
            <w:sz w:val="28"/>
            <w:szCs w:val="28"/>
          </w:rPr>
          <w:delText>the</w:delText>
        </w:r>
      </w:del>
      <w:r w:rsidR="00873701" w:rsidRPr="00E53D9B">
        <w:rPr>
          <w:rFonts w:asciiTheme="majorBidi" w:hAnsiTheme="majorBidi" w:cstheme="majorBidi"/>
          <w:sz w:val="28"/>
          <w:szCs w:val="28"/>
        </w:rPr>
        <w:t xml:space="preserve"> </w:t>
      </w:r>
      <w:del w:id="1533" w:author="Jemma" w:date="2024-11-13T20:39:00Z" w16du:dateUtc="2024-11-13T19:39:00Z">
        <w:r w:rsidR="00873701" w:rsidRPr="00E53D9B" w:rsidDel="00B835CF">
          <w:rPr>
            <w:rFonts w:asciiTheme="majorBidi" w:hAnsiTheme="majorBidi" w:cstheme="majorBidi"/>
            <w:sz w:val="28"/>
            <w:szCs w:val="28"/>
          </w:rPr>
          <w:delText>internal</w:delText>
        </w:r>
      </w:del>
      <w:ins w:id="1534" w:author="Jemma" w:date="2024-11-13T20:39:00Z" w16du:dateUtc="2024-11-13T19:39:00Z">
        <w:r w:rsidR="00B835CF">
          <w:rPr>
            <w:rFonts w:asciiTheme="majorBidi" w:hAnsiTheme="majorBidi" w:cstheme="majorBidi"/>
            <w:sz w:val="28"/>
            <w:szCs w:val="28"/>
          </w:rPr>
          <w:t>inner</w:t>
        </w:r>
      </w:ins>
      <w:r w:rsidR="00873701" w:rsidRPr="00E53D9B">
        <w:rPr>
          <w:rFonts w:asciiTheme="majorBidi" w:hAnsiTheme="majorBidi" w:cstheme="majorBidi"/>
          <w:sz w:val="28"/>
          <w:szCs w:val="28"/>
        </w:rPr>
        <w:t xml:space="preserve"> </w:t>
      </w:r>
      <w:r w:rsidR="007E4FCE">
        <w:rPr>
          <w:rFonts w:asciiTheme="majorBidi" w:hAnsiTheme="majorBidi" w:cstheme="majorBidi"/>
          <w:sz w:val="28"/>
          <w:szCs w:val="28"/>
        </w:rPr>
        <w:t>mental</w:t>
      </w:r>
      <w:del w:id="1535" w:author="Jemma" w:date="2024-11-13T20:39:00Z" w16du:dateUtc="2024-11-13T19:39:00Z">
        <w:r w:rsidR="007E4FCE" w:rsidDel="00B835CF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536" w:author="Jemma" w:date="2024-11-13T20:39:00Z" w16du:dateUtc="2024-11-13T19:39:00Z">
        <w:r w:rsidR="00B835CF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7E4FCE">
        <w:rPr>
          <w:rFonts w:asciiTheme="majorBidi" w:hAnsiTheme="majorBidi" w:cstheme="majorBidi"/>
          <w:sz w:val="28"/>
          <w:szCs w:val="28"/>
        </w:rPr>
        <w:t>states</w:t>
      </w:r>
      <w:r w:rsidR="00514E69">
        <w:rPr>
          <w:rFonts w:asciiTheme="majorBidi" w:hAnsiTheme="majorBidi" w:cstheme="majorBidi"/>
          <w:sz w:val="28"/>
          <w:szCs w:val="28"/>
        </w:rPr>
        <w:t>.</w:t>
      </w:r>
      <w:del w:id="1537" w:author="Jemma" w:date="2024-11-13T20:40:00Z" w16du:dateUtc="2024-11-13T19:40:00Z">
        <w:r w:rsidR="00514E69" w:rsidDel="00B835CF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873701" w:rsidRPr="00E53D9B" w:rsidDel="00B835CF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084D6D35" w14:textId="21B100BE" w:rsidR="00873701" w:rsidRPr="007E4FCE" w:rsidRDefault="00873701" w:rsidP="005C731F">
      <w:pPr>
        <w:bidi w:val="0"/>
        <w:spacing w:line="360" w:lineRule="auto"/>
        <w:ind w:left="720" w:firstLine="720"/>
        <w:rPr>
          <w:rFonts w:asciiTheme="majorBidi" w:hAnsiTheme="majorBidi" w:cstheme="majorBidi"/>
          <w:sz w:val="28"/>
          <w:szCs w:val="28"/>
        </w:rPr>
      </w:pPr>
      <w:r w:rsidRPr="007E4FCE">
        <w:rPr>
          <w:rFonts w:asciiTheme="majorBidi" w:hAnsiTheme="majorBidi" w:cstheme="majorBidi"/>
          <w:sz w:val="28"/>
          <w:szCs w:val="28"/>
        </w:rPr>
        <w:t xml:space="preserve">Here, I will briefly list </w:t>
      </w:r>
      <w:del w:id="1538" w:author="Jemma" w:date="2024-11-16T13:00:00Z" w16du:dateUtc="2024-11-16T12:00:00Z">
        <w:r w:rsidRPr="007E4FCE" w:rsidDel="00074F96">
          <w:rPr>
            <w:rFonts w:asciiTheme="majorBidi" w:hAnsiTheme="majorBidi" w:cstheme="majorBidi"/>
            <w:sz w:val="28"/>
            <w:szCs w:val="28"/>
          </w:rPr>
          <w:delText xml:space="preserve">a number of </w:delText>
        </w:r>
      </w:del>
      <w:r w:rsidRPr="007E4FCE">
        <w:rPr>
          <w:rFonts w:asciiTheme="majorBidi" w:hAnsiTheme="majorBidi" w:cstheme="majorBidi"/>
          <w:sz w:val="28"/>
          <w:szCs w:val="28"/>
        </w:rPr>
        <w:t>accepted</w:t>
      </w:r>
      <w:del w:id="1539" w:author="Jemma" w:date="2024-11-13T20:40:00Z" w16du:dateUtc="2024-11-13T19:40:00Z">
        <w:r w:rsidRPr="007E4FCE" w:rsidDel="00B835CF">
          <w:rPr>
            <w:rFonts w:asciiTheme="majorBidi" w:hAnsiTheme="majorBidi" w:cstheme="majorBidi"/>
            <w:sz w:val="28"/>
            <w:szCs w:val="28"/>
          </w:rPr>
          <w:delText xml:space="preserve">, </w:delText>
        </w:r>
        <w:r w:rsidR="00486CA3" w:rsidDel="00B835CF">
          <w:rPr>
            <w:rFonts w:asciiTheme="majorBidi" w:hAnsiTheme="majorBidi" w:cstheme="majorBidi"/>
            <w:sz w:val="28"/>
            <w:szCs w:val="28"/>
          </w:rPr>
          <w:delText>folk psychology,</w:delText>
        </w:r>
      </w:del>
      <w:r w:rsidR="00486CA3">
        <w:rPr>
          <w:rFonts w:asciiTheme="majorBidi" w:hAnsiTheme="majorBidi" w:cstheme="majorBidi"/>
          <w:sz w:val="28"/>
          <w:szCs w:val="28"/>
        </w:rPr>
        <w:t xml:space="preserve"> </w:t>
      </w:r>
      <w:r w:rsidRPr="007E4FCE">
        <w:rPr>
          <w:rFonts w:asciiTheme="majorBidi" w:hAnsiTheme="majorBidi" w:cstheme="majorBidi"/>
          <w:sz w:val="28"/>
          <w:szCs w:val="28"/>
        </w:rPr>
        <w:t xml:space="preserve">popular explanations </w:t>
      </w:r>
      <w:ins w:id="1540" w:author="Jemma" w:date="2024-11-13T20:40:00Z" w16du:dateUtc="2024-11-13T19:40:00Z">
        <w:r w:rsidR="00B835CF">
          <w:rPr>
            <w:rFonts w:asciiTheme="majorBidi" w:hAnsiTheme="majorBidi" w:cstheme="majorBidi"/>
            <w:sz w:val="28"/>
            <w:szCs w:val="28"/>
          </w:rPr>
          <w:t xml:space="preserve">belonging to folk psychology </w:t>
        </w:r>
      </w:ins>
      <w:r w:rsidRPr="007E4FCE">
        <w:rPr>
          <w:rFonts w:asciiTheme="majorBidi" w:hAnsiTheme="majorBidi" w:cstheme="majorBidi"/>
          <w:sz w:val="28"/>
          <w:szCs w:val="28"/>
        </w:rPr>
        <w:t>that are based on the inner world of the individual</w:t>
      </w:r>
      <w:r w:rsidR="005C731F">
        <w:rPr>
          <w:rFonts w:asciiTheme="majorBidi" w:hAnsiTheme="majorBidi" w:cstheme="majorBidi"/>
          <w:sz w:val="28"/>
          <w:szCs w:val="28"/>
        </w:rPr>
        <w:t>: [Motivation</w:t>
      </w:r>
      <w:del w:id="1541" w:author="Jemma" w:date="2024-11-13T20:40:00Z" w16du:dateUtc="2024-11-13T19:40:00Z">
        <w:r w:rsidR="005C731F" w:rsidDel="00B835CF">
          <w:rPr>
            <w:rFonts w:asciiTheme="majorBidi" w:hAnsiTheme="majorBidi" w:cstheme="majorBidi"/>
            <w:sz w:val="28"/>
            <w:szCs w:val="28"/>
          </w:rPr>
          <w:delText xml:space="preserve">, </w:delText>
        </w:r>
      </w:del>
      <w:ins w:id="1542" w:author="Jemma" w:date="2024-11-13T20:40:00Z" w16du:dateUtc="2024-11-13T19:40:00Z">
        <w:r w:rsidR="00B835CF">
          <w:rPr>
            <w:rFonts w:asciiTheme="majorBidi" w:hAnsiTheme="majorBidi" w:cstheme="majorBidi"/>
            <w:sz w:val="28"/>
            <w:szCs w:val="28"/>
          </w:rPr>
          <w:t>–</w:t>
        </w:r>
      </w:ins>
      <w:r w:rsidR="005C731F">
        <w:rPr>
          <w:rFonts w:asciiTheme="majorBidi" w:hAnsiTheme="majorBidi" w:cstheme="majorBidi"/>
          <w:sz w:val="28"/>
          <w:szCs w:val="28"/>
        </w:rPr>
        <w:t xml:space="preserve">Behavior] and other </w:t>
      </w:r>
      <w:r w:rsidR="00275D94">
        <w:rPr>
          <w:rFonts w:asciiTheme="majorBidi" w:hAnsiTheme="majorBidi" w:cstheme="majorBidi"/>
          <w:sz w:val="28"/>
          <w:szCs w:val="28"/>
        </w:rPr>
        <w:t xml:space="preserve">inner </w:t>
      </w:r>
      <w:r w:rsidR="005C731F">
        <w:rPr>
          <w:rFonts w:asciiTheme="majorBidi" w:hAnsiTheme="majorBidi" w:cstheme="majorBidi"/>
          <w:sz w:val="28"/>
          <w:szCs w:val="28"/>
        </w:rPr>
        <w:t>subjective explanations</w:t>
      </w:r>
      <w:r w:rsidRPr="007E4FCE">
        <w:rPr>
          <w:rFonts w:asciiTheme="majorBidi" w:hAnsiTheme="majorBidi" w:cstheme="majorBidi"/>
          <w:sz w:val="28"/>
          <w:szCs w:val="28"/>
        </w:rPr>
        <w:t>.</w:t>
      </w:r>
    </w:p>
    <w:p w14:paraId="1D633A49" w14:textId="09758EAD" w:rsidR="00873701" w:rsidRPr="00574081" w:rsidRDefault="00574081" w:rsidP="00574081">
      <w:pPr>
        <w:pStyle w:val="ListParagraph"/>
        <w:bidi w:val="0"/>
        <w:spacing w:after="12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(a) </w:t>
      </w:r>
      <w:r w:rsidR="00873701" w:rsidRPr="00574081">
        <w:rPr>
          <w:rFonts w:asciiTheme="majorBidi" w:hAnsiTheme="majorBidi" w:cstheme="majorBidi"/>
          <w:i/>
          <w:iCs/>
          <w:sz w:val="28"/>
          <w:szCs w:val="28"/>
        </w:rPr>
        <w:t>Explanation through [</w:t>
      </w:r>
      <w:del w:id="1543" w:author="Jemma" w:date="2024-11-13T20:40:00Z" w16du:dateUtc="2024-11-13T19:40:00Z">
        <w:r w:rsidR="00873701" w:rsidRPr="00574081" w:rsidDel="00B835CF">
          <w:rPr>
            <w:rFonts w:asciiTheme="majorBidi" w:hAnsiTheme="majorBidi" w:cstheme="majorBidi"/>
            <w:i/>
            <w:iCs/>
            <w:sz w:val="28"/>
            <w:szCs w:val="28"/>
          </w:rPr>
          <w:delText xml:space="preserve">will/ </w:delText>
        </w:r>
      </w:del>
      <w:ins w:id="1544" w:author="Jemma" w:date="2024-11-13T20:40:00Z" w16du:dateUtc="2024-11-13T19:40:00Z">
        <w:r w:rsidR="00B835CF">
          <w:rPr>
            <w:rFonts w:asciiTheme="majorBidi" w:hAnsiTheme="majorBidi" w:cstheme="majorBidi"/>
            <w:i/>
            <w:iCs/>
            <w:sz w:val="28"/>
            <w:szCs w:val="28"/>
          </w:rPr>
          <w:t>desire–</w:t>
        </w:r>
      </w:ins>
      <w:r w:rsidR="00873701" w:rsidRPr="00574081">
        <w:rPr>
          <w:rFonts w:asciiTheme="majorBidi" w:hAnsiTheme="majorBidi" w:cstheme="majorBidi"/>
          <w:i/>
          <w:iCs/>
          <w:sz w:val="28"/>
          <w:szCs w:val="28"/>
        </w:rPr>
        <w:t>belief]</w:t>
      </w:r>
      <w:r w:rsidRPr="00574081">
        <w:rPr>
          <w:rFonts w:asciiTheme="majorBidi" w:hAnsiTheme="majorBidi" w:cstheme="majorBidi"/>
          <w:i/>
          <w:iCs/>
          <w:sz w:val="28"/>
          <w:szCs w:val="28"/>
        </w:rPr>
        <w:t>:</w:t>
      </w:r>
      <w:r w:rsidR="00873701" w:rsidRPr="00574081">
        <w:rPr>
          <w:rFonts w:asciiTheme="majorBidi" w:hAnsiTheme="majorBidi" w:cstheme="majorBidi"/>
          <w:sz w:val="28"/>
          <w:szCs w:val="28"/>
        </w:rPr>
        <w:t xml:space="preserve"> </w:t>
      </w:r>
      <w:r w:rsidRPr="00574081">
        <w:rPr>
          <w:rFonts w:asciiTheme="majorBidi" w:hAnsiTheme="majorBidi" w:cstheme="majorBidi"/>
          <w:sz w:val="28"/>
          <w:szCs w:val="28"/>
        </w:rPr>
        <w:t>I</w:t>
      </w:r>
      <w:r w:rsidR="00873701" w:rsidRPr="00574081">
        <w:rPr>
          <w:rFonts w:asciiTheme="majorBidi" w:hAnsiTheme="majorBidi" w:cstheme="majorBidi"/>
          <w:sz w:val="28"/>
          <w:szCs w:val="28"/>
        </w:rPr>
        <w:t xml:space="preserve">f Ruth </w:t>
      </w:r>
      <w:r w:rsidR="00873701" w:rsidRPr="00574081">
        <w:rPr>
          <w:rFonts w:asciiTheme="majorBidi" w:hAnsiTheme="majorBidi" w:cstheme="majorBidi"/>
          <w:i/>
          <w:iCs/>
          <w:sz w:val="28"/>
          <w:szCs w:val="28"/>
        </w:rPr>
        <w:t>wishes</w:t>
      </w:r>
      <w:r w:rsidR="00873701" w:rsidRPr="00574081">
        <w:rPr>
          <w:rFonts w:asciiTheme="majorBidi" w:hAnsiTheme="majorBidi" w:cstheme="majorBidi"/>
          <w:sz w:val="28"/>
          <w:szCs w:val="28"/>
        </w:rPr>
        <w:t xml:space="preserve"> to watch the </w:t>
      </w:r>
      <w:r w:rsidR="00873701" w:rsidRPr="00574081">
        <w:rPr>
          <w:rFonts w:asciiTheme="majorBidi" w:hAnsiTheme="majorBidi" w:cstheme="majorBidi"/>
          <w:i/>
          <w:iCs/>
          <w:sz w:val="28"/>
          <w:szCs w:val="28"/>
        </w:rPr>
        <w:t>Wonder Woman</w:t>
      </w:r>
      <w:r w:rsidR="00873701" w:rsidRPr="00574081">
        <w:rPr>
          <w:rFonts w:asciiTheme="majorBidi" w:hAnsiTheme="majorBidi" w:cstheme="majorBidi"/>
          <w:sz w:val="28"/>
          <w:szCs w:val="28"/>
        </w:rPr>
        <w:t xml:space="preserve"> movie</w:t>
      </w:r>
      <w:del w:id="1545" w:author="Jemma" w:date="2024-11-14T09:48:00Z" w16du:dateUtc="2024-11-14T08:48:00Z">
        <w:r w:rsidR="00873701" w:rsidRPr="00574081" w:rsidDel="00871D8A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873701" w:rsidRPr="00574081">
        <w:rPr>
          <w:rFonts w:asciiTheme="majorBidi" w:hAnsiTheme="majorBidi" w:cstheme="majorBidi"/>
          <w:sz w:val="28"/>
          <w:szCs w:val="28"/>
        </w:rPr>
        <w:t xml:space="preserve"> and </w:t>
      </w:r>
      <w:del w:id="1546" w:author="Jemma" w:date="2024-11-14T09:48:00Z" w16du:dateUtc="2024-11-14T08:48:00Z">
        <w:r w:rsidR="00873701" w:rsidRPr="00574081" w:rsidDel="00871D8A">
          <w:rPr>
            <w:rFonts w:asciiTheme="majorBidi" w:hAnsiTheme="majorBidi" w:cstheme="majorBidi"/>
            <w:sz w:val="28"/>
            <w:szCs w:val="28"/>
          </w:rPr>
          <w:delText xml:space="preserve">she </w:delText>
        </w:r>
      </w:del>
      <w:r w:rsidR="00873701" w:rsidRPr="00574081">
        <w:rPr>
          <w:rFonts w:asciiTheme="majorBidi" w:hAnsiTheme="majorBidi" w:cstheme="majorBidi"/>
          <w:i/>
          <w:iCs/>
          <w:sz w:val="28"/>
          <w:szCs w:val="28"/>
        </w:rPr>
        <w:t>believes</w:t>
      </w:r>
      <w:r w:rsidR="00873701" w:rsidRPr="00574081">
        <w:rPr>
          <w:rFonts w:asciiTheme="majorBidi" w:hAnsiTheme="majorBidi" w:cstheme="majorBidi"/>
          <w:sz w:val="28"/>
          <w:szCs w:val="28"/>
        </w:rPr>
        <w:t xml:space="preserve"> </w:t>
      </w:r>
      <w:del w:id="1547" w:author="Jemma" w:date="2024-11-16T13:01:00Z" w16du:dateUtc="2024-11-16T12:01:00Z">
        <w:r w:rsidR="00873701" w:rsidRPr="00574081" w:rsidDel="00074F96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</w:del>
      <w:r w:rsidR="00873701" w:rsidRPr="00574081">
        <w:rPr>
          <w:rFonts w:asciiTheme="majorBidi" w:hAnsiTheme="majorBidi" w:cstheme="majorBidi"/>
          <w:sz w:val="28"/>
          <w:szCs w:val="28"/>
        </w:rPr>
        <w:t>going to the Peer Cinema will fulfil</w:t>
      </w:r>
      <w:ins w:id="1548" w:author="Jemma" w:date="2024-11-13T20:40:00Z" w16du:dateUtc="2024-11-13T19:40:00Z">
        <w:r w:rsidR="00B835CF">
          <w:rPr>
            <w:rFonts w:asciiTheme="majorBidi" w:hAnsiTheme="majorBidi" w:cstheme="majorBidi"/>
            <w:sz w:val="28"/>
            <w:szCs w:val="28"/>
          </w:rPr>
          <w:t>l</w:t>
        </w:r>
      </w:ins>
      <w:r w:rsidR="00873701" w:rsidRPr="00574081">
        <w:rPr>
          <w:rFonts w:asciiTheme="majorBidi" w:hAnsiTheme="majorBidi" w:cstheme="majorBidi"/>
          <w:sz w:val="28"/>
          <w:szCs w:val="28"/>
        </w:rPr>
        <w:t xml:space="preserve"> that wish, Ruth will go to that cinema.</w:t>
      </w:r>
      <w:del w:id="1549" w:author="Jemma" w:date="2024-11-14T09:49:00Z" w16du:dateUtc="2024-11-14T08:49:00Z">
        <w:r w:rsidRPr="00574081" w:rsidDel="00871D8A">
          <w:rPr>
            <w:rFonts w:asciiTheme="majorBidi" w:hAnsiTheme="majorBidi" w:cstheme="majorBidi"/>
            <w:sz w:val="28"/>
            <w:szCs w:val="28"/>
          </w:rPr>
          <w:delText xml:space="preserve"> And indeed that is what Ruth did.</w:delText>
        </w:r>
      </w:del>
    </w:p>
    <w:p w14:paraId="02BFC68F" w14:textId="5F8DBDB3" w:rsidR="00873701" w:rsidRPr="007E4FCE" w:rsidRDefault="00574081" w:rsidP="00514E69">
      <w:pPr>
        <w:pStyle w:val="ListParagraph"/>
        <w:bidi w:val="0"/>
        <w:spacing w:after="12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(b)</w:t>
      </w:r>
      <w:r w:rsidR="00873701" w:rsidRPr="007E4FCE">
        <w:rPr>
          <w:rFonts w:asciiTheme="majorBidi" w:hAnsiTheme="majorBidi" w:cstheme="majorBidi"/>
          <w:i/>
          <w:iCs/>
          <w:sz w:val="28"/>
          <w:szCs w:val="28"/>
        </w:rPr>
        <w:t>Explanation through emotion:</w:t>
      </w:r>
      <w:r w:rsidR="00873701" w:rsidRPr="007E4FCE">
        <w:rPr>
          <w:rFonts w:asciiTheme="majorBidi" w:hAnsiTheme="majorBidi" w:cstheme="majorBidi"/>
          <w:sz w:val="28"/>
          <w:szCs w:val="28"/>
        </w:rPr>
        <w:t xml:space="preserve"> </w:t>
      </w:r>
      <w:del w:id="1550" w:author="Jemma" w:date="2024-11-14T09:49:00Z" w16du:dateUtc="2024-11-14T08:49:00Z">
        <w:r w:rsidR="00873701" w:rsidRPr="007E4FCE" w:rsidDel="00871D8A">
          <w:rPr>
            <w:rFonts w:asciiTheme="majorBidi" w:hAnsiTheme="majorBidi" w:cstheme="majorBidi"/>
            <w:sz w:val="28"/>
            <w:szCs w:val="28"/>
          </w:rPr>
          <w:delText>e</w:delText>
        </w:r>
      </w:del>
      <w:ins w:id="1551" w:author="Jemma" w:date="2024-11-14T09:49:00Z" w16du:dateUtc="2024-11-14T08:49:00Z">
        <w:r w:rsidR="00871D8A">
          <w:rPr>
            <w:rFonts w:asciiTheme="majorBidi" w:hAnsiTheme="majorBidi" w:cstheme="majorBidi"/>
            <w:sz w:val="28"/>
            <w:szCs w:val="28"/>
          </w:rPr>
          <w:t>E</w:t>
        </w:r>
      </w:ins>
      <w:r w:rsidR="00873701" w:rsidRPr="007E4FCE">
        <w:rPr>
          <w:rFonts w:asciiTheme="majorBidi" w:hAnsiTheme="majorBidi" w:cstheme="majorBidi"/>
          <w:sz w:val="28"/>
          <w:szCs w:val="28"/>
        </w:rPr>
        <w:t xml:space="preserve">xtraordinary behavior is usually explained by strong emotions that overwhelm an individual. For example, David spent </w:t>
      </w:r>
      <w:del w:id="1552" w:author="Jemma" w:date="2024-11-14T09:49:00Z" w16du:dateUtc="2024-11-14T08:49:00Z">
        <w:r w:rsidR="00873701" w:rsidRPr="007E4FCE" w:rsidDel="00871D8A">
          <w:rPr>
            <w:rFonts w:asciiTheme="majorBidi" w:hAnsiTheme="majorBidi" w:cstheme="majorBidi"/>
            <w:sz w:val="28"/>
            <w:szCs w:val="28"/>
          </w:rPr>
          <w:delText xml:space="preserve">many long </w:delText>
        </w:r>
      </w:del>
      <w:r w:rsidR="00873701" w:rsidRPr="007E4FCE">
        <w:rPr>
          <w:rFonts w:asciiTheme="majorBidi" w:hAnsiTheme="majorBidi" w:cstheme="majorBidi"/>
          <w:sz w:val="28"/>
          <w:szCs w:val="28"/>
        </w:rPr>
        <w:t xml:space="preserve">hours sitting in his car </w:t>
      </w:r>
      <w:del w:id="1553" w:author="Jemma" w:date="2024-11-14T09:49:00Z" w16du:dateUtc="2024-11-14T08:49:00Z">
        <w:r w:rsidR="00873701" w:rsidRPr="007E4FCE" w:rsidDel="00871D8A">
          <w:rPr>
            <w:rFonts w:asciiTheme="majorBidi" w:hAnsiTheme="majorBidi" w:cstheme="majorBidi"/>
            <w:sz w:val="28"/>
            <w:szCs w:val="28"/>
          </w:rPr>
          <w:delText xml:space="preserve">and </w:delText>
        </w:r>
      </w:del>
      <w:r w:rsidR="00873701" w:rsidRPr="007E4FCE">
        <w:rPr>
          <w:rFonts w:asciiTheme="majorBidi" w:hAnsiTheme="majorBidi" w:cstheme="majorBidi"/>
          <w:sz w:val="28"/>
          <w:szCs w:val="28"/>
        </w:rPr>
        <w:t xml:space="preserve">surveilling the home of his girlfriend, Ruth, out of jealousy, because he thought that Ruth was dating </w:t>
      </w:r>
      <w:r w:rsidR="00514E69" w:rsidRPr="00514E69">
        <w:rPr>
          <w:rFonts w:asciiTheme="majorBidi" w:hAnsiTheme="majorBidi" w:cstheme="majorBidi"/>
          <w:sz w:val="28"/>
          <w:szCs w:val="28"/>
        </w:rPr>
        <w:t>another man</w:t>
      </w:r>
      <w:r w:rsidR="00873701" w:rsidRPr="007E4FCE">
        <w:rPr>
          <w:rFonts w:asciiTheme="majorBidi" w:hAnsiTheme="majorBidi" w:cstheme="majorBidi"/>
          <w:sz w:val="28"/>
          <w:szCs w:val="28"/>
        </w:rPr>
        <w:t>.</w:t>
      </w:r>
    </w:p>
    <w:p w14:paraId="12310CBB" w14:textId="79EB732A" w:rsidR="00873701" w:rsidRPr="007E4FCE" w:rsidRDefault="00593D0A" w:rsidP="00593D0A">
      <w:pPr>
        <w:pStyle w:val="ListParagraph"/>
        <w:bidi w:val="0"/>
        <w:spacing w:after="12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(c) </w:t>
      </w:r>
      <w:r w:rsidR="00873701" w:rsidRPr="007E4FCE">
        <w:rPr>
          <w:rFonts w:asciiTheme="majorBidi" w:hAnsiTheme="majorBidi" w:cstheme="majorBidi"/>
          <w:i/>
          <w:iCs/>
          <w:sz w:val="28"/>
          <w:szCs w:val="28"/>
        </w:rPr>
        <w:t xml:space="preserve">Explanation through </w:t>
      </w:r>
      <w:r w:rsidR="005C731F">
        <w:rPr>
          <w:rFonts w:asciiTheme="majorBidi" w:hAnsiTheme="majorBidi" w:cstheme="majorBidi"/>
          <w:i/>
          <w:iCs/>
          <w:sz w:val="28"/>
          <w:szCs w:val="28"/>
        </w:rPr>
        <w:t xml:space="preserve">inner </w:t>
      </w:r>
      <w:r w:rsidR="00873701" w:rsidRPr="007E4FCE">
        <w:rPr>
          <w:rFonts w:asciiTheme="majorBidi" w:hAnsiTheme="majorBidi" w:cstheme="majorBidi"/>
          <w:i/>
          <w:iCs/>
          <w:sz w:val="28"/>
          <w:szCs w:val="28"/>
        </w:rPr>
        <w:t>schemas:</w:t>
      </w:r>
      <w:r w:rsidR="00873701" w:rsidRPr="007E4FCE">
        <w:rPr>
          <w:rFonts w:asciiTheme="majorBidi" w:hAnsiTheme="majorBidi" w:cstheme="majorBidi"/>
          <w:sz w:val="28"/>
          <w:szCs w:val="28"/>
        </w:rPr>
        <w:t xml:space="preserve"> </w:t>
      </w:r>
      <w:del w:id="1554" w:author="Jemma" w:date="2024-11-16T13:01:00Z" w16du:dateUtc="2024-11-16T12:01:00Z">
        <w:r w:rsidR="00873701" w:rsidRPr="007E4FCE" w:rsidDel="00074F96">
          <w:rPr>
            <w:rFonts w:asciiTheme="majorBidi" w:hAnsiTheme="majorBidi" w:cstheme="majorBidi"/>
            <w:sz w:val="28"/>
            <w:szCs w:val="28"/>
          </w:rPr>
          <w:delText xml:space="preserve">I will illustrate this </w:delText>
        </w:r>
        <w:r w:rsidR="005C731F" w:rsidDel="00074F96">
          <w:rPr>
            <w:rFonts w:asciiTheme="majorBidi" w:hAnsiTheme="majorBidi" w:cstheme="majorBidi"/>
            <w:sz w:val="28"/>
            <w:szCs w:val="28"/>
          </w:rPr>
          <w:delText xml:space="preserve">kind of </w:delText>
        </w:r>
        <w:r w:rsidR="00873701" w:rsidRPr="007E4FCE" w:rsidDel="00074F96">
          <w:rPr>
            <w:rFonts w:asciiTheme="majorBidi" w:hAnsiTheme="majorBidi" w:cstheme="majorBidi"/>
            <w:sz w:val="28"/>
            <w:szCs w:val="28"/>
          </w:rPr>
          <w:delText xml:space="preserve">explanation with the following example. </w:delText>
        </w:r>
      </w:del>
      <w:r w:rsidR="00873701" w:rsidRPr="007E4FCE">
        <w:rPr>
          <w:rFonts w:asciiTheme="majorBidi" w:hAnsiTheme="majorBidi" w:cstheme="majorBidi"/>
          <w:sz w:val="28"/>
          <w:szCs w:val="28"/>
        </w:rPr>
        <w:t>A lifelong New Yorker looked up at the sky and saw a cloud shaped like a car</w:t>
      </w:r>
      <w:r w:rsidR="005C731F">
        <w:rPr>
          <w:rFonts w:asciiTheme="majorBidi" w:hAnsiTheme="majorBidi" w:cstheme="majorBidi"/>
          <w:sz w:val="28"/>
          <w:szCs w:val="28"/>
        </w:rPr>
        <w:t>.</w:t>
      </w:r>
      <w:r w:rsidR="00873701" w:rsidRPr="007E4FCE">
        <w:rPr>
          <w:rFonts w:asciiTheme="majorBidi" w:hAnsiTheme="majorBidi" w:cstheme="majorBidi"/>
          <w:sz w:val="28"/>
          <w:szCs w:val="28"/>
        </w:rPr>
        <w:t xml:space="preserve"> </w:t>
      </w:r>
      <w:r w:rsidR="005C731F">
        <w:rPr>
          <w:rFonts w:asciiTheme="majorBidi" w:hAnsiTheme="majorBidi" w:cstheme="majorBidi"/>
          <w:sz w:val="28"/>
          <w:szCs w:val="28"/>
        </w:rPr>
        <w:t>I</w:t>
      </w:r>
      <w:r w:rsidR="00873701" w:rsidRPr="007E4FCE">
        <w:rPr>
          <w:rFonts w:asciiTheme="majorBidi" w:hAnsiTheme="majorBidi" w:cstheme="majorBidi"/>
          <w:sz w:val="28"/>
          <w:szCs w:val="28"/>
        </w:rPr>
        <w:t>n contrast, an Inuit man</w:t>
      </w:r>
      <w:r w:rsidR="005C731F">
        <w:rPr>
          <w:rFonts w:asciiTheme="majorBidi" w:hAnsiTheme="majorBidi" w:cstheme="majorBidi"/>
          <w:sz w:val="28"/>
          <w:szCs w:val="28"/>
        </w:rPr>
        <w:t>,</w:t>
      </w:r>
      <w:r w:rsidR="00873701" w:rsidRPr="007E4FCE">
        <w:rPr>
          <w:rFonts w:asciiTheme="majorBidi" w:hAnsiTheme="majorBidi" w:cstheme="majorBidi"/>
          <w:sz w:val="28"/>
          <w:szCs w:val="28"/>
        </w:rPr>
        <w:t xml:space="preserve"> who had lived all his life in the Arctic and </w:t>
      </w:r>
      <w:del w:id="1555" w:author="Jemma" w:date="2024-11-14T09:52:00Z" w16du:dateUtc="2024-11-14T08:52:00Z">
        <w:r w:rsidR="00873701" w:rsidRPr="007E4FCE" w:rsidDel="00871D8A">
          <w:rPr>
            <w:rFonts w:asciiTheme="majorBidi" w:hAnsiTheme="majorBidi" w:cstheme="majorBidi"/>
            <w:sz w:val="28"/>
            <w:szCs w:val="28"/>
          </w:rPr>
          <w:delText xml:space="preserve">who </w:delText>
        </w:r>
      </w:del>
      <w:r w:rsidR="00873701" w:rsidRPr="007E4FCE">
        <w:rPr>
          <w:rFonts w:asciiTheme="majorBidi" w:hAnsiTheme="majorBidi" w:cstheme="majorBidi"/>
          <w:sz w:val="28"/>
          <w:szCs w:val="28"/>
        </w:rPr>
        <w:t xml:space="preserve">had traveled to New York for a short visit, saw </w:t>
      </w:r>
      <w:del w:id="1556" w:author="Jemma" w:date="2024-11-14T09:53:00Z" w16du:dateUtc="2024-11-14T08:53:00Z">
        <w:r w:rsidR="00873701" w:rsidRPr="007E4FCE" w:rsidDel="00871D8A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</w:del>
      <w:r w:rsidR="00873701" w:rsidRPr="007E4FCE">
        <w:rPr>
          <w:rFonts w:asciiTheme="majorBidi" w:hAnsiTheme="majorBidi" w:cstheme="majorBidi"/>
          <w:sz w:val="28"/>
          <w:szCs w:val="28"/>
        </w:rPr>
        <w:t xml:space="preserve">the same cloud </w:t>
      </w:r>
      <w:ins w:id="1557" w:author="Jemma" w:date="2024-11-14T09:53:00Z" w16du:dateUtc="2024-11-14T08:53:00Z">
        <w:r w:rsidR="00871D8A">
          <w:rPr>
            <w:rFonts w:asciiTheme="majorBidi" w:hAnsiTheme="majorBidi" w:cstheme="majorBidi"/>
            <w:sz w:val="28"/>
            <w:szCs w:val="28"/>
          </w:rPr>
          <w:t xml:space="preserve">and perceived </w:t>
        </w:r>
      </w:ins>
      <w:del w:id="1558" w:author="Jemma" w:date="2024-11-14T09:53:00Z" w16du:dateUtc="2024-11-14T08:53:00Z">
        <w:r w:rsidR="00873701" w:rsidRPr="007E4FCE" w:rsidDel="00871D8A">
          <w:rPr>
            <w:rFonts w:asciiTheme="majorBidi" w:hAnsiTheme="majorBidi" w:cstheme="majorBidi"/>
            <w:sz w:val="28"/>
            <w:szCs w:val="28"/>
          </w:rPr>
          <w:delText xml:space="preserve">was in </w:delText>
        </w:r>
      </w:del>
      <w:r w:rsidR="00873701" w:rsidRPr="007E4FCE">
        <w:rPr>
          <w:rFonts w:asciiTheme="majorBidi" w:hAnsiTheme="majorBidi" w:cstheme="majorBidi"/>
          <w:sz w:val="28"/>
          <w:szCs w:val="28"/>
        </w:rPr>
        <w:t xml:space="preserve">the shape of a polar bear similar to those </w:t>
      </w:r>
      <w:del w:id="1559" w:author="Jemma" w:date="2024-11-14T09:54:00Z" w16du:dateUtc="2024-11-14T08:54:00Z">
        <w:r w:rsidR="00873701" w:rsidRPr="007E4FCE" w:rsidDel="00871D8A">
          <w:rPr>
            <w:rFonts w:asciiTheme="majorBidi" w:hAnsiTheme="majorBidi" w:cstheme="majorBidi"/>
            <w:sz w:val="28"/>
            <w:szCs w:val="28"/>
          </w:rPr>
          <w:delText>that the</w:delText>
        </w:r>
      </w:del>
      <w:ins w:id="1560" w:author="Jemma" w:date="2024-11-14T09:54:00Z" w16du:dateUtc="2024-11-14T08:54:00Z">
        <w:r w:rsidR="00871D8A">
          <w:rPr>
            <w:rFonts w:asciiTheme="majorBidi" w:hAnsiTheme="majorBidi" w:cstheme="majorBidi"/>
            <w:sz w:val="28"/>
            <w:szCs w:val="28"/>
          </w:rPr>
          <w:t>often encountered by</w:t>
        </w:r>
      </w:ins>
      <w:r w:rsidR="00873701" w:rsidRPr="007E4FCE">
        <w:rPr>
          <w:rFonts w:asciiTheme="majorBidi" w:hAnsiTheme="majorBidi" w:cstheme="majorBidi"/>
          <w:sz w:val="28"/>
          <w:szCs w:val="28"/>
        </w:rPr>
        <w:t xml:space="preserve"> men of his tribe</w:t>
      </w:r>
      <w:del w:id="1561" w:author="Jemma" w:date="2024-11-14T09:54:00Z" w16du:dateUtc="2024-11-14T08:54:00Z">
        <w:r w:rsidR="00873701" w:rsidRPr="007E4FCE" w:rsidDel="00871D8A">
          <w:rPr>
            <w:rFonts w:asciiTheme="majorBidi" w:hAnsiTheme="majorBidi" w:cstheme="majorBidi"/>
            <w:sz w:val="28"/>
            <w:szCs w:val="28"/>
          </w:rPr>
          <w:delText xml:space="preserve"> often fought</w:delText>
        </w:r>
      </w:del>
      <w:r w:rsidR="00873701" w:rsidRPr="007E4FCE">
        <w:rPr>
          <w:rFonts w:asciiTheme="majorBidi" w:hAnsiTheme="majorBidi" w:cstheme="majorBidi"/>
          <w:sz w:val="28"/>
          <w:szCs w:val="28"/>
        </w:rPr>
        <w:t xml:space="preserve">. How do we explain this difference? </w:t>
      </w:r>
      <w:del w:id="1562" w:author="Jemma" w:date="2024-11-14T09:54:00Z" w16du:dateUtc="2024-11-14T08:54:00Z">
        <w:r w:rsidR="00873701" w:rsidRPr="007E4FCE" w:rsidDel="00871D8A">
          <w:rPr>
            <w:rFonts w:asciiTheme="majorBidi" w:hAnsiTheme="majorBidi" w:cstheme="majorBidi"/>
            <w:sz w:val="28"/>
            <w:szCs w:val="28"/>
          </w:rPr>
          <w:delText>The explanation is that</w:delText>
        </w:r>
      </w:del>
      <w:del w:id="1563" w:author="Jemma" w:date="2024-11-14T09:56:00Z" w16du:dateUtc="2024-11-14T08:56:00Z">
        <w:r w:rsidR="00873701" w:rsidRPr="007E4FCE" w:rsidDel="00871D8A">
          <w:rPr>
            <w:rFonts w:asciiTheme="majorBidi" w:hAnsiTheme="majorBidi" w:cstheme="majorBidi"/>
            <w:sz w:val="28"/>
            <w:szCs w:val="28"/>
          </w:rPr>
          <w:delText xml:space="preserve"> a</w:delText>
        </w:r>
      </w:del>
      <w:ins w:id="1564" w:author="Jemma" w:date="2024-11-14T09:56:00Z" w16du:dateUtc="2024-11-14T08:56:00Z">
        <w:r w:rsidR="00871D8A">
          <w:rPr>
            <w:rFonts w:asciiTheme="majorBidi" w:hAnsiTheme="majorBidi" w:cstheme="majorBidi"/>
            <w:sz w:val="28"/>
            <w:szCs w:val="28"/>
          </w:rPr>
          <w:t>The</w:t>
        </w:r>
      </w:ins>
      <w:r w:rsidR="00873701" w:rsidRPr="007E4FCE">
        <w:rPr>
          <w:rFonts w:asciiTheme="majorBidi" w:hAnsiTheme="majorBidi" w:cstheme="majorBidi"/>
          <w:sz w:val="28"/>
          <w:szCs w:val="28"/>
        </w:rPr>
        <w:t xml:space="preserve"> schema of </w:t>
      </w:r>
      <w:proofErr w:type="gramStart"/>
      <w:r w:rsidR="00873701" w:rsidRPr="007E4FCE">
        <w:rPr>
          <w:rFonts w:asciiTheme="majorBidi" w:hAnsiTheme="majorBidi" w:cstheme="majorBidi"/>
          <w:sz w:val="28"/>
          <w:szCs w:val="28"/>
        </w:rPr>
        <w:t>a car</w:t>
      </w:r>
      <w:proofErr w:type="gramEnd"/>
      <w:r w:rsidR="00873701" w:rsidRPr="007E4FCE">
        <w:rPr>
          <w:rFonts w:asciiTheme="majorBidi" w:hAnsiTheme="majorBidi" w:cstheme="majorBidi"/>
          <w:sz w:val="28"/>
          <w:szCs w:val="28"/>
        </w:rPr>
        <w:t xml:space="preserve"> had been established in the New Yorker’s mind </w:t>
      </w:r>
      <w:del w:id="1565" w:author="Jemma" w:date="2024-11-14T09:57:00Z" w16du:dateUtc="2024-11-14T08:57:00Z">
        <w:r w:rsidR="00873701" w:rsidRPr="007E4FCE" w:rsidDel="00871D8A">
          <w:rPr>
            <w:rFonts w:asciiTheme="majorBidi" w:hAnsiTheme="majorBidi" w:cstheme="majorBidi"/>
            <w:sz w:val="28"/>
            <w:szCs w:val="28"/>
          </w:rPr>
          <w:lastRenderedPageBreak/>
          <w:delText>(</w:delText>
        </w:r>
      </w:del>
      <w:r w:rsidR="00873701" w:rsidRPr="007E4FCE">
        <w:rPr>
          <w:rFonts w:asciiTheme="majorBidi" w:hAnsiTheme="majorBidi" w:cstheme="majorBidi"/>
          <w:sz w:val="28"/>
          <w:szCs w:val="28"/>
        </w:rPr>
        <w:t xml:space="preserve">because </w:t>
      </w:r>
      <w:del w:id="1566" w:author="Jemma" w:date="2024-11-16T13:02:00Z" w16du:dateUtc="2024-11-16T12:02:00Z">
        <w:r w:rsidR="00873701" w:rsidRPr="007E4FCE" w:rsidDel="00074F96">
          <w:rPr>
            <w:rFonts w:asciiTheme="majorBidi" w:hAnsiTheme="majorBidi" w:cstheme="majorBidi"/>
            <w:sz w:val="28"/>
            <w:szCs w:val="28"/>
          </w:rPr>
          <w:delText>that</w:delText>
        </w:r>
      </w:del>
      <w:ins w:id="1567" w:author="Jemma" w:date="2024-11-16T13:02:00Z" w16du:dateUtc="2024-11-16T12:02:00Z">
        <w:r w:rsidR="00074F96">
          <w:rPr>
            <w:rFonts w:asciiTheme="majorBidi" w:hAnsiTheme="majorBidi" w:cstheme="majorBidi"/>
            <w:sz w:val="28"/>
            <w:szCs w:val="28"/>
          </w:rPr>
          <w:t>the</w:t>
        </w:r>
      </w:ins>
      <w:r w:rsidR="00873701" w:rsidRPr="007E4FCE">
        <w:rPr>
          <w:rFonts w:asciiTheme="majorBidi" w:hAnsiTheme="majorBidi" w:cstheme="majorBidi"/>
          <w:sz w:val="28"/>
          <w:szCs w:val="28"/>
        </w:rPr>
        <w:t xml:space="preserve"> city is full of cars</w:t>
      </w:r>
      <w:del w:id="1568" w:author="Jemma" w:date="2024-11-14T09:57:00Z" w16du:dateUtc="2024-11-14T08:57:00Z">
        <w:r w:rsidR="00873701" w:rsidRPr="007E4FCE" w:rsidDel="00871D8A">
          <w:rPr>
            <w:rFonts w:asciiTheme="majorBidi" w:hAnsiTheme="majorBidi" w:cstheme="majorBidi"/>
            <w:sz w:val="28"/>
            <w:szCs w:val="28"/>
          </w:rPr>
          <w:delText>)</w:delText>
        </w:r>
      </w:del>
      <w:r w:rsidR="005C731F">
        <w:rPr>
          <w:rFonts w:asciiTheme="majorBidi" w:hAnsiTheme="majorBidi" w:cstheme="majorBidi"/>
          <w:sz w:val="28"/>
          <w:szCs w:val="28"/>
        </w:rPr>
        <w:t>.</w:t>
      </w:r>
      <w:r w:rsidR="00873701" w:rsidRPr="007E4FCE">
        <w:rPr>
          <w:rFonts w:asciiTheme="majorBidi" w:hAnsiTheme="majorBidi" w:cstheme="majorBidi"/>
          <w:sz w:val="28"/>
          <w:szCs w:val="28"/>
        </w:rPr>
        <w:t xml:space="preserve"> </w:t>
      </w:r>
      <w:r w:rsidR="005C731F">
        <w:rPr>
          <w:rFonts w:asciiTheme="majorBidi" w:hAnsiTheme="majorBidi" w:cstheme="majorBidi"/>
          <w:sz w:val="28"/>
          <w:szCs w:val="28"/>
        </w:rPr>
        <w:t xml:space="preserve">In </w:t>
      </w:r>
      <w:del w:id="1569" w:author="Jemma" w:date="2024-11-14T09:57:00Z" w16du:dateUtc="2024-11-14T08:57:00Z">
        <w:r w:rsidR="005C731F" w:rsidDel="00871D8A">
          <w:rPr>
            <w:rFonts w:asciiTheme="majorBidi" w:hAnsiTheme="majorBidi" w:cstheme="majorBidi"/>
            <w:sz w:val="28"/>
            <w:szCs w:val="28"/>
          </w:rPr>
          <w:delText xml:space="preserve">contrast, </w:delText>
        </w:r>
        <w:r w:rsidR="00873701" w:rsidRPr="007E4FCE" w:rsidDel="00871D8A">
          <w:rPr>
            <w:rFonts w:asciiTheme="majorBidi" w:hAnsiTheme="majorBidi" w:cstheme="majorBidi"/>
            <w:sz w:val="28"/>
            <w:szCs w:val="28"/>
          </w:rPr>
          <w:delText xml:space="preserve">in </w:delText>
        </w:r>
      </w:del>
      <w:r w:rsidR="00873701" w:rsidRPr="007E4FCE">
        <w:rPr>
          <w:rFonts w:asciiTheme="majorBidi" w:hAnsiTheme="majorBidi" w:cstheme="majorBidi"/>
          <w:sz w:val="28"/>
          <w:szCs w:val="28"/>
        </w:rPr>
        <w:t xml:space="preserve">the Inuit’s mind, </w:t>
      </w:r>
      <w:del w:id="1570" w:author="Jemma" w:date="2024-11-14T09:57:00Z" w16du:dateUtc="2024-11-14T08:57:00Z">
        <w:r w:rsidR="00873701" w:rsidRPr="007E4FCE" w:rsidDel="00871D8A">
          <w:rPr>
            <w:rFonts w:asciiTheme="majorBidi" w:hAnsiTheme="majorBidi" w:cstheme="majorBidi"/>
            <w:sz w:val="28"/>
            <w:szCs w:val="28"/>
          </w:rPr>
          <w:delText>a</w:delText>
        </w:r>
      </w:del>
      <w:ins w:id="1571" w:author="Jemma" w:date="2024-11-14T09:57:00Z" w16du:dateUtc="2024-11-14T08:57:00Z">
        <w:r w:rsidR="00871D8A">
          <w:rPr>
            <w:rFonts w:asciiTheme="majorBidi" w:hAnsiTheme="majorBidi" w:cstheme="majorBidi"/>
            <w:sz w:val="28"/>
            <w:szCs w:val="28"/>
          </w:rPr>
          <w:t>the</w:t>
        </w:r>
      </w:ins>
      <w:r w:rsidR="00873701" w:rsidRPr="007E4FCE">
        <w:rPr>
          <w:rFonts w:asciiTheme="majorBidi" w:hAnsiTheme="majorBidi" w:cstheme="majorBidi"/>
          <w:sz w:val="28"/>
          <w:szCs w:val="28"/>
        </w:rPr>
        <w:t xml:space="preserve"> schema of a polar bear had formed</w:t>
      </w:r>
      <w:ins w:id="1572" w:author="Jemma" w:date="2024-11-16T13:03:00Z" w16du:dateUtc="2024-11-16T12:03:00Z">
        <w:r w:rsidR="00897337">
          <w:rPr>
            <w:rFonts w:asciiTheme="majorBidi" w:hAnsiTheme="majorBidi" w:cstheme="majorBidi"/>
            <w:sz w:val="28"/>
            <w:szCs w:val="28"/>
          </w:rPr>
          <w:t xml:space="preserve"> because this animal is familiar to him</w:t>
        </w:r>
      </w:ins>
      <w:r w:rsidR="005C731F">
        <w:rPr>
          <w:rFonts w:asciiTheme="majorBidi" w:hAnsiTheme="majorBidi" w:cstheme="majorBidi"/>
          <w:sz w:val="28"/>
          <w:szCs w:val="28"/>
        </w:rPr>
        <w:t>.</w:t>
      </w:r>
      <w:del w:id="1573" w:author="Jemma" w:date="2024-11-14T09:57:00Z" w16du:dateUtc="2024-11-14T08:57:00Z">
        <w:r w:rsidR="005C731F" w:rsidDel="00871D8A">
          <w:rPr>
            <w:rFonts w:asciiTheme="majorBidi" w:hAnsiTheme="majorBidi" w:cstheme="majorBidi"/>
            <w:sz w:val="28"/>
            <w:szCs w:val="28"/>
          </w:rPr>
          <w:delText xml:space="preserve"> Thus, </w:delText>
        </w:r>
        <w:r w:rsidR="00873701" w:rsidRPr="007E4FCE" w:rsidDel="00871D8A">
          <w:rPr>
            <w:rFonts w:asciiTheme="majorBidi" w:hAnsiTheme="majorBidi" w:cstheme="majorBidi"/>
            <w:sz w:val="28"/>
            <w:szCs w:val="28"/>
          </w:rPr>
          <w:delText>for th</w:delText>
        </w:r>
        <w:r w:rsidR="005C731F" w:rsidDel="00871D8A">
          <w:rPr>
            <w:rFonts w:asciiTheme="majorBidi" w:hAnsiTheme="majorBidi" w:cstheme="majorBidi"/>
            <w:sz w:val="28"/>
            <w:szCs w:val="28"/>
          </w:rPr>
          <w:delText xml:space="preserve">e schema </w:delText>
        </w:r>
        <w:r w:rsidR="00873701" w:rsidRPr="007E4FCE" w:rsidDel="00871D8A">
          <w:rPr>
            <w:rFonts w:asciiTheme="majorBidi" w:hAnsiTheme="majorBidi" w:cstheme="majorBidi"/>
            <w:sz w:val="28"/>
            <w:szCs w:val="28"/>
          </w:rPr>
          <w:delText xml:space="preserve">reason, the New </w:delText>
        </w:r>
        <w:commentRangeStart w:id="1574"/>
        <w:r w:rsidR="00873701" w:rsidRPr="007E4FCE" w:rsidDel="00871D8A">
          <w:rPr>
            <w:rFonts w:asciiTheme="majorBidi" w:hAnsiTheme="majorBidi" w:cstheme="majorBidi"/>
            <w:sz w:val="28"/>
            <w:szCs w:val="28"/>
          </w:rPr>
          <w:delText>Yorker</w:delText>
        </w:r>
      </w:del>
      <w:commentRangeEnd w:id="1574"/>
      <w:r w:rsidR="00871D8A">
        <w:rPr>
          <w:rStyle w:val="CommentReference"/>
        </w:rPr>
        <w:commentReference w:id="1574"/>
      </w:r>
      <w:del w:id="1575" w:author="Jemma" w:date="2024-11-14T09:57:00Z" w16du:dateUtc="2024-11-14T08:57:00Z">
        <w:r w:rsidR="00873701" w:rsidRPr="007E4FCE" w:rsidDel="00871D8A">
          <w:rPr>
            <w:rFonts w:asciiTheme="majorBidi" w:hAnsiTheme="majorBidi" w:cstheme="majorBidi"/>
            <w:sz w:val="28"/>
            <w:szCs w:val="28"/>
          </w:rPr>
          <w:delText xml:space="preserve"> saw a shape that looked like a car in the cloud, while the Inuit saw the form of a polar bear.</w:delText>
        </w:r>
      </w:del>
    </w:p>
    <w:p w14:paraId="7EC21EED" w14:textId="2F687E68" w:rsidR="00873701" w:rsidRPr="007E4FCE" w:rsidRDefault="00593D0A" w:rsidP="00593D0A">
      <w:pPr>
        <w:pStyle w:val="ListParagraph"/>
        <w:bidi w:val="0"/>
        <w:spacing w:after="12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(d) </w:t>
      </w:r>
      <w:r w:rsidR="00873701" w:rsidRPr="007E4FCE">
        <w:rPr>
          <w:rFonts w:asciiTheme="majorBidi" w:hAnsiTheme="majorBidi" w:cstheme="majorBidi"/>
          <w:i/>
          <w:iCs/>
          <w:sz w:val="28"/>
          <w:szCs w:val="28"/>
        </w:rPr>
        <w:t>Explanation</w:t>
      </w:r>
      <w:r w:rsidR="00F330D2">
        <w:rPr>
          <w:rFonts w:asciiTheme="majorBidi" w:hAnsiTheme="majorBidi" w:cstheme="majorBidi"/>
          <w:i/>
          <w:iCs/>
          <w:sz w:val="28"/>
          <w:szCs w:val="28"/>
        </w:rPr>
        <w:t>s</w:t>
      </w:r>
      <w:r w:rsidR="00873701" w:rsidRPr="007E4FCE">
        <w:rPr>
          <w:rFonts w:asciiTheme="majorBidi" w:hAnsiTheme="majorBidi" w:cstheme="majorBidi"/>
          <w:i/>
          <w:iCs/>
          <w:sz w:val="28"/>
          <w:szCs w:val="28"/>
        </w:rPr>
        <w:t xml:space="preserve"> from imagination, analogies, abstract ideas, and so forth</w:t>
      </w:r>
      <w:r w:rsidR="00873701" w:rsidRPr="007E4FCE">
        <w:rPr>
          <w:rFonts w:asciiTheme="majorBidi" w:hAnsiTheme="majorBidi" w:cstheme="majorBidi"/>
          <w:sz w:val="28"/>
          <w:szCs w:val="28"/>
        </w:rPr>
        <w:t>: Many children have imaginary friends</w:t>
      </w:r>
      <w:del w:id="1576" w:author="Jemma" w:date="2024-11-14T09:58:00Z" w16du:dateUtc="2024-11-14T08:58:00Z">
        <w:r w:rsidR="00873701" w:rsidRPr="007E4FCE" w:rsidDel="00C27E69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873701" w:rsidRPr="007E4FCE">
        <w:rPr>
          <w:rFonts w:asciiTheme="majorBidi" w:hAnsiTheme="majorBidi" w:cstheme="majorBidi"/>
          <w:sz w:val="28"/>
          <w:szCs w:val="28"/>
        </w:rPr>
        <w:t xml:space="preserve"> with whom they talk and play. Imaginary friends alleviate </w:t>
      </w:r>
      <w:del w:id="1577" w:author="Jemma" w:date="2024-11-14T09:59:00Z" w16du:dateUtc="2024-11-14T08:59:00Z">
        <w:r w:rsidR="00873701" w:rsidRPr="007E4FCE" w:rsidDel="00C27E69">
          <w:rPr>
            <w:rFonts w:asciiTheme="majorBidi" w:hAnsiTheme="majorBidi" w:cstheme="majorBidi"/>
            <w:sz w:val="28"/>
            <w:szCs w:val="28"/>
          </w:rPr>
          <w:delText xml:space="preserve">the child’s </w:delText>
        </w:r>
      </w:del>
      <w:r w:rsidR="00873701" w:rsidRPr="007E4FCE">
        <w:rPr>
          <w:rFonts w:asciiTheme="majorBidi" w:hAnsiTheme="majorBidi" w:cstheme="majorBidi"/>
          <w:sz w:val="28"/>
          <w:szCs w:val="28"/>
        </w:rPr>
        <w:t xml:space="preserve">loneliness and </w:t>
      </w:r>
      <w:ins w:id="1578" w:author="Jemma" w:date="2024-11-14T10:00:00Z" w16du:dateUtc="2024-11-14T09:00:00Z">
        <w:r w:rsidR="00C27E69">
          <w:rPr>
            <w:rFonts w:asciiTheme="majorBidi" w:hAnsiTheme="majorBidi" w:cstheme="majorBidi"/>
            <w:sz w:val="28"/>
            <w:szCs w:val="28"/>
          </w:rPr>
          <w:t xml:space="preserve">can </w:t>
        </w:r>
      </w:ins>
      <w:r w:rsidR="00873701" w:rsidRPr="007E4FCE">
        <w:rPr>
          <w:rFonts w:asciiTheme="majorBidi" w:hAnsiTheme="majorBidi" w:cstheme="majorBidi"/>
          <w:sz w:val="28"/>
          <w:szCs w:val="28"/>
        </w:rPr>
        <w:t xml:space="preserve">help </w:t>
      </w:r>
      <w:del w:id="1579" w:author="Jemma" w:date="2024-11-14T09:59:00Z" w16du:dateUtc="2024-11-14T08:59:00Z">
        <w:r w:rsidR="00873701" w:rsidRPr="007E4FCE" w:rsidDel="00C27E69">
          <w:rPr>
            <w:rFonts w:asciiTheme="majorBidi" w:hAnsiTheme="majorBidi" w:cstheme="majorBidi"/>
            <w:sz w:val="28"/>
            <w:szCs w:val="28"/>
          </w:rPr>
          <w:delText>him</w:delText>
        </w:r>
      </w:del>
      <w:ins w:id="1580" w:author="Jemma" w:date="2024-11-14T10:00:00Z" w16du:dateUtc="2024-11-14T09:00:00Z">
        <w:r w:rsidR="00C27E69">
          <w:rPr>
            <w:rFonts w:asciiTheme="majorBidi" w:hAnsiTheme="majorBidi" w:cstheme="majorBidi"/>
            <w:sz w:val="28"/>
            <w:szCs w:val="28"/>
          </w:rPr>
          <w:t>a child</w:t>
        </w:r>
      </w:ins>
      <w:r w:rsidR="00873701" w:rsidRPr="007E4FCE">
        <w:rPr>
          <w:rFonts w:asciiTheme="majorBidi" w:hAnsiTheme="majorBidi" w:cstheme="majorBidi"/>
          <w:sz w:val="28"/>
          <w:szCs w:val="28"/>
        </w:rPr>
        <w:t xml:space="preserve"> cope with conflicts and problems</w:t>
      </w:r>
      <w:del w:id="1581" w:author="Jemma" w:date="2024-11-14T09:59:00Z" w16du:dateUtc="2024-11-14T08:59:00Z">
        <w:r w:rsidR="00873701" w:rsidRPr="007E4FCE" w:rsidDel="00C27E69">
          <w:rPr>
            <w:rFonts w:asciiTheme="majorBidi" w:hAnsiTheme="majorBidi" w:cstheme="majorBidi"/>
            <w:sz w:val="28"/>
            <w:szCs w:val="28"/>
          </w:rPr>
          <w:delText xml:space="preserve"> in his life</w:delText>
        </w:r>
      </w:del>
      <w:r w:rsidR="00873701" w:rsidRPr="007E4FCE">
        <w:rPr>
          <w:rFonts w:asciiTheme="majorBidi" w:hAnsiTheme="majorBidi" w:cstheme="majorBidi"/>
          <w:sz w:val="28"/>
          <w:szCs w:val="28"/>
        </w:rPr>
        <w:t xml:space="preserve">. </w:t>
      </w:r>
      <w:del w:id="1582" w:author="Jemma" w:date="2024-11-16T13:04:00Z" w16du:dateUtc="2024-11-16T12:04:00Z">
        <w:r w:rsidR="00873701" w:rsidRPr="007E4FCE" w:rsidDel="00897337">
          <w:rPr>
            <w:rFonts w:asciiTheme="majorBidi" w:hAnsiTheme="majorBidi" w:cstheme="majorBidi"/>
            <w:sz w:val="28"/>
            <w:szCs w:val="28"/>
          </w:rPr>
          <w:delText>The use of a</w:delText>
        </w:r>
      </w:del>
      <w:ins w:id="1583" w:author="Jemma" w:date="2024-11-16T13:04:00Z" w16du:dateUtc="2024-11-16T12:04:00Z">
        <w:r w:rsidR="00897337">
          <w:rPr>
            <w:rFonts w:asciiTheme="majorBidi" w:hAnsiTheme="majorBidi" w:cstheme="majorBidi"/>
            <w:sz w:val="28"/>
            <w:szCs w:val="28"/>
          </w:rPr>
          <w:t>A</w:t>
        </w:r>
      </w:ins>
      <w:r w:rsidR="00873701" w:rsidRPr="007E4FCE">
        <w:rPr>
          <w:rFonts w:asciiTheme="majorBidi" w:hAnsiTheme="majorBidi" w:cstheme="majorBidi"/>
          <w:sz w:val="28"/>
          <w:szCs w:val="28"/>
        </w:rPr>
        <w:t xml:space="preserve">nalogies </w:t>
      </w:r>
      <w:del w:id="1584" w:author="Jemma" w:date="2024-11-16T13:04:00Z" w16du:dateUtc="2024-11-16T12:04:00Z">
        <w:r w:rsidR="00873701" w:rsidRPr="007E4FCE" w:rsidDel="00897337">
          <w:rPr>
            <w:rFonts w:asciiTheme="majorBidi" w:hAnsiTheme="majorBidi" w:cstheme="majorBidi"/>
            <w:sz w:val="28"/>
            <w:szCs w:val="28"/>
          </w:rPr>
          <w:delText>is</w:delText>
        </w:r>
      </w:del>
      <w:ins w:id="1585" w:author="Jemma" w:date="2024-11-16T13:04:00Z" w16du:dateUtc="2024-11-16T12:04:00Z">
        <w:r w:rsidR="00897337">
          <w:rPr>
            <w:rFonts w:asciiTheme="majorBidi" w:hAnsiTheme="majorBidi" w:cstheme="majorBidi"/>
            <w:sz w:val="28"/>
            <w:szCs w:val="28"/>
          </w:rPr>
          <w:t>are</w:t>
        </w:r>
      </w:ins>
      <w:r w:rsidR="00873701" w:rsidRPr="007E4FCE">
        <w:rPr>
          <w:rFonts w:asciiTheme="majorBidi" w:hAnsiTheme="majorBidi" w:cstheme="majorBidi"/>
          <w:sz w:val="28"/>
          <w:szCs w:val="28"/>
        </w:rPr>
        <w:t xml:space="preserve"> an important tool for understanding an individual’s behavior. For example, </w:t>
      </w:r>
      <w:del w:id="1586" w:author="Jemma" w:date="2024-11-14T10:00:00Z" w16du:dateUtc="2024-11-14T09:00:00Z">
        <w:r w:rsidR="00873701" w:rsidRPr="007E4FCE" w:rsidDel="00C27E69">
          <w:rPr>
            <w:rFonts w:asciiTheme="majorBidi" w:hAnsiTheme="majorBidi" w:cstheme="majorBidi"/>
            <w:sz w:val="28"/>
            <w:szCs w:val="28"/>
          </w:rPr>
          <w:delText xml:space="preserve">to </w:delText>
        </w:r>
      </w:del>
      <w:r w:rsidR="00873701" w:rsidRPr="007E4FCE">
        <w:rPr>
          <w:rFonts w:asciiTheme="majorBidi" w:hAnsiTheme="majorBidi" w:cstheme="majorBidi"/>
          <w:sz w:val="28"/>
          <w:szCs w:val="28"/>
        </w:rPr>
        <w:t xml:space="preserve">the question “Why was Dan behaving irrationally?” </w:t>
      </w:r>
      <w:del w:id="1587" w:author="Jemma" w:date="2024-11-14T10:01:00Z" w16du:dateUtc="2024-11-14T09:01:00Z">
        <w:r w:rsidR="00873701" w:rsidRPr="007E4FCE" w:rsidDel="00C27E69">
          <w:rPr>
            <w:rFonts w:asciiTheme="majorBidi" w:hAnsiTheme="majorBidi" w:cstheme="majorBidi"/>
            <w:sz w:val="28"/>
            <w:szCs w:val="28"/>
          </w:rPr>
          <w:delText xml:space="preserve">we </w:delText>
        </w:r>
      </w:del>
      <w:r w:rsidR="00873701" w:rsidRPr="007E4FCE">
        <w:rPr>
          <w:rFonts w:asciiTheme="majorBidi" w:hAnsiTheme="majorBidi" w:cstheme="majorBidi"/>
          <w:sz w:val="28"/>
          <w:szCs w:val="28"/>
        </w:rPr>
        <w:t xml:space="preserve">might </w:t>
      </w:r>
      <w:del w:id="1588" w:author="Jemma" w:date="2024-11-14T10:02:00Z" w16du:dateUtc="2024-11-14T09:02:00Z">
        <w:r w:rsidR="00873701" w:rsidRPr="007E4FCE" w:rsidDel="00C27E69">
          <w:rPr>
            <w:rFonts w:asciiTheme="majorBidi" w:hAnsiTheme="majorBidi" w:cstheme="majorBidi"/>
            <w:sz w:val="28"/>
            <w:szCs w:val="28"/>
          </w:rPr>
          <w:delText>obtain</w:delText>
        </w:r>
      </w:del>
      <w:ins w:id="1589" w:author="Jemma" w:date="2024-11-14T10:02:00Z" w16du:dateUtc="2024-11-14T09:02:00Z">
        <w:r w:rsidR="00C27E69">
          <w:rPr>
            <w:rFonts w:asciiTheme="majorBidi" w:hAnsiTheme="majorBidi" w:cstheme="majorBidi"/>
            <w:sz w:val="28"/>
            <w:szCs w:val="28"/>
          </w:rPr>
          <w:t>receive</w:t>
        </w:r>
      </w:ins>
      <w:r w:rsidR="00873701" w:rsidRPr="007E4FCE">
        <w:rPr>
          <w:rFonts w:asciiTheme="majorBidi" w:hAnsiTheme="majorBidi" w:cstheme="majorBidi"/>
          <w:sz w:val="28"/>
          <w:szCs w:val="28"/>
        </w:rPr>
        <w:t xml:space="preserve"> the answer</w:t>
      </w:r>
      <w:del w:id="1590" w:author="Jemma" w:date="2024-11-14T10:01:00Z" w16du:dateUtc="2024-11-14T09:01:00Z">
        <w:r w:rsidR="00873701" w:rsidRPr="007E4FCE" w:rsidDel="00C27E69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873701" w:rsidRPr="007E4FCE">
        <w:rPr>
          <w:rFonts w:asciiTheme="majorBidi" w:hAnsiTheme="majorBidi" w:cstheme="majorBidi"/>
          <w:sz w:val="28"/>
          <w:szCs w:val="28"/>
        </w:rPr>
        <w:t xml:space="preserve"> “Dan is not the brightest bulb in the box.” In other words, Dan is rather unintelligent and therefore behaves irrationally. Some social movements can be explained through ideologies </w:t>
      </w:r>
      <w:del w:id="1591" w:author="Jemma" w:date="2024-11-14T10:02:00Z" w16du:dateUtc="2024-11-14T09:02:00Z">
        <w:r w:rsidR="00873701" w:rsidRPr="007E4FCE" w:rsidDel="00C27E69">
          <w:rPr>
            <w:rFonts w:asciiTheme="majorBidi" w:hAnsiTheme="majorBidi" w:cstheme="majorBidi"/>
            <w:sz w:val="28"/>
            <w:szCs w:val="28"/>
          </w:rPr>
          <w:delText>that human beings a</w:delText>
        </w:r>
      </w:del>
      <w:del w:id="1592" w:author="Jemma" w:date="2024-11-14T10:03:00Z" w16du:dateUtc="2024-11-14T09:03:00Z">
        <w:r w:rsidR="00873701" w:rsidRPr="007E4FCE" w:rsidDel="00C27E69">
          <w:rPr>
            <w:rFonts w:asciiTheme="majorBidi" w:hAnsiTheme="majorBidi" w:cstheme="majorBidi"/>
            <w:sz w:val="28"/>
            <w:szCs w:val="28"/>
          </w:rPr>
          <w:delText xml:space="preserve">ttempt to realize </w:delText>
        </w:r>
      </w:del>
      <w:r w:rsidR="00873701" w:rsidRPr="007E4FCE">
        <w:rPr>
          <w:rFonts w:asciiTheme="majorBidi" w:hAnsiTheme="majorBidi" w:cstheme="majorBidi"/>
          <w:sz w:val="28"/>
          <w:szCs w:val="28"/>
        </w:rPr>
        <w:t>(e.g.</w:t>
      </w:r>
      <w:ins w:id="1593" w:author="JA" w:date="2024-11-17T12:54:00Z" w16du:dateUtc="2024-11-17T10:54:00Z">
        <w:r w:rsidR="0039614A">
          <w:rPr>
            <w:rFonts w:asciiTheme="majorBidi" w:hAnsiTheme="majorBidi" w:cstheme="majorBidi"/>
            <w:sz w:val="28"/>
            <w:szCs w:val="28"/>
          </w:rPr>
          <w:t>,</w:t>
        </w:r>
      </w:ins>
      <w:r w:rsidR="00873701" w:rsidRPr="007E4FCE">
        <w:rPr>
          <w:rFonts w:asciiTheme="majorBidi" w:hAnsiTheme="majorBidi" w:cstheme="majorBidi"/>
          <w:sz w:val="28"/>
          <w:szCs w:val="28"/>
        </w:rPr>
        <w:t xml:space="preserve"> socialism, communism, democracy, </w:t>
      </w:r>
      <w:ins w:id="1594" w:author="Jemma" w:date="2024-11-14T10:03:00Z" w16du:dateUtc="2024-11-14T09:03:00Z">
        <w:r w:rsidR="00C27E69">
          <w:rPr>
            <w:rFonts w:asciiTheme="majorBidi" w:hAnsiTheme="majorBidi" w:cstheme="majorBidi"/>
            <w:sz w:val="28"/>
            <w:szCs w:val="28"/>
          </w:rPr>
          <w:t xml:space="preserve">and </w:t>
        </w:r>
      </w:ins>
      <w:r w:rsidR="00873701" w:rsidRPr="007E4FCE">
        <w:rPr>
          <w:rFonts w:asciiTheme="majorBidi" w:hAnsiTheme="majorBidi" w:cstheme="majorBidi"/>
          <w:sz w:val="28"/>
          <w:szCs w:val="28"/>
        </w:rPr>
        <w:t>religious castes).</w:t>
      </w:r>
    </w:p>
    <w:p w14:paraId="78295564" w14:textId="1F27CB7A" w:rsidR="00873701" w:rsidRPr="007E4FCE" w:rsidRDefault="00593D0A" w:rsidP="00593D0A">
      <w:pPr>
        <w:pStyle w:val="ListParagraph"/>
        <w:bidi w:val="0"/>
        <w:spacing w:after="12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(e) </w:t>
      </w:r>
      <w:r w:rsidR="00873701" w:rsidRPr="007E4FCE">
        <w:rPr>
          <w:rFonts w:asciiTheme="majorBidi" w:hAnsiTheme="majorBidi" w:cstheme="majorBidi"/>
          <w:i/>
          <w:iCs/>
          <w:sz w:val="28"/>
          <w:szCs w:val="28"/>
        </w:rPr>
        <w:t>Explanation from the point of view of another person</w:t>
      </w:r>
      <w:r w:rsidR="00873701" w:rsidRPr="00C27E69">
        <w:rPr>
          <w:rFonts w:asciiTheme="majorBidi" w:hAnsiTheme="majorBidi" w:cstheme="majorBidi"/>
          <w:sz w:val="28"/>
          <w:szCs w:val="28"/>
          <w:rPrChange w:id="1595" w:author="Jemma" w:date="2024-11-14T10:03:00Z" w16du:dateUtc="2024-11-14T09:03:00Z">
            <w:rPr>
              <w:rFonts w:asciiTheme="majorBidi" w:hAnsiTheme="majorBidi" w:cstheme="majorBidi"/>
              <w:b/>
              <w:bCs/>
              <w:sz w:val="28"/>
              <w:szCs w:val="28"/>
            </w:rPr>
          </w:rPrChange>
        </w:rPr>
        <w:t>:</w:t>
      </w:r>
      <w:r w:rsidR="00873701" w:rsidRPr="007E4FC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C</w:t>
      </w:r>
      <w:r w:rsidR="00873701" w:rsidRPr="007E4FCE">
        <w:rPr>
          <w:rFonts w:asciiTheme="majorBidi" w:hAnsiTheme="majorBidi" w:cstheme="majorBidi"/>
          <w:sz w:val="28"/>
          <w:szCs w:val="28"/>
        </w:rPr>
        <w:t xml:space="preserve">onsider the following example. The cloakroom attendant at </w:t>
      </w:r>
      <w:del w:id="1596" w:author="Jemma" w:date="2024-11-14T10:03:00Z" w16du:dateUtc="2024-11-14T09:03:00Z">
        <w:r w:rsidR="00873701" w:rsidRPr="007E4FCE" w:rsidDel="00C27E69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1597" w:author="Jemma" w:date="2024-11-14T10:03:00Z" w16du:dateUtc="2024-11-14T09:03:00Z">
        <w:r w:rsidR="00C27E69">
          <w:rPr>
            <w:rFonts w:asciiTheme="majorBidi" w:hAnsiTheme="majorBidi" w:cstheme="majorBidi"/>
            <w:sz w:val="28"/>
            <w:szCs w:val="28"/>
          </w:rPr>
          <w:t>a</w:t>
        </w:r>
      </w:ins>
      <w:r w:rsidR="00873701" w:rsidRPr="007E4FCE">
        <w:rPr>
          <w:rFonts w:asciiTheme="majorBidi" w:hAnsiTheme="majorBidi" w:cstheme="majorBidi"/>
          <w:sz w:val="28"/>
          <w:szCs w:val="28"/>
        </w:rPr>
        <w:t xml:space="preserve"> New Year’s </w:t>
      </w:r>
      <w:ins w:id="1598" w:author="Jemma" w:date="2024-11-16T13:05:00Z" w16du:dateUtc="2024-11-16T12:05:00Z">
        <w:r w:rsidR="006E6D1F">
          <w:rPr>
            <w:rFonts w:asciiTheme="majorBidi" w:hAnsiTheme="majorBidi" w:cstheme="majorBidi"/>
            <w:sz w:val="28"/>
            <w:szCs w:val="28"/>
          </w:rPr>
          <w:t xml:space="preserve">Eve </w:t>
        </w:r>
      </w:ins>
      <w:r w:rsidR="00873701" w:rsidRPr="007E4FCE">
        <w:rPr>
          <w:rFonts w:asciiTheme="majorBidi" w:hAnsiTheme="majorBidi" w:cstheme="majorBidi"/>
          <w:sz w:val="28"/>
          <w:szCs w:val="28"/>
        </w:rPr>
        <w:t xml:space="preserve">party hung Oren’s heavy coat on a small hanger </w:t>
      </w:r>
      <w:del w:id="1599" w:author="Jemma" w:date="2024-11-14T10:03:00Z" w16du:dateUtc="2024-11-14T09:03:00Z">
        <w:r w:rsidR="00873701" w:rsidRPr="007E4FCE" w:rsidDel="00C27E69">
          <w:rPr>
            <w:rFonts w:asciiTheme="majorBidi" w:hAnsiTheme="majorBidi" w:cstheme="majorBidi"/>
            <w:sz w:val="28"/>
            <w:szCs w:val="28"/>
          </w:rPr>
          <w:delText>in</w:delText>
        </w:r>
      </w:del>
      <w:ins w:id="1600" w:author="Jemma" w:date="2024-11-14T10:03:00Z" w16du:dateUtc="2024-11-14T09:03:00Z">
        <w:r w:rsidR="00C27E69">
          <w:rPr>
            <w:rFonts w:asciiTheme="majorBidi" w:hAnsiTheme="majorBidi" w:cstheme="majorBidi"/>
            <w:sz w:val="28"/>
            <w:szCs w:val="28"/>
          </w:rPr>
          <w:t>on</w:t>
        </w:r>
      </w:ins>
      <w:r w:rsidR="00873701" w:rsidRPr="007E4FCE">
        <w:rPr>
          <w:rFonts w:asciiTheme="majorBidi" w:hAnsiTheme="majorBidi" w:cstheme="majorBidi"/>
          <w:sz w:val="28"/>
          <w:szCs w:val="28"/>
        </w:rPr>
        <w:t xml:space="preserve"> the right-hand side of the closet. However, after a while, she realized </w:t>
      </w:r>
      <w:del w:id="1601" w:author="Jemma" w:date="2024-11-14T10:04:00Z" w16du:dateUtc="2024-11-14T09:04:00Z">
        <w:r w:rsidR="00873701" w:rsidRPr="007E4FCE" w:rsidDel="00C27E69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</w:del>
      <w:r w:rsidR="00873701" w:rsidRPr="007E4FCE">
        <w:rPr>
          <w:rFonts w:asciiTheme="majorBidi" w:hAnsiTheme="majorBidi" w:cstheme="majorBidi"/>
          <w:sz w:val="28"/>
          <w:szCs w:val="28"/>
        </w:rPr>
        <w:t xml:space="preserve">it would be better to hang the heavy coats on </w:t>
      </w:r>
      <w:del w:id="1602" w:author="Jemma" w:date="2024-11-14T10:04:00Z" w16du:dateUtc="2024-11-14T09:04:00Z">
        <w:r w:rsidR="00873701" w:rsidRPr="007E4FCE" w:rsidDel="00C27E69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873701" w:rsidRPr="007E4FCE">
        <w:rPr>
          <w:rFonts w:asciiTheme="majorBidi" w:hAnsiTheme="majorBidi" w:cstheme="majorBidi"/>
          <w:sz w:val="28"/>
          <w:szCs w:val="28"/>
        </w:rPr>
        <w:t>large hanger</w:t>
      </w:r>
      <w:ins w:id="1603" w:author="Jemma" w:date="2024-11-14T10:04:00Z" w16du:dateUtc="2024-11-14T09:04:00Z">
        <w:r w:rsidR="00C27E69">
          <w:rPr>
            <w:rFonts w:asciiTheme="majorBidi" w:hAnsiTheme="majorBidi" w:cstheme="majorBidi"/>
            <w:sz w:val="28"/>
            <w:szCs w:val="28"/>
          </w:rPr>
          <w:t>s</w:t>
        </w:r>
      </w:ins>
      <w:r w:rsidR="00873701" w:rsidRPr="007E4FCE">
        <w:rPr>
          <w:rFonts w:asciiTheme="majorBidi" w:hAnsiTheme="majorBidi" w:cstheme="majorBidi"/>
          <w:sz w:val="28"/>
          <w:szCs w:val="28"/>
        </w:rPr>
        <w:t xml:space="preserve"> </w:t>
      </w:r>
      <w:del w:id="1604" w:author="Jemma" w:date="2024-11-14T10:04:00Z" w16du:dateUtc="2024-11-14T09:04:00Z">
        <w:r w:rsidR="00873701" w:rsidRPr="007E4FCE" w:rsidDel="00C27E69">
          <w:rPr>
            <w:rFonts w:asciiTheme="majorBidi" w:hAnsiTheme="majorBidi" w:cstheme="majorBidi"/>
            <w:sz w:val="28"/>
            <w:szCs w:val="28"/>
          </w:rPr>
          <w:delText>in</w:delText>
        </w:r>
      </w:del>
      <w:ins w:id="1605" w:author="Jemma" w:date="2024-11-14T10:04:00Z" w16du:dateUtc="2024-11-14T09:04:00Z">
        <w:r w:rsidR="00C27E69">
          <w:rPr>
            <w:rFonts w:asciiTheme="majorBidi" w:hAnsiTheme="majorBidi" w:cstheme="majorBidi"/>
            <w:sz w:val="28"/>
            <w:szCs w:val="28"/>
          </w:rPr>
          <w:t>on</w:t>
        </w:r>
      </w:ins>
      <w:r w:rsidR="00873701" w:rsidRPr="007E4FCE">
        <w:rPr>
          <w:rFonts w:asciiTheme="majorBidi" w:hAnsiTheme="majorBidi" w:cstheme="majorBidi"/>
          <w:sz w:val="28"/>
          <w:szCs w:val="28"/>
        </w:rPr>
        <w:t xml:space="preserve"> the left-hand side</w:t>
      </w:r>
      <w:del w:id="1606" w:author="Jemma" w:date="2024-11-14T10:04:00Z" w16du:dateUtc="2024-11-14T09:04:00Z">
        <w:r w:rsidR="00873701" w:rsidRPr="007E4FCE" w:rsidDel="00C27E69">
          <w:rPr>
            <w:rFonts w:asciiTheme="majorBidi" w:hAnsiTheme="majorBidi" w:cstheme="majorBidi"/>
            <w:sz w:val="28"/>
            <w:szCs w:val="28"/>
          </w:rPr>
          <w:delText xml:space="preserve"> of the closet</w:delText>
        </w:r>
      </w:del>
      <w:r w:rsidR="00873701" w:rsidRPr="007E4FCE">
        <w:rPr>
          <w:rFonts w:asciiTheme="majorBidi" w:hAnsiTheme="majorBidi" w:cstheme="majorBidi"/>
          <w:sz w:val="28"/>
          <w:szCs w:val="28"/>
        </w:rPr>
        <w:t>. She moved the coat to the left</w:t>
      </w:r>
      <w:del w:id="1607" w:author="Jemma" w:date="2024-11-14T10:04:00Z" w16du:dateUtc="2024-11-14T09:04:00Z">
        <w:r w:rsidR="00873701" w:rsidRPr="007E4FCE" w:rsidDel="00C27E69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873701" w:rsidRPr="007E4FCE">
        <w:rPr>
          <w:rFonts w:asciiTheme="majorBidi" w:hAnsiTheme="majorBidi" w:cstheme="majorBidi"/>
          <w:sz w:val="28"/>
          <w:szCs w:val="28"/>
        </w:rPr>
        <w:t xml:space="preserve"> and </w:t>
      </w:r>
      <w:del w:id="1608" w:author="Jemma" w:date="2024-11-14T10:04:00Z" w16du:dateUtc="2024-11-14T09:04:00Z">
        <w:r w:rsidR="00873701" w:rsidRPr="007E4FCE" w:rsidDel="00C27E69">
          <w:rPr>
            <w:rFonts w:asciiTheme="majorBidi" w:hAnsiTheme="majorBidi" w:cstheme="majorBidi"/>
            <w:sz w:val="28"/>
            <w:szCs w:val="28"/>
          </w:rPr>
          <w:delText xml:space="preserve">then </w:delText>
        </w:r>
      </w:del>
      <w:r w:rsidR="00873701" w:rsidRPr="007E4FCE">
        <w:rPr>
          <w:rFonts w:asciiTheme="majorBidi" w:hAnsiTheme="majorBidi" w:cstheme="majorBidi"/>
          <w:sz w:val="28"/>
          <w:szCs w:val="28"/>
        </w:rPr>
        <w:t xml:space="preserve">went home at around midnight. </w:t>
      </w:r>
      <w:del w:id="1609" w:author="Jemma" w:date="2024-11-16T13:05:00Z" w16du:dateUtc="2024-11-16T12:05:00Z">
        <w:r w:rsidR="00873701" w:rsidRPr="007E4FCE" w:rsidDel="006E6D1F">
          <w:rPr>
            <w:rFonts w:asciiTheme="majorBidi" w:hAnsiTheme="majorBidi" w:cstheme="majorBidi"/>
            <w:sz w:val="28"/>
            <w:szCs w:val="28"/>
          </w:rPr>
          <w:delText>And so, a</w:delText>
        </w:r>
      </w:del>
      <w:ins w:id="1610" w:author="Jemma" w:date="2024-11-16T13:05:00Z" w16du:dateUtc="2024-11-16T12:05:00Z">
        <w:r w:rsidR="006E6D1F">
          <w:rPr>
            <w:rFonts w:asciiTheme="majorBidi" w:hAnsiTheme="majorBidi" w:cstheme="majorBidi"/>
            <w:sz w:val="28"/>
            <w:szCs w:val="28"/>
          </w:rPr>
          <w:t>A</w:t>
        </w:r>
      </w:ins>
      <w:r w:rsidR="00873701" w:rsidRPr="007E4FCE">
        <w:rPr>
          <w:rFonts w:asciiTheme="majorBidi" w:hAnsiTheme="majorBidi" w:cstheme="majorBidi"/>
          <w:sz w:val="28"/>
          <w:szCs w:val="28"/>
        </w:rPr>
        <w:t xml:space="preserve">t the end of the </w:t>
      </w:r>
      <w:del w:id="1611" w:author="Jemma" w:date="2024-11-14T10:05:00Z" w16du:dateUtc="2024-11-14T09:05:00Z">
        <w:r w:rsidR="00873701" w:rsidRPr="007E4FCE" w:rsidDel="00C27E69">
          <w:rPr>
            <w:rFonts w:asciiTheme="majorBidi" w:hAnsiTheme="majorBidi" w:cstheme="majorBidi"/>
            <w:sz w:val="28"/>
            <w:szCs w:val="28"/>
          </w:rPr>
          <w:delText xml:space="preserve">successful </w:delText>
        </w:r>
      </w:del>
      <w:r w:rsidR="00873701" w:rsidRPr="007E4FCE">
        <w:rPr>
          <w:rFonts w:asciiTheme="majorBidi" w:hAnsiTheme="majorBidi" w:cstheme="majorBidi"/>
          <w:sz w:val="28"/>
          <w:szCs w:val="28"/>
        </w:rPr>
        <w:t xml:space="preserve">party, </w:t>
      </w:r>
      <w:del w:id="1612" w:author="Jemma" w:date="2024-11-14T10:05:00Z" w16du:dateUtc="2024-11-14T09:05:00Z">
        <w:r w:rsidR="00873701" w:rsidRPr="007E4FCE" w:rsidDel="00C27E69">
          <w:rPr>
            <w:rFonts w:asciiTheme="majorBidi" w:hAnsiTheme="majorBidi" w:cstheme="majorBidi"/>
            <w:sz w:val="28"/>
            <w:szCs w:val="28"/>
          </w:rPr>
          <w:delText>right before morning</w:delText>
        </w:r>
      </w:del>
      <w:ins w:id="1613" w:author="Jemma" w:date="2024-11-14T10:05:00Z" w16du:dateUtc="2024-11-14T09:05:00Z">
        <w:r w:rsidR="00C27E69">
          <w:rPr>
            <w:rFonts w:asciiTheme="majorBidi" w:hAnsiTheme="majorBidi" w:cstheme="majorBidi"/>
            <w:sz w:val="28"/>
            <w:szCs w:val="28"/>
          </w:rPr>
          <w:t>in the early hours</w:t>
        </w:r>
      </w:ins>
      <w:r w:rsidR="00873701" w:rsidRPr="007E4FCE">
        <w:rPr>
          <w:rFonts w:asciiTheme="majorBidi" w:hAnsiTheme="majorBidi" w:cstheme="majorBidi"/>
          <w:sz w:val="28"/>
          <w:szCs w:val="28"/>
        </w:rPr>
        <w:t>, where will Oren look for his coat—on the left-</w:t>
      </w:r>
      <w:del w:id="1614" w:author="Jemma" w:date="2024-11-14T10:05:00Z" w16du:dateUtc="2024-11-14T09:05:00Z">
        <w:r w:rsidR="00873701" w:rsidRPr="007E4FCE" w:rsidDel="00C27E69">
          <w:rPr>
            <w:rFonts w:asciiTheme="majorBidi" w:hAnsiTheme="majorBidi" w:cstheme="majorBidi"/>
            <w:sz w:val="28"/>
            <w:szCs w:val="28"/>
          </w:rPr>
          <w:delText>hand</w:delText>
        </w:r>
      </w:del>
      <w:r w:rsidR="00873701" w:rsidRPr="007E4FCE">
        <w:rPr>
          <w:rFonts w:asciiTheme="majorBidi" w:hAnsiTheme="majorBidi" w:cstheme="majorBidi"/>
          <w:sz w:val="28"/>
          <w:szCs w:val="28"/>
        </w:rPr>
        <w:t xml:space="preserve"> or </w:t>
      </w:r>
      <w:del w:id="1615" w:author="Jemma" w:date="2024-11-14T10:05:00Z" w16du:dateUtc="2024-11-14T09:05:00Z">
        <w:r w:rsidR="00873701" w:rsidRPr="007E4FCE" w:rsidDel="00C27E69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873701" w:rsidRPr="007E4FCE">
        <w:rPr>
          <w:rFonts w:asciiTheme="majorBidi" w:hAnsiTheme="majorBidi" w:cstheme="majorBidi"/>
          <w:sz w:val="28"/>
          <w:szCs w:val="28"/>
        </w:rPr>
        <w:t xml:space="preserve">right-hand side of the closet? The correct answer, of course, </w:t>
      </w:r>
      <w:del w:id="1616" w:author="Jemma" w:date="2024-11-14T10:06:00Z" w16du:dateUtc="2024-11-14T09:06:00Z">
        <w:r w:rsidR="00873701" w:rsidRPr="007E4FCE" w:rsidDel="00C27E69">
          <w:rPr>
            <w:rFonts w:asciiTheme="majorBidi" w:hAnsiTheme="majorBidi" w:cstheme="majorBidi"/>
            <w:sz w:val="28"/>
            <w:szCs w:val="28"/>
          </w:rPr>
          <w:delText xml:space="preserve">should </w:delText>
        </w:r>
      </w:del>
      <w:del w:id="1617" w:author="Jemma" w:date="2024-11-14T10:07:00Z" w16du:dateUtc="2024-11-14T09:07:00Z">
        <w:r w:rsidR="00873701" w:rsidRPr="007E4FCE" w:rsidDel="00C27E69">
          <w:rPr>
            <w:rFonts w:asciiTheme="majorBidi" w:hAnsiTheme="majorBidi" w:cstheme="majorBidi"/>
            <w:sz w:val="28"/>
            <w:szCs w:val="28"/>
          </w:rPr>
          <w:delText>derive</w:delText>
        </w:r>
      </w:del>
      <w:ins w:id="1618" w:author="Jemma" w:date="2024-11-14T10:08:00Z" w16du:dateUtc="2024-11-14T09:08:00Z">
        <w:r w:rsidR="00C27E69">
          <w:rPr>
            <w:rFonts w:asciiTheme="majorBidi" w:hAnsiTheme="majorBidi" w:cstheme="majorBidi"/>
            <w:sz w:val="28"/>
            <w:szCs w:val="28"/>
          </w:rPr>
          <w:t xml:space="preserve">is </w:t>
        </w:r>
        <w:r w:rsidR="00E653F2">
          <w:rPr>
            <w:rFonts w:asciiTheme="majorBidi" w:hAnsiTheme="majorBidi" w:cstheme="majorBidi"/>
            <w:sz w:val="28"/>
            <w:szCs w:val="28"/>
          </w:rPr>
          <w:t>based on</w:t>
        </w:r>
      </w:ins>
      <w:r w:rsidR="00873701" w:rsidRPr="007E4FCE">
        <w:rPr>
          <w:rFonts w:asciiTheme="majorBidi" w:hAnsiTheme="majorBidi" w:cstheme="majorBidi"/>
          <w:sz w:val="28"/>
          <w:szCs w:val="28"/>
        </w:rPr>
        <w:t xml:space="preserve"> </w:t>
      </w:r>
      <w:del w:id="1619" w:author="Jemma" w:date="2024-11-14T10:08:00Z" w16du:dateUtc="2024-11-14T09:08:00Z">
        <w:r w:rsidR="00873701" w:rsidRPr="007E4FCE" w:rsidDel="00C27E69">
          <w:rPr>
            <w:rFonts w:asciiTheme="majorBidi" w:hAnsiTheme="majorBidi" w:cstheme="majorBidi"/>
            <w:sz w:val="28"/>
            <w:szCs w:val="28"/>
          </w:rPr>
          <w:delText>from</w:delText>
        </w:r>
        <w:r w:rsidR="00873701" w:rsidRPr="007E4FCE" w:rsidDel="00E653F2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ins w:id="1620" w:author="Jemma" w:date="2024-11-14T10:06:00Z" w16du:dateUtc="2024-11-14T09:06:00Z">
        <w:r w:rsidR="00C27E69">
          <w:rPr>
            <w:rFonts w:asciiTheme="majorBidi" w:hAnsiTheme="majorBidi" w:cstheme="majorBidi"/>
            <w:sz w:val="28"/>
            <w:szCs w:val="28"/>
          </w:rPr>
          <w:t xml:space="preserve">Oren’s </w:t>
        </w:r>
      </w:ins>
      <w:del w:id="1621" w:author="Jemma" w:date="2024-11-14T10:06:00Z" w16du:dateUtc="2024-11-14T09:06:00Z">
        <w:r w:rsidR="00873701" w:rsidRPr="007E4FCE" w:rsidDel="00C27E69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del w:id="1622" w:author="Jemma" w:date="2024-11-14T10:07:00Z" w16du:dateUtc="2024-11-14T09:07:00Z">
        <w:r w:rsidR="00873701" w:rsidRPr="007E4FCE" w:rsidDel="00C27E69">
          <w:rPr>
            <w:rFonts w:asciiTheme="majorBidi" w:hAnsiTheme="majorBidi" w:cstheme="majorBidi"/>
            <w:sz w:val="28"/>
            <w:szCs w:val="28"/>
          </w:rPr>
          <w:delText>point of view of</w:delText>
        </w:r>
      </w:del>
      <w:ins w:id="1623" w:author="Jemma" w:date="2024-11-14T10:07:00Z" w16du:dateUtc="2024-11-14T09:07:00Z">
        <w:r w:rsidR="00C27E69">
          <w:rPr>
            <w:rFonts w:asciiTheme="majorBidi" w:hAnsiTheme="majorBidi" w:cstheme="majorBidi"/>
            <w:sz w:val="28"/>
            <w:szCs w:val="28"/>
          </w:rPr>
          <w:t>perspective</w:t>
        </w:r>
      </w:ins>
      <w:ins w:id="1624" w:author="Jemma" w:date="2024-11-14T10:08:00Z" w16du:dateUtc="2024-11-14T09:08:00Z">
        <w:r w:rsidR="00E653F2">
          <w:rPr>
            <w:rFonts w:asciiTheme="majorBidi" w:hAnsiTheme="majorBidi" w:cstheme="majorBidi"/>
            <w:sz w:val="28"/>
            <w:szCs w:val="28"/>
          </w:rPr>
          <w:t xml:space="preserve"> and</w:t>
        </w:r>
      </w:ins>
      <w:del w:id="1625" w:author="Jemma" w:date="2024-11-14T10:08:00Z" w16du:dateUtc="2024-11-14T09:08:00Z">
        <w:r w:rsidR="00873701" w:rsidRPr="007E4FCE" w:rsidDel="00E653F2">
          <w:rPr>
            <w:rFonts w:asciiTheme="majorBidi" w:hAnsiTheme="majorBidi" w:cstheme="majorBidi"/>
            <w:sz w:val="28"/>
            <w:szCs w:val="28"/>
          </w:rPr>
          <w:delText xml:space="preserve"> the</w:delText>
        </w:r>
      </w:del>
      <w:r w:rsidR="00873701" w:rsidRPr="007E4FCE">
        <w:rPr>
          <w:rFonts w:asciiTheme="majorBidi" w:hAnsiTheme="majorBidi" w:cstheme="majorBidi"/>
          <w:sz w:val="28"/>
          <w:szCs w:val="28"/>
        </w:rPr>
        <w:t xml:space="preserve"> knowledge</w:t>
      </w:r>
      <w:del w:id="1626" w:author="Jemma" w:date="2024-11-14T10:09:00Z" w16du:dateUtc="2024-11-14T09:09:00Z">
        <w:r w:rsidR="00873701" w:rsidRPr="007E4FCE" w:rsidDel="00E653F2">
          <w:rPr>
            <w:rFonts w:asciiTheme="majorBidi" w:hAnsiTheme="majorBidi" w:cstheme="majorBidi"/>
            <w:sz w:val="28"/>
            <w:szCs w:val="28"/>
          </w:rPr>
          <w:delText xml:space="preserve"> possesse</w:delText>
        </w:r>
      </w:del>
      <w:del w:id="1627" w:author="Jemma" w:date="2024-11-14T10:07:00Z" w16du:dateUtc="2024-11-14T09:07:00Z">
        <w:r w:rsidR="00873701" w:rsidRPr="007E4FCE" w:rsidDel="00C27E69">
          <w:rPr>
            <w:rFonts w:asciiTheme="majorBidi" w:hAnsiTheme="majorBidi" w:cstheme="majorBidi"/>
            <w:sz w:val="28"/>
            <w:szCs w:val="28"/>
          </w:rPr>
          <w:delText>d</w:delText>
        </w:r>
      </w:del>
      <w:del w:id="1628" w:author="Jemma" w:date="2024-11-14T10:08:00Z" w16du:dateUtc="2024-11-14T09:08:00Z">
        <w:r w:rsidR="00873701" w:rsidRPr="007E4FCE" w:rsidDel="00C27E69">
          <w:rPr>
            <w:rFonts w:asciiTheme="majorBidi" w:hAnsiTheme="majorBidi" w:cstheme="majorBidi"/>
            <w:sz w:val="28"/>
            <w:szCs w:val="28"/>
          </w:rPr>
          <w:delText xml:space="preserve"> by Oren</w:delText>
        </w:r>
      </w:del>
      <w:r w:rsidR="00873701" w:rsidRPr="007E4FCE">
        <w:rPr>
          <w:rFonts w:asciiTheme="majorBidi" w:hAnsiTheme="majorBidi" w:cstheme="majorBidi"/>
          <w:sz w:val="28"/>
          <w:szCs w:val="28"/>
        </w:rPr>
        <w:t xml:space="preserve">, </w:t>
      </w:r>
      <w:del w:id="1629" w:author="Jemma" w:date="2024-11-14T10:09:00Z" w16du:dateUtc="2024-11-14T09:09:00Z">
        <w:r w:rsidR="00873701" w:rsidRPr="007E4FCE" w:rsidDel="00E653F2">
          <w:rPr>
            <w:rFonts w:asciiTheme="majorBidi" w:hAnsiTheme="majorBidi" w:cstheme="majorBidi"/>
            <w:sz w:val="28"/>
            <w:szCs w:val="28"/>
          </w:rPr>
          <w:delText xml:space="preserve">and </w:delText>
        </w:r>
      </w:del>
      <w:r w:rsidR="00873701" w:rsidRPr="007E4FCE">
        <w:rPr>
          <w:rFonts w:asciiTheme="majorBidi" w:hAnsiTheme="majorBidi" w:cstheme="majorBidi"/>
          <w:sz w:val="28"/>
          <w:szCs w:val="28"/>
        </w:rPr>
        <w:t xml:space="preserve">not </w:t>
      </w:r>
      <w:del w:id="1630" w:author="Jemma" w:date="2024-11-14T10:09:00Z" w16du:dateUtc="2024-11-14T09:09:00Z">
        <w:r w:rsidR="00873701" w:rsidRPr="007E4FCE" w:rsidDel="00E653F2">
          <w:rPr>
            <w:rFonts w:asciiTheme="majorBidi" w:hAnsiTheme="majorBidi" w:cstheme="majorBidi"/>
            <w:sz w:val="28"/>
            <w:szCs w:val="28"/>
          </w:rPr>
          <w:delText xml:space="preserve">by </w:delText>
        </w:r>
      </w:del>
      <w:r w:rsidR="00873701" w:rsidRPr="007E4FCE">
        <w:rPr>
          <w:rFonts w:asciiTheme="majorBidi" w:hAnsiTheme="majorBidi" w:cstheme="majorBidi"/>
          <w:sz w:val="28"/>
          <w:szCs w:val="28"/>
        </w:rPr>
        <w:t>the reader</w:t>
      </w:r>
      <w:ins w:id="1631" w:author="Jemma" w:date="2024-11-14T10:09:00Z" w16du:dateUtc="2024-11-14T09:09:00Z">
        <w:r w:rsidR="00E653F2">
          <w:rPr>
            <w:rFonts w:asciiTheme="majorBidi" w:hAnsiTheme="majorBidi" w:cstheme="majorBidi"/>
            <w:sz w:val="28"/>
            <w:szCs w:val="28"/>
          </w:rPr>
          <w:t>’s</w:t>
        </w:r>
      </w:ins>
      <w:r>
        <w:rPr>
          <w:rFonts w:asciiTheme="majorBidi" w:hAnsiTheme="majorBidi" w:cstheme="majorBidi"/>
          <w:sz w:val="28"/>
          <w:szCs w:val="28"/>
        </w:rPr>
        <w:t xml:space="preserve"> (i.e., </w:t>
      </w:r>
      <w:r w:rsidRPr="007E4FCE">
        <w:rPr>
          <w:rFonts w:asciiTheme="majorBidi" w:hAnsiTheme="majorBidi" w:cstheme="majorBidi"/>
          <w:sz w:val="28"/>
          <w:szCs w:val="28"/>
        </w:rPr>
        <w:t xml:space="preserve">the </w:t>
      </w:r>
      <w:r>
        <w:rPr>
          <w:rFonts w:asciiTheme="majorBidi" w:hAnsiTheme="majorBidi" w:cstheme="majorBidi"/>
          <w:sz w:val="28"/>
          <w:szCs w:val="28"/>
        </w:rPr>
        <w:t>right</w:t>
      </w:r>
      <w:r w:rsidRPr="007E4FCE">
        <w:rPr>
          <w:rFonts w:asciiTheme="majorBidi" w:hAnsiTheme="majorBidi" w:cstheme="majorBidi"/>
          <w:sz w:val="28"/>
          <w:szCs w:val="28"/>
        </w:rPr>
        <w:t xml:space="preserve">-hand </w:t>
      </w:r>
      <w:del w:id="1632" w:author="Jemma" w:date="2024-11-14T10:09:00Z" w16du:dateUtc="2024-11-14T09:09:00Z">
        <w:r w:rsidDel="00E653F2">
          <w:rPr>
            <w:rFonts w:asciiTheme="majorBidi" w:hAnsiTheme="majorBidi" w:cstheme="majorBidi"/>
            <w:sz w:val="28"/>
            <w:szCs w:val="28"/>
          </w:rPr>
          <w:delText xml:space="preserve">and not </w:delText>
        </w:r>
        <w:r w:rsidRPr="007E4FCE" w:rsidDel="00E653F2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  <w:r w:rsidDel="00E653F2">
          <w:rPr>
            <w:rFonts w:asciiTheme="majorBidi" w:hAnsiTheme="majorBidi" w:cstheme="majorBidi"/>
            <w:sz w:val="28"/>
            <w:szCs w:val="28"/>
          </w:rPr>
          <w:delText>left</w:delText>
        </w:r>
        <w:r w:rsidRPr="007E4FCE" w:rsidDel="00E653F2">
          <w:rPr>
            <w:rFonts w:asciiTheme="majorBidi" w:hAnsiTheme="majorBidi" w:cstheme="majorBidi"/>
            <w:sz w:val="28"/>
            <w:szCs w:val="28"/>
          </w:rPr>
          <w:delText xml:space="preserve">-hand </w:delText>
        </w:r>
      </w:del>
      <w:r w:rsidRPr="007E4FCE">
        <w:rPr>
          <w:rFonts w:asciiTheme="majorBidi" w:hAnsiTheme="majorBidi" w:cstheme="majorBidi"/>
          <w:sz w:val="28"/>
          <w:szCs w:val="28"/>
        </w:rPr>
        <w:t>side</w:t>
      </w:r>
      <w:r>
        <w:rPr>
          <w:rFonts w:asciiTheme="majorBidi" w:hAnsiTheme="majorBidi" w:cstheme="majorBidi"/>
          <w:sz w:val="28"/>
          <w:szCs w:val="28"/>
        </w:rPr>
        <w:t>)</w:t>
      </w:r>
      <w:r w:rsidR="00873701" w:rsidRPr="007E4FCE">
        <w:rPr>
          <w:rFonts w:asciiTheme="majorBidi" w:hAnsiTheme="majorBidi" w:cstheme="majorBidi"/>
          <w:sz w:val="28"/>
          <w:szCs w:val="28"/>
        </w:rPr>
        <w:t>.</w:t>
      </w:r>
    </w:p>
    <w:p w14:paraId="64BDE1B9" w14:textId="77777777" w:rsidR="00964C4A" w:rsidRPr="008C0384" w:rsidRDefault="003E372F" w:rsidP="00964C4A">
      <w:pPr>
        <w:bidi w:val="0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8C0384">
        <w:rPr>
          <w:rFonts w:asciiTheme="majorBidi" w:hAnsiTheme="majorBidi" w:cstheme="majorBidi"/>
          <w:i/>
          <w:iCs/>
          <w:sz w:val="32"/>
          <w:szCs w:val="32"/>
        </w:rPr>
        <w:t xml:space="preserve">Justifications for the MEF and </w:t>
      </w:r>
      <w:proofErr w:type="spellStart"/>
      <w:r w:rsidRPr="008C0384">
        <w:rPr>
          <w:rFonts w:asciiTheme="majorBidi" w:hAnsiTheme="majorBidi" w:cstheme="majorBidi"/>
          <w:i/>
          <w:iCs/>
          <w:sz w:val="32"/>
          <w:szCs w:val="32"/>
        </w:rPr>
        <w:t>TFTU</w:t>
      </w:r>
      <w:proofErr w:type="spellEnd"/>
      <w:del w:id="1633" w:author="Jemma" w:date="2024-11-14T10:09:00Z" w16du:dateUtc="2024-11-14T09:09:00Z">
        <w:r w:rsidRPr="008C0384" w:rsidDel="00E653F2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</w:p>
    <w:p w14:paraId="638974E9" w14:textId="7D40791E" w:rsidR="00873701" w:rsidRPr="003E372F" w:rsidRDefault="00B742D0" w:rsidP="00514E69">
      <w:pPr>
        <w:bidi w:val="0"/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Briefly, t</w:t>
      </w:r>
      <w:r w:rsidR="00873701" w:rsidRPr="003E372F">
        <w:rPr>
          <w:rFonts w:asciiTheme="majorBidi" w:hAnsiTheme="majorBidi" w:cstheme="majorBidi"/>
          <w:sz w:val="28"/>
          <w:szCs w:val="28"/>
        </w:rPr>
        <w:t xml:space="preserve">he main aim of this </w:t>
      </w:r>
      <w:r w:rsidR="00460403">
        <w:rPr>
          <w:rFonts w:asciiTheme="majorBidi" w:hAnsiTheme="majorBidi" w:cstheme="majorBidi"/>
          <w:sz w:val="28"/>
          <w:szCs w:val="28"/>
        </w:rPr>
        <w:t xml:space="preserve">chapter is </w:t>
      </w:r>
      <w:r w:rsidR="00873701" w:rsidRPr="003E372F">
        <w:rPr>
          <w:rFonts w:asciiTheme="majorBidi" w:hAnsiTheme="majorBidi" w:cstheme="majorBidi"/>
          <w:sz w:val="28"/>
          <w:szCs w:val="28"/>
        </w:rPr>
        <w:t xml:space="preserve">to propose novel empirical </w:t>
      </w:r>
      <w:r w:rsidR="00460403">
        <w:rPr>
          <w:rFonts w:asciiTheme="majorBidi" w:hAnsiTheme="majorBidi" w:cstheme="majorBidi"/>
          <w:sz w:val="28"/>
          <w:szCs w:val="28"/>
        </w:rPr>
        <w:t>approach</w:t>
      </w:r>
      <w:r w:rsidR="000E0D03">
        <w:rPr>
          <w:rFonts w:asciiTheme="majorBidi" w:hAnsiTheme="majorBidi" w:cstheme="majorBidi"/>
          <w:sz w:val="28"/>
          <w:szCs w:val="28"/>
        </w:rPr>
        <w:t>es</w:t>
      </w:r>
      <w:r w:rsidR="00460403">
        <w:rPr>
          <w:rFonts w:asciiTheme="majorBidi" w:hAnsiTheme="majorBidi" w:cstheme="majorBidi"/>
          <w:sz w:val="28"/>
          <w:szCs w:val="28"/>
        </w:rPr>
        <w:t xml:space="preserve"> to the following questions: </w:t>
      </w:r>
      <w:r w:rsidR="000E0D03">
        <w:rPr>
          <w:rFonts w:asciiTheme="majorBidi" w:hAnsiTheme="majorBidi" w:cstheme="majorBidi"/>
          <w:sz w:val="28"/>
          <w:szCs w:val="28"/>
        </w:rPr>
        <w:t xml:space="preserve">(1) </w:t>
      </w:r>
      <w:r w:rsidR="00460403">
        <w:rPr>
          <w:rFonts w:asciiTheme="majorBidi" w:hAnsiTheme="majorBidi" w:cstheme="majorBidi"/>
          <w:sz w:val="28"/>
          <w:szCs w:val="28"/>
        </w:rPr>
        <w:t xml:space="preserve">How </w:t>
      </w:r>
      <w:del w:id="1634" w:author="Jemma" w:date="2024-11-14T10:10:00Z" w16du:dateUtc="2024-11-14T09:10:00Z">
        <w:r w:rsidR="00460403" w:rsidDel="00E653F2">
          <w:rPr>
            <w:rFonts w:asciiTheme="majorBidi" w:hAnsiTheme="majorBidi" w:cstheme="majorBidi"/>
            <w:sz w:val="28"/>
            <w:szCs w:val="28"/>
          </w:rPr>
          <w:delText>to provide</w:delText>
        </w:r>
      </w:del>
      <w:ins w:id="1635" w:author="Jemma" w:date="2024-11-14T10:10:00Z" w16du:dateUtc="2024-11-14T09:10:00Z">
        <w:r w:rsidR="00E653F2">
          <w:rPr>
            <w:rFonts w:asciiTheme="majorBidi" w:hAnsiTheme="majorBidi" w:cstheme="majorBidi"/>
            <w:sz w:val="28"/>
            <w:szCs w:val="28"/>
          </w:rPr>
          <w:t>are</w:t>
        </w:r>
      </w:ins>
      <w:r w:rsidR="00460403">
        <w:rPr>
          <w:rFonts w:asciiTheme="majorBidi" w:hAnsiTheme="majorBidi" w:cstheme="majorBidi"/>
          <w:sz w:val="28"/>
          <w:szCs w:val="28"/>
        </w:rPr>
        <w:t xml:space="preserve"> explanations </w:t>
      </w:r>
      <w:del w:id="1636" w:author="Jemma" w:date="2024-11-14T10:10:00Z" w16du:dateUtc="2024-11-14T09:10:00Z">
        <w:r w:rsidR="00460403" w:rsidDel="00E653F2">
          <w:rPr>
            <w:rFonts w:asciiTheme="majorBidi" w:hAnsiTheme="majorBidi" w:cstheme="majorBidi"/>
            <w:sz w:val="28"/>
            <w:szCs w:val="28"/>
          </w:rPr>
          <w:delText>to</w:delText>
        </w:r>
      </w:del>
      <w:ins w:id="1637" w:author="Jemma" w:date="2024-11-14T10:10:00Z" w16du:dateUtc="2024-11-14T09:10:00Z">
        <w:r w:rsidR="00E653F2">
          <w:rPr>
            <w:rFonts w:asciiTheme="majorBidi" w:hAnsiTheme="majorBidi" w:cstheme="majorBidi"/>
            <w:sz w:val="28"/>
            <w:szCs w:val="28"/>
          </w:rPr>
          <w:t>for</w:t>
        </w:r>
      </w:ins>
      <w:r w:rsidR="00460403">
        <w:rPr>
          <w:rFonts w:asciiTheme="majorBidi" w:hAnsiTheme="majorBidi" w:cstheme="majorBidi"/>
          <w:sz w:val="28"/>
          <w:szCs w:val="28"/>
        </w:rPr>
        <w:t xml:space="preserve"> behavior </w:t>
      </w:r>
      <w:ins w:id="1638" w:author="Jemma" w:date="2024-11-14T10:11:00Z" w16du:dateUtc="2024-11-14T09:11:00Z">
        <w:r w:rsidR="00E653F2">
          <w:rPr>
            <w:rFonts w:asciiTheme="majorBidi" w:hAnsiTheme="majorBidi" w:cstheme="majorBidi"/>
            <w:sz w:val="28"/>
            <w:szCs w:val="28"/>
          </w:rPr>
          <w:t xml:space="preserve">provided </w:t>
        </w:r>
      </w:ins>
      <w:r w:rsidR="00460403">
        <w:rPr>
          <w:rFonts w:asciiTheme="majorBidi" w:hAnsiTheme="majorBidi" w:cstheme="majorBidi"/>
          <w:sz w:val="28"/>
          <w:szCs w:val="28"/>
        </w:rPr>
        <w:t xml:space="preserve">by </w:t>
      </w:r>
      <w:del w:id="1639" w:author="Jemma" w:date="2024-11-14T10:11:00Z" w16du:dateUtc="2024-11-14T09:11:00Z">
        <w:r w:rsidR="00460403" w:rsidDel="00E653F2">
          <w:rPr>
            <w:rFonts w:asciiTheme="majorBidi" w:hAnsiTheme="majorBidi" w:cstheme="majorBidi"/>
            <w:sz w:val="28"/>
            <w:szCs w:val="28"/>
          </w:rPr>
          <w:delText xml:space="preserve">using </w:delText>
        </w:r>
      </w:del>
      <w:r w:rsidR="00460403">
        <w:rPr>
          <w:rFonts w:asciiTheme="majorBidi" w:hAnsiTheme="majorBidi" w:cstheme="majorBidi"/>
          <w:sz w:val="28"/>
          <w:szCs w:val="28"/>
        </w:rPr>
        <w:t>two explanatory procedures:</w:t>
      </w:r>
      <w:r w:rsidR="000E0D03">
        <w:rPr>
          <w:rFonts w:asciiTheme="majorBidi" w:hAnsiTheme="majorBidi" w:cstheme="majorBidi"/>
          <w:sz w:val="28"/>
          <w:szCs w:val="28"/>
        </w:rPr>
        <w:t xml:space="preserve"> </w:t>
      </w:r>
      <w:r w:rsidR="00460403">
        <w:rPr>
          <w:rFonts w:asciiTheme="majorBidi" w:hAnsiTheme="majorBidi" w:cstheme="majorBidi"/>
          <w:sz w:val="28"/>
          <w:szCs w:val="28"/>
        </w:rPr>
        <w:t>mechanistic and mentalistic</w:t>
      </w:r>
      <w:r w:rsidR="000E0D03">
        <w:rPr>
          <w:rFonts w:asciiTheme="majorBidi" w:hAnsiTheme="majorBidi" w:cstheme="majorBidi"/>
          <w:sz w:val="28"/>
          <w:szCs w:val="28"/>
        </w:rPr>
        <w:t xml:space="preserve">? (2) </w:t>
      </w:r>
      <w:r w:rsidR="00A91ACF" w:rsidRPr="00A91ACF">
        <w:rPr>
          <w:rFonts w:asciiTheme="majorBidi" w:hAnsiTheme="majorBidi" w:cstheme="majorBidi"/>
          <w:sz w:val="28"/>
          <w:szCs w:val="28"/>
        </w:rPr>
        <w:t xml:space="preserve">What </w:t>
      </w:r>
      <w:del w:id="1640" w:author="Jemma" w:date="2024-11-14T10:10:00Z" w16du:dateUtc="2024-11-14T09:10:00Z">
        <w:r w:rsidR="00A91ACF" w:rsidRPr="00A91ACF" w:rsidDel="00E653F2">
          <w:rPr>
            <w:rFonts w:asciiTheme="majorBidi" w:hAnsiTheme="majorBidi" w:cstheme="majorBidi"/>
            <w:sz w:val="28"/>
            <w:szCs w:val="28"/>
          </w:rPr>
          <w:delText xml:space="preserve">is the </w:delText>
        </w:r>
      </w:del>
      <w:r w:rsidR="00A91ACF" w:rsidRPr="00A91ACF">
        <w:rPr>
          <w:rFonts w:asciiTheme="majorBidi" w:hAnsiTheme="majorBidi" w:cstheme="majorBidi"/>
          <w:sz w:val="28"/>
          <w:szCs w:val="28"/>
        </w:rPr>
        <w:t xml:space="preserve">theoretical approach </w:t>
      </w:r>
      <w:del w:id="1641" w:author="Jemma" w:date="2024-11-14T10:10:00Z" w16du:dateUtc="2024-11-14T09:10:00Z">
        <w:r w:rsidR="00A91ACF" w:rsidRPr="00A91ACF" w:rsidDel="00E653F2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</w:del>
      <w:r w:rsidR="00A91ACF" w:rsidRPr="00A91ACF">
        <w:rPr>
          <w:rFonts w:asciiTheme="majorBidi" w:hAnsiTheme="majorBidi" w:cstheme="majorBidi"/>
          <w:sz w:val="28"/>
          <w:szCs w:val="28"/>
        </w:rPr>
        <w:t>expl</w:t>
      </w:r>
      <w:r w:rsidR="004E7062">
        <w:rPr>
          <w:rFonts w:asciiTheme="majorBidi" w:hAnsiTheme="majorBidi" w:cstheme="majorBidi"/>
          <w:sz w:val="28"/>
          <w:szCs w:val="28"/>
        </w:rPr>
        <w:t xml:space="preserve">icates </w:t>
      </w:r>
      <w:del w:id="1642" w:author="Jemma" w:date="2024-11-14T10:11:00Z" w16du:dateUtc="2024-11-14T09:11:00Z">
        <w:r w:rsidR="00A91ACF" w:rsidRPr="00A91ACF" w:rsidDel="00E653F2">
          <w:rPr>
            <w:rFonts w:asciiTheme="majorBidi" w:hAnsiTheme="majorBidi" w:cstheme="majorBidi"/>
            <w:sz w:val="28"/>
            <w:szCs w:val="28"/>
          </w:rPr>
          <w:delText xml:space="preserve">how </w:delText>
        </w:r>
      </w:del>
      <w:r w:rsidR="00A91ACF" w:rsidRPr="00A91ACF">
        <w:rPr>
          <w:rFonts w:asciiTheme="majorBidi" w:hAnsiTheme="majorBidi" w:cstheme="majorBidi"/>
          <w:sz w:val="28"/>
          <w:szCs w:val="28"/>
        </w:rPr>
        <w:t>a person</w:t>
      </w:r>
      <w:ins w:id="1643" w:author="Jemma" w:date="2024-11-14T10:11:00Z" w16du:dateUtc="2024-11-14T09:11:00Z">
        <w:r w:rsidR="00E653F2">
          <w:rPr>
            <w:rFonts w:asciiTheme="majorBidi" w:hAnsiTheme="majorBidi" w:cstheme="majorBidi"/>
            <w:sz w:val="28"/>
            <w:szCs w:val="28"/>
          </w:rPr>
          <w:t>’s</w:t>
        </w:r>
      </w:ins>
      <w:r w:rsidR="00A91ACF" w:rsidRPr="00A91ACF">
        <w:rPr>
          <w:rFonts w:asciiTheme="majorBidi" w:hAnsiTheme="majorBidi" w:cstheme="majorBidi"/>
          <w:sz w:val="28"/>
          <w:szCs w:val="28"/>
        </w:rPr>
        <w:t xml:space="preserve"> understand</w:t>
      </w:r>
      <w:ins w:id="1644" w:author="Jemma" w:date="2024-11-14T10:11:00Z" w16du:dateUtc="2024-11-14T09:11:00Z">
        <w:r w:rsidR="00E653F2">
          <w:rPr>
            <w:rFonts w:asciiTheme="majorBidi" w:hAnsiTheme="majorBidi" w:cstheme="majorBidi"/>
            <w:sz w:val="28"/>
            <w:szCs w:val="28"/>
          </w:rPr>
          <w:t>ing</w:t>
        </w:r>
      </w:ins>
      <w:del w:id="1645" w:author="Jemma" w:date="2024-11-14T10:11:00Z" w16du:dateUtc="2024-11-14T09:11:00Z">
        <w:r w:rsidR="00A91ACF" w:rsidRPr="00A91ACF" w:rsidDel="00E653F2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="00A91ACF" w:rsidRPr="00A91ACF">
        <w:rPr>
          <w:rFonts w:asciiTheme="majorBidi" w:hAnsiTheme="majorBidi" w:cstheme="majorBidi"/>
          <w:sz w:val="28"/>
          <w:szCs w:val="28"/>
        </w:rPr>
        <w:t xml:space="preserve"> </w:t>
      </w:r>
      <w:ins w:id="1646" w:author="Jemma" w:date="2024-11-14T10:11:00Z" w16du:dateUtc="2024-11-14T09:11:00Z">
        <w:r w:rsidR="00E653F2">
          <w:rPr>
            <w:rFonts w:asciiTheme="majorBidi" w:hAnsiTheme="majorBidi" w:cstheme="majorBidi"/>
            <w:sz w:val="28"/>
            <w:szCs w:val="28"/>
          </w:rPr>
          <w:t xml:space="preserve">of </w:t>
        </w:r>
      </w:ins>
      <w:r w:rsidR="004E7062" w:rsidRPr="004E7062">
        <w:rPr>
          <w:rFonts w:asciiTheme="majorBidi" w:hAnsiTheme="majorBidi" w:cstheme="majorBidi"/>
          <w:sz w:val="28"/>
          <w:szCs w:val="28"/>
        </w:rPr>
        <w:t xml:space="preserve">the explained </w:t>
      </w:r>
      <w:proofErr w:type="gramStart"/>
      <w:r w:rsidR="004E7062" w:rsidRPr="004E7062">
        <w:rPr>
          <w:rFonts w:asciiTheme="majorBidi" w:hAnsiTheme="majorBidi" w:cstheme="majorBidi"/>
          <w:sz w:val="28"/>
          <w:szCs w:val="28"/>
        </w:rPr>
        <w:t>issue</w:t>
      </w:r>
      <w:r w:rsidR="00A91ACF" w:rsidRPr="00A91ACF">
        <w:rPr>
          <w:rFonts w:asciiTheme="majorBidi" w:hAnsiTheme="majorBidi" w:cstheme="majorBidi"/>
          <w:sz w:val="28"/>
          <w:szCs w:val="28"/>
        </w:rPr>
        <w:t>?</w:t>
      </w:r>
      <w:r w:rsidR="00A91ACF">
        <w:rPr>
          <w:rFonts w:asciiTheme="majorBidi" w:hAnsiTheme="majorBidi" w:cstheme="majorBidi"/>
          <w:sz w:val="28"/>
          <w:szCs w:val="28"/>
        </w:rPr>
        <w:t xml:space="preserve"> </w:t>
      </w:r>
      <w:r w:rsidR="00A91ACF" w:rsidRPr="00A91ACF">
        <w:rPr>
          <w:rFonts w:asciiTheme="majorBidi" w:hAnsiTheme="majorBidi" w:cstheme="majorBidi"/>
          <w:sz w:val="28"/>
          <w:szCs w:val="28"/>
        </w:rPr>
        <w:t>and</w:t>
      </w:r>
      <w:proofErr w:type="gramEnd"/>
      <w:r w:rsidR="00A91ACF" w:rsidRPr="00A91ACF">
        <w:rPr>
          <w:rFonts w:asciiTheme="majorBidi" w:hAnsiTheme="majorBidi" w:cstheme="majorBidi"/>
          <w:sz w:val="28"/>
          <w:szCs w:val="28"/>
        </w:rPr>
        <w:t xml:space="preserve"> (3) How does the answer to the second question depend</w:t>
      </w:r>
      <w:del w:id="1647" w:author="Jemma" w:date="2024-11-14T10:12:00Z" w16du:dateUtc="2024-11-14T09:12:00Z">
        <w:r w:rsidR="00A91ACF" w:rsidDel="00E653F2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="00A91ACF" w:rsidRPr="00A91ACF">
        <w:rPr>
          <w:rFonts w:asciiTheme="majorBidi" w:hAnsiTheme="majorBidi" w:cstheme="majorBidi"/>
          <w:sz w:val="28"/>
          <w:szCs w:val="28"/>
        </w:rPr>
        <w:t xml:space="preserve"> on the answer to the first</w:t>
      </w:r>
      <w:del w:id="1648" w:author="Jemma" w:date="2024-11-14T10:12:00Z" w16du:dateUtc="2024-11-14T09:12:00Z">
        <w:r w:rsidR="00A91ACF" w:rsidRPr="00A91ACF" w:rsidDel="00E653F2">
          <w:rPr>
            <w:rFonts w:asciiTheme="majorBidi" w:hAnsiTheme="majorBidi" w:cstheme="majorBidi"/>
            <w:sz w:val="28"/>
            <w:szCs w:val="28"/>
          </w:rPr>
          <w:delText xml:space="preserve"> question</w:delText>
        </w:r>
      </w:del>
      <w:r w:rsidR="00A91ACF" w:rsidRPr="00A91ACF">
        <w:rPr>
          <w:rFonts w:asciiTheme="majorBidi" w:hAnsiTheme="majorBidi" w:cstheme="majorBidi"/>
          <w:sz w:val="28"/>
          <w:szCs w:val="28"/>
        </w:rPr>
        <w:t>?</w:t>
      </w:r>
      <w:r w:rsidR="000E0D03">
        <w:rPr>
          <w:rFonts w:asciiTheme="majorBidi" w:hAnsiTheme="majorBidi" w:cstheme="majorBidi"/>
          <w:sz w:val="28"/>
          <w:szCs w:val="28"/>
        </w:rPr>
        <w:t xml:space="preserve"> </w:t>
      </w:r>
      <w:r w:rsidR="006B4463" w:rsidRPr="006B4463">
        <w:rPr>
          <w:rFonts w:asciiTheme="majorBidi" w:hAnsiTheme="majorBidi" w:cstheme="majorBidi"/>
          <w:sz w:val="28"/>
          <w:szCs w:val="28"/>
        </w:rPr>
        <w:t xml:space="preserve">The answer to the first question </w:t>
      </w:r>
      <w:r w:rsidR="006B4463">
        <w:rPr>
          <w:rFonts w:asciiTheme="majorBidi" w:hAnsiTheme="majorBidi" w:cstheme="majorBidi"/>
          <w:sz w:val="28"/>
          <w:szCs w:val="28"/>
        </w:rPr>
        <w:t xml:space="preserve">is </w:t>
      </w:r>
      <w:r w:rsidR="006B4463" w:rsidRPr="006B4463">
        <w:rPr>
          <w:rFonts w:asciiTheme="majorBidi" w:hAnsiTheme="majorBidi" w:cstheme="majorBidi"/>
          <w:sz w:val="28"/>
          <w:szCs w:val="28"/>
        </w:rPr>
        <w:t xml:space="preserve">given with the help of </w:t>
      </w:r>
      <w:del w:id="1649" w:author="Jemma" w:date="2024-11-16T13:07:00Z" w16du:dateUtc="2024-11-16T12:07:00Z">
        <w:r w:rsidR="006B4463" w:rsidRPr="006B4463" w:rsidDel="006E6D1F">
          <w:rPr>
            <w:rFonts w:asciiTheme="majorBidi" w:hAnsiTheme="majorBidi" w:cstheme="majorBidi"/>
            <w:sz w:val="28"/>
            <w:szCs w:val="28"/>
          </w:rPr>
          <w:delText xml:space="preserve">the development of </w:delText>
        </w:r>
      </w:del>
      <w:r w:rsidR="006B4463" w:rsidRPr="006B4463">
        <w:rPr>
          <w:rFonts w:asciiTheme="majorBidi" w:hAnsiTheme="majorBidi" w:cstheme="majorBidi"/>
          <w:sz w:val="28"/>
          <w:szCs w:val="28"/>
        </w:rPr>
        <w:t xml:space="preserve">the </w:t>
      </w:r>
      <w:proofErr w:type="gramStart"/>
      <w:r w:rsidR="006B4463" w:rsidRPr="006B4463">
        <w:rPr>
          <w:rFonts w:asciiTheme="majorBidi" w:hAnsiTheme="majorBidi" w:cstheme="majorBidi"/>
          <w:sz w:val="28"/>
          <w:szCs w:val="28"/>
        </w:rPr>
        <w:t>MEF approach</w:t>
      </w:r>
      <w:proofErr w:type="gramEnd"/>
      <w:r w:rsidR="004E7062">
        <w:rPr>
          <w:rFonts w:asciiTheme="majorBidi" w:hAnsiTheme="majorBidi" w:cstheme="majorBidi"/>
          <w:sz w:val="28"/>
          <w:szCs w:val="28"/>
        </w:rPr>
        <w:t xml:space="preserve">. It </w:t>
      </w:r>
      <w:r w:rsidR="006B4463" w:rsidRPr="006B4463">
        <w:rPr>
          <w:rFonts w:asciiTheme="majorBidi" w:hAnsiTheme="majorBidi" w:cstheme="majorBidi"/>
          <w:sz w:val="28"/>
          <w:szCs w:val="28"/>
        </w:rPr>
        <w:t xml:space="preserve">describes how mechanistic and mentalistic explanations </w:t>
      </w:r>
      <w:r w:rsidR="004E7062">
        <w:rPr>
          <w:rFonts w:asciiTheme="majorBidi" w:hAnsiTheme="majorBidi" w:cstheme="majorBidi"/>
          <w:sz w:val="28"/>
          <w:szCs w:val="28"/>
        </w:rPr>
        <w:t>are</w:t>
      </w:r>
      <w:r w:rsidR="006B4463">
        <w:rPr>
          <w:rFonts w:asciiTheme="majorBidi" w:hAnsiTheme="majorBidi" w:cstheme="majorBidi"/>
          <w:sz w:val="28"/>
          <w:szCs w:val="28"/>
        </w:rPr>
        <w:t xml:space="preserve"> matched</w:t>
      </w:r>
      <w:r w:rsidR="006B4463" w:rsidRPr="006B4463">
        <w:rPr>
          <w:rFonts w:asciiTheme="majorBidi" w:hAnsiTheme="majorBidi" w:cstheme="majorBidi"/>
          <w:sz w:val="28"/>
          <w:szCs w:val="28"/>
        </w:rPr>
        <w:t xml:space="preserve"> to </w:t>
      </w:r>
      <w:r w:rsidR="004E7062">
        <w:rPr>
          <w:rFonts w:asciiTheme="majorBidi" w:hAnsiTheme="majorBidi" w:cstheme="majorBidi"/>
          <w:sz w:val="28"/>
          <w:szCs w:val="28"/>
        </w:rPr>
        <w:t xml:space="preserve">the studied </w:t>
      </w:r>
      <w:r w:rsidR="006B4463" w:rsidRPr="006B4463">
        <w:rPr>
          <w:rFonts w:asciiTheme="majorBidi" w:hAnsiTheme="majorBidi" w:cstheme="majorBidi"/>
          <w:sz w:val="28"/>
          <w:szCs w:val="28"/>
        </w:rPr>
        <w:t xml:space="preserve">behavior and its components. </w:t>
      </w:r>
      <w:del w:id="1650" w:author="Jemma" w:date="2024-11-14T10:13:00Z" w16du:dateUtc="2024-11-14T09:13:00Z">
        <w:r w:rsidR="006B4463" w:rsidRPr="00880A7E" w:rsidDel="00E653F2">
          <w:rPr>
            <w:rFonts w:asciiTheme="majorBidi" w:hAnsiTheme="majorBidi" w:cstheme="majorBidi"/>
            <w:sz w:val="28"/>
            <w:szCs w:val="28"/>
          </w:rPr>
          <w:delText>The answer</w:delText>
        </w:r>
        <w:r w:rsidR="006B4463" w:rsidRPr="006B4463" w:rsidDel="00E653F2">
          <w:rPr>
            <w:rFonts w:asciiTheme="majorBidi" w:hAnsiTheme="majorBidi" w:cstheme="majorBidi"/>
            <w:sz w:val="28"/>
            <w:szCs w:val="28"/>
          </w:rPr>
          <w:delText xml:space="preserve"> to</w:delText>
        </w:r>
      </w:del>
      <w:ins w:id="1651" w:author="Jemma" w:date="2024-11-14T10:13:00Z" w16du:dateUtc="2024-11-14T09:13:00Z">
        <w:r w:rsidR="00E653F2">
          <w:rPr>
            <w:rFonts w:asciiTheme="majorBidi" w:hAnsiTheme="majorBidi" w:cstheme="majorBidi"/>
            <w:sz w:val="28"/>
            <w:szCs w:val="28"/>
          </w:rPr>
          <w:t>Regarding</w:t>
        </w:r>
      </w:ins>
      <w:r w:rsidR="006B4463" w:rsidRPr="006B4463">
        <w:rPr>
          <w:rFonts w:asciiTheme="majorBidi" w:hAnsiTheme="majorBidi" w:cstheme="majorBidi"/>
          <w:sz w:val="28"/>
          <w:szCs w:val="28"/>
        </w:rPr>
        <w:t xml:space="preserve"> the second and third question</w:t>
      </w:r>
      <w:r w:rsidR="004E7062">
        <w:rPr>
          <w:rFonts w:asciiTheme="majorBidi" w:hAnsiTheme="majorBidi" w:cstheme="majorBidi"/>
          <w:sz w:val="28"/>
          <w:szCs w:val="28"/>
        </w:rPr>
        <w:t>s</w:t>
      </w:r>
      <w:ins w:id="1652" w:author="Jemma" w:date="2024-11-14T10:13:00Z" w16du:dateUtc="2024-11-14T09:13:00Z">
        <w:r w:rsidR="00E653F2">
          <w:rPr>
            <w:rFonts w:asciiTheme="majorBidi" w:hAnsiTheme="majorBidi" w:cstheme="majorBidi"/>
            <w:sz w:val="28"/>
            <w:szCs w:val="28"/>
          </w:rPr>
          <w:t>,</w:t>
        </w:r>
      </w:ins>
      <w:r w:rsidR="006B4463" w:rsidRPr="006B4463">
        <w:rPr>
          <w:rFonts w:asciiTheme="majorBidi" w:hAnsiTheme="majorBidi" w:cstheme="majorBidi"/>
          <w:sz w:val="28"/>
          <w:szCs w:val="28"/>
        </w:rPr>
        <w:t xml:space="preserve"> </w:t>
      </w:r>
      <w:del w:id="1653" w:author="Jemma" w:date="2024-11-14T10:12:00Z" w16du:dateUtc="2024-11-14T09:12:00Z">
        <w:r w:rsidR="006B4463" w:rsidRPr="006B4463" w:rsidDel="00E653F2">
          <w:rPr>
            <w:rFonts w:asciiTheme="majorBidi" w:hAnsiTheme="majorBidi" w:cstheme="majorBidi"/>
            <w:sz w:val="28"/>
            <w:szCs w:val="28"/>
          </w:rPr>
          <w:delText>was</w:delText>
        </w:r>
      </w:del>
      <w:del w:id="1654" w:author="Jemma" w:date="2024-11-14T10:13:00Z" w16du:dateUtc="2024-11-14T09:13:00Z">
        <w:r w:rsidR="006B4463" w:rsidRPr="006B4463" w:rsidDel="00E653F2">
          <w:rPr>
            <w:rFonts w:asciiTheme="majorBidi" w:hAnsiTheme="majorBidi" w:cstheme="majorBidi"/>
            <w:sz w:val="28"/>
            <w:szCs w:val="28"/>
          </w:rPr>
          <w:delText xml:space="preserve"> given by </w:delText>
        </w:r>
      </w:del>
      <w:del w:id="1655" w:author="Jemma" w:date="2024-11-14T10:14:00Z" w16du:dateUtc="2024-11-14T09:14:00Z">
        <w:r w:rsidR="004E7062" w:rsidDel="00E653F2">
          <w:rPr>
            <w:rFonts w:asciiTheme="majorBidi" w:hAnsiTheme="majorBidi" w:cstheme="majorBidi"/>
            <w:sz w:val="28"/>
            <w:szCs w:val="28"/>
          </w:rPr>
          <w:delText xml:space="preserve">proposing </w:delText>
        </w:r>
        <w:r w:rsidR="006B4463" w:rsidRPr="006B4463" w:rsidDel="00E653F2">
          <w:rPr>
            <w:rFonts w:asciiTheme="majorBidi" w:hAnsiTheme="majorBidi" w:cstheme="majorBidi"/>
            <w:sz w:val="28"/>
            <w:szCs w:val="28"/>
          </w:rPr>
          <w:delText>that in order to understand explanations</w:delText>
        </w:r>
        <w:r w:rsidR="00880A7E" w:rsidDel="00E653F2">
          <w:rPr>
            <w:rFonts w:asciiTheme="majorBidi" w:hAnsiTheme="majorBidi" w:cstheme="majorBidi"/>
            <w:sz w:val="28"/>
            <w:szCs w:val="28"/>
          </w:rPr>
          <w:delText xml:space="preserve"> (a robot can give explanation without understanding)</w:delText>
        </w:r>
        <w:r w:rsidR="006B4463" w:rsidRPr="006B4463" w:rsidDel="00E653F2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880A7E">
        <w:rPr>
          <w:rFonts w:asciiTheme="majorBidi" w:hAnsiTheme="majorBidi" w:cstheme="majorBidi"/>
          <w:sz w:val="28"/>
          <w:szCs w:val="28"/>
        </w:rPr>
        <w:t xml:space="preserve">two general conditions </w:t>
      </w:r>
      <w:del w:id="1656" w:author="Jemma" w:date="2024-11-14T10:14:00Z" w16du:dateUtc="2024-11-14T09:14:00Z">
        <w:r w:rsidR="00880A7E" w:rsidDel="00E653F2">
          <w:rPr>
            <w:rFonts w:asciiTheme="majorBidi" w:hAnsiTheme="majorBidi" w:cstheme="majorBidi"/>
            <w:sz w:val="28"/>
            <w:szCs w:val="28"/>
          </w:rPr>
          <w:delText>have to</w:delText>
        </w:r>
      </w:del>
      <w:ins w:id="1657" w:author="Jemma" w:date="2024-11-14T10:14:00Z" w16du:dateUtc="2024-11-14T09:14:00Z">
        <w:r w:rsidR="00E653F2">
          <w:rPr>
            <w:rFonts w:asciiTheme="majorBidi" w:hAnsiTheme="majorBidi" w:cstheme="majorBidi"/>
            <w:sz w:val="28"/>
            <w:szCs w:val="28"/>
          </w:rPr>
          <w:t>must</w:t>
        </w:r>
      </w:ins>
      <w:r w:rsidR="00880A7E">
        <w:rPr>
          <w:rFonts w:asciiTheme="majorBidi" w:hAnsiTheme="majorBidi" w:cstheme="majorBidi"/>
          <w:sz w:val="28"/>
          <w:szCs w:val="28"/>
        </w:rPr>
        <w:t xml:space="preserve"> be</w:t>
      </w:r>
      <w:r w:rsidR="00880A7E" w:rsidRPr="00880A7E">
        <w:t xml:space="preserve"> </w:t>
      </w:r>
      <w:r w:rsidR="00880A7E" w:rsidRPr="00880A7E">
        <w:rPr>
          <w:rFonts w:asciiTheme="majorBidi" w:hAnsiTheme="majorBidi" w:cstheme="majorBidi"/>
          <w:sz w:val="28"/>
          <w:szCs w:val="28"/>
        </w:rPr>
        <w:t>fulfilled</w:t>
      </w:r>
      <w:ins w:id="1658" w:author="Jemma" w:date="2024-11-14T10:14:00Z" w16du:dateUtc="2024-11-14T09:14:00Z">
        <w:r w:rsidR="00E653F2">
          <w:rPr>
            <w:rFonts w:asciiTheme="majorBidi" w:hAnsiTheme="majorBidi" w:cstheme="majorBidi"/>
            <w:sz w:val="28"/>
            <w:szCs w:val="28"/>
          </w:rPr>
          <w:t xml:space="preserve"> if an explanation is to be understood </w:t>
        </w:r>
      </w:ins>
      <w:ins w:id="1659" w:author="Jemma" w:date="2024-11-14T10:15:00Z" w16du:dateUtc="2024-11-14T09:15:00Z">
        <w:r w:rsidR="004B4752">
          <w:rPr>
            <w:rFonts w:asciiTheme="majorBidi" w:hAnsiTheme="majorBidi" w:cstheme="majorBidi"/>
            <w:sz w:val="28"/>
            <w:szCs w:val="28"/>
          </w:rPr>
          <w:t>(a robot can give an explanation without understanding it)</w:t>
        </w:r>
      </w:ins>
      <w:r w:rsidR="00880A7E">
        <w:rPr>
          <w:rFonts w:asciiTheme="majorBidi" w:hAnsiTheme="majorBidi" w:cstheme="majorBidi"/>
          <w:sz w:val="28"/>
          <w:szCs w:val="28"/>
        </w:rPr>
        <w:t>. F</w:t>
      </w:r>
      <w:r w:rsidR="006B4463" w:rsidRPr="006B4463">
        <w:rPr>
          <w:rFonts w:asciiTheme="majorBidi" w:hAnsiTheme="majorBidi" w:cstheme="majorBidi"/>
          <w:sz w:val="28"/>
          <w:szCs w:val="28"/>
        </w:rPr>
        <w:t xml:space="preserve">irst, </w:t>
      </w:r>
      <w:r w:rsidR="00880A7E">
        <w:rPr>
          <w:rFonts w:asciiTheme="majorBidi" w:hAnsiTheme="majorBidi" w:cstheme="majorBidi"/>
          <w:sz w:val="28"/>
          <w:szCs w:val="28"/>
        </w:rPr>
        <w:t xml:space="preserve">one has to </w:t>
      </w:r>
      <w:r w:rsidR="006B4463" w:rsidRPr="006B4463">
        <w:rPr>
          <w:rFonts w:asciiTheme="majorBidi" w:hAnsiTheme="majorBidi" w:cstheme="majorBidi"/>
          <w:sz w:val="28"/>
          <w:szCs w:val="28"/>
        </w:rPr>
        <w:t>be in a state of</w:t>
      </w:r>
      <w:r w:rsidR="00631504" w:rsidRPr="006315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31504" w:rsidRPr="00741A83">
        <w:rPr>
          <w:rFonts w:asciiTheme="majorBidi" w:hAnsiTheme="majorBidi" w:cstheme="majorBidi"/>
          <w:sz w:val="28"/>
          <w:szCs w:val="28"/>
        </w:rPr>
        <w:t>C</w:t>
      </w:r>
      <w:r w:rsidR="00631504"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del w:id="1660" w:author="Jemma" w:date="2024-11-14T10:15:00Z" w16du:dateUtc="2024-11-14T09:15:00Z">
        <w:r w:rsidR="006B4463" w:rsidRPr="006B4463" w:rsidDel="004B4752">
          <w:rPr>
            <w:rFonts w:asciiTheme="majorBidi" w:hAnsiTheme="majorBidi" w:cstheme="majorBidi"/>
            <w:sz w:val="28"/>
            <w:szCs w:val="28"/>
          </w:rPr>
          <w:delText>, that is,</w:delText>
        </w:r>
      </w:del>
      <w:ins w:id="1661" w:author="Jemma" w:date="2024-11-14T10:15:00Z" w16du:dateUtc="2024-11-14T09:15:00Z">
        <w:r w:rsidR="004B4752">
          <w:rPr>
            <w:rFonts w:asciiTheme="majorBidi" w:hAnsiTheme="majorBidi" w:cstheme="majorBidi"/>
            <w:sz w:val="28"/>
            <w:szCs w:val="28"/>
          </w:rPr>
          <w:t>;</w:t>
        </w:r>
      </w:ins>
      <w:r w:rsidR="006B4463" w:rsidRPr="006B4463">
        <w:rPr>
          <w:rFonts w:asciiTheme="majorBidi" w:hAnsiTheme="majorBidi" w:cstheme="majorBidi"/>
          <w:sz w:val="28"/>
          <w:szCs w:val="28"/>
        </w:rPr>
        <w:t xml:space="preserve"> without </w:t>
      </w:r>
      <w:proofErr w:type="spellStart"/>
      <w:r w:rsidR="00631504" w:rsidRPr="00741A83">
        <w:rPr>
          <w:rFonts w:asciiTheme="majorBidi" w:hAnsiTheme="majorBidi" w:cstheme="majorBidi"/>
          <w:sz w:val="28"/>
          <w:szCs w:val="28"/>
        </w:rPr>
        <w:t>C</w:t>
      </w:r>
      <w:r w:rsidR="00631504"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ins w:id="1662" w:author="JA" w:date="2024-11-17T12:54:00Z" w16du:dateUtc="2024-11-17T10:54:00Z">
        <w:r w:rsidR="0039614A">
          <w:rPr>
            <w:rFonts w:asciiTheme="majorBidi" w:hAnsiTheme="majorBidi" w:cstheme="majorBidi"/>
            <w:sz w:val="28"/>
            <w:szCs w:val="28"/>
            <w:vertAlign w:val="superscript"/>
          </w:rPr>
          <w:t>,</w:t>
        </w:r>
      </w:ins>
      <w:r w:rsidR="00631504" w:rsidRPr="006B4463">
        <w:rPr>
          <w:rFonts w:asciiTheme="majorBidi" w:hAnsiTheme="majorBidi" w:cstheme="majorBidi"/>
          <w:sz w:val="28"/>
          <w:szCs w:val="28"/>
        </w:rPr>
        <w:t xml:space="preserve"> </w:t>
      </w:r>
      <w:r w:rsidR="006B4463" w:rsidRPr="006B4463">
        <w:rPr>
          <w:rFonts w:asciiTheme="majorBidi" w:hAnsiTheme="majorBidi" w:cstheme="majorBidi"/>
          <w:sz w:val="28"/>
          <w:szCs w:val="28"/>
        </w:rPr>
        <w:t>there is no understanding</w:t>
      </w:r>
      <w:r w:rsidR="00880A7E">
        <w:rPr>
          <w:rFonts w:asciiTheme="majorBidi" w:hAnsiTheme="majorBidi" w:cstheme="majorBidi"/>
          <w:sz w:val="28"/>
          <w:szCs w:val="28"/>
        </w:rPr>
        <w:t>. Second</w:t>
      </w:r>
      <w:r w:rsidR="006B4463" w:rsidRPr="006B4463">
        <w:rPr>
          <w:rFonts w:asciiTheme="majorBidi" w:hAnsiTheme="majorBidi" w:cstheme="majorBidi"/>
          <w:sz w:val="28"/>
          <w:szCs w:val="28"/>
        </w:rPr>
        <w:t xml:space="preserve">, </w:t>
      </w:r>
      <w:r w:rsidR="00880A7E">
        <w:rPr>
          <w:rFonts w:asciiTheme="majorBidi" w:hAnsiTheme="majorBidi" w:cstheme="majorBidi"/>
          <w:sz w:val="28"/>
          <w:szCs w:val="28"/>
        </w:rPr>
        <w:t>one</w:t>
      </w:r>
      <w:r w:rsidR="006B4463" w:rsidRPr="006B4463">
        <w:rPr>
          <w:rFonts w:asciiTheme="majorBidi" w:hAnsiTheme="majorBidi" w:cstheme="majorBidi"/>
          <w:sz w:val="28"/>
          <w:szCs w:val="28"/>
        </w:rPr>
        <w:t xml:space="preserve"> must use certain procedures</w:t>
      </w:r>
      <w:del w:id="1663" w:author="Jemma" w:date="2024-11-14T10:16:00Z" w16du:dateUtc="2024-11-14T09:16:00Z">
        <w:r w:rsidR="00B56EA4" w:rsidDel="004B4752">
          <w:rPr>
            <w:rFonts w:asciiTheme="majorBidi" w:hAnsiTheme="majorBidi" w:cstheme="majorBidi"/>
            <w:sz w:val="28"/>
            <w:szCs w:val="28"/>
          </w:rPr>
          <w:delText>, by which one may</w:delText>
        </w:r>
      </w:del>
      <w:r w:rsidR="00B56EA4">
        <w:rPr>
          <w:rFonts w:asciiTheme="majorBidi" w:hAnsiTheme="majorBidi" w:cstheme="majorBidi"/>
          <w:sz w:val="28"/>
          <w:szCs w:val="28"/>
        </w:rPr>
        <w:t xml:space="preserve"> </w:t>
      </w:r>
      <w:ins w:id="1664" w:author="Jemma" w:date="2024-11-14T10:16:00Z" w16du:dateUtc="2024-11-14T09:16:00Z">
        <w:del w:id="1665" w:author="JA" w:date="2024-11-17T12:54:00Z" w16du:dateUtc="2024-11-17T10:54:00Z">
          <w:r w:rsidR="004B4752" w:rsidDel="0039614A">
            <w:rPr>
              <w:rFonts w:asciiTheme="majorBidi" w:hAnsiTheme="majorBidi" w:cstheme="majorBidi"/>
              <w:sz w:val="28"/>
              <w:szCs w:val="28"/>
            </w:rPr>
            <w:delText xml:space="preserve">for </w:delText>
          </w:r>
        </w:del>
      </w:ins>
      <w:del w:id="1666" w:author="JA" w:date="2024-11-17T12:54:00Z" w16du:dateUtc="2024-11-17T10:54:00Z">
        <w:r w:rsidR="006B4463" w:rsidRPr="006B4463" w:rsidDel="0039614A">
          <w:rPr>
            <w:rFonts w:asciiTheme="majorBidi" w:hAnsiTheme="majorBidi" w:cstheme="majorBidi"/>
            <w:sz w:val="28"/>
            <w:szCs w:val="28"/>
          </w:rPr>
          <w:delText>provid</w:delText>
        </w:r>
      </w:del>
      <w:ins w:id="1667" w:author="Jemma" w:date="2024-11-14T10:16:00Z" w16du:dateUtc="2024-11-14T09:16:00Z">
        <w:del w:id="1668" w:author="JA" w:date="2024-11-17T12:54:00Z" w16du:dateUtc="2024-11-17T10:54:00Z">
          <w:r w:rsidR="004B4752" w:rsidDel="0039614A">
            <w:rPr>
              <w:rFonts w:asciiTheme="majorBidi" w:hAnsiTheme="majorBidi" w:cstheme="majorBidi"/>
              <w:sz w:val="28"/>
              <w:szCs w:val="28"/>
            </w:rPr>
            <w:delText>ing</w:delText>
          </w:r>
        </w:del>
      </w:ins>
      <w:ins w:id="1669" w:author="JA" w:date="2024-11-17T12:54:00Z" w16du:dateUtc="2024-11-17T10:54:00Z">
        <w:r w:rsidR="0039614A">
          <w:rPr>
            <w:rFonts w:asciiTheme="majorBidi" w:hAnsiTheme="majorBidi" w:cstheme="majorBidi"/>
            <w:sz w:val="28"/>
            <w:szCs w:val="28"/>
          </w:rPr>
          <w:t>to provide</w:t>
        </w:r>
      </w:ins>
      <w:del w:id="1670" w:author="Jemma" w:date="2024-11-14T10:16:00Z" w16du:dateUtc="2024-11-14T09:16:00Z">
        <w:r w:rsidR="006B4463" w:rsidRPr="006B4463" w:rsidDel="004B4752">
          <w:rPr>
            <w:rFonts w:asciiTheme="majorBidi" w:hAnsiTheme="majorBidi" w:cstheme="majorBidi"/>
            <w:sz w:val="28"/>
            <w:szCs w:val="28"/>
          </w:rPr>
          <w:delText>e</w:delText>
        </w:r>
      </w:del>
      <w:r w:rsidR="006B4463" w:rsidRPr="006B4463">
        <w:rPr>
          <w:rFonts w:asciiTheme="majorBidi" w:hAnsiTheme="majorBidi" w:cstheme="majorBidi"/>
          <w:sz w:val="28"/>
          <w:szCs w:val="28"/>
        </w:rPr>
        <w:t xml:space="preserve"> answers to </w:t>
      </w:r>
      <w:r w:rsidR="00880A7E">
        <w:rPr>
          <w:rFonts w:asciiTheme="majorBidi" w:hAnsiTheme="majorBidi" w:cstheme="majorBidi"/>
          <w:sz w:val="28"/>
          <w:szCs w:val="28"/>
        </w:rPr>
        <w:t xml:space="preserve">particular </w:t>
      </w:r>
      <w:r w:rsidR="006B4463" w:rsidRPr="006B4463">
        <w:rPr>
          <w:rFonts w:asciiTheme="majorBidi" w:hAnsiTheme="majorBidi" w:cstheme="majorBidi"/>
          <w:sz w:val="28"/>
          <w:szCs w:val="28"/>
        </w:rPr>
        <w:t xml:space="preserve">questions. </w:t>
      </w:r>
      <w:del w:id="1671" w:author="Jemma" w:date="2024-11-14T10:17:00Z" w16du:dateUtc="2024-11-14T09:17:00Z">
        <w:r w:rsidR="006B4463" w:rsidRPr="006B4463" w:rsidDel="004B4752">
          <w:rPr>
            <w:rFonts w:asciiTheme="majorBidi" w:hAnsiTheme="majorBidi" w:cstheme="majorBidi"/>
            <w:sz w:val="28"/>
            <w:szCs w:val="28"/>
          </w:rPr>
          <w:delText>The u</w:delText>
        </w:r>
      </w:del>
      <w:ins w:id="1672" w:author="Jemma" w:date="2024-11-14T10:17:00Z" w16du:dateUtc="2024-11-14T09:17:00Z">
        <w:r w:rsidR="004B4752">
          <w:rPr>
            <w:rFonts w:asciiTheme="majorBidi" w:hAnsiTheme="majorBidi" w:cstheme="majorBidi"/>
            <w:sz w:val="28"/>
            <w:szCs w:val="28"/>
          </w:rPr>
          <w:t>U</w:t>
        </w:r>
      </w:ins>
      <w:r w:rsidR="006B4463" w:rsidRPr="006B4463">
        <w:rPr>
          <w:rFonts w:asciiTheme="majorBidi" w:hAnsiTheme="majorBidi" w:cstheme="majorBidi"/>
          <w:sz w:val="28"/>
          <w:szCs w:val="28"/>
        </w:rPr>
        <w:t xml:space="preserve">nderstanding </w:t>
      </w:r>
      <w:del w:id="1673" w:author="Jemma" w:date="2024-11-14T10:17:00Z" w16du:dateUtc="2024-11-14T09:17:00Z">
        <w:r w:rsidR="006B4463" w:rsidRPr="006B4463" w:rsidDel="004B4752">
          <w:rPr>
            <w:rFonts w:asciiTheme="majorBidi" w:hAnsiTheme="majorBidi" w:cstheme="majorBidi"/>
            <w:sz w:val="28"/>
            <w:szCs w:val="28"/>
          </w:rPr>
          <w:delText xml:space="preserve">of </w:delText>
        </w:r>
        <w:r w:rsidR="00B56EA4" w:rsidDel="004B4752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6B4463" w:rsidRPr="006B4463">
        <w:rPr>
          <w:rFonts w:asciiTheme="majorBidi" w:hAnsiTheme="majorBidi" w:cstheme="majorBidi"/>
          <w:sz w:val="28"/>
          <w:szCs w:val="28"/>
        </w:rPr>
        <w:t xml:space="preserve">questions and answers </w:t>
      </w:r>
      <w:del w:id="1674" w:author="Jemma" w:date="2024-11-14T10:17:00Z" w16du:dateUtc="2024-11-14T09:17:00Z">
        <w:r w:rsidR="00B56EA4" w:rsidDel="004B4752">
          <w:rPr>
            <w:rFonts w:asciiTheme="majorBidi" w:hAnsiTheme="majorBidi" w:cstheme="majorBidi"/>
            <w:sz w:val="28"/>
            <w:szCs w:val="28"/>
          </w:rPr>
          <w:delText xml:space="preserve">that are </w:delText>
        </w:r>
      </w:del>
      <w:r w:rsidR="00B56EA4">
        <w:rPr>
          <w:rFonts w:asciiTheme="majorBidi" w:hAnsiTheme="majorBidi" w:cstheme="majorBidi"/>
          <w:sz w:val="28"/>
          <w:szCs w:val="28"/>
        </w:rPr>
        <w:t xml:space="preserve">connected to </w:t>
      </w:r>
      <w:r w:rsidR="006B4463" w:rsidRPr="006B4463">
        <w:rPr>
          <w:rFonts w:asciiTheme="majorBidi" w:hAnsiTheme="majorBidi" w:cstheme="majorBidi"/>
          <w:sz w:val="28"/>
          <w:szCs w:val="28"/>
        </w:rPr>
        <w:t xml:space="preserve">the sciences </w:t>
      </w:r>
      <w:del w:id="1675" w:author="Jemma" w:date="2024-11-16T13:08:00Z" w16du:dateUtc="2024-11-16T12:08:00Z">
        <w:r w:rsidR="006B4463" w:rsidRPr="006B4463" w:rsidDel="006E6D1F">
          <w:rPr>
            <w:rFonts w:asciiTheme="majorBidi" w:hAnsiTheme="majorBidi" w:cstheme="majorBidi"/>
            <w:sz w:val="28"/>
            <w:szCs w:val="28"/>
          </w:rPr>
          <w:delText xml:space="preserve">is </w:delText>
        </w:r>
        <w:r w:rsidR="00B56EA4" w:rsidDel="006E6D1F">
          <w:rPr>
            <w:rFonts w:asciiTheme="majorBidi" w:hAnsiTheme="majorBidi" w:cstheme="majorBidi"/>
            <w:sz w:val="28"/>
            <w:szCs w:val="28"/>
          </w:rPr>
          <w:delText>dependent</w:delText>
        </w:r>
      </w:del>
      <w:ins w:id="1676" w:author="Jemma" w:date="2024-11-16T13:08:00Z" w16du:dateUtc="2024-11-16T12:08:00Z">
        <w:r w:rsidR="006E6D1F">
          <w:rPr>
            <w:rFonts w:asciiTheme="majorBidi" w:hAnsiTheme="majorBidi" w:cstheme="majorBidi"/>
            <w:sz w:val="28"/>
            <w:szCs w:val="28"/>
          </w:rPr>
          <w:t>depends</w:t>
        </w:r>
      </w:ins>
      <w:r w:rsidR="00B56EA4">
        <w:rPr>
          <w:rFonts w:asciiTheme="majorBidi" w:hAnsiTheme="majorBidi" w:cstheme="majorBidi"/>
          <w:sz w:val="28"/>
          <w:szCs w:val="28"/>
        </w:rPr>
        <w:t xml:space="preserve"> on </w:t>
      </w:r>
      <w:del w:id="1677" w:author="Jemma" w:date="2024-11-14T10:21:00Z" w16du:dateUtc="2024-11-14T09:21:00Z">
        <w:r w:rsidR="00B56EA4" w:rsidDel="00415B44">
          <w:rPr>
            <w:rFonts w:asciiTheme="majorBidi" w:hAnsiTheme="majorBidi" w:cstheme="majorBidi"/>
            <w:sz w:val="28"/>
            <w:szCs w:val="28"/>
          </w:rPr>
          <w:delText xml:space="preserve">(a) </w:delText>
        </w:r>
      </w:del>
      <w:r w:rsidR="006B4463" w:rsidRPr="006B4463">
        <w:rPr>
          <w:rFonts w:asciiTheme="majorBidi" w:hAnsiTheme="majorBidi" w:cstheme="majorBidi"/>
          <w:sz w:val="28"/>
          <w:szCs w:val="28"/>
        </w:rPr>
        <w:t xml:space="preserve">the individual </w:t>
      </w:r>
      <w:r w:rsidR="00B56EA4">
        <w:rPr>
          <w:rFonts w:asciiTheme="majorBidi" w:hAnsiTheme="majorBidi" w:cstheme="majorBidi"/>
          <w:sz w:val="28"/>
          <w:szCs w:val="28"/>
        </w:rPr>
        <w:t xml:space="preserve">being </w:t>
      </w:r>
      <w:r w:rsidR="006B4463" w:rsidRPr="006B4463">
        <w:rPr>
          <w:rFonts w:asciiTheme="majorBidi" w:hAnsiTheme="majorBidi" w:cstheme="majorBidi"/>
          <w:sz w:val="28"/>
          <w:szCs w:val="28"/>
        </w:rPr>
        <w:t xml:space="preserve">in a state of </w:t>
      </w:r>
      <w:proofErr w:type="spellStart"/>
      <w:r w:rsidR="00631504" w:rsidRPr="00741A83">
        <w:rPr>
          <w:rFonts w:asciiTheme="majorBidi" w:hAnsiTheme="majorBidi" w:cstheme="majorBidi"/>
          <w:sz w:val="28"/>
          <w:szCs w:val="28"/>
        </w:rPr>
        <w:t>C</w:t>
      </w:r>
      <w:r w:rsidR="00631504"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r w:rsidR="00631504" w:rsidRPr="006B4463">
        <w:rPr>
          <w:rFonts w:asciiTheme="majorBidi" w:hAnsiTheme="majorBidi" w:cstheme="majorBidi"/>
          <w:sz w:val="28"/>
          <w:szCs w:val="28"/>
        </w:rPr>
        <w:t xml:space="preserve"> </w:t>
      </w:r>
      <w:r w:rsidR="006B4463" w:rsidRPr="006B4463">
        <w:rPr>
          <w:rFonts w:asciiTheme="majorBidi" w:hAnsiTheme="majorBidi" w:cstheme="majorBidi"/>
          <w:sz w:val="28"/>
          <w:szCs w:val="28"/>
        </w:rPr>
        <w:t xml:space="preserve">when </w:t>
      </w:r>
      <w:del w:id="1678" w:author="Jemma" w:date="2024-11-14T10:17:00Z" w16du:dateUtc="2024-11-14T09:17:00Z">
        <w:r w:rsidR="006B4463" w:rsidRPr="006B4463" w:rsidDel="004B4752">
          <w:rPr>
            <w:rFonts w:asciiTheme="majorBidi" w:hAnsiTheme="majorBidi" w:cstheme="majorBidi"/>
            <w:sz w:val="28"/>
            <w:szCs w:val="28"/>
          </w:rPr>
          <w:delText>he</w:delText>
        </w:r>
        <w:r w:rsidR="00A1567A" w:rsidDel="004B4752">
          <w:rPr>
            <w:rFonts w:asciiTheme="majorBidi" w:hAnsiTheme="majorBidi" w:cstheme="majorBidi"/>
            <w:sz w:val="28"/>
            <w:szCs w:val="28"/>
          </w:rPr>
          <w:delText>/she</w:delText>
        </w:r>
      </w:del>
      <w:ins w:id="1679" w:author="Jemma" w:date="2024-11-14T10:17:00Z" w16du:dateUtc="2024-11-14T09:17:00Z">
        <w:r w:rsidR="004B4752">
          <w:rPr>
            <w:rFonts w:asciiTheme="majorBidi" w:hAnsiTheme="majorBidi" w:cstheme="majorBidi"/>
            <w:sz w:val="28"/>
            <w:szCs w:val="28"/>
          </w:rPr>
          <w:t>they</w:t>
        </w:r>
      </w:ins>
      <w:r w:rsidR="006B4463" w:rsidRPr="006B4463">
        <w:rPr>
          <w:rFonts w:asciiTheme="majorBidi" w:hAnsiTheme="majorBidi" w:cstheme="majorBidi"/>
          <w:sz w:val="28"/>
          <w:szCs w:val="28"/>
        </w:rPr>
        <w:t xml:space="preserve"> perceive</w:t>
      </w:r>
      <w:del w:id="1680" w:author="Jemma" w:date="2024-11-14T10:17:00Z" w16du:dateUtc="2024-11-14T09:17:00Z">
        <w:r w:rsidR="006B4463" w:rsidRPr="006B4463" w:rsidDel="004B4752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="006B4463" w:rsidRPr="006B4463">
        <w:rPr>
          <w:rFonts w:asciiTheme="majorBidi" w:hAnsiTheme="majorBidi" w:cstheme="majorBidi"/>
          <w:sz w:val="28"/>
          <w:szCs w:val="28"/>
        </w:rPr>
        <w:t xml:space="preserve"> a mechanistic </w:t>
      </w:r>
      <w:ins w:id="1681" w:author="Jemma" w:date="2024-11-14T10:21:00Z" w16du:dateUtc="2024-11-14T09:21:00Z">
        <w:r w:rsidR="00415B44">
          <w:rPr>
            <w:rFonts w:asciiTheme="majorBidi" w:hAnsiTheme="majorBidi" w:cstheme="majorBidi"/>
            <w:sz w:val="28"/>
            <w:szCs w:val="28"/>
          </w:rPr>
          <w:t xml:space="preserve">or mentalistic </w:t>
        </w:r>
      </w:ins>
      <w:r w:rsidR="006B4463" w:rsidRPr="006B4463">
        <w:rPr>
          <w:rFonts w:asciiTheme="majorBidi" w:hAnsiTheme="majorBidi" w:cstheme="majorBidi"/>
          <w:sz w:val="28"/>
          <w:szCs w:val="28"/>
        </w:rPr>
        <w:t>explanation</w:t>
      </w:r>
      <w:ins w:id="1682" w:author="Jemma" w:date="2024-11-14T10:22:00Z" w16du:dateUtc="2024-11-14T09:22:00Z">
        <w:r w:rsidR="00415B44">
          <w:rPr>
            <w:rFonts w:asciiTheme="majorBidi" w:hAnsiTheme="majorBidi" w:cstheme="majorBidi"/>
            <w:sz w:val="28"/>
            <w:szCs w:val="28"/>
          </w:rPr>
          <w:t xml:space="preserve"> (the latter being </w:t>
        </w:r>
      </w:ins>
      <w:del w:id="1683" w:author="Jemma" w:date="2024-11-14T10:22:00Z" w16du:dateUtc="2024-11-14T09:22:00Z">
        <w:r w:rsidR="006B4463" w:rsidRPr="006B4463" w:rsidDel="00415B44">
          <w:rPr>
            <w:rFonts w:asciiTheme="majorBidi" w:hAnsiTheme="majorBidi" w:cstheme="majorBidi"/>
            <w:sz w:val="28"/>
            <w:szCs w:val="28"/>
          </w:rPr>
          <w:delText xml:space="preserve">. </w:delText>
        </w:r>
      </w:del>
      <w:del w:id="1684" w:author="Jemma" w:date="2024-11-14T10:18:00Z" w16du:dateUtc="2024-11-14T09:18:00Z">
        <w:r w:rsidR="00A1567A" w:rsidDel="004B4752">
          <w:rPr>
            <w:rFonts w:asciiTheme="majorBidi" w:hAnsiTheme="majorBidi" w:cstheme="majorBidi"/>
            <w:sz w:val="28"/>
            <w:szCs w:val="28"/>
          </w:rPr>
          <w:delText>A</w:delText>
        </w:r>
      </w:del>
      <w:del w:id="1685" w:author="Jemma" w:date="2024-11-14T10:22:00Z" w16du:dateUtc="2024-11-14T09:22:00Z">
        <w:r w:rsidR="00A1567A" w:rsidDel="00415B44">
          <w:rPr>
            <w:rFonts w:asciiTheme="majorBidi" w:hAnsiTheme="majorBidi" w:cstheme="majorBidi"/>
            <w:sz w:val="28"/>
            <w:szCs w:val="28"/>
          </w:rPr>
          <w:delText>nd (b) t</w:delText>
        </w:r>
        <w:r w:rsidR="006B4463" w:rsidRPr="006B4463" w:rsidDel="00415B44">
          <w:rPr>
            <w:rFonts w:asciiTheme="majorBidi" w:hAnsiTheme="majorBidi" w:cstheme="majorBidi"/>
            <w:sz w:val="28"/>
            <w:szCs w:val="28"/>
          </w:rPr>
          <w:delText xml:space="preserve">he understanding of </w:delText>
        </w:r>
        <w:r w:rsidR="00A1567A" w:rsidDel="00415B44">
          <w:rPr>
            <w:rFonts w:asciiTheme="majorBidi" w:hAnsiTheme="majorBidi" w:cstheme="majorBidi"/>
            <w:sz w:val="28"/>
            <w:szCs w:val="28"/>
          </w:rPr>
          <w:delText>a</w:delText>
        </w:r>
      </w:del>
      <w:del w:id="1686" w:author="Jemma" w:date="2024-11-14T10:20:00Z" w16du:dateUtc="2024-11-14T09:20:00Z">
        <w:r w:rsidR="00A1567A" w:rsidDel="00415B44">
          <w:rPr>
            <w:rFonts w:asciiTheme="majorBidi" w:hAnsiTheme="majorBidi" w:cstheme="majorBidi"/>
            <w:sz w:val="28"/>
            <w:szCs w:val="28"/>
          </w:rPr>
          <w:delText>n</w:delText>
        </w:r>
      </w:del>
      <w:del w:id="1687" w:author="Jemma" w:date="2024-11-14T10:22:00Z" w16du:dateUtc="2024-11-14T09:22:00Z">
        <w:r w:rsidR="006B4463" w:rsidRPr="006B4463" w:rsidDel="00415B44">
          <w:rPr>
            <w:rFonts w:asciiTheme="majorBidi" w:hAnsiTheme="majorBidi" w:cstheme="majorBidi"/>
            <w:sz w:val="28"/>
            <w:szCs w:val="28"/>
          </w:rPr>
          <w:delText xml:space="preserve"> explanation </w:delText>
        </w:r>
      </w:del>
      <w:del w:id="1688" w:author="Jemma" w:date="2024-11-14T10:21:00Z" w16du:dateUtc="2024-11-14T09:21:00Z">
        <w:r w:rsidR="00A1567A" w:rsidDel="00415B44">
          <w:rPr>
            <w:rFonts w:asciiTheme="majorBidi" w:hAnsiTheme="majorBidi" w:cstheme="majorBidi"/>
            <w:sz w:val="28"/>
            <w:szCs w:val="28"/>
          </w:rPr>
          <w:delText xml:space="preserve">that is </w:delText>
        </w:r>
      </w:del>
      <w:r w:rsidR="00A1567A">
        <w:rPr>
          <w:rFonts w:asciiTheme="majorBidi" w:hAnsiTheme="majorBidi" w:cstheme="majorBidi"/>
          <w:sz w:val="28"/>
          <w:szCs w:val="28"/>
        </w:rPr>
        <w:t xml:space="preserve">connected to </w:t>
      </w:r>
      <w:r w:rsidR="006B4463" w:rsidRPr="006B4463">
        <w:rPr>
          <w:rFonts w:asciiTheme="majorBidi" w:hAnsiTheme="majorBidi" w:cstheme="majorBidi"/>
          <w:sz w:val="28"/>
          <w:szCs w:val="28"/>
        </w:rPr>
        <w:t>everyday psychology</w:t>
      </w:r>
      <w:r w:rsidR="00A1567A">
        <w:rPr>
          <w:rFonts w:asciiTheme="majorBidi" w:hAnsiTheme="majorBidi" w:cstheme="majorBidi"/>
          <w:sz w:val="28"/>
          <w:szCs w:val="28"/>
        </w:rPr>
        <w:t xml:space="preserve">, </w:t>
      </w:r>
      <w:ins w:id="1689" w:author="Jemma" w:date="2024-11-14T10:21:00Z" w16du:dateUtc="2024-11-14T09:21:00Z">
        <w:r w:rsidR="00415B44">
          <w:rPr>
            <w:rFonts w:asciiTheme="majorBidi" w:hAnsiTheme="majorBidi" w:cstheme="majorBidi"/>
            <w:sz w:val="28"/>
            <w:szCs w:val="28"/>
          </w:rPr>
          <w:t xml:space="preserve">or </w:t>
        </w:r>
      </w:ins>
      <w:r w:rsidR="00A1567A">
        <w:rPr>
          <w:rFonts w:asciiTheme="majorBidi" w:hAnsiTheme="majorBidi" w:cstheme="majorBidi"/>
          <w:sz w:val="28"/>
          <w:szCs w:val="28"/>
        </w:rPr>
        <w:t>folk psychology</w:t>
      </w:r>
      <w:ins w:id="1690" w:author="Jemma" w:date="2024-11-14T10:22:00Z" w16du:dateUtc="2024-11-14T09:22:00Z">
        <w:r w:rsidR="00415B44">
          <w:rPr>
            <w:rFonts w:asciiTheme="majorBidi" w:hAnsiTheme="majorBidi" w:cstheme="majorBidi"/>
            <w:sz w:val="28"/>
            <w:szCs w:val="28"/>
          </w:rPr>
          <w:t>)</w:t>
        </w:r>
      </w:ins>
      <w:del w:id="1691" w:author="Jemma" w:date="2024-11-14T10:22:00Z" w16du:dateUtc="2024-11-14T09:22:00Z">
        <w:r w:rsidR="00A1567A" w:rsidDel="00415B44">
          <w:rPr>
            <w:rFonts w:asciiTheme="majorBidi" w:hAnsiTheme="majorBidi" w:cstheme="majorBidi"/>
            <w:sz w:val="28"/>
            <w:szCs w:val="28"/>
          </w:rPr>
          <w:delText xml:space="preserve">, </w:delText>
        </w:r>
      </w:del>
      <w:del w:id="1692" w:author="Jemma" w:date="2024-11-14T10:21:00Z" w16du:dateUtc="2024-11-14T09:21:00Z">
        <w:r w:rsidR="006B4463" w:rsidRPr="006B4463" w:rsidDel="00415B44">
          <w:rPr>
            <w:rFonts w:asciiTheme="majorBidi" w:hAnsiTheme="majorBidi" w:cstheme="majorBidi"/>
            <w:sz w:val="28"/>
            <w:szCs w:val="28"/>
          </w:rPr>
          <w:delText>is given when the individual receives an answer, an explanation</w:delText>
        </w:r>
        <w:r w:rsidR="00A1567A" w:rsidDel="00415B44">
          <w:rPr>
            <w:rFonts w:asciiTheme="majorBidi" w:hAnsiTheme="majorBidi" w:cstheme="majorBidi"/>
            <w:sz w:val="28"/>
            <w:szCs w:val="28"/>
          </w:rPr>
          <w:delText>,</w:delText>
        </w:r>
        <w:r w:rsidR="006B4463" w:rsidRPr="006B4463" w:rsidDel="00415B44">
          <w:rPr>
            <w:rFonts w:asciiTheme="majorBidi" w:hAnsiTheme="majorBidi" w:cstheme="majorBidi"/>
            <w:sz w:val="28"/>
            <w:szCs w:val="28"/>
          </w:rPr>
          <w:delText xml:space="preserve"> based on a mentalistic procedure</w:delText>
        </w:r>
      </w:del>
      <w:r w:rsidR="006B4463" w:rsidRPr="006B4463">
        <w:rPr>
          <w:rFonts w:asciiTheme="majorBidi" w:hAnsiTheme="majorBidi" w:cstheme="majorBidi"/>
          <w:sz w:val="28"/>
          <w:szCs w:val="28"/>
        </w:rPr>
        <w:t>.</w:t>
      </w:r>
      <w:r w:rsidR="001D7027">
        <w:rPr>
          <w:rFonts w:asciiTheme="majorBidi" w:hAnsiTheme="majorBidi" w:cstheme="majorBidi"/>
          <w:sz w:val="28"/>
          <w:szCs w:val="28"/>
        </w:rPr>
        <w:t xml:space="preserve"> </w:t>
      </w:r>
      <w:r w:rsidR="001D7027" w:rsidRPr="001D7027">
        <w:rPr>
          <w:rFonts w:asciiTheme="majorBidi" w:hAnsiTheme="majorBidi" w:cstheme="majorBidi"/>
          <w:sz w:val="28"/>
          <w:szCs w:val="28"/>
        </w:rPr>
        <w:t xml:space="preserve">To put it </w:t>
      </w:r>
      <w:del w:id="1693" w:author="Jemma" w:date="2024-11-14T10:23:00Z" w16du:dateUtc="2024-11-14T09:23:00Z">
        <w:r w:rsidR="001D7027" w:rsidRPr="001D7027" w:rsidDel="00415B44">
          <w:rPr>
            <w:rFonts w:asciiTheme="majorBidi" w:hAnsiTheme="majorBidi" w:cstheme="majorBidi"/>
            <w:sz w:val="28"/>
            <w:szCs w:val="28"/>
          </w:rPr>
          <w:delText>in other words</w:delText>
        </w:r>
      </w:del>
      <w:ins w:id="1694" w:author="Jemma" w:date="2024-11-14T10:23:00Z" w16du:dateUtc="2024-11-14T09:23:00Z">
        <w:r w:rsidR="00415B44">
          <w:rPr>
            <w:rFonts w:asciiTheme="majorBidi" w:hAnsiTheme="majorBidi" w:cstheme="majorBidi"/>
            <w:sz w:val="28"/>
            <w:szCs w:val="28"/>
          </w:rPr>
          <w:t>differently</w:t>
        </w:r>
      </w:ins>
      <w:r w:rsidR="001D7027">
        <w:rPr>
          <w:rFonts w:asciiTheme="majorBidi" w:hAnsiTheme="majorBidi" w:cstheme="majorBidi"/>
          <w:sz w:val="28"/>
          <w:szCs w:val="28"/>
        </w:rPr>
        <w:t xml:space="preserve">, </w:t>
      </w:r>
      <w:r w:rsidR="00873701" w:rsidRPr="003E372F">
        <w:rPr>
          <w:rFonts w:asciiTheme="majorBidi" w:hAnsiTheme="majorBidi" w:cstheme="majorBidi"/>
          <w:sz w:val="28"/>
          <w:szCs w:val="28"/>
        </w:rPr>
        <w:t>understanding is provided by answers/explanations to questions that arise in a particular field</w:t>
      </w:r>
      <w:del w:id="1695" w:author="JA" w:date="2024-11-17T12:54:00Z" w16du:dateUtc="2024-11-17T10:54:00Z">
        <w:r w:rsidR="00873701" w:rsidRPr="003E372F" w:rsidDel="0039614A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873701" w:rsidRPr="003E372F">
        <w:rPr>
          <w:rFonts w:asciiTheme="majorBidi" w:hAnsiTheme="majorBidi" w:cstheme="majorBidi"/>
          <w:sz w:val="28"/>
          <w:szCs w:val="28"/>
        </w:rPr>
        <w:t xml:space="preserve"> in accordance with relevant explanat</w:t>
      </w:r>
      <w:r w:rsidR="001D7027">
        <w:rPr>
          <w:rFonts w:asciiTheme="majorBidi" w:hAnsiTheme="majorBidi" w:cstheme="majorBidi"/>
          <w:sz w:val="28"/>
          <w:szCs w:val="28"/>
        </w:rPr>
        <w:t>ory</w:t>
      </w:r>
      <w:r w:rsidR="00873701" w:rsidRPr="003E372F">
        <w:rPr>
          <w:rFonts w:asciiTheme="majorBidi" w:hAnsiTheme="majorBidi" w:cstheme="majorBidi"/>
          <w:sz w:val="28"/>
          <w:szCs w:val="28"/>
        </w:rPr>
        <w:t xml:space="preserve"> procedures. This is a broad definition that includes two classes of procedures: class (a) includes answers, explanations, and understandings </w:t>
      </w:r>
      <w:del w:id="1696" w:author="Jemma" w:date="2024-11-14T10:23:00Z" w16du:dateUtc="2024-11-14T09:23:00Z">
        <w:r w:rsidR="00873701" w:rsidRPr="003E372F" w:rsidDel="00415B44">
          <w:rPr>
            <w:rFonts w:asciiTheme="majorBidi" w:hAnsiTheme="majorBidi" w:cstheme="majorBidi"/>
            <w:sz w:val="28"/>
            <w:szCs w:val="28"/>
          </w:rPr>
          <w:delText xml:space="preserve">that are </w:delText>
        </w:r>
      </w:del>
      <w:del w:id="1697" w:author="Jemma" w:date="2024-11-14T10:24:00Z" w16du:dateUtc="2024-11-14T09:24:00Z">
        <w:r w:rsidR="00873701" w:rsidRPr="003E372F" w:rsidDel="00415B44">
          <w:rPr>
            <w:rFonts w:asciiTheme="majorBidi" w:hAnsiTheme="majorBidi" w:cstheme="majorBidi"/>
            <w:sz w:val="28"/>
            <w:szCs w:val="28"/>
          </w:rPr>
          <w:delText>provided</w:delText>
        </w:r>
      </w:del>
      <w:ins w:id="1698" w:author="Jemma" w:date="2024-11-14T10:25:00Z" w16du:dateUtc="2024-11-14T09:25:00Z">
        <w:r w:rsidR="00415B44">
          <w:rPr>
            <w:rFonts w:asciiTheme="majorBidi" w:hAnsiTheme="majorBidi" w:cstheme="majorBidi"/>
            <w:sz w:val="28"/>
            <w:szCs w:val="28"/>
          </w:rPr>
          <w:t>obtained</w:t>
        </w:r>
      </w:ins>
      <w:r w:rsidR="00873701" w:rsidRPr="003E372F">
        <w:rPr>
          <w:rFonts w:asciiTheme="majorBidi" w:hAnsiTheme="majorBidi" w:cstheme="majorBidi"/>
          <w:sz w:val="28"/>
          <w:szCs w:val="28"/>
        </w:rPr>
        <w:t xml:space="preserve"> through </w:t>
      </w:r>
      <w:r w:rsidR="00873701" w:rsidRPr="003E372F">
        <w:rPr>
          <w:rFonts w:asciiTheme="majorBidi" w:hAnsiTheme="majorBidi" w:cstheme="majorBidi"/>
          <w:i/>
          <w:iCs/>
          <w:sz w:val="28"/>
          <w:szCs w:val="28"/>
        </w:rPr>
        <w:t>scientific procedures</w:t>
      </w:r>
      <w:r w:rsidR="00873701" w:rsidRPr="003E372F">
        <w:rPr>
          <w:rFonts w:asciiTheme="majorBidi" w:hAnsiTheme="majorBidi" w:cstheme="majorBidi"/>
          <w:sz w:val="28"/>
          <w:szCs w:val="28"/>
        </w:rPr>
        <w:t xml:space="preserve"> that meet the requirements of </w:t>
      </w:r>
      <w:ins w:id="1699" w:author="Jemma" w:date="2024-11-14T10:24:00Z" w16du:dateUtc="2024-11-14T09:24:00Z">
        <w:r w:rsidR="00415B44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="00873701" w:rsidRPr="003E372F">
        <w:rPr>
          <w:rFonts w:asciiTheme="majorBidi" w:hAnsiTheme="majorBidi" w:cstheme="majorBidi"/>
          <w:sz w:val="28"/>
          <w:szCs w:val="28"/>
        </w:rPr>
        <w:t>scientific method</w:t>
      </w:r>
      <w:del w:id="1700" w:author="Jemma" w:date="2024-11-14T10:24:00Z" w16du:dateUtc="2024-11-14T09:24:00Z">
        <w:r w:rsidR="00873701" w:rsidRPr="003E372F" w:rsidDel="00415B44">
          <w:rPr>
            <w:rFonts w:asciiTheme="majorBidi" w:hAnsiTheme="majorBidi" w:cstheme="majorBidi"/>
            <w:sz w:val="28"/>
            <w:szCs w:val="28"/>
          </w:rPr>
          <w:delText>ology</w:delText>
        </w:r>
      </w:del>
      <w:r w:rsidR="00873701" w:rsidRPr="003E372F">
        <w:rPr>
          <w:rFonts w:asciiTheme="majorBidi" w:hAnsiTheme="majorBidi" w:cstheme="majorBidi"/>
          <w:sz w:val="28"/>
          <w:szCs w:val="28"/>
        </w:rPr>
        <w:t xml:space="preserve">; and class (b) includes answers, explanations, and understandings </w:t>
      </w:r>
      <w:del w:id="1701" w:author="Jemma" w:date="2024-11-14T10:24:00Z" w16du:dateUtc="2024-11-14T09:24:00Z">
        <w:r w:rsidR="00873701" w:rsidRPr="003E372F" w:rsidDel="00415B44">
          <w:rPr>
            <w:rFonts w:asciiTheme="majorBidi" w:hAnsiTheme="majorBidi" w:cstheme="majorBidi"/>
            <w:sz w:val="28"/>
            <w:szCs w:val="28"/>
          </w:rPr>
          <w:delText xml:space="preserve">that are </w:delText>
        </w:r>
      </w:del>
      <w:del w:id="1702" w:author="Jemma" w:date="2024-11-14T10:25:00Z" w16du:dateUtc="2024-11-14T09:25:00Z">
        <w:r w:rsidR="00873701" w:rsidRPr="003E372F" w:rsidDel="00415B44">
          <w:rPr>
            <w:rFonts w:asciiTheme="majorBidi" w:hAnsiTheme="majorBidi" w:cstheme="majorBidi"/>
            <w:sz w:val="28"/>
            <w:szCs w:val="28"/>
          </w:rPr>
          <w:delText>provided using</w:delText>
        </w:r>
      </w:del>
      <w:ins w:id="1703" w:author="Jemma" w:date="2024-11-14T10:25:00Z" w16du:dateUtc="2024-11-14T09:25:00Z">
        <w:r w:rsidR="00415B44">
          <w:rPr>
            <w:rFonts w:asciiTheme="majorBidi" w:hAnsiTheme="majorBidi" w:cstheme="majorBidi"/>
            <w:sz w:val="28"/>
            <w:szCs w:val="28"/>
          </w:rPr>
          <w:t>obtained through</w:t>
        </w:r>
      </w:ins>
      <w:r w:rsidR="00873701" w:rsidRPr="003E372F">
        <w:rPr>
          <w:rFonts w:asciiTheme="majorBidi" w:hAnsiTheme="majorBidi" w:cstheme="majorBidi"/>
          <w:sz w:val="28"/>
          <w:szCs w:val="28"/>
        </w:rPr>
        <w:t xml:space="preserve"> </w:t>
      </w:r>
      <w:r w:rsidR="00873701" w:rsidRPr="003E372F">
        <w:rPr>
          <w:rFonts w:asciiTheme="majorBidi" w:hAnsiTheme="majorBidi" w:cstheme="majorBidi"/>
          <w:i/>
          <w:iCs/>
          <w:sz w:val="28"/>
          <w:szCs w:val="28"/>
        </w:rPr>
        <w:t>everyday procedures</w:t>
      </w:r>
      <w:r w:rsidR="00873701" w:rsidRPr="003E372F">
        <w:rPr>
          <w:rFonts w:asciiTheme="majorBidi" w:hAnsiTheme="majorBidi" w:cstheme="majorBidi"/>
          <w:sz w:val="28"/>
          <w:szCs w:val="28"/>
        </w:rPr>
        <w:t xml:space="preserve"> that do not fulfil</w:t>
      </w:r>
      <w:ins w:id="1704" w:author="Jemma" w:date="2024-11-14T10:24:00Z" w16du:dateUtc="2024-11-14T09:24:00Z">
        <w:r w:rsidR="00415B44">
          <w:rPr>
            <w:rFonts w:asciiTheme="majorBidi" w:hAnsiTheme="majorBidi" w:cstheme="majorBidi"/>
            <w:sz w:val="28"/>
            <w:szCs w:val="28"/>
          </w:rPr>
          <w:t>l</w:t>
        </w:r>
      </w:ins>
      <w:r w:rsidR="00873701" w:rsidRPr="003E372F">
        <w:rPr>
          <w:rFonts w:asciiTheme="majorBidi" w:hAnsiTheme="majorBidi" w:cstheme="majorBidi"/>
          <w:sz w:val="28"/>
          <w:szCs w:val="28"/>
        </w:rPr>
        <w:t xml:space="preserve"> </w:t>
      </w:r>
      <w:r w:rsidR="00514E69">
        <w:rPr>
          <w:rFonts w:asciiTheme="majorBidi" w:hAnsiTheme="majorBidi" w:cstheme="majorBidi"/>
          <w:sz w:val="28"/>
          <w:szCs w:val="28"/>
        </w:rPr>
        <w:t xml:space="preserve">all </w:t>
      </w:r>
      <w:r w:rsidR="00873701" w:rsidRPr="003E372F">
        <w:rPr>
          <w:rFonts w:asciiTheme="majorBidi" w:hAnsiTheme="majorBidi" w:cstheme="majorBidi"/>
          <w:sz w:val="28"/>
          <w:szCs w:val="28"/>
        </w:rPr>
        <w:t>the requirements of</w:t>
      </w:r>
      <w:r w:rsidR="001D7027">
        <w:rPr>
          <w:rFonts w:asciiTheme="majorBidi" w:hAnsiTheme="majorBidi" w:cstheme="majorBidi"/>
          <w:sz w:val="28"/>
          <w:szCs w:val="28"/>
        </w:rPr>
        <w:t xml:space="preserve"> the</w:t>
      </w:r>
      <w:r w:rsidR="00873701" w:rsidRPr="003E372F">
        <w:rPr>
          <w:rFonts w:asciiTheme="majorBidi" w:hAnsiTheme="majorBidi" w:cstheme="majorBidi"/>
          <w:sz w:val="28"/>
          <w:szCs w:val="28"/>
        </w:rPr>
        <w:t xml:space="preserve"> scientific method</w:t>
      </w:r>
      <w:del w:id="1705" w:author="Jemma" w:date="2024-11-14T10:24:00Z" w16du:dateUtc="2024-11-14T09:24:00Z">
        <w:r w:rsidR="00873701" w:rsidRPr="003E372F" w:rsidDel="00415B44">
          <w:rPr>
            <w:rFonts w:asciiTheme="majorBidi" w:hAnsiTheme="majorBidi" w:cstheme="majorBidi"/>
            <w:sz w:val="28"/>
            <w:szCs w:val="28"/>
          </w:rPr>
          <w:delText>ology</w:delText>
        </w:r>
      </w:del>
      <w:r w:rsidR="00873701" w:rsidRPr="003E372F">
        <w:rPr>
          <w:rFonts w:asciiTheme="majorBidi" w:hAnsiTheme="majorBidi" w:cstheme="majorBidi"/>
          <w:sz w:val="28"/>
          <w:szCs w:val="28"/>
        </w:rPr>
        <w:t xml:space="preserve">. </w:t>
      </w:r>
      <w:r w:rsidR="001D7027">
        <w:rPr>
          <w:rFonts w:asciiTheme="majorBidi" w:hAnsiTheme="majorBidi" w:cstheme="majorBidi"/>
          <w:sz w:val="28"/>
          <w:szCs w:val="28"/>
        </w:rPr>
        <w:t xml:space="preserve">As </w:t>
      </w:r>
      <w:r w:rsidR="001D7027">
        <w:rPr>
          <w:rFonts w:asciiTheme="majorBidi" w:hAnsiTheme="majorBidi" w:cstheme="majorBidi"/>
          <w:sz w:val="28"/>
          <w:szCs w:val="28"/>
        </w:rPr>
        <w:lastRenderedPageBreak/>
        <w:t>mentioned above, t</w:t>
      </w:r>
      <w:r w:rsidR="00873701" w:rsidRPr="003E372F">
        <w:rPr>
          <w:rFonts w:asciiTheme="majorBidi" w:hAnsiTheme="majorBidi" w:cstheme="majorBidi"/>
          <w:sz w:val="28"/>
          <w:szCs w:val="28"/>
        </w:rPr>
        <w:t xml:space="preserve">hese two classes provide understanding when the answers and explanations to questions appear in </w:t>
      </w:r>
      <w:proofErr w:type="spellStart"/>
      <w:r w:rsidR="00631504" w:rsidRPr="00741A83">
        <w:rPr>
          <w:rFonts w:asciiTheme="majorBidi" w:hAnsiTheme="majorBidi" w:cstheme="majorBidi"/>
          <w:sz w:val="28"/>
          <w:szCs w:val="28"/>
        </w:rPr>
        <w:t>C</w:t>
      </w:r>
      <w:r w:rsidR="00631504"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del w:id="1706" w:author="Jemma" w:date="2024-11-14T10:26:00Z" w16du:dateUtc="2024-11-14T09:26:00Z">
        <w:r w:rsidR="001D7027" w:rsidDel="00415B44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1707" w:author="Jemma" w:date="2024-11-14T10:26:00Z" w16du:dateUtc="2024-11-14T09:26:00Z">
        <w:r w:rsidR="00415B44">
          <w:rPr>
            <w:rFonts w:asciiTheme="majorBidi" w:hAnsiTheme="majorBidi" w:cstheme="majorBidi"/>
            <w:sz w:val="28"/>
            <w:szCs w:val="28"/>
          </w:rPr>
          <w:t>.</w:t>
        </w:r>
      </w:ins>
      <w:r w:rsidR="001D7027">
        <w:rPr>
          <w:rFonts w:asciiTheme="majorBidi" w:hAnsiTheme="majorBidi" w:cstheme="majorBidi"/>
          <w:sz w:val="28"/>
          <w:szCs w:val="28"/>
        </w:rPr>
        <w:t xml:space="preserve"> </w:t>
      </w:r>
      <w:del w:id="1708" w:author="Jemma" w:date="2024-11-14T10:25:00Z" w16du:dateUtc="2024-11-14T09:25:00Z">
        <w:r w:rsidR="001D7027" w:rsidDel="00415B44">
          <w:rPr>
            <w:rFonts w:asciiTheme="majorBidi" w:hAnsiTheme="majorBidi" w:cstheme="majorBidi"/>
            <w:sz w:val="28"/>
            <w:szCs w:val="28"/>
          </w:rPr>
          <w:delText xml:space="preserve">i.e., </w:delText>
        </w:r>
        <w:r w:rsidR="00631504" w:rsidRPr="00741A83" w:rsidDel="00415B44">
          <w:rPr>
            <w:rFonts w:asciiTheme="majorBidi" w:hAnsiTheme="majorBidi" w:cstheme="majorBidi"/>
            <w:sz w:val="28"/>
            <w:szCs w:val="28"/>
          </w:rPr>
          <w:delText>C</w:delText>
        </w:r>
        <w:r w:rsidR="00631504" w:rsidRPr="00741A83" w:rsidDel="00415B44">
          <w:rPr>
            <w:rFonts w:asciiTheme="majorBidi" w:hAnsiTheme="majorBidi" w:cstheme="majorBidi"/>
            <w:sz w:val="28"/>
            <w:szCs w:val="28"/>
            <w:vertAlign w:val="superscript"/>
          </w:rPr>
          <w:delText>Ψ</w:delText>
        </w:r>
      </w:del>
      <w:ins w:id="1709" w:author="Jemma" w:date="2024-11-14T10:26:00Z" w16du:dateUtc="2024-11-14T09:26:00Z">
        <w:r w:rsidR="00415B44">
          <w:rPr>
            <w:rFonts w:asciiTheme="majorBidi" w:hAnsiTheme="majorBidi" w:cstheme="majorBidi"/>
            <w:sz w:val="28"/>
            <w:szCs w:val="28"/>
          </w:rPr>
          <w:t>Consciousness</w:t>
        </w:r>
      </w:ins>
      <w:r w:rsidR="00873701" w:rsidRPr="003E372F">
        <w:rPr>
          <w:rFonts w:asciiTheme="majorBidi" w:hAnsiTheme="majorBidi" w:cstheme="majorBidi"/>
          <w:sz w:val="28"/>
          <w:szCs w:val="28"/>
        </w:rPr>
        <w:t xml:space="preserve"> is a necessary condition for understanding.</w:t>
      </w:r>
      <w:del w:id="1710" w:author="Jemma" w:date="2024-11-14T10:26:00Z" w16du:dateUtc="2024-11-14T09:26:00Z">
        <w:r w:rsidR="00BC73BE" w:rsidDel="00415B4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2B56EE68" w14:textId="361F5819" w:rsidR="00873701" w:rsidRPr="003E372F" w:rsidRDefault="00B742D0" w:rsidP="00B84610">
      <w:pPr>
        <w:bidi w:val="0"/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del w:id="1711" w:author="Jemma" w:date="2024-11-14T10:27:00Z" w16du:dateUtc="2024-11-14T09:27:00Z">
        <w:r w:rsidDel="00415B44">
          <w:rPr>
            <w:rFonts w:asciiTheme="majorBidi" w:hAnsiTheme="majorBidi" w:cstheme="majorBidi"/>
            <w:sz w:val="28"/>
            <w:szCs w:val="28"/>
          </w:rPr>
          <w:delText>Given t</w:delText>
        </w:r>
      </w:del>
      <w:del w:id="1712" w:author="Jemma" w:date="2024-11-14T10:26:00Z" w16du:dateUtc="2024-11-14T09:26:00Z">
        <w:r w:rsidDel="00415B44">
          <w:rPr>
            <w:rFonts w:asciiTheme="majorBidi" w:hAnsiTheme="majorBidi" w:cstheme="majorBidi"/>
            <w:sz w:val="28"/>
            <w:szCs w:val="28"/>
          </w:rPr>
          <w:delText xml:space="preserve">he above brief summary, </w:delText>
        </w:r>
      </w:del>
      <w:r w:rsidR="00873701" w:rsidRPr="003E372F">
        <w:rPr>
          <w:rFonts w:asciiTheme="majorBidi" w:hAnsiTheme="majorBidi" w:cstheme="majorBidi"/>
          <w:sz w:val="28"/>
          <w:szCs w:val="28"/>
        </w:rPr>
        <w:t xml:space="preserve">I will </w:t>
      </w:r>
      <w:ins w:id="1713" w:author="Jemma" w:date="2024-11-14T10:27:00Z" w16du:dateUtc="2024-11-14T09:27:00Z">
        <w:r w:rsidR="00415B44">
          <w:rPr>
            <w:rFonts w:asciiTheme="majorBidi" w:hAnsiTheme="majorBidi" w:cstheme="majorBidi"/>
            <w:sz w:val="28"/>
            <w:szCs w:val="28"/>
          </w:rPr>
          <w:t xml:space="preserve">now </w:t>
        </w:r>
      </w:ins>
      <w:r w:rsidR="00873701" w:rsidRPr="003E372F">
        <w:rPr>
          <w:rFonts w:asciiTheme="majorBidi" w:hAnsiTheme="majorBidi" w:cstheme="majorBidi"/>
          <w:sz w:val="28"/>
          <w:szCs w:val="28"/>
        </w:rPr>
        <w:t>discuss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del w:id="1714" w:author="Jemma" w:date="2024-11-14T10:27:00Z" w16du:dateUtc="2024-11-14T09:27:00Z">
        <w:r w:rsidR="00BC73BE" w:rsidDel="00415B44">
          <w:rPr>
            <w:rFonts w:asciiTheme="majorBidi" w:hAnsiTheme="majorBidi" w:cstheme="majorBidi"/>
            <w:sz w:val="28"/>
            <w:szCs w:val="28"/>
          </w:rPr>
          <w:delText xml:space="preserve">now </w:delText>
        </w:r>
      </w:del>
      <w:r>
        <w:rPr>
          <w:rFonts w:asciiTheme="majorBidi" w:hAnsiTheme="majorBidi" w:cstheme="majorBidi"/>
          <w:sz w:val="28"/>
          <w:szCs w:val="28"/>
        </w:rPr>
        <w:t xml:space="preserve">the main justifications for </w:t>
      </w:r>
      <w:r w:rsidR="00BC73BE">
        <w:rPr>
          <w:rFonts w:asciiTheme="majorBidi" w:hAnsiTheme="majorBidi" w:cstheme="majorBidi"/>
          <w:sz w:val="28"/>
          <w:szCs w:val="28"/>
        </w:rPr>
        <w:t xml:space="preserve">providing explanations by explanatory models, </w:t>
      </w:r>
      <w:ins w:id="1715" w:author="Jemma" w:date="2024-11-14T10:27:00Z" w16du:dateUtc="2024-11-14T09:27:00Z">
        <w:r w:rsidR="00415B44">
          <w:rPr>
            <w:rFonts w:asciiTheme="majorBidi" w:hAnsiTheme="majorBidi" w:cstheme="majorBidi"/>
            <w:sz w:val="28"/>
            <w:szCs w:val="28"/>
          </w:rPr>
          <w:t xml:space="preserve">i.e., </w:t>
        </w:r>
      </w:ins>
      <w:r w:rsidR="00BC73BE">
        <w:rPr>
          <w:rFonts w:asciiTheme="majorBidi" w:hAnsiTheme="majorBidi" w:cstheme="majorBidi"/>
          <w:sz w:val="28"/>
          <w:szCs w:val="28"/>
        </w:rPr>
        <w:t>procedures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BC73BE">
        <w:rPr>
          <w:rFonts w:asciiTheme="majorBidi" w:hAnsiTheme="majorBidi" w:cstheme="majorBidi"/>
          <w:sz w:val="28"/>
          <w:szCs w:val="28"/>
        </w:rPr>
        <w:t xml:space="preserve">I will start with </w:t>
      </w:r>
      <w:r w:rsidR="00BC73BE" w:rsidRPr="00B84610">
        <w:rPr>
          <w:rFonts w:asciiTheme="majorBidi" w:hAnsiTheme="majorBidi" w:cstheme="majorBidi"/>
          <w:i/>
          <w:iCs/>
          <w:sz w:val="28"/>
          <w:szCs w:val="28"/>
        </w:rPr>
        <w:t>scientific explanations</w:t>
      </w:r>
      <w:r w:rsidR="00BC73BE">
        <w:rPr>
          <w:rFonts w:asciiTheme="majorBidi" w:hAnsiTheme="majorBidi" w:cstheme="majorBidi"/>
          <w:sz w:val="28"/>
          <w:szCs w:val="28"/>
        </w:rPr>
        <w:t xml:space="preserve">. </w:t>
      </w:r>
      <w:r w:rsidR="00873701" w:rsidRPr="003E372F">
        <w:rPr>
          <w:rFonts w:asciiTheme="majorBidi" w:hAnsiTheme="majorBidi" w:cstheme="majorBidi"/>
          <w:sz w:val="28"/>
          <w:szCs w:val="28"/>
        </w:rPr>
        <w:t>Following the publication of Hempel and Oppenheim’s (1948) paper on the logic of scientific explanation</w:t>
      </w:r>
      <w:del w:id="1716" w:author="JA" w:date="2024-11-17T12:55:00Z" w16du:dateUtc="2024-11-17T10:55:00Z">
        <w:r w:rsidR="00873701" w:rsidRPr="003E372F" w:rsidDel="00FD2DA9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873701" w:rsidRPr="003E372F">
        <w:rPr>
          <w:rFonts w:asciiTheme="majorBidi" w:hAnsiTheme="majorBidi" w:cstheme="majorBidi"/>
          <w:sz w:val="28"/>
          <w:szCs w:val="28"/>
        </w:rPr>
        <w:t xml:space="preserve"> and Hempel’s (1965, 1966) volumes on the philosophy of science and explanation, all models (procedures) </w:t>
      </w:r>
      <w:del w:id="1717" w:author="Jemma" w:date="2024-11-14T10:30:00Z" w16du:dateUtc="2024-11-14T09:30:00Z">
        <w:r w:rsidR="00873701" w:rsidRPr="003E372F" w:rsidDel="00245548">
          <w:rPr>
            <w:rFonts w:asciiTheme="majorBidi" w:hAnsiTheme="majorBidi" w:cstheme="majorBidi"/>
            <w:sz w:val="28"/>
            <w:szCs w:val="28"/>
          </w:rPr>
          <w:delText>were</w:delText>
        </w:r>
      </w:del>
      <w:ins w:id="1718" w:author="Jemma" w:date="2024-11-14T10:30:00Z" w16du:dateUtc="2024-11-14T09:30:00Z">
        <w:r w:rsidR="00245548">
          <w:rPr>
            <w:rFonts w:asciiTheme="majorBidi" w:hAnsiTheme="majorBidi" w:cstheme="majorBidi"/>
            <w:sz w:val="28"/>
            <w:szCs w:val="28"/>
          </w:rPr>
          <w:t>are</w:t>
        </w:r>
      </w:ins>
      <w:r w:rsidR="00873701" w:rsidRPr="003E372F">
        <w:rPr>
          <w:rFonts w:asciiTheme="majorBidi" w:hAnsiTheme="majorBidi" w:cstheme="majorBidi"/>
          <w:sz w:val="28"/>
          <w:szCs w:val="28"/>
        </w:rPr>
        <w:t xml:space="preserve"> required to provide scientific explanations that me</w:t>
      </w:r>
      <w:ins w:id="1719" w:author="Jemma" w:date="2024-11-14T10:30:00Z" w16du:dateUtc="2024-11-14T09:30:00Z">
        <w:r w:rsidR="00245548">
          <w:rPr>
            <w:rFonts w:asciiTheme="majorBidi" w:hAnsiTheme="majorBidi" w:cstheme="majorBidi"/>
            <w:sz w:val="28"/>
            <w:szCs w:val="28"/>
          </w:rPr>
          <w:t>e</w:t>
        </w:r>
      </w:ins>
      <w:r w:rsidR="00873701" w:rsidRPr="003E372F">
        <w:rPr>
          <w:rFonts w:asciiTheme="majorBidi" w:hAnsiTheme="majorBidi" w:cstheme="majorBidi"/>
          <w:sz w:val="28"/>
          <w:szCs w:val="28"/>
        </w:rPr>
        <w:t xml:space="preserve">t the requirements of </w:t>
      </w:r>
      <w:r w:rsidR="00873701" w:rsidRPr="003E372F">
        <w:rPr>
          <w:rFonts w:asciiTheme="majorBidi" w:hAnsiTheme="majorBidi" w:cstheme="majorBidi"/>
          <w:i/>
          <w:iCs/>
          <w:sz w:val="28"/>
          <w:szCs w:val="28"/>
        </w:rPr>
        <w:t>rationality</w:t>
      </w:r>
      <w:r w:rsidR="00873701" w:rsidRPr="003E372F">
        <w:rPr>
          <w:rFonts w:asciiTheme="majorBidi" w:hAnsiTheme="majorBidi" w:cstheme="majorBidi"/>
          <w:sz w:val="28"/>
          <w:szCs w:val="28"/>
        </w:rPr>
        <w:t xml:space="preserve"> and </w:t>
      </w:r>
      <w:r w:rsidR="00873701" w:rsidRPr="003E372F">
        <w:rPr>
          <w:rFonts w:asciiTheme="majorBidi" w:hAnsiTheme="majorBidi" w:cstheme="majorBidi"/>
          <w:i/>
          <w:iCs/>
          <w:sz w:val="28"/>
          <w:szCs w:val="28"/>
        </w:rPr>
        <w:t>empiricism</w:t>
      </w:r>
      <w:r w:rsidR="00873701" w:rsidRPr="003E372F">
        <w:rPr>
          <w:rFonts w:asciiTheme="majorBidi" w:hAnsiTheme="majorBidi" w:cstheme="majorBidi"/>
          <w:sz w:val="28"/>
          <w:szCs w:val="28"/>
        </w:rPr>
        <w:t xml:space="preserve">. Meeting these requirements is the main justification for </w:t>
      </w:r>
      <w:del w:id="1720" w:author="Jemma" w:date="2024-11-14T10:28:00Z" w16du:dateUtc="2024-11-14T09:28:00Z">
        <w:r w:rsidR="00873701" w:rsidRPr="003E372F" w:rsidDel="00415B44">
          <w:rPr>
            <w:rFonts w:asciiTheme="majorBidi" w:hAnsiTheme="majorBidi" w:cstheme="majorBidi"/>
            <w:sz w:val="28"/>
            <w:szCs w:val="28"/>
          </w:rPr>
          <w:delText>the creation of</w:delText>
        </w:r>
      </w:del>
      <w:ins w:id="1721" w:author="Jemma" w:date="2024-11-14T10:30:00Z" w16du:dateUtc="2024-11-14T09:30:00Z">
        <w:r w:rsidR="00245548">
          <w:rPr>
            <w:rFonts w:asciiTheme="majorBidi" w:hAnsiTheme="majorBidi" w:cstheme="majorBidi"/>
            <w:sz w:val="28"/>
            <w:szCs w:val="28"/>
          </w:rPr>
          <w:t>creating</w:t>
        </w:r>
      </w:ins>
      <w:r w:rsidR="00873701" w:rsidRPr="003E372F">
        <w:rPr>
          <w:rFonts w:asciiTheme="majorBidi" w:hAnsiTheme="majorBidi" w:cstheme="majorBidi"/>
          <w:sz w:val="28"/>
          <w:szCs w:val="28"/>
        </w:rPr>
        <w:t xml:space="preserve"> new models (new procedures) to provide scientific explanations that offer answers to the questions </w:t>
      </w:r>
      <w:ins w:id="1722" w:author="JA" w:date="2024-11-17T12:55:00Z" w16du:dateUtc="2024-11-17T10:55:00Z">
        <w:r w:rsidR="00FD2DA9">
          <w:rPr>
            <w:rFonts w:asciiTheme="majorBidi" w:hAnsiTheme="majorBidi" w:cstheme="majorBidi"/>
            <w:sz w:val="28"/>
            <w:szCs w:val="28"/>
          </w:rPr>
          <w:t xml:space="preserve">of </w:t>
        </w:r>
      </w:ins>
      <w:r w:rsidR="00873701" w:rsidRPr="003E372F">
        <w:rPr>
          <w:rFonts w:asciiTheme="majorBidi" w:hAnsiTheme="majorBidi" w:cstheme="majorBidi"/>
          <w:i/>
          <w:iCs/>
          <w:sz w:val="28"/>
          <w:szCs w:val="28"/>
        </w:rPr>
        <w:t>why</w:t>
      </w:r>
      <w:r w:rsidR="00873701" w:rsidRPr="003E372F">
        <w:rPr>
          <w:rFonts w:asciiTheme="majorBidi" w:hAnsiTheme="majorBidi" w:cstheme="majorBidi"/>
          <w:sz w:val="28"/>
          <w:szCs w:val="28"/>
        </w:rPr>
        <w:t xml:space="preserve"> and </w:t>
      </w:r>
      <w:r w:rsidR="00873701" w:rsidRPr="003E372F">
        <w:rPr>
          <w:rFonts w:asciiTheme="majorBidi" w:hAnsiTheme="majorBidi" w:cstheme="majorBidi"/>
          <w:i/>
          <w:iCs/>
          <w:sz w:val="28"/>
          <w:szCs w:val="28"/>
        </w:rPr>
        <w:t>how</w:t>
      </w:r>
      <w:r w:rsidR="00873701" w:rsidRPr="003E372F">
        <w:rPr>
          <w:rFonts w:asciiTheme="majorBidi" w:hAnsiTheme="majorBidi" w:cstheme="majorBidi"/>
          <w:sz w:val="28"/>
          <w:szCs w:val="28"/>
        </w:rPr>
        <w:t xml:space="preserve"> (see discussion in Rakover, 2018). Rationality requires that the structure of an explanat</w:t>
      </w:r>
      <w:ins w:id="1723" w:author="Jemma" w:date="2024-11-14T10:30:00Z" w16du:dateUtc="2024-11-14T09:30:00Z">
        <w:r w:rsidR="00245548">
          <w:rPr>
            <w:rFonts w:asciiTheme="majorBidi" w:hAnsiTheme="majorBidi" w:cstheme="majorBidi"/>
            <w:sz w:val="28"/>
            <w:szCs w:val="28"/>
          </w:rPr>
          <w:t>ory</w:t>
        </w:r>
      </w:ins>
      <w:del w:id="1724" w:author="Jemma" w:date="2024-11-14T10:30:00Z" w16du:dateUtc="2024-11-14T09:30:00Z">
        <w:r w:rsidR="00873701" w:rsidRPr="003E372F" w:rsidDel="00245548">
          <w:rPr>
            <w:rFonts w:asciiTheme="majorBidi" w:hAnsiTheme="majorBidi" w:cstheme="majorBidi"/>
            <w:sz w:val="28"/>
            <w:szCs w:val="28"/>
          </w:rPr>
          <w:delText>ion</w:delText>
        </w:r>
      </w:del>
      <w:r w:rsidR="00873701" w:rsidRPr="003E372F">
        <w:rPr>
          <w:rFonts w:asciiTheme="majorBidi" w:hAnsiTheme="majorBidi" w:cstheme="majorBidi"/>
          <w:sz w:val="28"/>
          <w:szCs w:val="28"/>
        </w:rPr>
        <w:t xml:space="preserve"> procedure does not present any internal logical contradictions. Empiricism requires that an explanat</w:t>
      </w:r>
      <w:ins w:id="1725" w:author="Jemma" w:date="2024-11-14T10:30:00Z" w16du:dateUtc="2024-11-14T09:30:00Z">
        <w:r w:rsidR="00245548">
          <w:rPr>
            <w:rFonts w:asciiTheme="majorBidi" w:hAnsiTheme="majorBidi" w:cstheme="majorBidi"/>
            <w:sz w:val="28"/>
            <w:szCs w:val="28"/>
          </w:rPr>
          <w:t>ory</w:t>
        </w:r>
      </w:ins>
      <w:del w:id="1726" w:author="Jemma" w:date="2024-11-14T10:30:00Z" w16du:dateUtc="2024-11-14T09:30:00Z">
        <w:r w:rsidR="00873701" w:rsidRPr="003E372F" w:rsidDel="00245548">
          <w:rPr>
            <w:rFonts w:asciiTheme="majorBidi" w:hAnsiTheme="majorBidi" w:cstheme="majorBidi"/>
            <w:sz w:val="28"/>
            <w:szCs w:val="28"/>
          </w:rPr>
          <w:delText>ion</w:delText>
        </w:r>
      </w:del>
      <w:r w:rsidR="00873701" w:rsidRPr="003E372F">
        <w:rPr>
          <w:rFonts w:asciiTheme="majorBidi" w:hAnsiTheme="majorBidi" w:cstheme="majorBidi"/>
          <w:sz w:val="28"/>
          <w:szCs w:val="28"/>
        </w:rPr>
        <w:t xml:space="preserve"> procedure </w:t>
      </w:r>
      <w:r w:rsidR="00C449EE" w:rsidRPr="003E372F">
        <w:rPr>
          <w:rFonts w:asciiTheme="majorBidi" w:hAnsiTheme="majorBidi" w:cstheme="majorBidi"/>
          <w:sz w:val="28"/>
          <w:szCs w:val="28"/>
        </w:rPr>
        <w:t>enable</w:t>
      </w:r>
      <w:ins w:id="1727" w:author="Jemma" w:date="2024-11-14T10:31:00Z" w16du:dateUtc="2024-11-14T09:31:00Z">
        <w:r w:rsidR="00245548">
          <w:rPr>
            <w:rFonts w:asciiTheme="majorBidi" w:hAnsiTheme="majorBidi" w:cstheme="majorBidi"/>
            <w:sz w:val="28"/>
            <w:szCs w:val="28"/>
          </w:rPr>
          <w:t>s</w:t>
        </w:r>
      </w:ins>
      <w:r w:rsidR="00873701" w:rsidRPr="003E372F">
        <w:rPr>
          <w:rFonts w:asciiTheme="majorBidi" w:hAnsiTheme="majorBidi" w:cstheme="majorBidi"/>
          <w:sz w:val="28"/>
          <w:szCs w:val="28"/>
        </w:rPr>
        <w:t xml:space="preserve"> a clear and direct link </w:t>
      </w:r>
      <w:del w:id="1728" w:author="Jemma" w:date="2024-11-14T10:31:00Z" w16du:dateUtc="2024-11-14T09:31:00Z">
        <w:r w:rsidR="00873701" w:rsidRPr="003E372F" w:rsidDel="00245548">
          <w:rPr>
            <w:rFonts w:asciiTheme="majorBidi" w:hAnsiTheme="majorBidi" w:cstheme="majorBidi"/>
            <w:sz w:val="28"/>
            <w:szCs w:val="28"/>
          </w:rPr>
          <w:delText>with</w:delText>
        </w:r>
      </w:del>
      <w:ins w:id="1729" w:author="Jemma" w:date="2024-11-14T10:31:00Z" w16du:dateUtc="2024-11-14T09:31:00Z">
        <w:r w:rsidR="00245548">
          <w:rPr>
            <w:rFonts w:asciiTheme="majorBidi" w:hAnsiTheme="majorBidi" w:cstheme="majorBidi"/>
            <w:sz w:val="28"/>
            <w:szCs w:val="28"/>
          </w:rPr>
          <w:t>to</w:t>
        </w:r>
      </w:ins>
      <w:r w:rsidR="00873701" w:rsidRPr="003E372F">
        <w:rPr>
          <w:rFonts w:asciiTheme="majorBidi" w:hAnsiTheme="majorBidi" w:cstheme="majorBidi"/>
          <w:sz w:val="28"/>
          <w:szCs w:val="28"/>
        </w:rPr>
        <w:t xml:space="preserve"> empirical observations.</w:t>
      </w:r>
      <w:del w:id="1730" w:author="Jemma" w:date="2024-11-14T10:31:00Z" w16du:dateUtc="2024-11-14T09:31:00Z">
        <w:r w:rsidR="00873701" w:rsidRPr="003E372F" w:rsidDel="00245548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4104C481" w14:textId="11149E46" w:rsidR="00873701" w:rsidRPr="00611430" w:rsidRDefault="00873701" w:rsidP="00130049">
      <w:pPr>
        <w:bidi w:val="0"/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611430">
        <w:rPr>
          <w:rFonts w:asciiTheme="majorBidi" w:hAnsiTheme="majorBidi" w:cstheme="majorBidi"/>
          <w:sz w:val="28"/>
          <w:szCs w:val="28"/>
        </w:rPr>
        <w:t xml:space="preserve">Now </w:t>
      </w:r>
      <w:del w:id="1731" w:author="Jemma" w:date="2024-11-14T10:31:00Z" w16du:dateUtc="2024-11-14T09:31:00Z">
        <w:r w:rsidRPr="00611430" w:rsidDel="00245548">
          <w:rPr>
            <w:rFonts w:asciiTheme="majorBidi" w:hAnsiTheme="majorBidi" w:cstheme="majorBidi"/>
            <w:sz w:val="28"/>
            <w:szCs w:val="28"/>
          </w:rPr>
          <w:delText>I will move on to discuss</w:delText>
        </w:r>
      </w:del>
      <w:ins w:id="1732" w:author="Jemma" w:date="2024-11-14T10:31:00Z" w16du:dateUtc="2024-11-14T09:31:00Z">
        <w:r w:rsidR="00245548">
          <w:rPr>
            <w:rFonts w:asciiTheme="majorBidi" w:hAnsiTheme="majorBidi" w:cstheme="majorBidi"/>
            <w:sz w:val="28"/>
            <w:szCs w:val="28"/>
          </w:rPr>
          <w:t>for</w:t>
        </w:r>
      </w:ins>
      <w:r w:rsidRPr="00611430">
        <w:rPr>
          <w:rFonts w:asciiTheme="majorBidi" w:hAnsiTheme="majorBidi" w:cstheme="majorBidi"/>
          <w:sz w:val="28"/>
          <w:szCs w:val="28"/>
        </w:rPr>
        <w:t xml:space="preserve"> the justification of </w:t>
      </w:r>
      <w:del w:id="1733" w:author="Jemma" w:date="2024-11-14T10:31:00Z" w16du:dateUtc="2024-11-14T09:31:00Z">
        <w:r w:rsidRPr="00611430" w:rsidDel="00245548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611430">
        <w:rPr>
          <w:rFonts w:asciiTheme="majorBidi" w:hAnsiTheme="majorBidi" w:cstheme="majorBidi"/>
          <w:i/>
          <w:iCs/>
          <w:sz w:val="28"/>
          <w:szCs w:val="28"/>
        </w:rPr>
        <w:t>everyday procedures</w:t>
      </w:r>
      <w:r w:rsidRPr="00611430">
        <w:rPr>
          <w:rFonts w:asciiTheme="majorBidi" w:hAnsiTheme="majorBidi" w:cstheme="majorBidi"/>
          <w:sz w:val="28"/>
          <w:szCs w:val="28"/>
        </w:rPr>
        <w:t xml:space="preserve"> for </w:t>
      </w:r>
      <w:del w:id="1734" w:author="Jemma" w:date="2024-11-14T10:32:00Z" w16du:dateUtc="2024-11-14T09:32:00Z">
        <w:r w:rsidRPr="00611430" w:rsidDel="00245548">
          <w:rPr>
            <w:rFonts w:asciiTheme="majorBidi" w:hAnsiTheme="majorBidi" w:cstheme="majorBidi"/>
            <w:sz w:val="28"/>
            <w:szCs w:val="28"/>
          </w:rPr>
          <w:delText>creating</w:delText>
        </w:r>
      </w:del>
      <w:ins w:id="1735" w:author="Jemma" w:date="2024-11-14T10:32:00Z" w16du:dateUtc="2024-11-14T09:32:00Z">
        <w:r w:rsidR="00245548">
          <w:rPr>
            <w:rFonts w:asciiTheme="majorBidi" w:hAnsiTheme="majorBidi" w:cstheme="majorBidi"/>
            <w:sz w:val="28"/>
            <w:szCs w:val="28"/>
          </w:rPr>
          <w:t>forming</w:t>
        </w:r>
      </w:ins>
      <w:r w:rsidRPr="00611430">
        <w:rPr>
          <w:rFonts w:asciiTheme="majorBidi" w:hAnsiTheme="majorBidi" w:cstheme="majorBidi"/>
          <w:sz w:val="28"/>
          <w:szCs w:val="28"/>
        </w:rPr>
        <w:t xml:space="preserve"> explanation</w:t>
      </w:r>
      <w:ins w:id="1736" w:author="Jemma" w:date="2024-11-14T10:31:00Z" w16du:dateUtc="2024-11-14T09:31:00Z">
        <w:r w:rsidR="00245548">
          <w:rPr>
            <w:rFonts w:asciiTheme="majorBidi" w:hAnsiTheme="majorBidi" w:cstheme="majorBidi"/>
            <w:sz w:val="28"/>
            <w:szCs w:val="28"/>
          </w:rPr>
          <w:t>s</w:t>
        </w:r>
      </w:ins>
      <w:r w:rsidR="00611430">
        <w:rPr>
          <w:rFonts w:asciiTheme="majorBidi" w:hAnsiTheme="majorBidi" w:cstheme="majorBidi"/>
          <w:sz w:val="28"/>
          <w:szCs w:val="28"/>
        </w:rPr>
        <w:t xml:space="preserve">. These </w:t>
      </w:r>
      <w:r w:rsidRPr="00611430">
        <w:rPr>
          <w:rFonts w:asciiTheme="majorBidi" w:hAnsiTheme="majorBidi" w:cstheme="majorBidi"/>
          <w:sz w:val="28"/>
          <w:szCs w:val="28"/>
        </w:rPr>
        <w:t xml:space="preserve">procedures do not meet every requirement of </w:t>
      </w:r>
      <w:ins w:id="1737" w:author="Jemma" w:date="2024-11-14T10:32:00Z" w16du:dateUtc="2024-11-14T09:32:00Z">
        <w:r w:rsidR="00245548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Pr="00611430">
        <w:rPr>
          <w:rFonts w:asciiTheme="majorBidi" w:hAnsiTheme="majorBidi" w:cstheme="majorBidi"/>
          <w:sz w:val="28"/>
          <w:szCs w:val="28"/>
        </w:rPr>
        <w:t>scientific method</w:t>
      </w:r>
      <w:del w:id="1738" w:author="Jemma" w:date="2024-11-14T10:32:00Z" w16du:dateUtc="2024-11-14T09:32:00Z">
        <w:r w:rsidRPr="00611430" w:rsidDel="00245548">
          <w:rPr>
            <w:rFonts w:asciiTheme="majorBidi" w:hAnsiTheme="majorBidi" w:cstheme="majorBidi"/>
            <w:sz w:val="28"/>
            <w:szCs w:val="28"/>
          </w:rPr>
          <w:delText>ology</w:delText>
        </w:r>
        <w:r w:rsidR="00611430" w:rsidDel="00245548">
          <w:rPr>
            <w:rFonts w:asciiTheme="majorBidi" w:hAnsiTheme="majorBidi" w:cstheme="majorBidi"/>
            <w:sz w:val="28"/>
            <w:szCs w:val="28"/>
          </w:rPr>
          <w:delText xml:space="preserve"> a</w:delText>
        </w:r>
        <w:r w:rsidR="00611430" w:rsidRPr="00611430" w:rsidDel="00245548">
          <w:rPr>
            <w:rFonts w:asciiTheme="majorBidi" w:hAnsiTheme="majorBidi" w:cstheme="majorBidi"/>
            <w:sz w:val="28"/>
            <w:szCs w:val="28"/>
          </w:rPr>
          <w:delText>s the</w:delText>
        </w:r>
        <w:r w:rsidR="00611430" w:rsidDel="00245548">
          <w:rPr>
            <w:rFonts w:asciiTheme="majorBidi" w:hAnsiTheme="majorBidi" w:cstheme="majorBidi"/>
            <w:sz w:val="28"/>
            <w:szCs w:val="28"/>
          </w:rPr>
          <w:delText>y</w:delText>
        </w:r>
        <w:r w:rsidR="00611430" w:rsidRPr="00611430" w:rsidDel="00245548">
          <w:rPr>
            <w:rFonts w:asciiTheme="majorBidi" w:hAnsiTheme="majorBidi" w:cstheme="majorBidi"/>
            <w:sz w:val="28"/>
            <w:szCs w:val="28"/>
          </w:rPr>
          <w:delText xml:space="preserve"> are met by the scientific procedures</w:delText>
        </w:r>
      </w:del>
      <w:r w:rsidRPr="00611430">
        <w:rPr>
          <w:rFonts w:asciiTheme="majorBidi" w:hAnsiTheme="majorBidi" w:cstheme="majorBidi"/>
          <w:sz w:val="28"/>
          <w:szCs w:val="28"/>
        </w:rPr>
        <w:t xml:space="preserve">. </w:t>
      </w:r>
      <w:del w:id="1739" w:author="Jemma" w:date="2024-11-14T10:34:00Z" w16du:dateUtc="2024-11-14T09:34:00Z">
        <w:r w:rsidRPr="00611430" w:rsidDel="00245548">
          <w:rPr>
            <w:rFonts w:asciiTheme="majorBidi" w:hAnsiTheme="majorBidi" w:cstheme="majorBidi"/>
            <w:sz w:val="28"/>
            <w:szCs w:val="28"/>
          </w:rPr>
          <w:delText>The procedures described above (b</w:delText>
        </w:r>
      </w:del>
      <w:ins w:id="1740" w:author="Jemma" w:date="2024-11-14T10:34:00Z" w16du:dateUtc="2024-11-14T09:34:00Z">
        <w:r w:rsidR="00245548">
          <w:rPr>
            <w:rFonts w:asciiTheme="majorBidi" w:hAnsiTheme="majorBidi" w:cstheme="majorBidi"/>
            <w:sz w:val="28"/>
            <w:szCs w:val="28"/>
          </w:rPr>
          <w:t>B</w:t>
        </w:r>
      </w:ins>
      <w:r w:rsidRPr="00611430">
        <w:rPr>
          <w:rFonts w:asciiTheme="majorBidi" w:hAnsiTheme="majorBidi" w:cstheme="majorBidi"/>
          <w:sz w:val="28"/>
          <w:szCs w:val="28"/>
        </w:rPr>
        <w:t>ehavioral rules</w:t>
      </w:r>
      <w:del w:id="1741" w:author="Jemma" w:date="2024-11-14T10:33:00Z" w16du:dateUtc="2024-11-14T09:33:00Z">
        <w:r w:rsidRPr="00611430" w:rsidDel="00245548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611430">
        <w:rPr>
          <w:rFonts w:asciiTheme="majorBidi" w:hAnsiTheme="majorBidi" w:cstheme="majorBidi"/>
          <w:sz w:val="28"/>
          <w:szCs w:val="28"/>
        </w:rPr>
        <w:t xml:space="preserve"> and </w:t>
      </w:r>
      <w:del w:id="1742" w:author="Jemma" w:date="2024-11-14T10:32:00Z" w16du:dateUtc="2024-11-14T09:32:00Z">
        <w:r w:rsidRPr="00611430" w:rsidDel="00245548">
          <w:rPr>
            <w:rFonts w:asciiTheme="majorBidi" w:hAnsiTheme="majorBidi" w:cstheme="majorBidi"/>
            <w:sz w:val="28"/>
            <w:szCs w:val="28"/>
          </w:rPr>
          <w:delText>privet</w:delText>
        </w:r>
      </w:del>
      <w:ins w:id="1743" w:author="Jemma" w:date="2024-11-14T10:32:00Z" w16du:dateUtc="2024-11-14T09:32:00Z">
        <w:r w:rsidR="00245548">
          <w:rPr>
            <w:rFonts w:asciiTheme="majorBidi" w:hAnsiTheme="majorBidi" w:cstheme="majorBidi"/>
            <w:sz w:val="28"/>
            <w:szCs w:val="28"/>
          </w:rPr>
          <w:t>private</w:t>
        </w:r>
      </w:ins>
      <w:r w:rsidRPr="00611430">
        <w:rPr>
          <w:rFonts w:asciiTheme="majorBidi" w:hAnsiTheme="majorBidi" w:cstheme="majorBidi"/>
          <w:sz w:val="28"/>
          <w:szCs w:val="28"/>
        </w:rPr>
        <w:t xml:space="preserve"> mental processes</w:t>
      </w:r>
      <w:del w:id="1744" w:author="Jemma" w:date="2024-11-14T10:34:00Z" w16du:dateUtc="2024-11-14T09:34:00Z">
        <w:r w:rsidRPr="00611430" w:rsidDel="00245548">
          <w:rPr>
            <w:rFonts w:asciiTheme="majorBidi" w:hAnsiTheme="majorBidi" w:cstheme="majorBidi"/>
            <w:sz w:val="28"/>
            <w:szCs w:val="28"/>
          </w:rPr>
          <w:delText>)</w:delText>
        </w:r>
      </w:del>
      <w:r w:rsidRPr="00611430">
        <w:rPr>
          <w:rFonts w:asciiTheme="majorBidi" w:hAnsiTheme="majorBidi" w:cstheme="majorBidi"/>
          <w:sz w:val="28"/>
          <w:szCs w:val="28"/>
        </w:rPr>
        <w:t xml:space="preserve"> do not </w:t>
      </w:r>
      <w:r w:rsidR="00130049">
        <w:rPr>
          <w:rFonts w:asciiTheme="majorBidi" w:hAnsiTheme="majorBidi" w:cstheme="majorBidi"/>
          <w:sz w:val="28"/>
          <w:szCs w:val="28"/>
        </w:rPr>
        <w:t>fulfil</w:t>
      </w:r>
      <w:ins w:id="1745" w:author="Jemma" w:date="2024-11-14T10:32:00Z" w16du:dateUtc="2024-11-14T09:32:00Z">
        <w:r w:rsidR="00245548">
          <w:rPr>
            <w:rFonts w:asciiTheme="majorBidi" w:hAnsiTheme="majorBidi" w:cstheme="majorBidi"/>
            <w:sz w:val="28"/>
            <w:szCs w:val="28"/>
          </w:rPr>
          <w:t>l</w:t>
        </w:r>
      </w:ins>
      <w:r w:rsidR="00130049">
        <w:rPr>
          <w:rFonts w:asciiTheme="majorBidi" w:hAnsiTheme="majorBidi" w:cstheme="majorBidi"/>
          <w:sz w:val="28"/>
          <w:szCs w:val="28"/>
        </w:rPr>
        <w:t xml:space="preserve"> </w:t>
      </w:r>
      <w:r w:rsidRPr="00611430">
        <w:rPr>
          <w:rFonts w:asciiTheme="majorBidi" w:hAnsiTheme="majorBidi" w:cstheme="majorBidi"/>
          <w:sz w:val="28"/>
          <w:szCs w:val="28"/>
        </w:rPr>
        <w:t xml:space="preserve">the two requirements of rationality and empiricism in the way that </w:t>
      </w:r>
      <w:r w:rsidRPr="00611430">
        <w:rPr>
          <w:rFonts w:asciiTheme="majorBidi" w:hAnsiTheme="majorBidi" w:cstheme="majorBidi"/>
          <w:i/>
          <w:iCs/>
          <w:sz w:val="28"/>
          <w:szCs w:val="28"/>
        </w:rPr>
        <w:t xml:space="preserve">scientific procedures </w:t>
      </w:r>
      <w:r w:rsidRPr="00611430">
        <w:rPr>
          <w:rFonts w:asciiTheme="majorBidi" w:hAnsiTheme="majorBidi" w:cstheme="majorBidi"/>
          <w:sz w:val="28"/>
          <w:szCs w:val="28"/>
        </w:rPr>
        <w:t>do.</w:t>
      </w:r>
      <w:r w:rsidR="00611430">
        <w:rPr>
          <w:rFonts w:asciiTheme="majorBidi" w:hAnsiTheme="majorBidi" w:cstheme="majorBidi"/>
          <w:sz w:val="28"/>
          <w:szCs w:val="28"/>
        </w:rPr>
        <w:t xml:space="preserve"> </w:t>
      </w:r>
      <w:r w:rsidRPr="00611430">
        <w:rPr>
          <w:rFonts w:asciiTheme="majorBidi" w:hAnsiTheme="majorBidi" w:cstheme="majorBidi"/>
          <w:sz w:val="28"/>
          <w:szCs w:val="28"/>
        </w:rPr>
        <w:t>Behavioral rules are not judged as right or wrong</w:t>
      </w:r>
      <w:r w:rsidR="00130049">
        <w:rPr>
          <w:rFonts w:asciiTheme="majorBidi" w:hAnsiTheme="majorBidi" w:cstheme="majorBidi"/>
          <w:sz w:val="28"/>
          <w:szCs w:val="28"/>
        </w:rPr>
        <w:t xml:space="preserve"> (they are not laws of nature</w:t>
      </w:r>
      <w:del w:id="1746" w:author="Jemma" w:date="2024-11-14T10:34:00Z" w16du:dateUtc="2024-11-14T09:34:00Z">
        <w:r w:rsidR="00130049" w:rsidDel="00245548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="00130049">
        <w:rPr>
          <w:rFonts w:asciiTheme="majorBidi" w:hAnsiTheme="majorBidi" w:cstheme="majorBidi"/>
          <w:sz w:val="28"/>
          <w:szCs w:val="28"/>
        </w:rPr>
        <w:t>)</w:t>
      </w:r>
      <w:del w:id="1747" w:author="Jemma" w:date="2024-11-14T11:12:00Z" w16du:dateUtc="2024-11-14T10:12:00Z">
        <w:r w:rsidRPr="00611430" w:rsidDel="008923B4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611430">
        <w:rPr>
          <w:rFonts w:asciiTheme="majorBidi" w:hAnsiTheme="majorBidi" w:cstheme="majorBidi"/>
          <w:sz w:val="28"/>
          <w:szCs w:val="28"/>
        </w:rPr>
        <w:t xml:space="preserve"> but </w:t>
      </w:r>
      <w:del w:id="1748" w:author="Jemma" w:date="2024-11-16T13:11:00Z" w16du:dateUtc="2024-11-16T12:11:00Z">
        <w:r w:rsidRPr="00611430" w:rsidDel="007B73CB">
          <w:rPr>
            <w:rFonts w:asciiTheme="majorBidi" w:hAnsiTheme="majorBidi" w:cstheme="majorBidi"/>
            <w:sz w:val="28"/>
            <w:szCs w:val="28"/>
          </w:rPr>
          <w:delText xml:space="preserve">instead </w:delText>
        </w:r>
      </w:del>
      <w:r w:rsidRPr="00611430">
        <w:rPr>
          <w:rFonts w:asciiTheme="majorBidi" w:hAnsiTheme="majorBidi" w:cstheme="majorBidi"/>
          <w:sz w:val="28"/>
          <w:szCs w:val="28"/>
        </w:rPr>
        <w:t xml:space="preserve">are </w:t>
      </w:r>
      <w:r w:rsidR="00B84610">
        <w:rPr>
          <w:rFonts w:asciiTheme="majorBidi" w:hAnsiTheme="majorBidi" w:cstheme="majorBidi"/>
          <w:sz w:val="28"/>
          <w:szCs w:val="28"/>
        </w:rPr>
        <w:t>e</w:t>
      </w:r>
      <w:r w:rsidRPr="00611430">
        <w:rPr>
          <w:rFonts w:asciiTheme="majorBidi" w:hAnsiTheme="majorBidi" w:cstheme="majorBidi"/>
          <w:sz w:val="28"/>
          <w:szCs w:val="28"/>
        </w:rPr>
        <w:t>valu</w:t>
      </w:r>
      <w:r w:rsidR="00B84610">
        <w:rPr>
          <w:rFonts w:asciiTheme="majorBidi" w:hAnsiTheme="majorBidi" w:cstheme="majorBidi"/>
          <w:sz w:val="28"/>
          <w:szCs w:val="28"/>
        </w:rPr>
        <w:t>at</w:t>
      </w:r>
      <w:r w:rsidRPr="00611430">
        <w:rPr>
          <w:rFonts w:asciiTheme="majorBidi" w:hAnsiTheme="majorBidi" w:cstheme="majorBidi"/>
          <w:sz w:val="28"/>
          <w:szCs w:val="28"/>
        </w:rPr>
        <w:t>ed according to how they achieve their purpose</w:t>
      </w:r>
      <w:r w:rsidR="00130049">
        <w:rPr>
          <w:rFonts w:asciiTheme="majorBidi" w:hAnsiTheme="majorBidi" w:cstheme="majorBidi"/>
          <w:sz w:val="28"/>
          <w:szCs w:val="28"/>
        </w:rPr>
        <w:t xml:space="preserve">. They are judged </w:t>
      </w:r>
      <w:r w:rsidRPr="00611430">
        <w:rPr>
          <w:rFonts w:asciiTheme="majorBidi" w:hAnsiTheme="majorBidi" w:cstheme="majorBidi"/>
          <w:sz w:val="28"/>
          <w:szCs w:val="28"/>
        </w:rPr>
        <w:t>according to how effective</w:t>
      </w:r>
      <w:ins w:id="1749" w:author="Jemma" w:date="2024-11-14T11:12:00Z" w16du:dateUtc="2024-11-14T10:12:00Z">
        <w:r w:rsidR="008923B4">
          <w:rPr>
            <w:rFonts w:asciiTheme="majorBidi" w:hAnsiTheme="majorBidi" w:cstheme="majorBidi"/>
            <w:sz w:val="28"/>
            <w:szCs w:val="28"/>
          </w:rPr>
          <w:t>ly</w:t>
        </w:r>
      </w:ins>
      <w:r w:rsidRPr="00611430">
        <w:rPr>
          <w:rFonts w:asciiTheme="majorBidi" w:hAnsiTheme="majorBidi" w:cstheme="majorBidi"/>
          <w:sz w:val="28"/>
          <w:szCs w:val="28"/>
        </w:rPr>
        <w:t xml:space="preserve"> they </w:t>
      </w:r>
      <w:del w:id="1750" w:author="Jemma" w:date="2024-11-14T11:12:00Z" w16du:dateUtc="2024-11-14T10:12:00Z">
        <w:r w:rsidRPr="00611430" w:rsidDel="008923B4">
          <w:rPr>
            <w:rFonts w:asciiTheme="majorBidi" w:hAnsiTheme="majorBidi" w:cstheme="majorBidi"/>
            <w:sz w:val="28"/>
            <w:szCs w:val="28"/>
          </w:rPr>
          <w:delText xml:space="preserve">are at </w:delText>
        </w:r>
      </w:del>
      <w:r w:rsidRPr="00611430">
        <w:rPr>
          <w:rFonts w:asciiTheme="majorBidi" w:hAnsiTheme="majorBidi" w:cstheme="majorBidi"/>
          <w:sz w:val="28"/>
          <w:szCs w:val="28"/>
        </w:rPr>
        <w:t>regulat</w:t>
      </w:r>
      <w:ins w:id="1751" w:author="Jemma" w:date="2024-11-14T11:12:00Z" w16du:dateUtc="2024-11-14T10:12:00Z">
        <w:r w:rsidR="008923B4">
          <w:rPr>
            <w:rFonts w:asciiTheme="majorBidi" w:hAnsiTheme="majorBidi" w:cstheme="majorBidi"/>
            <w:sz w:val="28"/>
            <w:szCs w:val="28"/>
          </w:rPr>
          <w:t>e</w:t>
        </w:r>
      </w:ins>
      <w:del w:id="1752" w:author="Jemma" w:date="2024-11-14T11:12:00Z" w16du:dateUtc="2024-11-14T10:12:00Z">
        <w:r w:rsidRPr="00611430" w:rsidDel="008923B4">
          <w:rPr>
            <w:rFonts w:asciiTheme="majorBidi" w:hAnsiTheme="majorBidi" w:cstheme="majorBidi"/>
            <w:sz w:val="28"/>
            <w:szCs w:val="28"/>
          </w:rPr>
          <w:delText>ing</w:delText>
        </w:r>
      </w:del>
      <w:r w:rsidRPr="00611430">
        <w:rPr>
          <w:rFonts w:asciiTheme="majorBidi" w:hAnsiTheme="majorBidi" w:cstheme="majorBidi"/>
          <w:sz w:val="28"/>
          <w:szCs w:val="28"/>
        </w:rPr>
        <w:t xml:space="preserve"> human behavior in a given society. Consider the following example: </w:t>
      </w:r>
      <w:del w:id="1753" w:author="Jemma" w:date="2024-11-14T10:35:00Z" w16du:dateUtc="2024-11-14T09:35:00Z">
        <w:r w:rsidRPr="00611430" w:rsidDel="00245548">
          <w:rPr>
            <w:rFonts w:asciiTheme="majorBidi" w:hAnsiTheme="majorBidi" w:cstheme="majorBidi"/>
            <w:sz w:val="28"/>
            <w:szCs w:val="28"/>
          </w:rPr>
          <w:delText>a</w:delText>
        </w:r>
      </w:del>
      <w:ins w:id="1754" w:author="Jemma" w:date="2024-11-14T10:35:00Z" w16du:dateUtc="2024-11-14T09:35:00Z">
        <w:r w:rsidR="00245548">
          <w:rPr>
            <w:rFonts w:asciiTheme="majorBidi" w:hAnsiTheme="majorBidi" w:cstheme="majorBidi"/>
            <w:sz w:val="28"/>
            <w:szCs w:val="28"/>
          </w:rPr>
          <w:t>A</w:t>
        </w:r>
      </w:ins>
      <w:r w:rsidRPr="00611430">
        <w:rPr>
          <w:rFonts w:asciiTheme="majorBidi" w:hAnsiTheme="majorBidi" w:cstheme="majorBidi"/>
          <w:sz w:val="28"/>
          <w:szCs w:val="28"/>
        </w:rPr>
        <w:t xml:space="preserve">t road intersections, it is </w:t>
      </w:r>
      <w:del w:id="1755" w:author="Jemma" w:date="2024-11-14T10:34:00Z" w16du:dateUtc="2024-11-14T09:34:00Z">
        <w:r w:rsidRPr="00611430" w:rsidDel="00245548">
          <w:rPr>
            <w:rFonts w:asciiTheme="majorBidi" w:hAnsiTheme="majorBidi" w:cstheme="majorBidi"/>
            <w:sz w:val="28"/>
            <w:szCs w:val="28"/>
          </w:rPr>
          <w:delText xml:space="preserve">often </w:delText>
        </w:r>
      </w:del>
      <w:r w:rsidRPr="00611430">
        <w:rPr>
          <w:rFonts w:asciiTheme="majorBidi" w:hAnsiTheme="majorBidi" w:cstheme="majorBidi"/>
          <w:sz w:val="28"/>
          <w:szCs w:val="28"/>
        </w:rPr>
        <w:t xml:space="preserve">best practice to convert the traffic light system to a roundabout. Although roundabouts slow </w:t>
      </w:r>
      <w:ins w:id="1756" w:author="Jemma" w:date="2024-11-16T13:12:00Z" w16du:dateUtc="2024-11-16T12:12:00Z">
        <w:r w:rsidR="002927A0">
          <w:rPr>
            <w:rFonts w:asciiTheme="majorBidi" w:hAnsiTheme="majorBidi" w:cstheme="majorBidi"/>
            <w:sz w:val="28"/>
            <w:szCs w:val="28"/>
          </w:rPr>
          <w:t xml:space="preserve">down </w:t>
        </w:r>
      </w:ins>
      <w:r w:rsidRPr="00611430">
        <w:rPr>
          <w:rFonts w:asciiTheme="majorBidi" w:hAnsiTheme="majorBidi" w:cstheme="majorBidi"/>
          <w:sz w:val="28"/>
          <w:szCs w:val="28"/>
        </w:rPr>
        <w:t xml:space="preserve">the flow of traffic, they do not result in the long traffic </w:t>
      </w:r>
      <w:r w:rsidRPr="00611430">
        <w:rPr>
          <w:rFonts w:asciiTheme="majorBidi" w:hAnsiTheme="majorBidi" w:cstheme="majorBidi"/>
          <w:sz w:val="28"/>
          <w:szCs w:val="28"/>
        </w:rPr>
        <w:lastRenderedPageBreak/>
        <w:t xml:space="preserve">jams that </w:t>
      </w:r>
      <w:del w:id="1757" w:author="Jemma" w:date="2024-11-14T10:36:00Z" w16du:dateUtc="2024-11-14T09:36:00Z">
        <w:r w:rsidR="00130049" w:rsidDel="00245548">
          <w:rPr>
            <w:rFonts w:asciiTheme="majorBidi" w:hAnsiTheme="majorBidi" w:cstheme="majorBidi"/>
            <w:sz w:val="28"/>
            <w:szCs w:val="28"/>
          </w:rPr>
          <w:delText xml:space="preserve">are </w:delText>
        </w:r>
      </w:del>
      <w:del w:id="1758" w:author="Jemma" w:date="2024-11-14T10:37:00Z" w16du:dateUtc="2024-11-14T09:37:00Z">
        <w:r w:rsidRPr="00611430" w:rsidDel="006C1BD2">
          <w:rPr>
            <w:rFonts w:asciiTheme="majorBidi" w:hAnsiTheme="majorBidi" w:cstheme="majorBidi"/>
            <w:sz w:val="28"/>
            <w:szCs w:val="28"/>
          </w:rPr>
          <w:delText>form</w:delText>
        </w:r>
      </w:del>
      <w:del w:id="1759" w:author="Jemma" w:date="2024-11-14T10:36:00Z" w16du:dateUtc="2024-11-14T09:36:00Z">
        <w:r w:rsidR="00130049" w:rsidDel="00245548">
          <w:rPr>
            <w:rFonts w:asciiTheme="majorBidi" w:hAnsiTheme="majorBidi" w:cstheme="majorBidi"/>
            <w:sz w:val="28"/>
            <w:szCs w:val="28"/>
          </w:rPr>
          <w:delText>ed</w:delText>
        </w:r>
      </w:del>
      <w:ins w:id="1760" w:author="Jemma" w:date="2024-11-14T10:37:00Z" w16du:dateUtc="2024-11-14T09:37:00Z">
        <w:r w:rsidR="006C1BD2">
          <w:rPr>
            <w:rFonts w:asciiTheme="majorBidi" w:hAnsiTheme="majorBidi" w:cstheme="majorBidi"/>
            <w:sz w:val="28"/>
            <w:szCs w:val="28"/>
          </w:rPr>
          <w:t>develop</w:t>
        </w:r>
      </w:ins>
      <w:r w:rsidRPr="00611430">
        <w:rPr>
          <w:rFonts w:asciiTheme="majorBidi" w:hAnsiTheme="majorBidi" w:cstheme="majorBidi"/>
          <w:sz w:val="28"/>
          <w:szCs w:val="28"/>
        </w:rPr>
        <w:t xml:space="preserve"> when traffic lights </w:t>
      </w:r>
      <w:del w:id="1761" w:author="Jemma" w:date="2024-11-16T13:13:00Z" w16du:dateUtc="2024-11-16T12:13:00Z">
        <w:r w:rsidRPr="00611430" w:rsidDel="002927A0">
          <w:rPr>
            <w:rFonts w:asciiTheme="majorBidi" w:hAnsiTheme="majorBidi" w:cstheme="majorBidi"/>
            <w:sz w:val="28"/>
            <w:szCs w:val="28"/>
          </w:rPr>
          <w:delText>are broken</w:delText>
        </w:r>
      </w:del>
      <w:ins w:id="1762" w:author="Jemma" w:date="2024-11-16T13:13:00Z" w16du:dateUtc="2024-11-16T12:13:00Z">
        <w:r w:rsidR="002927A0">
          <w:rPr>
            <w:rFonts w:asciiTheme="majorBidi" w:hAnsiTheme="majorBidi" w:cstheme="majorBidi"/>
            <w:sz w:val="28"/>
            <w:szCs w:val="28"/>
          </w:rPr>
          <w:t>break down</w:t>
        </w:r>
      </w:ins>
      <w:r w:rsidRPr="00611430">
        <w:rPr>
          <w:rFonts w:asciiTheme="majorBidi" w:hAnsiTheme="majorBidi" w:cstheme="majorBidi"/>
          <w:sz w:val="28"/>
          <w:szCs w:val="28"/>
        </w:rPr>
        <w:t xml:space="preserve">. Moreover, roundabouts reduce the number of road accidents that occur as a result of </w:t>
      </w:r>
      <w:del w:id="1763" w:author="Jemma" w:date="2024-11-14T10:38:00Z" w16du:dateUtc="2024-11-14T09:38:00Z">
        <w:r w:rsidRPr="00611430" w:rsidDel="006C1BD2">
          <w:rPr>
            <w:rFonts w:asciiTheme="majorBidi" w:hAnsiTheme="majorBidi" w:cstheme="majorBidi"/>
            <w:sz w:val="28"/>
            <w:szCs w:val="28"/>
          </w:rPr>
          <w:delText>cars that either</w:delText>
        </w:r>
      </w:del>
      <w:ins w:id="1764" w:author="Jemma" w:date="2024-11-14T10:38:00Z" w16du:dateUtc="2024-11-14T09:38:00Z">
        <w:r w:rsidR="00032EC0">
          <w:rPr>
            <w:rFonts w:asciiTheme="majorBidi" w:hAnsiTheme="majorBidi" w:cstheme="majorBidi"/>
            <w:sz w:val="28"/>
            <w:szCs w:val="28"/>
          </w:rPr>
          <w:t>brake</w:t>
        </w:r>
      </w:ins>
      <w:r w:rsidRPr="00611430">
        <w:rPr>
          <w:rFonts w:asciiTheme="majorBidi" w:hAnsiTheme="majorBidi" w:cstheme="majorBidi"/>
          <w:sz w:val="28"/>
          <w:szCs w:val="28"/>
        </w:rPr>
        <w:t xml:space="preserve"> fail</w:t>
      </w:r>
      <w:ins w:id="1765" w:author="Jemma" w:date="2024-11-14T10:38:00Z" w16du:dateUtc="2024-11-14T09:38:00Z">
        <w:r w:rsidR="00032EC0">
          <w:rPr>
            <w:rFonts w:asciiTheme="majorBidi" w:hAnsiTheme="majorBidi" w:cstheme="majorBidi"/>
            <w:sz w:val="28"/>
            <w:szCs w:val="28"/>
          </w:rPr>
          <w:t>ure</w:t>
        </w:r>
      </w:ins>
      <w:del w:id="1766" w:author="Jemma" w:date="2024-11-14T10:39:00Z" w16du:dateUtc="2024-11-14T09:39:00Z">
        <w:r w:rsidRPr="00611430" w:rsidDel="00032EC0">
          <w:rPr>
            <w:rFonts w:asciiTheme="majorBidi" w:hAnsiTheme="majorBidi" w:cstheme="majorBidi"/>
            <w:sz w:val="28"/>
            <w:szCs w:val="28"/>
          </w:rPr>
          <w:delText xml:space="preserve"> to brake,</w:delText>
        </w:r>
      </w:del>
      <w:r w:rsidRPr="00611430">
        <w:rPr>
          <w:rFonts w:asciiTheme="majorBidi" w:hAnsiTheme="majorBidi" w:cstheme="majorBidi"/>
          <w:sz w:val="28"/>
          <w:szCs w:val="28"/>
        </w:rPr>
        <w:t xml:space="preserve"> or </w:t>
      </w:r>
      <w:del w:id="1767" w:author="Jemma" w:date="2024-11-14T10:39:00Z" w16du:dateUtc="2024-11-14T09:39:00Z">
        <w:r w:rsidRPr="00611430" w:rsidDel="00032EC0">
          <w:rPr>
            <w:rFonts w:asciiTheme="majorBidi" w:hAnsiTheme="majorBidi" w:cstheme="majorBidi"/>
            <w:sz w:val="28"/>
            <w:szCs w:val="28"/>
          </w:rPr>
          <w:delText xml:space="preserve">do </w:delText>
        </w:r>
      </w:del>
      <w:r w:rsidRPr="00611430">
        <w:rPr>
          <w:rFonts w:asciiTheme="majorBidi" w:hAnsiTheme="majorBidi" w:cstheme="majorBidi"/>
          <w:sz w:val="28"/>
          <w:szCs w:val="28"/>
        </w:rPr>
        <w:t>not brak</w:t>
      </w:r>
      <w:ins w:id="1768" w:author="Jemma" w:date="2024-11-14T10:39:00Z" w16du:dateUtc="2024-11-14T09:39:00Z">
        <w:r w:rsidR="00032EC0">
          <w:rPr>
            <w:rFonts w:asciiTheme="majorBidi" w:hAnsiTheme="majorBidi" w:cstheme="majorBidi"/>
            <w:sz w:val="28"/>
            <w:szCs w:val="28"/>
          </w:rPr>
          <w:t>ing</w:t>
        </w:r>
      </w:ins>
      <w:del w:id="1769" w:author="Jemma" w:date="2024-11-14T10:39:00Z" w16du:dateUtc="2024-11-14T09:39:00Z">
        <w:r w:rsidRPr="00611430" w:rsidDel="00032EC0">
          <w:rPr>
            <w:rFonts w:asciiTheme="majorBidi" w:hAnsiTheme="majorBidi" w:cstheme="majorBidi"/>
            <w:sz w:val="28"/>
            <w:szCs w:val="28"/>
          </w:rPr>
          <w:delText>e</w:delText>
        </w:r>
      </w:del>
      <w:r w:rsidRPr="00611430">
        <w:rPr>
          <w:rFonts w:asciiTheme="majorBidi" w:hAnsiTheme="majorBidi" w:cstheme="majorBidi"/>
          <w:sz w:val="28"/>
          <w:szCs w:val="28"/>
        </w:rPr>
        <w:t xml:space="preserve"> in time</w:t>
      </w:r>
      <w:del w:id="1770" w:author="Jemma" w:date="2024-11-14T10:39:00Z" w16du:dateUtc="2024-11-14T09:39:00Z">
        <w:r w:rsidRPr="00611430" w:rsidDel="00032EC0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611430">
        <w:rPr>
          <w:rFonts w:asciiTheme="majorBidi" w:hAnsiTheme="majorBidi" w:cstheme="majorBidi"/>
          <w:sz w:val="28"/>
          <w:szCs w:val="28"/>
        </w:rPr>
        <w:t xml:space="preserve"> when the lights change from green to red.</w:t>
      </w:r>
      <w:del w:id="1771" w:author="Jemma" w:date="2024-11-14T10:39:00Z" w16du:dateUtc="2024-11-14T09:39:00Z">
        <w:r w:rsidRPr="00611430" w:rsidDel="00032EC0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6EF34F98" w14:textId="6FEEC78A" w:rsidR="00873701" w:rsidRPr="008D65C1" w:rsidRDefault="00873701" w:rsidP="00583A69">
      <w:pPr>
        <w:bidi w:val="0"/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611430">
        <w:rPr>
          <w:rFonts w:asciiTheme="majorBidi" w:hAnsiTheme="majorBidi" w:cstheme="majorBidi"/>
          <w:sz w:val="28"/>
          <w:szCs w:val="28"/>
        </w:rPr>
        <w:t>Justification</w:t>
      </w:r>
      <w:r w:rsidR="00E322D5">
        <w:rPr>
          <w:rFonts w:asciiTheme="majorBidi" w:hAnsiTheme="majorBidi" w:cstheme="majorBidi"/>
          <w:sz w:val="28"/>
          <w:szCs w:val="28"/>
        </w:rPr>
        <w:t>s</w:t>
      </w:r>
      <w:r w:rsidRPr="00611430">
        <w:rPr>
          <w:rFonts w:asciiTheme="majorBidi" w:hAnsiTheme="majorBidi" w:cstheme="majorBidi"/>
          <w:sz w:val="28"/>
          <w:szCs w:val="28"/>
        </w:rPr>
        <w:t xml:space="preserve"> for </w:t>
      </w:r>
      <w:r w:rsidRPr="00611430">
        <w:rPr>
          <w:rFonts w:asciiTheme="majorBidi" w:hAnsiTheme="majorBidi" w:cstheme="majorBidi"/>
          <w:i/>
          <w:iCs/>
          <w:sz w:val="28"/>
          <w:szCs w:val="28"/>
        </w:rPr>
        <w:t>everyday procedures</w:t>
      </w:r>
      <w:r w:rsidRPr="00611430">
        <w:rPr>
          <w:rFonts w:asciiTheme="majorBidi" w:hAnsiTheme="majorBidi" w:cstheme="majorBidi"/>
          <w:sz w:val="28"/>
          <w:szCs w:val="28"/>
        </w:rPr>
        <w:t xml:space="preserve"> </w:t>
      </w:r>
      <w:del w:id="1772" w:author="Jemma" w:date="2024-11-14T10:39:00Z" w16du:dateUtc="2024-11-14T09:39:00Z">
        <w:r w:rsidRPr="00611430" w:rsidDel="00032EC0">
          <w:rPr>
            <w:rFonts w:asciiTheme="majorBidi" w:hAnsiTheme="majorBidi" w:cstheme="majorBidi"/>
            <w:sz w:val="28"/>
            <w:szCs w:val="28"/>
          </w:rPr>
          <w:delText xml:space="preserve">that are </w:delText>
        </w:r>
      </w:del>
      <w:r w:rsidRPr="00611430">
        <w:rPr>
          <w:rFonts w:asciiTheme="majorBidi" w:hAnsiTheme="majorBidi" w:cstheme="majorBidi"/>
          <w:sz w:val="28"/>
          <w:szCs w:val="28"/>
        </w:rPr>
        <w:t xml:space="preserve">based on a person’s internal (mental) processes </w:t>
      </w:r>
      <w:r w:rsidR="00E322D5">
        <w:rPr>
          <w:rFonts w:asciiTheme="majorBidi" w:hAnsiTheme="majorBidi" w:cstheme="majorBidi"/>
          <w:sz w:val="28"/>
          <w:szCs w:val="28"/>
        </w:rPr>
        <w:t>are</w:t>
      </w:r>
      <w:r w:rsidRPr="00611430">
        <w:rPr>
          <w:rFonts w:asciiTheme="majorBidi" w:hAnsiTheme="majorBidi" w:cstheme="majorBidi"/>
          <w:sz w:val="28"/>
          <w:szCs w:val="28"/>
        </w:rPr>
        <w:t xml:space="preserve"> particularly complex. While it is difficult to base these procedures on rationality and compliance with the requirements of scientific observation (public accessibility, objectivity, </w:t>
      </w:r>
      <w:ins w:id="1773" w:author="Jemma" w:date="2024-11-14T10:40:00Z" w16du:dateUtc="2024-11-14T09:40:00Z">
        <w:r w:rsidR="00032EC0">
          <w:rPr>
            <w:rFonts w:asciiTheme="majorBidi" w:hAnsiTheme="majorBidi" w:cstheme="majorBidi"/>
            <w:sz w:val="28"/>
            <w:szCs w:val="28"/>
          </w:rPr>
          <w:t xml:space="preserve">and </w:t>
        </w:r>
      </w:ins>
      <w:r w:rsidRPr="00611430">
        <w:rPr>
          <w:rFonts w:asciiTheme="majorBidi" w:hAnsiTheme="majorBidi" w:cstheme="majorBidi"/>
          <w:sz w:val="28"/>
          <w:szCs w:val="28"/>
        </w:rPr>
        <w:t>repeatability</w:t>
      </w:r>
      <w:del w:id="1774" w:author="JA" w:date="2024-11-17T12:55:00Z" w16du:dateUtc="2024-11-17T10:55:00Z">
        <w:r w:rsidRPr="00611430" w:rsidDel="00F14D8E">
          <w:rPr>
            <w:rFonts w:asciiTheme="majorBidi" w:hAnsiTheme="majorBidi" w:cstheme="majorBidi"/>
            <w:sz w:val="28"/>
            <w:szCs w:val="28"/>
          </w:rPr>
          <w:delText xml:space="preserve">, </w:delText>
        </w:r>
      </w:del>
      <w:ins w:id="1775" w:author="JA" w:date="2024-11-17T12:55:00Z" w16du:dateUtc="2024-11-17T10:55:00Z">
        <w:r w:rsidR="00F14D8E">
          <w:rPr>
            <w:rFonts w:asciiTheme="majorBidi" w:hAnsiTheme="majorBidi" w:cstheme="majorBidi"/>
            <w:sz w:val="28"/>
            <w:szCs w:val="28"/>
          </w:rPr>
          <w:t>;</w:t>
        </w:r>
        <w:r w:rsidR="00F14D8E" w:rsidRPr="00611430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611430">
        <w:rPr>
          <w:rFonts w:asciiTheme="majorBidi" w:hAnsiTheme="majorBidi" w:cstheme="majorBidi"/>
          <w:sz w:val="28"/>
          <w:szCs w:val="28"/>
        </w:rPr>
        <w:t>see Rakover, 1990), they may</w:t>
      </w:r>
      <w:del w:id="1776" w:author="Jemma" w:date="2024-11-16T13:13:00Z" w16du:dateUtc="2024-11-16T12:13:00Z">
        <w:r w:rsidRPr="00611430" w:rsidDel="002927A0">
          <w:rPr>
            <w:rFonts w:asciiTheme="majorBidi" w:hAnsiTheme="majorBidi" w:cstheme="majorBidi"/>
            <w:sz w:val="28"/>
            <w:szCs w:val="28"/>
          </w:rPr>
          <w:delText>, however,</w:delText>
        </w:r>
      </w:del>
      <w:r w:rsidRPr="00611430">
        <w:rPr>
          <w:rFonts w:asciiTheme="majorBidi" w:hAnsiTheme="majorBidi" w:cstheme="majorBidi"/>
          <w:sz w:val="28"/>
          <w:szCs w:val="28"/>
        </w:rPr>
        <w:t xml:space="preserve"> be grounded in </w:t>
      </w:r>
      <w:del w:id="1777" w:author="Jemma" w:date="2024-11-14T10:41:00Z" w16du:dateUtc="2024-11-14T09:41:00Z">
        <w:r w:rsidRPr="00611430" w:rsidDel="00032EC0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611430">
        <w:rPr>
          <w:rFonts w:asciiTheme="majorBidi" w:hAnsiTheme="majorBidi" w:cstheme="majorBidi"/>
          <w:sz w:val="28"/>
          <w:szCs w:val="28"/>
        </w:rPr>
        <w:t>actual</w:t>
      </w:r>
      <w:del w:id="1778" w:author="Jemma" w:date="2024-11-14T10:41:00Z" w16du:dateUtc="2024-11-14T09:41:00Z">
        <w:r w:rsidRPr="00611430" w:rsidDel="00032EC0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611430">
        <w:rPr>
          <w:rFonts w:asciiTheme="majorBidi" w:hAnsiTheme="majorBidi" w:cstheme="majorBidi"/>
          <w:sz w:val="28"/>
          <w:szCs w:val="28"/>
        </w:rPr>
        <w:t xml:space="preserve"> everyday conscious experiences</w:t>
      </w:r>
      <w:del w:id="1779" w:author="Jemma" w:date="2024-11-14T10:41:00Z" w16du:dateUtc="2024-11-14T09:41:00Z">
        <w:r w:rsidRPr="00611430" w:rsidDel="00032EC0">
          <w:rPr>
            <w:rFonts w:asciiTheme="majorBidi" w:hAnsiTheme="majorBidi" w:cstheme="majorBidi"/>
            <w:sz w:val="28"/>
            <w:szCs w:val="28"/>
          </w:rPr>
          <w:delText xml:space="preserve"> that every person has</w:delText>
        </w:r>
      </w:del>
      <w:r w:rsidRPr="00611430">
        <w:rPr>
          <w:rFonts w:asciiTheme="majorBidi" w:hAnsiTheme="majorBidi" w:cstheme="majorBidi"/>
          <w:sz w:val="28"/>
          <w:szCs w:val="28"/>
        </w:rPr>
        <w:t xml:space="preserve">. However, </w:t>
      </w:r>
      <w:del w:id="1780" w:author="Jemma" w:date="2024-11-14T10:45:00Z" w16du:dateUtc="2024-11-14T09:45:00Z">
        <w:r w:rsidRPr="00611430" w:rsidDel="00032EC0">
          <w:rPr>
            <w:rFonts w:asciiTheme="majorBidi" w:hAnsiTheme="majorBidi" w:cstheme="majorBidi"/>
            <w:sz w:val="28"/>
            <w:szCs w:val="28"/>
          </w:rPr>
          <w:delText>this</w:delText>
        </w:r>
      </w:del>
      <w:ins w:id="1781" w:author="Jemma" w:date="2024-11-14T10:45:00Z" w16du:dateUtc="2024-11-14T09:45:00Z">
        <w:r w:rsidR="00032EC0">
          <w:rPr>
            <w:rFonts w:asciiTheme="majorBidi" w:hAnsiTheme="majorBidi" w:cstheme="majorBidi"/>
            <w:sz w:val="28"/>
            <w:szCs w:val="28"/>
          </w:rPr>
          <w:t>these</w:t>
        </w:r>
      </w:ins>
      <w:r w:rsidRPr="00611430">
        <w:rPr>
          <w:rFonts w:asciiTheme="majorBidi" w:hAnsiTheme="majorBidi" w:cstheme="majorBidi"/>
          <w:sz w:val="28"/>
          <w:szCs w:val="28"/>
        </w:rPr>
        <w:t xml:space="preserve"> experience</w:t>
      </w:r>
      <w:ins w:id="1782" w:author="Jemma" w:date="2024-11-14T10:45:00Z" w16du:dateUtc="2024-11-14T09:45:00Z">
        <w:r w:rsidR="00032EC0">
          <w:rPr>
            <w:rFonts w:asciiTheme="majorBidi" w:hAnsiTheme="majorBidi" w:cstheme="majorBidi"/>
            <w:sz w:val="28"/>
            <w:szCs w:val="28"/>
          </w:rPr>
          <w:t>s</w:t>
        </w:r>
      </w:ins>
      <w:r w:rsidRPr="00611430">
        <w:rPr>
          <w:rFonts w:asciiTheme="majorBidi" w:hAnsiTheme="majorBidi" w:cstheme="majorBidi"/>
          <w:sz w:val="28"/>
          <w:szCs w:val="28"/>
        </w:rPr>
        <w:t xml:space="preserve"> </w:t>
      </w:r>
      <w:del w:id="1783" w:author="Jemma" w:date="2024-11-14T10:45:00Z" w16du:dateUtc="2024-11-14T09:45:00Z">
        <w:r w:rsidRPr="00611430" w:rsidDel="00032EC0">
          <w:rPr>
            <w:rFonts w:asciiTheme="majorBidi" w:hAnsiTheme="majorBidi" w:cstheme="majorBidi"/>
            <w:sz w:val="28"/>
            <w:szCs w:val="28"/>
          </w:rPr>
          <w:delText xml:space="preserve">also </w:delText>
        </w:r>
      </w:del>
      <w:r w:rsidRPr="00611430">
        <w:rPr>
          <w:rFonts w:asciiTheme="majorBidi" w:hAnsiTheme="majorBidi" w:cstheme="majorBidi"/>
          <w:sz w:val="28"/>
          <w:szCs w:val="28"/>
        </w:rPr>
        <w:t>raise</w:t>
      </w:r>
      <w:del w:id="1784" w:author="Jemma" w:date="2024-11-14T10:45:00Z" w16du:dateUtc="2024-11-14T09:45:00Z">
        <w:r w:rsidRPr="00611430" w:rsidDel="00032EC0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611430">
        <w:rPr>
          <w:rFonts w:asciiTheme="majorBidi" w:hAnsiTheme="majorBidi" w:cstheme="majorBidi"/>
          <w:sz w:val="28"/>
          <w:szCs w:val="28"/>
        </w:rPr>
        <w:t xml:space="preserve"> questions that </w:t>
      </w:r>
      <w:del w:id="1785" w:author="Jemma" w:date="2024-11-14T10:45:00Z" w16du:dateUtc="2024-11-14T09:45:00Z">
        <w:r w:rsidRPr="00611430" w:rsidDel="00032EC0">
          <w:rPr>
            <w:rFonts w:asciiTheme="majorBidi" w:hAnsiTheme="majorBidi" w:cstheme="majorBidi"/>
            <w:sz w:val="28"/>
            <w:szCs w:val="28"/>
          </w:rPr>
          <w:delText>do not yet have solutions</w:delText>
        </w:r>
      </w:del>
      <w:ins w:id="1786" w:author="Jemma" w:date="2024-11-14T10:45:00Z" w16du:dateUtc="2024-11-14T09:45:00Z">
        <w:r w:rsidR="00032EC0">
          <w:rPr>
            <w:rFonts w:asciiTheme="majorBidi" w:hAnsiTheme="majorBidi" w:cstheme="majorBidi"/>
            <w:sz w:val="28"/>
            <w:szCs w:val="28"/>
          </w:rPr>
          <w:t>remain unanswered</w:t>
        </w:r>
      </w:ins>
      <w:r w:rsidRPr="00611430">
        <w:rPr>
          <w:rFonts w:asciiTheme="majorBidi" w:hAnsiTheme="majorBidi" w:cstheme="majorBidi"/>
          <w:sz w:val="28"/>
          <w:szCs w:val="28"/>
        </w:rPr>
        <w:t xml:space="preserve"> (see Rakover, 2018,</w:t>
      </w:r>
      <w:r w:rsidR="00583A69">
        <w:rPr>
          <w:rFonts w:asciiTheme="majorBidi" w:hAnsiTheme="majorBidi" w:cstheme="majorBidi"/>
          <w:sz w:val="28"/>
          <w:szCs w:val="28"/>
        </w:rPr>
        <w:t xml:space="preserve"> 2021</w:t>
      </w:r>
      <w:r w:rsidRPr="00611430">
        <w:rPr>
          <w:rFonts w:asciiTheme="majorBidi" w:hAnsiTheme="majorBidi" w:cstheme="majorBidi"/>
          <w:sz w:val="28"/>
          <w:szCs w:val="28"/>
        </w:rPr>
        <w:t xml:space="preserve">). From one perspective, each individual is aware of having an inner world that is unique in an ordinary, </w:t>
      </w:r>
      <w:del w:id="1787" w:author="Jemma" w:date="2024-11-16T13:14:00Z" w16du:dateUtc="2024-11-16T12:14:00Z">
        <w:r w:rsidR="008D65C1" w:rsidDel="002927A0">
          <w:rPr>
            <w:rFonts w:asciiTheme="majorBidi" w:hAnsiTheme="majorBidi" w:cstheme="majorBidi"/>
            <w:sz w:val="28"/>
            <w:szCs w:val="28"/>
          </w:rPr>
          <w:delText>daily</w:delText>
        </w:r>
      </w:del>
      <w:ins w:id="1788" w:author="Jemma" w:date="2024-11-16T13:14:00Z" w16du:dateUtc="2024-11-16T12:14:00Z">
        <w:r w:rsidR="002927A0">
          <w:rPr>
            <w:rFonts w:asciiTheme="majorBidi" w:hAnsiTheme="majorBidi" w:cstheme="majorBidi"/>
            <w:sz w:val="28"/>
            <w:szCs w:val="28"/>
          </w:rPr>
          <w:t>everyday</w:t>
        </w:r>
      </w:ins>
      <w:r w:rsidR="008D65C1">
        <w:rPr>
          <w:rFonts w:asciiTheme="majorBidi" w:hAnsiTheme="majorBidi" w:cstheme="majorBidi"/>
          <w:sz w:val="28"/>
          <w:szCs w:val="28"/>
        </w:rPr>
        <w:t xml:space="preserve"> </w:t>
      </w:r>
      <w:r w:rsidRPr="00611430">
        <w:rPr>
          <w:rFonts w:asciiTheme="majorBidi" w:hAnsiTheme="majorBidi" w:cstheme="majorBidi"/>
          <w:sz w:val="28"/>
          <w:szCs w:val="28"/>
        </w:rPr>
        <w:t xml:space="preserve">way. A person is </w:t>
      </w:r>
      <w:del w:id="1789" w:author="Jemma" w:date="2024-11-14T10:48:00Z" w16du:dateUtc="2024-11-14T09:48:00Z">
        <w:r w:rsidRPr="00611430" w:rsidDel="00032EC0">
          <w:rPr>
            <w:rFonts w:asciiTheme="majorBidi" w:hAnsiTheme="majorBidi" w:cstheme="majorBidi"/>
            <w:sz w:val="28"/>
            <w:szCs w:val="28"/>
          </w:rPr>
          <w:delText>aware</w:delText>
        </w:r>
      </w:del>
      <w:ins w:id="1790" w:author="Jemma" w:date="2024-11-14T10:48:00Z" w16du:dateUtc="2024-11-14T09:48:00Z">
        <w:r w:rsidR="00032EC0">
          <w:rPr>
            <w:rFonts w:asciiTheme="majorBidi" w:hAnsiTheme="majorBidi" w:cstheme="majorBidi"/>
            <w:sz w:val="28"/>
            <w:szCs w:val="28"/>
          </w:rPr>
          <w:t>conscious</w:t>
        </w:r>
      </w:ins>
      <w:r w:rsidRPr="00611430">
        <w:rPr>
          <w:rFonts w:asciiTheme="majorBidi" w:hAnsiTheme="majorBidi" w:cstheme="majorBidi"/>
          <w:sz w:val="28"/>
          <w:szCs w:val="28"/>
        </w:rPr>
        <w:t xml:space="preserve"> of </w:t>
      </w:r>
      <w:del w:id="1791" w:author="Jemma" w:date="2024-11-14T10:46:00Z" w16du:dateUtc="2024-11-14T09:46:00Z">
        <w:r w:rsidRPr="00611430" w:rsidDel="00032EC0">
          <w:rPr>
            <w:rFonts w:asciiTheme="majorBidi" w:hAnsiTheme="majorBidi" w:cstheme="majorBidi"/>
            <w:sz w:val="28"/>
            <w:szCs w:val="28"/>
          </w:rPr>
          <w:delText>her</w:delText>
        </w:r>
      </w:del>
      <w:ins w:id="1792" w:author="Jemma" w:date="2024-11-14T10:46:00Z" w16du:dateUtc="2024-11-14T09:46:00Z">
        <w:r w:rsidR="00032EC0">
          <w:rPr>
            <w:rFonts w:asciiTheme="majorBidi" w:hAnsiTheme="majorBidi" w:cstheme="majorBidi"/>
            <w:sz w:val="28"/>
            <w:szCs w:val="28"/>
          </w:rPr>
          <w:t>their</w:t>
        </w:r>
      </w:ins>
      <w:r w:rsidRPr="00611430">
        <w:rPr>
          <w:rFonts w:asciiTheme="majorBidi" w:hAnsiTheme="majorBidi" w:cstheme="majorBidi"/>
          <w:sz w:val="28"/>
          <w:szCs w:val="28"/>
        </w:rPr>
        <w:t xml:space="preserve"> desires, beliefs, thoughts, emotions, </w:t>
      </w:r>
      <w:ins w:id="1793" w:author="Jemma" w:date="2024-11-14T10:48:00Z" w16du:dateUtc="2024-11-14T09:48:00Z">
        <w:r w:rsidR="00F0385F">
          <w:rPr>
            <w:rFonts w:asciiTheme="majorBidi" w:hAnsiTheme="majorBidi" w:cstheme="majorBidi"/>
            <w:sz w:val="28"/>
            <w:szCs w:val="28"/>
          </w:rPr>
          <w:t xml:space="preserve">and </w:t>
        </w:r>
      </w:ins>
      <w:r w:rsidRPr="00611430">
        <w:rPr>
          <w:rFonts w:asciiTheme="majorBidi" w:hAnsiTheme="majorBidi" w:cstheme="majorBidi"/>
          <w:sz w:val="28"/>
          <w:szCs w:val="28"/>
        </w:rPr>
        <w:t>feelings</w:t>
      </w:r>
      <w:del w:id="1794" w:author="JA" w:date="2024-11-17T12:55:00Z" w16du:dateUtc="2024-11-17T10:55:00Z">
        <w:r w:rsidRPr="00611430" w:rsidDel="00F14D8E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611430">
        <w:rPr>
          <w:rFonts w:asciiTheme="majorBidi" w:hAnsiTheme="majorBidi" w:cstheme="majorBidi"/>
          <w:sz w:val="28"/>
          <w:szCs w:val="28"/>
        </w:rPr>
        <w:t xml:space="preserve"> </w:t>
      </w:r>
      <w:del w:id="1795" w:author="Jemma" w:date="2024-11-14T10:48:00Z" w16du:dateUtc="2024-11-14T09:48:00Z">
        <w:r w:rsidRPr="00611430" w:rsidDel="00F0385F">
          <w:rPr>
            <w:rFonts w:asciiTheme="majorBidi" w:hAnsiTheme="majorBidi" w:cstheme="majorBidi"/>
            <w:sz w:val="28"/>
            <w:szCs w:val="28"/>
          </w:rPr>
          <w:delText xml:space="preserve">and so on, </w:delText>
        </w:r>
      </w:del>
      <w:r w:rsidRPr="00611430">
        <w:rPr>
          <w:rFonts w:asciiTheme="majorBidi" w:hAnsiTheme="majorBidi" w:cstheme="majorBidi"/>
          <w:sz w:val="28"/>
          <w:szCs w:val="28"/>
        </w:rPr>
        <w:t xml:space="preserve">and is well aware that, in many cases, </w:t>
      </w:r>
      <w:del w:id="1796" w:author="Jemma" w:date="2024-11-14T10:49:00Z" w16du:dateUtc="2024-11-14T09:49:00Z">
        <w:r w:rsidRPr="00611430" w:rsidDel="00F0385F">
          <w:rPr>
            <w:rFonts w:asciiTheme="majorBidi" w:hAnsiTheme="majorBidi" w:cstheme="majorBidi"/>
            <w:sz w:val="28"/>
            <w:szCs w:val="28"/>
          </w:rPr>
          <w:delText>her</w:delText>
        </w:r>
      </w:del>
      <w:ins w:id="1797" w:author="Jemma" w:date="2024-11-14T10:49:00Z" w16du:dateUtc="2024-11-14T09:49:00Z">
        <w:r w:rsidR="00F0385F">
          <w:rPr>
            <w:rFonts w:asciiTheme="majorBidi" w:hAnsiTheme="majorBidi" w:cstheme="majorBidi"/>
            <w:sz w:val="28"/>
            <w:szCs w:val="28"/>
          </w:rPr>
          <w:t>their</w:t>
        </w:r>
      </w:ins>
      <w:r w:rsidRPr="00611430">
        <w:rPr>
          <w:rFonts w:asciiTheme="majorBidi" w:hAnsiTheme="majorBidi" w:cstheme="majorBidi"/>
          <w:sz w:val="28"/>
          <w:szCs w:val="28"/>
        </w:rPr>
        <w:t xml:space="preserve"> behavior is merely the realization of this inner world. From another perspective, since each individual is aware only of </w:t>
      </w:r>
      <w:del w:id="1798" w:author="Jemma" w:date="2024-11-14T10:49:00Z" w16du:dateUtc="2024-11-14T09:49:00Z">
        <w:r w:rsidRPr="00611430" w:rsidDel="00F0385F">
          <w:rPr>
            <w:rFonts w:asciiTheme="majorBidi" w:hAnsiTheme="majorBidi" w:cstheme="majorBidi"/>
            <w:sz w:val="28"/>
            <w:szCs w:val="28"/>
          </w:rPr>
          <w:delText>his</w:delText>
        </w:r>
      </w:del>
      <w:ins w:id="1799" w:author="Jemma" w:date="2024-11-14T10:49:00Z" w16du:dateUtc="2024-11-14T09:49:00Z">
        <w:r w:rsidR="00F0385F">
          <w:rPr>
            <w:rFonts w:asciiTheme="majorBidi" w:hAnsiTheme="majorBidi" w:cstheme="majorBidi"/>
            <w:sz w:val="28"/>
            <w:szCs w:val="28"/>
          </w:rPr>
          <w:t>their</w:t>
        </w:r>
      </w:ins>
      <w:r w:rsidRPr="00611430">
        <w:rPr>
          <w:rFonts w:asciiTheme="majorBidi" w:hAnsiTheme="majorBidi" w:cstheme="majorBidi"/>
          <w:sz w:val="28"/>
          <w:szCs w:val="28"/>
        </w:rPr>
        <w:t xml:space="preserve"> </w:t>
      </w:r>
      <w:ins w:id="1800" w:author="Jemma" w:date="2024-11-14T10:49:00Z" w16du:dateUtc="2024-11-14T09:49:00Z">
        <w:r w:rsidR="00F0385F">
          <w:rPr>
            <w:rFonts w:asciiTheme="majorBidi" w:hAnsiTheme="majorBidi" w:cstheme="majorBidi"/>
            <w:sz w:val="28"/>
            <w:szCs w:val="28"/>
          </w:rPr>
          <w:t xml:space="preserve">particular </w:t>
        </w:r>
      </w:ins>
      <w:del w:id="1801" w:author="Jemma" w:date="2024-11-14T10:49:00Z" w16du:dateUtc="2024-11-14T09:49:00Z">
        <w:r w:rsidRPr="00611430" w:rsidDel="00F0385F">
          <w:rPr>
            <w:rFonts w:asciiTheme="majorBidi" w:hAnsiTheme="majorBidi" w:cstheme="majorBidi"/>
            <w:sz w:val="28"/>
            <w:szCs w:val="28"/>
          </w:rPr>
          <w:delText xml:space="preserve">own </w:delText>
        </w:r>
      </w:del>
      <w:r w:rsidRPr="00611430">
        <w:rPr>
          <w:rFonts w:asciiTheme="majorBidi" w:hAnsiTheme="majorBidi" w:cstheme="majorBidi"/>
          <w:sz w:val="28"/>
          <w:szCs w:val="28"/>
        </w:rPr>
        <w:t xml:space="preserve">inner world, a person may doubt that an inner world similar to </w:t>
      </w:r>
      <w:del w:id="1802" w:author="Jemma" w:date="2024-11-14T10:50:00Z" w16du:dateUtc="2024-11-14T09:50:00Z">
        <w:r w:rsidRPr="00611430" w:rsidDel="00F0385F">
          <w:rPr>
            <w:rFonts w:asciiTheme="majorBidi" w:hAnsiTheme="majorBidi" w:cstheme="majorBidi"/>
            <w:sz w:val="28"/>
            <w:szCs w:val="28"/>
          </w:rPr>
          <w:delText>his</w:delText>
        </w:r>
      </w:del>
      <w:ins w:id="1803" w:author="Jemma" w:date="2024-11-14T10:50:00Z" w16du:dateUtc="2024-11-14T09:50:00Z">
        <w:r w:rsidR="00F0385F">
          <w:rPr>
            <w:rFonts w:asciiTheme="majorBidi" w:hAnsiTheme="majorBidi" w:cstheme="majorBidi"/>
            <w:sz w:val="28"/>
            <w:szCs w:val="28"/>
          </w:rPr>
          <w:t>theirs</w:t>
        </w:r>
      </w:ins>
      <w:r w:rsidRPr="00611430">
        <w:rPr>
          <w:rFonts w:asciiTheme="majorBidi" w:hAnsiTheme="majorBidi" w:cstheme="majorBidi"/>
          <w:sz w:val="28"/>
          <w:szCs w:val="28"/>
        </w:rPr>
        <w:t xml:space="preserve"> might exist within another person—this is </w:t>
      </w:r>
      <w:del w:id="1804" w:author="Jemma" w:date="2024-11-14T10:50:00Z" w16du:dateUtc="2024-11-14T09:50:00Z">
        <w:r w:rsidRPr="00611430" w:rsidDel="00F0385F">
          <w:rPr>
            <w:rFonts w:asciiTheme="majorBidi" w:hAnsiTheme="majorBidi" w:cstheme="majorBidi"/>
            <w:sz w:val="28"/>
            <w:szCs w:val="28"/>
          </w:rPr>
          <w:delText xml:space="preserve">precisely </w:delText>
        </w:r>
      </w:del>
      <w:r w:rsidRPr="00611430">
        <w:rPr>
          <w:rFonts w:asciiTheme="majorBidi" w:hAnsiTheme="majorBidi" w:cstheme="majorBidi"/>
          <w:sz w:val="28"/>
          <w:szCs w:val="28"/>
        </w:rPr>
        <w:t>the well-known problem of other minds</w:t>
      </w:r>
      <w:ins w:id="1805" w:author="Jemma" w:date="2024-11-16T13:15:00Z" w16du:dateUtc="2024-11-16T12:15:00Z">
        <w:r w:rsidR="007B3144">
          <w:rPr>
            <w:rFonts w:asciiTheme="majorBidi" w:hAnsiTheme="majorBidi" w:cstheme="majorBidi"/>
            <w:sz w:val="28"/>
            <w:szCs w:val="28"/>
          </w:rPr>
          <w:t>,</w:t>
        </w:r>
      </w:ins>
      <w:del w:id="1806" w:author="Jemma" w:date="2024-11-14T10:50:00Z" w16du:dateUtc="2024-11-14T09:50:00Z">
        <w:r w:rsidRPr="00611430" w:rsidDel="00F0385F">
          <w:rPr>
            <w:rFonts w:asciiTheme="majorBidi" w:hAnsiTheme="majorBidi" w:cstheme="majorBidi"/>
            <w:sz w:val="28"/>
            <w:szCs w:val="28"/>
          </w:rPr>
          <w:delText>—</w:delText>
        </w:r>
      </w:del>
      <w:del w:id="1807" w:author="Jemma" w:date="2024-11-16T13:15:00Z" w16du:dateUtc="2024-11-16T12:15:00Z">
        <w:r w:rsidRPr="00611430" w:rsidDel="007B3144">
          <w:rPr>
            <w:rFonts w:asciiTheme="majorBidi" w:hAnsiTheme="majorBidi" w:cstheme="majorBidi"/>
            <w:sz w:val="28"/>
            <w:szCs w:val="28"/>
          </w:rPr>
          <w:delText>a problem that</w:delText>
        </w:r>
      </w:del>
      <w:r w:rsidRPr="00611430">
        <w:rPr>
          <w:rFonts w:asciiTheme="majorBidi" w:hAnsiTheme="majorBidi" w:cstheme="majorBidi"/>
          <w:sz w:val="28"/>
          <w:szCs w:val="28"/>
        </w:rPr>
        <w:t xml:space="preserve"> </w:t>
      </w:r>
      <w:ins w:id="1808" w:author="Jemma" w:date="2024-11-16T13:15:00Z" w16du:dateUtc="2024-11-16T12:15:00Z">
        <w:r w:rsidR="007B3144">
          <w:rPr>
            <w:rFonts w:asciiTheme="majorBidi" w:hAnsiTheme="majorBidi" w:cstheme="majorBidi"/>
            <w:sz w:val="28"/>
            <w:szCs w:val="28"/>
          </w:rPr>
          <w:t xml:space="preserve">which </w:t>
        </w:r>
      </w:ins>
      <w:r w:rsidRPr="00611430">
        <w:rPr>
          <w:rFonts w:asciiTheme="majorBidi" w:hAnsiTheme="majorBidi" w:cstheme="majorBidi"/>
          <w:sz w:val="28"/>
          <w:szCs w:val="28"/>
        </w:rPr>
        <w:t>does not</w:t>
      </w:r>
      <w:del w:id="1809" w:author="Jemma" w:date="2024-11-14T10:50:00Z" w16du:dateUtc="2024-11-14T09:50:00Z">
        <w:r w:rsidRPr="00611430" w:rsidDel="00F0385F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611430">
        <w:rPr>
          <w:rFonts w:asciiTheme="majorBidi" w:hAnsiTheme="majorBidi" w:cstheme="majorBidi"/>
          <w:sz w:val="28"/>
          <w:szCs w:val="28"/>
        </w:rPr>
        <w:t xml:space="preserve"> </w:t>
      </w:r>
      <w:r w:rsidR="008D65C1" w:rsidRPr="00611430">
        <w:rPr>
          <w:rFonts w:asciiTheme="majorBidi" w:hAnsiTheme="majorBidi" w:cstheme="majorBidi"/>
          <w:sz w:val="28"/>
          <w:szCs w:val="28"/>
        </w:rPr>
        <w:t>yet</w:t>
      </w:r>
      <w:del w:id="1810" w:author="Jemma" w:date="2024-11-14T10:50:00Z" w16du:dateUtc="2024-11-14T09:50:00Z">
        <w:r w:rsidRPr="00611430" w:rsidDel="00F0385F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611430">
        <w:rPr>
          <w:rFonts w:asciiTheme="majorBidi" w:hAnsiTheme="majorBidi" w:cstheme="majorBidi"/>
          <w:sz w:val="28"/>
          <w:szCs w:val="28"/>
        </w:rPr>
        <w:t xml:space="preserve"> have an accepted solution (see Avramides, 2020). </w:t>
      </w:r>
      <w:del w:id="1811" w:author="Jemma" w:date="2024-11-14T10:54:00Z" w16du:dateUtc="2024-11-14T09:54:00Z">
        <w:r w:rsidRPr="00611430" w:rsidDel="00F0385F">
          <w:rPr>
            <w:rFonts w:asciiTheme="majorBidi" w:hAnsiTheme="majorBidi" w:cstheme="majorBidi"/>
            <w:sz w:val="28"/>
            <w:szCs w:val="28"/>
          </w:rPr>
          <w:delText>In spite of</w:delText>
        </w:r>
      </w:del>
      <w:ins w:id="1812" w:author="Jemma" w:date="2024-11-14T10:54:00Z" w16du:dateUtc="2024-11-14T09:54:00Z">
        <w:r w:rsidR="00F0385F">
          <w:rPr>
            <w:rFonts w:asciiTheme="majorBidi" w:hAnsiTheme="majorBidi" w:cstheme="majorBidi"/>
            <w:sz w:val="28"/>
            <w:szCs w:val="28"/>
          </w:rPr>
          <w:t>Despite</w:t>
        </w:r>
      </w:ins>
      <w:r w:rsidRPr="00611430">
        <w:rPr>
          <w:rFonts w:asciiTheme="majorBidi" w:hAnsiTheme="majorBidi" w:cstheme="majorBidi"/>
          <w:sz w:val="28"/>
          <w:szCs w:val="28"/>
        </w:rPr>
        <w:t xml:space="preserve"> this doubt, in everyday life</w:t>
      </w:r>
      <w:ins w:id="1813" w:author="Jemma" w:date="2024-11-14T10:54:00Z" w16du:dateUtc="2024-11-14T09:54:00Z">
        <w:r w:rsidR="00F0385F">
          <w:rPr>
            <w:rFonts w:asciiTheme="majorBidi" w:hAnsiTheme="majorBidi" w:cstheme="majorBidi"/>
            <w:sz w:val="28"/>
            <w:szCs w:val="28"/>
          </w:rPr>
          <w:t>,</w:t>
        </w:r>
      </w:ins>
      <w:r w:rsidRPr="00611430">
        <w:rPr>
          <w:rFonts w:asciiTheme="majorBidi" w:hAnsiTheme="majorBidi" w:cstheme="majorBidi"/>
          <w:sz w:val="28"/>
          <w:szCs w:val="28"/>
        </w:rPr>
        <w:t xml:space="preserve"> people conduct themselves out of a clear belief that others do indeed have an inner world that is </w:t>
      </w:r>
      <w:proofErr w:type="gramStart"/>
      <w:r w:rsidRPr="00611430">
        <w:rPr>
          <w:rFonts w:asciiTheme="majorBidi" w:hAnsiTheme="majorBidi" w:cstheme="majorBidi"/>
          <w:sz w:val="28"/>
          <w:szCs w:val="28"/>
        </w:rPr>
        <w:t>very similar</w:t>
      </w:r>
      <w:proofErr w:type="gramEnd"/>
      <w:r w:rsidRPr="00611430">
        <w:rPr>
          <w:rFonts w:asciiTheme="majorBidi" w:hAnsiTheme="majorBidi" w:cstheme="majorBidi"/>
          <w:sz w:val="28"/>
          <w:szCs w:val="28"/>
        </w:rPr>
        <w:t xml:space="preserve"> to their own</w:t>
      </w:r>
      <w:r w:rsidR="00472F58">
        <w:rPr>
          <w:rFonts w:asciiTheme="majorBidi" w:hAnsiTheme="majorBidi" w:cstheme="majorBidi"/>
          <w:sz w:val="28"/>
          <w:szCs w:val="28"/>
        </w:rPr>
        <w:t>. I</w:t>
      </w:r>
      <w:r w:rsidRPr="008D65C1">
        <w:rPr>
          <w:rFonts w:asciiTheme="majorBidi" w:hAnsiTheme="majorBidi" w:cstheme="majorBidi"/>
          <w:sz w:val="28"/>
          <w:szCs w:val="28"/>
        </w:rPr>
        <w:t xml:space="preserve">t is in these respects—that a person is aware that </w:t>
      </w:r>
      <w:del w:id="1814" w:author="Jemma" w:date="2024-11-14T10:55:00Z" w16du:dateUtc="2024-11-14T09:55:00Z">
        <w:r w:rsidRPr="008D65C1" w:rsidDel="00F0385F">
          <w:rPr>
            <w:rFonts w:asciiTheme="majorBidi" w:hAnsiTheme="majorBidi" w:cstheme="majorBidi"/>
            <w:sz w:val="28"/>
            <w:szCs w:val="28"/>
          </w:rPr>
          <w:delText>her</w:delText>
        </w:r>
      </w:del>
      <w:ins w:id="1815" w:author="Jemma" w:date="2024-11-14T10:55:00Z" w16du:dateUtc="2024-11-14T09:55:00Z">
        <w:r w:rsidR="00F0385F">
          <w:rPr>
            <w:rFonts w:asciiTheme="majorBidi" w:hAnsiTheme="majorBidi" w:cstheme="majorBidi"/>
            <w:sz w:val="28"/>
            <w:szCs w:val="28"/>
          </w:rPr>
          <w:t>their</w:t>
        </w:r>
      </w:ins>
      <w:r w:rsidRPr="008D65C1">
        <w:rPr>
          <w:rFonts w:asciiTheme="majorBidi" w:hAnsiTheme="majorBidi" w:cstheme="majorBidi"/>
          <w:sz w:val="28"/>
          <w:szCs w:val="28"/>
        </w:rPr>
        <w:t xml:space="preserve"> inner world is the cause of </w:t>
      </w:r>
      <w:del w:id="1816" w:author="Jemma" w:date="2024-11-14T10:55:00Z" w16du:dateUtc="2024-11-14T09:55:00Z">
        <w:r w:rsidRPr="008D65C1" w:rsidDel="00F0385F">
          <w:rPr>
            <w:rFonts w:asciiTheme="majorBidi" w:hAnsiTheme="majorBidi" w:cstheme="majorBidi"/>
            <w:sz w:val="28"/>
            <w:szCs w:val="28"/>
          </w:rPr>
          <w:delText>her</w:delText>
        </w:r>
      </w:del>
      <w:ins w:id="1817" w:author="Jemma" w:date="2024-11-14T10:55:00Z" w16du:dateUtc="2024-11-14T09:55:00Z">
        <w:r w:rsidR="00F0385F">
          <w:rPr>
            <w:rFonts w:asciiTheme="majorBidi" w:hAnsiTheme="majorBidi" w:cstheme="majorBidi"/>
            <w:sz w:val="28"/>
            <w:szCs w:val="28"/>
          </w:rPr>
          <w:t>their</w:t>
        </w:r>
      </w:ins>
      <w:r w:rsidRPr="008D65C1">
        <w:rPr>
          <w:rFonts w:asciiTheme="majorBidi" w:hAnsiTheme="majorBidi" w:cstheme="majorBidi"/>
          <w:sz w:val="28"/>
          <w:szCs w:val="28"/>
        </w:rPr>
        <w:t xml:space="preserve"> actions—that we can find justification for understanding human behavior.</w:t>
      </w:r>
      <w:del w:id="1818" w:author="Jemma" w:date="2024-11-14T10:55:00Z" w16du:dateUtc="2024-11-14T09:55:00Z">
        <w:r w:rsidRPr="008D65C1" w:rsidDel="00F0385F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0741660B" w14:textId="0A0B5911" w:rsidR="00873701" w:rsidRPr="008D65C1" w:rsidRDefault="00873701" w:rsidP="00E322D5">
      <w:pPr>
        <w:bidi w:val="0"/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8D65C1">
        <w:rPr>
          <w:rFonts w:asciiTheme="majorBidi" w:hAnsiTheme="majorBidi" w:cstheme="majorBidi"/>
          <w:sz w:val="28"/>
          <w:szCs w:val="28"/>
        </w:rPr>
        <w:t xml:space="preserve">To illustrate the tremendous problems inherent in justifying </w:t>
      </w:r>
      <w:r w:rsidRPr="008D65C1">
        <w:rPr>
          <w:rFonts w:asciiTheme="majorBidi" w:hAnsiTheme="majorBidi" w:cstheme="majorBidi"/>
          <w:i/>
          <w:iCs/>
          <w:sz w:val="28"/>
          <w:szCs w:val="28"/>
        </w:rPr>
        <w:t>everyday procedures</w:t>
      </w:r>
      <w:r w:rsidRPr="008D65C1">
        <w:rPr>
          <w:rFonts w:asciiTheme="majorBidi" w:hAnsiTheme="majorBidi" w:cstheme="majorBidi"/>
          <w:sz w:val="28"/>
          <w:szCs w:val="28"/>
        </w:rPr>
        <w:t>, consider the example of an explanation based on [</w:t>
      </w:r>
      <w:r w:rsidR="00472F58">
        <w:rPr>
          <w:rFonts w:asciiTheme="majorBidi" w:hAnsiTheme="majorBidi" w:cstheme="majorBidi"/>
          <w:sz w:val="28"/>
          <w:szCs w:val="28"/>
        </w:rPr>
        <w:t>Motivation</w:t>
      </w:r>
      <w:del w:id="1819" w:author="Jemma" w:date="2024-11-14T10:55:00Z" w16du:dateUtc="2024-11-14T09:55:00Z">
        <w:r w:rsidRPr="008D65C1" w:rsidDel="00F0385F">
          <w:rPr>
            <w:rFonts w:asciiTheme="majorBidi" w:hAnsiTheme="majorBidi" w:cstheme="majorBidi"/>
            <w:sz w:val="28"/>
            <w:szCs w:val="28"/>
          </w:rPr>
          <w:delText>/</w:delText>
        </w:r>
      </w:del>
      <w:ins w:id="1820" w:author="Jemma" w:date="2024-11-14T10:55:00Z" w16du:dateUtc="2024-11-14T09:55:00Z">
        <w:r w:rsidR="00F0385F">
          <w:rPr>
            <w:rFonts w:asciiTheme="majorBidi" w:hAnsiTheme="majorBidi" w:cstheme="majorBidi"/>
            <w:sz w:val="28"/>
            <w:szCs w:val="28"/>
          </w:rPr>
          <w:t>–</w:t>
        </w:r>
      </w:ins>
      <w:r w:rsidR="00E322D5">
        <w:rPr>
          <w:rFonts w:asciiTheme="majorBidi" w:hAnsiTheme="majorBidi" w:cstheme="majorBidi"/>
          <w:sz w:val="28"/>
          <w:szCs w:val="28"/>
        </w:rPr>
        <w:t>B</w:t>
      </w:r>
      <w:r w:rsidRPr="008D65C1">
        <w:rPr>
          <w:rFonts w:asciiTheme="majorBidi" w:hAnsiTheme="majorBidi" w:cstheme="majorBidi"/>
          <w:sz w:val="28"/>
          <w:szCs w:val="28"/>
        </w:rPr>
        <w:t xml:space="preserve">elief]. On the one hand, it is difficult to suggest that </w:t>
      </w:r>
      <w:del w:id="1821" w:author="Jemma" w:date="2024-11-14T11:03:00Z" w16du:dateUtc="2024-11-14T10:03:00Z">
        <w:r w:rsidRPr="008D65C1" w:rsidDel="00236971">
          <w:rPr>
            <w:rFonts w:asciiTheme="majorBidi" w:hAnsiTheme="majorBidi" w:cstheme="majorBidi"/>
            <w:sz w:val="28"/>
            <w:szCs w:val="28"/>
          </w:rPr>
          <w:delText>this</w:delText>
        </w:r>
      </w:del>
      <w:ins w:id="1822" w:author="Jemma" w:date="2024-11-14T11:03:00Z" w16du:dateUtc="2024-11-14T10:03:00Z">
        <w:r w:rsidR="00236971">
          <w:rPr>
            <w:rFonts w:asciiTheme="majorBidi" w:hAnsiTheme="majorBidi" w:cstheme="majorBidi"/>
            <w:sz w:val="28"/>
            <w:szCs w:val="28"/>
          </w:rPr>
          <w:t>such an</w:t>
        </w:r>
      </w:ins>
      <w:r w:rsidRPr="008D65C1">
        <w:rPr>
          <w:rFonts w:asciiTheme="majorBidi" w:hAnsiTheme="majorBidi" w:cstheme="majorBidi"/>
          <w:sz w:val="28"/>
          <w:szCs w:val="28"/>
        </w:rPr>
        <w:t xml:space="preserve"> explanation </w:t>
      </w:r>
      <w:r w:rsidRPr="008D65C1">
        <w:rPr>
          <w:rFonts w:asciiTheme="majorBidi" w:hAnsiTheme="majorBidi" w:cstheme="majorBidi"/>
          <w:sz w:val="28"/>
          <w:szCs w:val="28"/>
        </w:rPr>
        <w:lastRenderedPageBreak/>
        <w:t>completely meets the requirement for rationality</w:t>
      </w:r>
      <w:del w:id="1823" w:author="JA" w:date="2024-11-17T12:56:00Z" w16du:dateUtc="2024-11-17T10:56:00Z">
        <w:r w:rsidRPr="008D65C1" w:rsidDel="000F15F5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8D65C1">
        <w:rPr>
          <w:rFonts w:asciiTheme="majorBidi" w:hAnsiTheme="majorBidi" w:cstheme="majorBidi"/>
          <w:sz w:val="28"/>
          <w:szCs w:val="28"/>
        </w:rPr>
        <w:t xml:space="preserve"> simply because an explanation based</w:t>
      </w:r>
      <w:r w:rsidR="00472F58">
        <w:rPr>
          <w:rFonts w:asciiTheme="majorBidi" w:hAnsiTheme="majorBidi" w:cstheme="majorBidi"/>
          <w:sz w:val="28"/>
          <w:szCs w:val="28"/>
        </w:rPr>
        <w:t>, for example, on</w:t>
      </w:r>
      <w:r w:rsidRPr="008D65C1">
        <w:rPr>
          <w:rFonts w:asciiTheme="majorBidi" w:hAnsiTheme="majorBidi" w:cstheme="majorBidi"/>
          <w:sz w:val="28"/>
          <w:szCs w:val="28"/>
        </w:rPr>
        <w:t xml:space="preserve"> </w:t>
      </w:r>
      <w:del w:id="1824" w:author="Jemma" w:date="2024-11-14T11:03:00Z" w16du:dateUtc="2024-11-14T10:03:00Z">
        <w:r w:rsidR="00B84610" w:rsidDel="00236971">
          <w:rPr>
            <w:rFonts w:asciiTheme="majorBidi" w:hAnsiTheme="majorBidi" w:cstheme="majorBidi"/>
            <w:sz w:val="28"/>
            <w:szCs w:val="28"/>
          </w:rPr>
          <w:delText>(</w:delText>
        </w:r>
      </w:del>
      <w:del w:id="1825" w:author="Jemma" w:date="2024-11-14T10:56:00Z" w16du:dateUtc="2024-11-14T09:56:00Z">
        <w:r w:rsidRPr="008D65C1" w:rsidDel="00F0385F">
          <w:rPr>
            <w:rFonts w:asciiTheme="majorBidi" w:hAnsiTheme="majorBidi" w:cstheme="majorBidi"/>
            <w:sz w:val="28"/>
            <w:szCs w:val="28"/>
          </w:rPr>
          <w:delText>will</w:delText>
        </w:r>
      </w:del>
      <w:ins w:id="1826" w:author="Jemma" w:date="2024-11-14T10:56:00Z" w16du:dateUtc="2024-11-14T09:56:00Z">
        <w:r w:rsidR="00F0385F">
          <w:rPr>
            <w:rFonts w:asciiTheme="majorBidi" w:hAnsiTheme="majorBidi" w:cstheme="majorBidi"/>
            <w:sz w:val="28"/>
            <w:szCs w:val="28"/>
          </w:rPr>
          <w:t>desire</w:t>
        </w:r>
      </w:ins>
      <w:del w:id="1827" w:author="Jemma" w:date="2024-11-14T11:03:00Z" w16du:dateUtc="2024-11-14T10:03:00Z">
        <w:r w:rsidRPr="008D65C1" w:rsidDel="00236971">
          <w:rPr>
            <w:rFonts w:asciiTheme="majorBidi" w:hAnsiTheme="majorBidi" w:cstheme="majorBidi"/>
            <w:sz w:val="28"/>
            <w:szCs w:val="28"/>
          </w:rPr>
          <w:delText>/</w:delText>
        </w:r>
      </w:del>
      <w:ins w:id="1828" w:author="Jemma" w:date="2024-11-14T11:03:00Z" w16du:dateUtc="2024-11-14T10:03:00Z">
        <w:r w:rsidR="00236971">
          <w:rPr>
            <w:rFonts w:asciiTheme="majorBidi" w:hAnsiTheme="majorBidi" w:cstheme="majorBidi"/>
            <w:sz w:val="28"/>
            <w:szCs w:val="28"/>
          </w:rPr>
          <w:t xml:space="preserve"> and </w:t>
        </w:r>
      </w:ins>
      <w:r w:rsidRPr="008D65C1">
        <w:rPr>
          <w:rFonts w:asciiTheme="majorBidi" w:hAnsiTheme="majorBidi" w:cstheme="majorBidi"/>
          <w:sz w:val="28"/>
          <w:szCs w:val="28"/>
        </w:rPr>
        <w:t>belief</w:t>
      </w:r>
      <w:del w:id="1829" w:author="Jemma" w:date="2024-11-14T11:03:00Z" w16du:dateUtc="2024-11-14T10:03:00Z">
        <w:r w:rsidR="00B84610" w:rsidDel="00236971">
          <w:rPr>
            <w:rFonts w:asciiTheme="majorBidi" w:hAnsiTheme="majorBidi" w:cstheme="majorBidi"/>
            <w:sz w:val="28"/>
            <w:szCs w:val="28"/>
          </w:rPr>
          <w:delText>)</w:delText>
        </w:r>
      </w:del>
      <w:r w:rsidRPr="008D65C1">
        <w:rPr>
          <w:rFonts w:asciiTheme="majorBidi" w:hAnsiTheme="majorBidi" w:cstheme="majorBidi"/>
          <w:sz w:val="28"/>
          <w:szCs w:val="28"/>
        </w:rPr>
        <w:t xml:space="preserve"> depends on an individual’s unique subjective perspective, that is, on </w:t>
      </w:r>
      <w:del w:id="1830" w:author="Jemma" w:date="2024-11-14T10:57:00Z" w16du:dateUtc="2024-11-14T09:57:00Z">
        <w:r w:rsidRPr="008D65C1" w:rsidDel="00F0385F">
          <w:rPr>
            <w:rFonts w:asciiTheme="majorBidi" w:hAnsiTheme="majorBidi" w:cstheme="majorBidi"/>
            <w:sz w:val="28"/>
            <w:szCs w:val="28"/>
          </w:rPr>
          <w:delText>his</w:delText>
        </w:r>
      </w:del>
      <w:ins w:id="1831" w:author="Jemma" w:date="2024-11-14T10:57:00Z" w16du:dateUtc="2024-11-14T09:57:00Z">
        <w:r w:rsidR="00F0385F">
          <w:rPr>
            <w:rFonts w:asciiTheme="majorBidi" w:hAnsiTheme="majorBidi" w:cstheme="majorBidi"/>
            <w:sz w:val="28"/>
            <w:szCs w:val="28"/>
          </w:rPr>
          <w:t>their</w:t>
        </w:r>
      </w:ins>
      <w:r w:rsidRPr="008D65C1">
        <w:rPr>
          <w:rFonts w:asciiTheme="majorBidi" w:hAnsiTheme="majorBidi" w:cstheme="majorBidi"/>
          <w:sz w:val="28"/>
          <w:szCs w:val="28"/>
        </w:rPr>
        <w:t xml:space="preserve"> </w:t>
      </w:r>
      <w:r w:rsidRPr="00472F58">
        <w:rPr>
          <w:rFonts w:asciiTheme="majorBidi" w:hAnsiTheme="majorBidi" w:cstheme="majorBidi"/>
          <w:i/>
          <w:iCs/>
          <w:sz w:val="28"/>
          <w:szCs w:val="28"/>
        </w:rPr>
        <w:t>desire</w:t>
      </w:r>
      <w:r w:rsidRPr="008D65C1">
        <w:rPr>
          <w:rFonts w:asciiTheme="majorBidi" w:hAnsiTheme="majorBidi" w:cstheme="majorBidi"/>
          <w:sz w:val="28"/>
          <w:szCs w:val="28"/>
        </w:rPr>
        <w:t xml:space="preserve"> and </w:t>
      </w:r>
      <w:ins w:id="1832" w:author="Jemma" w:date="2024-11-16T13:17:00Z" w16du:dateUtc="2024-11-16T12:17:00Z">
        <w:r w:rsidR="007B3144">
          <w:rPr>
            <w:rFonts w:asciiTheme="majorBidi" w:hAnsiTheme="majorBidi" w:cstheme="majorBidi"/>
            <w:sz w:val="28"/>
            <w:szCs w:val="28"/>
          </w:rPr>
          <w:t xml:space="preserve">their </w:t>
        </w:r>
      </w:ins>
      <w:del w:id="1833" w:author="Jemma" w:date="2024-11-14T10:57:00Z" w16du:dateUtc="2024-11-14T09:57:00Z">
        <w:r w:rsidRPr="008D65C1" w:rsidDel="00F0385F">
          <w:rPr>
            <w:rFonts w:asciiTheme="majorBidi" w:hAnsiTheme="majorBidi" w:cstheme="majorBidi"/>
            <w:sz w:val="28"/>
            <w:szCs w:val="28"/>
          </w:rPr>
          <w:delText xml:space="preserve">his </w:delText>
        </w:r>
      </w:del>
      <w:r w:rsidRPr="00472F58">
        <w:rPr>
          <w:rFonts w:asciiTheme="majorBidi" w:hAnsiTheme="majorBidi" w:cstheme="majorBidi"/>
          <w:i/>
          <w:iCs/>
          <w:sz w:val="28"/>
          <w:szCs w:val="28"/>
        </w:rPr>
        <w:t>belief</w:t>
      </w:r>
      <w:r w:rsidRPr="008D65C1">
        <w:rPr>
          <w:rFonts w:asciiTheme="majorBidi" w:hAnsiTheme="majorBidi" w:cstheme="majorBidi"/>
          <w:sz w:val="28"/>
          <w:szCs w:val="28"/>
        </w:rPr>
        <w:t xml:space="preserve"> that a particular behavior will satisfy </w:t>
      </w:r>
      <w:ins w:id="1834" w:author="Jemma" w:date="2024-11-14T10:57:00Z" w16du:dateUtc="2024-11-14T09:57:00Z">
        <w:r w:rsidR="00F0385F">
          <w:rPr>
            <w:rFonts w:asciiTheme="majorBidi" w:hAnsiTheme="majorBidi" w:cstheme="majorBidi"/>
            <w:sz w:val="28"/>
            <w:szCs w:val="28"/>
          </w:rPr>
          <w:t>t</w:t>
        </w:r>
      </w:ins>
      <w:r w:rsidRPr="008D65C1">
        <w:rPr>
          <w:rFonts w:asciiTheme="majorBidi" w:hAnsiTheme="majorBidi" w:cstheme="majorBidi"/>
          <w:sz w:val="28"/>
          <w:szCs w:val="28"/>
        </w:rPr>
        <w:t xml:space="preserve">his desire. Moreover, </w:t>
      </w:r>
      <w:ins w:id="1835" w:author="Jemma" w:date="2024-11-14T11:00:00Z" w16du:dateUtc="2024-11-14T10:00:00Z">
        <w:r w:rsidR="00236971">
          <w:rPr>
            <w:rFonts w:asciiTheme="majorBidi" w:hAnsiTheme="majorBidi" w:cstheme="majorBidi"/>
            <w:sz w:val="28"/>
            <w:szCs w:val="28"/>
          </w:rPr>
          <w:t xml:space="preserve">as </w:t>
        </w:r>
      </w:ins>
      <w:ins w:id="1836" w:author="Jemma" w:date="2024-11-14T11:02:00Z" w16du:dateUtc="2024-11-14T10:02:00Z">
        <w:r w:rsidR="00236971">
          <w:rPr>
            <w:rFonts w:asciiTheme="majorBidi" w:hAnsiTheme="majorBidi" w:cstheme="majorBidi"/>
            <w:sz w:val="28"/>
            <w:szCs w:val="28"/>
          </w:rPr>
          <w:t xml:space="preserve">already </w:t>
        </w:r>
      </w:ins>
      <w:ins w:id="1837" w:author="Jemma" w:date="2024-11-14T11:00:00Z" w16du:dateUtc="2024-11-14T10:00:00Z">
        <w:r w:rsidR="00236971">
          <w:rPr>
            <w:rFonts w:asciiTheme="majorBidi" w:hAnsiTheme="majorBidi" w:cstheme="majorBidi"/>
            <w:sz w:val="28"/>
            <w:szCs w:val="28"/>
          </w:rPr>
          <w:t xml:space="preserve">mentioned, </w:t>
        </w:r>
      </w:ins>
      <w:proofErr w:type="gramStart"/>
      <w:r w:rsidRPr="008D65C1">
        <w:rPr>
          <w:rFonts w:asciiTheme="majorBidi" w:hAnsiTheme="majorBidi" w:cstheme="majorBidi"/>
          <w:sz w:val="28"/>
          <w:szCs w:val="28"/>
        </w:rPr>
        <w:t>the reliance</w:t>
      </w:r>
      <w:proofErr w:type="gramEnd"/>
      <w:r w:rsidRPr="008D65C1">
        <w:rPr>
          <w:rFonts w:asciiTheme="majorBidi" w:hAnsiTheme="majorBidi" w:cstheme="majorBidi"/>
          <w:sz w:val="28"/>
          <w:szCs w:val="28"/>
        </w:rPr>
        <w:t xml:space="preserve"> on an individual’s inner world creates </w:t>
      </w:r>
      <w:del w:id="1838" w:author="Jemma" w:date="2024-11-14T10:57:00Z" w16du:dateUtc="2024-11-14T09:57:00Z">
        <w:r w:rsidRPr="008D65C1" w:rsidDel="00F0385F">
          <w:rPr>
            <w:rFonts w:asciiTheme="majorBidi" w:hAnsiTheme="majorBidi" w:cstheme="majorBidi"/>
            <w:sz w:val="28"/>
            <w:szCs w:val="28"/>
          </w:rPr>
          <w:delText>a number of</w:delText>
        </w:r>
      </w:del>
      <w:del w:id="1839" w:author="Jemma" w:date="2024-11-14T11:01:00Z" w16du:dateUtc="2024-11-14T10:01:00Z">
        <w:r w:rsidRPr="008D65C1" w:rsidDel="00236971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Pr="008D65C1">
        <w:rPr>
          <w:rFonts w:asciiTheme="majorBidi" w:hAnsiTheme="majorBidi" w:cstheme="majorBidi"/>
          <w:sz w:val="28"/>
          <w:szCs w:val="28"/>
        </w:rPr>
        <w:t xml:space="preserve">problems related to making observations </w:t>
      </w:r>
      <w:del w:id="1840" w:author="Jemma" w:date="2024-11-14T11:01:00Z" w16du:dateUtc="2024-11-14T10:01:00Z">
        <w:r w:rsidRPr="008D65C1" w:rsidDel="00236971">
          <w:rPr>
            <w:rFonts w:asciiTheme="majorBidi" w:hAnsiTheme="majorBidi" w:cstheme="majorBidi"/>
            <w:sz w:val="28"/>
            <w:szCs w:val="28"/>
          </w:rPr>
          <w:delText>in accordance with</w:delText>
        </w:r>
      </w:del>
      <w:ins w:id="1841" w:author="Jemma" w:date="2024-11-14T11:01:00Z" w16du:dateUtc="2024-11-14T10:01:00Z">
        <w:r w:rsidR="00236971">
          <w:rPr>
            <w:rFonts w:asciiTheme="majorBidi" w:hAnsiTheme="majorBidi" w:cstheme="majorBidi"/>
            <w:sz w:val="28"/>
            <w:szCs w:val="28"/>
          </w:rPr>
          <w:t>that meet</w:t>
        </w:r>
      </w:ins>
      <w:r w:rsidRPr="008D65C1">
        <w:rPr>
          <w:rFonts w:asciiTheme="majorBidi" w:hAnsiTheme="majorBidi" w:cstheme="majorBidi"/>
          <w:sz w:val="28"/>
          <w:szCs w:val="28"/>
        </w:rPr>
        <w:t xml:space="preserve"> scientific requirements: public accessibility, objectivity, and repeatability (see Rakover, 1990). On the other hand, </w:t>
      </w:r>
      <w:del w:id="1842" w:author="Jemma" w:date="2024-11-14T11:02:00Z" w16du:dateUtc="2024-11-14T10:02:00Z">
        <w:r w:rsidRPr="008D65C1" w:rsidDel="00236971">
          <w:rPr>
            <w:rFonts w:asciiTheme="majorBidi" w:hAnsiTheme="majorBidi" w:cstheme="majorBidi"/>
            <w:sz w:val="28"/>
            <w:szCs w:val="28"/>
          </w:rPr>
          <w:delText xml:space="preserve">however, </w:delText>
        </w:r>
      </w:del>
      <w:del w:id="1843" w:author="Jemma" w:date="2024-11-16T13:17:00Z" w16du:dateUtc="2024-11-16T12:17:00Z">
        <w:r w:rsidRPr="008D65C1" w:rsidDel="007B3144">
          <w:rPr>
            <w:rFonts w:asciiTheme="majorBidi" w:hAnsiTheme="majorBidi" w:cstheme="majorBidi"/>
            <w:sz w:val="28"/>
            <w:szCs w:val="28"/>
          </w:rPr>
          <w:delText>reference</w:delText>
        </w:r>
      </w:del>
      <w:ins w:id="1844" w:author="Jemma" w:date="2024-11-16T13:17:00Z" w16du:dateUtc="2024-11-16T12:17:00Z">
        <w:r w:rsidR="007B3144">
          <w:rPr>
            <w:rFonts w:asciiTheme="majorBidi" w:hAnsiTheme="majorBidi" w:cstheme="majorBidi"/>
            <w:sz w:val="28"/>
            <w:szCs w:val="28"/>
          </w:rPr>
          <w:t>referring</w:t>
        </w:r>
      </w:ins>
      <w:r w:rsidRPr="008D65C1">
        <w:rPr>
          <w:rFonts w:asciiTheme="majorBidi" w:hAnsiTheme="majorBidi" w:cstheme="majorBidi"/>
          <w:sz w:val="28"/>
          <w:szCs w:val="28"/>
        </w:rPr>
        <w:t xml:space="preserve"> to an individual’s </w:t>
      </w:r>
      <w:del w:id="1845" w:author="Jemma" w:date="2024-11-14T11:03:00Z" w16du:dateUtc="2024-11-14T10:03:00Z">
        <w:r w:rsidR="00B84610" w:rsidDel="00236971">
          <w:rPr>
            <w:rFonts w:asciiTheme="majorBidi" w:hAnsiTheme="majorBidi" w:cstheme="majorBidi"/>
            <w:sz w:val="28"/>
            <w:szCs w:val="28"/>
          </w:rPr>
          <w:delText>(</w:delText>
        </w:r>
        <w:r w:rsidRPr="008D65C1" w:rsidDel="00236971">
          <w:rPr>
            <w:rFonts w:asciiTheme="majorBidi" w:hAnsiTheme="majorBidi" w:cstheme="majorBidi"/>
            <w:sz w:val="28"/>
            <w:szCs w:val="28"/>
          </w:rPr>
          <w:delText>will</w:delText>
        </w:r>
      </w:del>
      <w:ins w:id="1846" w:author="Jemma" w:date="2024-11-14T11:03:00Z" w16du:dateUtc="2024-11-14T10:03:00Z">
        <w:r w:rsidR="00236971">
          <w:rPr>
            <w:rFonts w:asciiTheme="majorBidi" w:hAnsiTheme="majorBidi" w:cstheme="majorBidi"/>
            <w:sz w:val="28"/>
            <w:szCs w:val="28"/>
          </w:rPr>
          <w:t>desire</w:t>
        </w:r>
      </w:ins>
      <w:del w:id="1847" w:author="Jemma" w:date="2024-11-14T11:03:00Z" w16du:dateUtc="2024-11-14T10:03:00Z">
        <w:r w:rsidRPr="008D65C1" w:rsidDel="00236971">
          <w:rPr>
            <w:rFonts w:asciiTheme="majorBidi" w:hAnsiTheme="majorBidi" w:cstheme="majorBidi"/>
            <w:sz w:val="28"/>
            <w:szCs w:val="28"/>
          </w:rPr>
          <w:delText>/</w:delText>
        </w:r>
      </w:del>
      <w:ins w:id="1848" w:author="Jemma" w:date="2024-11-14T11:03:00Z" w16du:dateUtc="2024-11-14T10:03:00Z">
        <w:r w:rsidR="00236971">
          <w:rPr>
            <w:rFonts w:asciiTheme="majorBidi" w:hAnsiTheme="majorBidi" w:cstheme="majorBidi"/>
            <w:sz w:val="28"/>
            <w:szCs w:val="28"/>
          </w:rPr>
          <w:t xml:space="preserve"> and </w:t>
        </w:r>
      </w:ins>
      <w:r w:rsidRPr="008D65C1">
        <w:rPr>
          <w:rFonts w:asciiTheme="majorBidi" w:hAnsiTheme="majorBidi" w:cstheme="majorBidi"/>
          <w:sz w:val="28"/>
          <w:szCs w:val="28"/>
        </w:rPr>
        <w:t>belief</w:t>
      </w:r>
      <w:del w:id="1849" w:author="Jemma" w:date="2024-11-14T11:03:00Z" w16du:dateUtc="2024-11-14T10:03:00Z">
        <w:r w:rsidR="00B84610" w:rsidDel="00236971">
          <w:rPr>
            <w:rFonts w:asciiTheme="majorBidi" w:hAnsiTheme="majorBidi" w:cstheme="majorBidi"/>
            <w:sz w:val="28"/>
            <w:szCs w:val="28"/>
          </w:rPr>
          <w:delText>)</w:delText>
        </w:r>
      </w:del>
      <w:r w:rsidRPr="008D65C1">
        <w:rPr>
          <w:rFonts w:asciiTheme="majorBidi" w:hAnsiTheme="majorBidi" w:cstheme="majorBidi"/>
          <w:sz w:val="28"/>
          <w:szCs w:val="28"/>
        </w:rPr>
        <w:t xml:space="preserve"> as </w:t>
      </w:r>
      <w:del w:id="1850" w:author="Jemma" w:date="2024-11-14T11:04:00Z" w16du:dateUtc="2024-11-14T10:04:00Z">
        <w:r w:rsidRPr="008D65C1" w:rsidDel="00236971">
          <w:rPr>
            <w:rFonts w:asciiTheme="majorBidi" w:hAnsiTheme="majorBidi" w:cstheme="majorBidi"/>
            <w:sz w:val="28"/>
            <w:szCs w:val="28"/>
          </w:rPr>
          <w:delText>an</w:delText>
        </w:r>
      </w:del>
      <w:ins w:id="1851" w:author="Jemma" w:date="2024-11-14T11:04:00Z" w16du:dateUtc="2024-11-14T10:04:00Z">
        <w:r w:rsidR="00236971">
          <w:rPr>
            <w:rFonts w:asciiTheme="majorBidi" w:hAnsiTheme="majorBidi" w:cstheme="majorBidi"/>
            <w:sz w:val="28"/>
            <w:szCs w:val="28"/>
          </w:rPr>
          <w:t>a way of</w:t>
        </w:r>
      </w:ins>
      <w:r w:rsidRPr="008D65C1">
        <w:rPr>
          <w:rFonts w:asciiTheme="majorBidi" w:hAnsiTheme="majorBidi" w:cstheme="majorBidi"/>
          <w:sz w:val="28"/>
          <w:szCs w:val="28"/>
        </w:rPr>
        <w:t xml:space="preserve"> </w:t>
      </w:r>
      <w:del w:id="1852" w:author="Jemma" w:date="2024-11-14T11:04:00Z" w16du:dateUtc="2024-11-14T10:04:00Z">
        <w:r w:rsidRPr="008D65C1" w:rsidDel="00236971">
          <w:rPr>
            <w:rFonts w:asciiTheme="majorBidi" w:hAnsiTheme="majorBidi" w:cstheme="majorBidi"/>
            <w:sz w:val="28"/>
            <w:szCs w:val="28"/>
          </w:rPr>
          <w:delText>explanation for his</w:delText>
        </w:r>
      </w:del>
      <w:ins w:id="1853" w:author="Jemma" w:date="2024-11-14T11:04:00Z" w16du:dateUtc="2024-11-14T10:04:00Z">
        <w:r w:rsidR="00236971">
          <w:rPr>
            <w:rFonts w:asciiTheme="majorBidi" w:hAnsiTheme="majorBidi" w:cstheme="majorBidi"/>
            <w:sz w:val="28"/>
            <w:szCs w:val="28"/>
          </w:rPr>
          <w:t>explaining their</w:t>
        </w:r>
      </w:ins>
      <w:r w:rsidRPr="008D65C1">
        <w:rPr>
          <w:rFonts w:asciiTheme="majorBidi" w:hAnsiTheme="majorBidi" w:cstheme="majorBidi"/>
          <w:sz w:val="28"/>
          <w:szCs w:val="28"/>
        </w:rPr>
        <w:t xml:space="preserve"> behavior is so prevalent in everyday life that it has become the most natural method for understanding behavior</w:t>
      </w:r>
      <w:r w:rsidR="00CE3041">
        <w:rPr>
          <w:rFonts w:asciiTheme="majorBidi" w:hAnsiTheme="majorBidi" w:cstheme="majorBidi"/>
          <w:sz w:val="28"/>
          <w:szCs w:val="28"/>
        </w:rPr>
        <w:t>. This kind of explanation</w:t>
      </w:r>
      <w:r w:rsidRPr="008D65C1">
        <w:rPr>
          <w:rFonts w:asciiTheme="majorBidi" w:hAnsiTheme="majorBidi" w:cstheme="majorBidi"/>
          <w:sz w:val="28"/>
          <w:szCs w:val="28"/>
        </w:rPr>
        <w:t xml:space="preserve"> finds expression both in legal judg</w:t>
      </w:r>
      <w:del w:id="1854" w:author="Jemma" w:date="2024-11-14T11:04:00Z" w16du:dateUtc="2024-11-14T10:04:00Z">
        <w:r w:rsidRPr="008D65C1" w:rsidDel="00236971">
          <w:rPr>
            <w:rFonts w:asciiTheme="majorBidi" w:hAnsiTheme="majorBidi" w:cstheme="majorBidi"/>
            <w:sz w:val="28"/>
            <w:szCs w:val="28"/>
          </w:rPr>
          <w:delText>e</w:delText>
        </w:r>
      </w:del>
      <w:r w:rsidRPr="008D65C1">
        <w:rPr>
          <w:rFonts w:asciiTheme="majorBidi" w:hAnsiTheme="majorBidi" w:cstheme="majorBidi"/>
          <w:sz w:val="28"/>
          <w:szCs w:val="28"/>
        </w:rPr>
        <w:t>ments (e.g., the motiv</w:t>
      </w:r>
      <w:r w:rsidR="00CE3041">
        <w:rPr>
          <w:rFonts w:asciiTheme="majorBidi" w:hAnsiTheme="majorBidi" w:cstheme="majorBidi"/>
          <w:sz w:val="28"/>
          <w:szCs w:val="28"/>
        </w:rPr>
        <w:t>ation</w:t>
      </w:r>
      <w:r w:rsidRPr="008D65C1">
        <w:rPr>
          <w:rFonts w:asciiTheme="majorBidi" w:hAnsiTheme="majorBidi" w:cstheme="majorBidi"/>
          <w:sz w:val="28"/>
          <w:szCs w:val="28"/>
        </w:rPr>
        <w:t xml:space="preserve"> for the crime was </w:t>
      </w:r>
      <w:r w:rsidRPr="008D65C1">
        <w:rPr>
          <w:rFonts w:asciiTheme="majorBidi" w:hAnsiTheme="majorBidi" w:cstheme="majorBidi"/>
          <w:i/>
          <w:iCs/>
          <w:sz w:val="28"/>
          <w:szCs w:val="28"/>
        </w:rPr>
        <w:t>jealousy</w:t>
      </w:r>
      <w:del w:id="1855" w:author="Jemma" w:date="2024-11-14T11:05:00Z" w16du:dateUtc="2024-11-14T10:05:00Z">
        <w:r w:rsidRPr="008D65C1" w:rsidDel="00236971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8D65C1">
        <w:rPr>
          <w:rFonts w:asciiTheme="majorBidi" w:hAnsiTheme="majorBidi" w:cstheme="majorBidi"/>
          <w:sz w:val="28"/>
          <w:szCs w:val="28"/>
        </w:rPr>
        <w:t xml:space="preserve"> </w:t>
      </w:r>
      <w:ins w:id="1856" w:author="Jemma" w:date="2024-11-14T11:05:00Z" w16du:dateUtc="2024-11-14T10:05:00Z">
        <w:r w:rsidR="00236971">
          <w:rPr>
            <w:rFonts w:asciiTheme="majorBidi" w:hAnsiTheme="majorBidi" w:cstheme="majorBidi"/>
            <w:sz w:val="28"/>
            <w:szCs w:val="28"/>
          </w:rPr>
          <w:t xml:space="preserve">or </w:t>
        </w:r>
      </w:ins>
      <w:r w:rsidRPr="008D65C1">
        <w:rPr>
          <w:rFonts w:asciiTheme="majorBidi" w:hAnsiTheme="majorBidi" w:cstheme="majorBidi"/>
          <w:i/>
          <w:iCs/>
          <w:sz w:val="28"/>
          <w:szCs w:val="28"/>
        </w:rPr>
        <w:t>hatred</w:t>
      </w:r>
      <w:r w:rsidRPr="008D65C1">
        <w:rPr>
          <w:rFonts w:asciiTheme="majorBidi" w:hAnsiTheme="majorBidi" w:cstheme="majorBidi"/>
          <w:sz w:val="28"/>
          <w:szCs w:val="28"/>
        </w:rPr>
        <w:t xml:space="preserve">) and in literature (e.g., the reason for the Trojan War was </w:t>
      </w:r>
      <w:r w:rsidRPr="008D65C1">
        <w:rPr>
          <w:rFonts w:asciiTheme="majorBidi" w:hAnsiTheme="majorBidi" w:cstheme="majorBidi"/>
          <w:i/>
          <w:iCs/>
          <w:sz w:val="28"/>
          <w:szCs w:val="28"/>
        </w:rPr>
        <w:t>jealousy</w:t>
      </w:r>
      <w:r w:rsidRPr="008D65C1">
        <w:rPr>
          <w:rFonts w:asciiTheme="majorBidi" w:hAnsiTheme="majorBidi" w:cstheme="majorBidi"/>
          <w:sz w:val="28"/>
          <w:szCs w:val="28"/>
        </w:rPr>
        <w:t xml:space="preserve"> </w:t>
      </w:r>
      <w:del w:id="1857" w:author="Jemma" w:date="2024-11-14T11:07:00Z" w16du:dateUtc="2024-11-14T10:07:00Z">
        <w:r w:rsidRPr="008D65C1" w:rsidDel="00236971">
          <w:rPr>
            <w:rFonts w:asciiTheme="majorBidi" w:hAnsiTheme="majorBidi" w:cstheme="majorBidi"/>
            <w:sz w:val="28"/>
            <w:szCs w:val="28"/>
          </w:rPr>
          <w:delText>between</w:delText>
        </w:r>
      </w:del>
      <w:ins w:id="1858" w:author="Jemma" w:date="2024-11-14T11:07:00Z" w16du:dateUtc="2024-11-14T10:07:00Z">
        <w:r w:rsidR="00236971">
          <w:rPr>
            <w:rFonts w:asciiTheme="majorBidi" w:hAnsiTheme="majorBidi" w:cstheme="majorBidi"/>
            <w:sz w:val="28"/>
            <w:szCs w:val="28"/>
          </w:rPr>
          <w:t>among</w:t>
        </w:r>
      </w:ins>
      <w:r w:rsidRPr="008D65C1">
        <w:rPr>
          <w:rFonts w:asciiTheme="majorBidi" w:hAnsiTheme="majorBidi" w:cstheme="majorBidi"/>
          <w:sz w:val="28"/>
          <w:szCs w:val="28"/>
        </w:rPr>
        <w:t xml:space="preserve"> the goddesses</w:t>
      </w:r>
      <w:del w:id="1859" w:author="Jemma" w:date="2024-11-14T11:07:00Z" w16du:dateUtc="2024-11-14T10:07:00Z">
        <w:r w:rsidRPr="008D65C1" w:rsidDel="00236971">
          <w:rPr>
            <w:rFonts w:asciiTheme="majorBidi" w:hAnsiTheme="majorBidi" w:cstheme="majorBidi"/>
            <w:sz w:val="28"/>
            <w:szCs w:val="28"/>
          </w:rPr>
          <w:delText xml:space="preserve"> of Olympus that event</w:delText>
        </w:r>
      </w:del>
      <w:del w:id="1860" w:author="Jemma" w:date="2024-11-14T11:08:00Z" w16du:dateUtc="2024-11-14T10:08:00Z">
        <w:r w:rsidRPr="008D65C1" w:rsidDel="006F5C96">
          <w:rPr>
            <w:rFonts w:asciiTheme="majorBidi" w:hAnsiTheme="majorBidi" w:cstheme="majorBidi"/>
            <w:sz w:val="28"/>
            <w:szCs w:val="28"/>
          </w:rPr>
          <w:delText>ually beca</w:delText>
        </w:r>
      </w:del>
      <w:del w:id="1861" w:author="Jemma" w:date="2024-11-14T11:09:00Z" w16du:dateUtc="2024-11-14T10:09:00Z">
        <w:r w:rsidRPr="008D65C1" w:rsidDel="006F5C96">
          <w:rPr>
            <w:rFonts w:asciiTheme="majorBidi" w:hAnsiTheme="majorBidi" w:cstheme="majorBidi"/>
            <w:sz w:val="28"/>
            <w:szCs w:val="28"/>
          </w:rPr>
          <w:delText>me</w:delText>
        </w:r>
      </w:del>
      <w:r w:rsidRPr="008D65C1">
        <w:rPr>
          <w:rFonts w:asciiTheme="majorBidi" w:hAnsiTheme="majorBidi" w:cstheme="majorBidi"/>
          <w:sz w:val="28"/>
          <w:szCs w:val="28"/>
        </w:rPr>
        <w:t xml:space="preserve"> </w:t>
      </w:r>
      <w:ins w:id="1862" w:author="Jemma" w:date="2024-11-14T11:09:00Z" w16du:dateUtc="2024-11-14T10:09:00Z">
        <w:r w:rsidR="006F5C96">
          <w:rPr>
            <w:rFonts w:asciiTheme="majorBidi" w:hAnsiTheme="majorBidi" w:cstheme="majorBidi"/>
            <w:sz w:val="28"/>
            <w:szCs w:val="28"/>
          </w:rPr>
          <w:t xml:space="preserve">and </w:t>
        </w:r>
      </w:ins>
      <w:r w:rsidRPr="008D65C1">
        <w:rPr>
          <w:rFonts w:asciiTheme="majorBidi" w:hAnsiTheme="majorBidi" w:cstheme="majorBidi"/>
          <w:sz w:val="28"/>
          <w:szCs w:val="28"/>
        </w:rPr>
        <w:t xml:space="preserve">a </w:t>
      </w:r>
      <w:r w:rsidR="00CE3041" w:rsidRPr="00CE3041">
        <w:rPr>
          <w:rFonts w:asciiTheme="majorBidi" w:hAnsiTheme="majorBidi" w:cstheme="majorBidi"/>
          <w:i/>
          <w:iCs/>
          <w:sz w:val="28"/>
          <w:szCs w:val="28"/>
        </w:rPr>
        <w:t>passionate</w:t>
      </w:r>
      <w:r w:rsidR="00CE3041" w:rsidRPr="00CE3041">
        <w:rPr>
          <w:rFonts w:asciiTheme="majorBidi" w:hAnsiTheme="majorBidi" w:cstheme="majorBidi"/>
          <w:sz w:val="28"/>
          <w:szCs w:val="28"/>
        </w:rPr>
        <w:t xml:space="preserve"> </w:t>
      </w:r>
      <w:r w:rsidRPr="008D65C1">
        <w:rPr>
          <w:rFonts w:asciiTheme="majorBidi" w:hAnsiTheme="majorBidi" w:cstheme="majorBidi"/>
          <w:i/>
          <w:iCs/>
          <w:sz w:val="28"/>
          <w:szCs w:val="28"/>
        </w:rPr>
        <w:t>love affair</w:t>
      </w:r>
      <w:r w:rsidRPr="008D65C1">
        <w:rPr>
          <w:rFonts w:asciiTheme="majorBidi" w:hAnsiTheme="majorBidi" w:cstheme="majorBidi"/>
          <w:sz w:val="28"/>
          <w:szCs w:val="28"/>
        </w:rPr>
        <w:t xml:space="preserve"> between Paris and Helen of Troy</w:t>
      </w:r>
      <w:del w:id="1863" w:author="Jemma" w:date="2024-11-14T11:09:00Z" w16du:dateUtc="2024-11-14T10:09:00Z">
        <w:r w:rsidRPr="008D65C1" w:rsidDel="006F5C96">
          <w:rPr>
            <w:rFonts w:asciiTheme="majorBidi" w:hAnsiTheme="majorBidi" w:cstheme="majorBidi"/>
            <w:sz w:val="28"/>
            <w:szCs w:val="28"/>
          </w:rPr>
          <w:delText>.</w:delText>
        </w:r>
      </w:del>
      <w:r w:rsidRPr="008D65C1">
        <w:rPr>
          <w:rFonts w:asciiTheme="majorBidi" w:hAnsiTheme="majorBidi" w:cstheme="majorBidi"/>
          <w:sz w:val="28"/>
          <w:szCs w:val="28"/>
        </w:rPr>
        <w:t>)</w:t>
      </w:r>
      <w:ins w:id="1864" w:author="Jemma" w:date="2024-11-14T11:09:00Z" w16du:dateUtc="2024-11-14T10:09:00Z">
        <w:r w:rsidR="006F5C96">
          <w:rPr>
            <w:rFonts w:asciiTheme="majorBidi" w:hAnsiTheme="majorBidi" w:cstheme="majorBidi"/>
            <w:sz w:val="28"/>
            <w:szCs w:val="28"/>
          </w:rPr>
          <w:t>.</w:t>
        </w:r>
      </w:ins>
    </w:p>
    <w:p w14:paraId="72F47628" w14:textId="5F7E4DB1" w:rsidR="00873701" w:rsidRDefault="00B84610" w:rsidP="00B84610">
      <w:pPr>
        <w:bidi w:val="0"/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 addition, </w:t>
      </w:r>
      <w:ins w:id="1865" w:author="Jemma" w:date="2024-11-14T11:10:00Z" w16du:dateUtc="2024-11-14T10:10:00Z">
        <w:r w:rsidR="008923B4">
          <w:rPr>
            <w:rFonts w:asciiTheme="majorBidi" w:hAnsiTheme="majorBidi" w:cstheme="majorBidi"/>
            <w:sz w:val="28"/>
            <w:szCs w:val="28"/>
          </w:rPr>
          <w:t xml:space="preserve">as discussed in </w:t>
        </w:r>
      </w:ins>
      <w:del w:id="1866" w:author="Jemma" w:date="2024-11-14T11:09:00Z" w16du:dateUtc="2024-11-14T10:09:00Z">
        <w:r w:rsidDel="008923B4">
          <w:rPr>
            <w:rFonts w:asciiTheme="majorBidi" w:hAnsiTheme="majorBidi" w:cstheme="majorBidi"/>
            <w:sz w:val="28"/>
            <w:szCs w:val="28"/>
          </w:rPr>
          <w:delText>i</w:delText>
        </w:r>
        <w:r w:rsidR="00873701" w:rsidRPr="00CE3041" w:rsidDel="008923B4">
          <w:rPr>
            <w:rFonts w:asciiTheme="majorBidi" w:hAnsiTheme="majorBidi" w:cstheme="majorBidi"/>
            <w:sz w:val="28"/>
            <w:szCs w:val="28"/>
          </w:rPr>
          <w:delText xml:space="preserve">t is worth noting that </w:delText>
        </w:r>
        <w:r w:rsidR="008E0608" w:rsidDel="008923B4">
          <w:rPr>
            <w:rFonts w:asciiTheme="majorBidi" w:hAnsiTheme="majorBidi" w:cstheme="majorBidi"/>
            <w:sz w:val="28"/>
            <w:szCs w:val="28"/>
          </w:rPr>
          <w:delText>in the previous c</w:delText>
        </w:r>
      </w:del>
      <w:ins w:id="1867" w:author="Jemma" w:date="2024-11-14T11:09:00Z" w16du:dateUtc="2024-11-14T10:09:00Z">
        <w:r w:rsidR="008923B4">
          <w:rPr>
            <w:rFonts w:asciiTheme="majorBidi" w:hAnsiTheme="majorBidi" w:cstheme="majorBidi"/>
            <w:sz w:val="28"/>
            <w:szCs w:val="28"/>
          </w:rPr>
          <w:t>C</w:t>
        </w:r>
      </w:ins>
      <w:r w:rsidR="008E0608">
        <w:rPr>
          <w:rFonts w:asciiTheme="majorBidi" w:hAnsiTheme="majorBidi" w:cstheme="majorBidi"/>
          <w:sz w:val="28"/>
          <w:szCs w:val="28"/>
        </w:rPr>
        <w:t xml:space="preserve">hapter 4 </w:t>
      </w:r>
      <w:ins w:id="1868" w:author="Jemma" w:date="2024-11-14T11:13:00Z" w16du:dateUtc="2024-11-14T10:13:00Z">
        <w:r w:rsidR="008923B4">
          <w:rPr>
            <w:rFonts w:asciiTheme="majorBidi" w:hAnsiTheme="majorBidi" w:cstheme="majorBidi"/>
            <w:sz w:val="28"/>
            <w:szCs w:val="28"/>
          </w:rPr>
          <w:t>(</w:t>
        </w:r>
      </w:ins>
      <w:r w:rsidR="008E0608">
        <w:rPr>
          <w:rFonts w:asciiTheme="majorBidi" w:hAnsiTheme="majorBidi" w:cstheme="majorBidi"/>
          <w:sz w:val="28"/>
          <w:szCs w:val="28"/>
        </w:rPr>
        <w:t xml:space="preserve">and in </w:t>
      </w:r>
      <w:r w:rsidR="00873701" w:rsidRPr="00CE3041">
        <w:rPr>
          <w:rFonts w:asciiTheme="majorBidi" w:hAnsiTheme="majorBidi" w:cstheme="majorBidi"/>
          <w:sz w:val="28"/>
          <w:szCs w:val="28"/>
        </w:rPr>
        <w:t>Rakover</w:t>
      </w:r>
      <w:ins w:id="1869" w:author="Jemma" w:date="2024-11-14T11:13:00Z" w16du:dateUtc="2024-11-14T10:13:00Z">
        <w:r w:rsidR="008923B4">
          <w:rPr>
            <w:rFonts w:asciiTheme="majorBidi" w:hAnsiTheme="majorBidi" w:cstheme="majorBidi"/>
            <w:sz w:val="28"/>
            <w:szCs w:val="28"/>
          </w:rPr>
          <w:t>,</w:t>
        </w:r>
      </w:ins>
      <w:r w:rsidR="00873701" w:rsidRPr="00CE3041">
        <w:rPr>
          <w:rFonts w:asciiTheme="majorBidi" w:hAnsiTheme="majorBidi" w:cstheme="majorBidi"/>
          <w:sz w:val="28"/>
          <w:szCs w:val="28"/>
        </w:rPr>
        <w:t xml:space="preserve"> </w:t>
      </w:r>
      <w:del w:id="1870" w:author="Jemma" w:date="2024-11-14T11:13:00Z" w16du:dateUtc="2024-11-14T10:13:00Z">
        <w:r w:rsidR="00873701" w:rsidRPr="00CE3041" w:rsidDel="008923B4">
          <w:rPr>
            <w:rFonts w:asciiTheme="majorBidi" w:hAnsiTheme="majorBidi" w:cstheme="majorBidi"/>
            <w:sz w:val="28"/>
            <w:szCs w:val="28"/>
          </w:rPr>
          <w:delText>(</w:delText>
        </w:r>
      </w:del>
      <w:r w:rsidR="00873701" w:rsidRPr="00CE3041">
        <w:rPr>
          <w:rFonts w:asciiTheme="majorBidi" w:hAnsiTheme="majorBidi" w:cstheme="majorBidi"/>
          <w:sz w:val="28"/>
          <w:szCs w:val="28"/>
        </w:rPr>
        <w:t>2011</w:t>
      </w:r>
      <w:r w:rsidR="00873701" w:rsidRPr="00CE3041">
        <w:rPr>
          <w:rFonts w:asciiTheme="majorBidi" w:hAnsiTheme="majorBidi" w:cstheme="majorBidi"/>
          <w:sz w:val="28"/>
          <w:szCs w:val="28"/>
          <w:highlight w:val="yellow"/>
        </w:rPr>
        <w:t>/</w:t>
      </w:r>
      <w:r w:rsidR="00873701" w:rsidRPr="00CE3041">
        <w:rPr>
          <w:rFonts w:asciiTheme="majorBidi" w:hAnsiTheme="majorBidi" w:cstheme="majorBidi"/>
          <w:sz w:val="28"/>
          <w:szCs w:val="28"/>
        </w:rPr>
        <w:t>2012, 2018)</w:t>
      </w:r>
      <w:ins w:id="1871" w:author="Jemma" w:date="2024-11-14T11:13:00Z" w16du:dateUtc="2024-11-14T10:13:00Z">
        <w:r w:rsidR="008923B4">
          <w:rPr>
            <w:rFonts w:asciiTheme="majorBidi" w:hAnsiTheme="majorBidi" w:cstheme="majorBidi"/>
            <w:sz w:val="28"/>
            <w:szCs w:val="28"/>
          </w:rPr>
          <w:t>,</w:t>
        </w:r>
      </w:ins>
      <w:r w:rsidR="00873701" w:rsidRPr="00CE3041">
        <w:rPr>
          <w:rFonts w:asciiTheme="majorBidi" w:hAnsiTheme="majorBidi" w:cstheme="majorBidi"/>
          <w:sz w:val="28"/>
          <w:szCs w:val="28"/>
        </w:rPr>
        <w:t xml:space="preserve"> </w:t>
      </w:r>
      <w:r w:rsidR="008E0608">
        <w:rPr>
          <w:rFonts w:asciiTheme="majorBidi" w:hAnsiTheme="majorBidi" w:cstheme="majorBidi"/>
          <w:sz w:val="28"/>
          <w:szCs w:val="28"/>
        </w:rPr>
        <w:t xml:space="preserve">it has been shown </w:t>
      </w:r>
      <w:r w:rsidR="00873701" w:rsidRPr="00CE3041">
        <w:rPr>
          <w:rFonts w:asciiTheme="majorBidi" w:hAnsiTheme="majorBidi" w:cstheme="majorBidi"/>
          <w:sz w:val="28"/>
          <w:szCs w:val="28"/>
        </w:rPr>
        <w:t>that an explanation based on the [</w:t>
      </w:r>
      <w:r>
        <w:rPr>
          <w:rFonts w:asciiTheme="majorBidi" w:hAnsiTheme="majorBidi" w:cstheme="majorBidi"/>
          <w:sz w:val="28"/>
          <w:szCs w:val="28"/>
        </w:rPr>
        <w:t>Motivation</w:t>
      </w:r>
      <w:del w:id="1872" w:author="Jemma" w:date="2024-11-14T11:14:00Z" w16du:dateUtc="2024-11-14T10:14:00Z">
        <w:r w:rsidR="00873701" w:rsidRPr="00CE3041" w:rsidDel="008923B4">
          <w:rPr>
            <w:rFonts w:asciiTheme="majorBidi" w:hAnsiTheme="majorBidi" w:cstheme="majorBidi"/>
            <w:sz w:val="28"/>
            <w:szCs w:val="28"/>
          </w:rPr>
          <w:delText>/</w:delText>
        </w:r>
      </w:del>
      <w:ins w:id="1873" w:author="Jemma" w:date="2024-11-14T11:14:00Z" w16du:dateUtc="2024-11-14T10:14:00Z">
        <w:r w:rsidR="008923B4">
          <w:rPr>
            <w:rFonts w:asciiTheme="majorBidi" w:hAnsiTheme="majorBidi" w:cstheme="majorBidi"/>
            <w:sz w:val="28"/>
            <w:szCs w:val="28"/>
          </w:rPr>
          <w:t>–</w:t>
        </w:r>
      </w:ins>
      <w:r w:rsidR="008E0608">
        <w:rPr>
          <w:rFonts w:asciiTheme="majorBidi" w:hAnsiTheme="majorBidi" w:cstheme="majorBidi"/>
          <w:sz w:val="28"/>
          <w:szCs w:val="28"/>
        </w:rPr>
        <w:t>B</w:t>
      </w:r>
      <w:r w:rsidR="00873701" w:rsidRPr="00CE3041">
        <w:rPr>
          <w:rFonts w:asciiTheme="majorBidi" w:hAnsiTheme="majorBidi" w:cstheme="majorBidi"/>
          <w:sz w:val="28"/>
          <w:szCs w:val="28"/>
        </w:rPr>
        <w:t>elief] model fulfil</w:t>
      </w:r>
      <w:ins w:id="1874" w:author="Jemma" w:date="2024-11-14T11:14:00Z" w16du:dateUtc="2024-11-14T10:14:00Z">
        <w:r w:rsidR="008923B4">
          <w:rPr>
            <w:rFonts w:asciiTheme="majorBidi" w:hAnsiTheme="majorBidi" w:cstheme="majorBidi"/>
            <w:sz w:val="28"/>
            <w:szCs w:val="28"/>
          </w:rPr>
          <w:t>l</w:t>
        </w:r>
      </w:ins>
      <w:r w:rsidR="00873701" w:rsidRPr="00CE3041">
        <w:rPr>
          <w:rFonts w:asciiTheme="majorBidi" w:hAnsiTheme="majorBidi" w:cstheme="majorBidi"/>
          <w:sz w:val="28"/>
          <w:szCs w:val="28"/>
        </w:rPr>
        <w:t>s several requirements of a scientifically acceptable procedure of explanation</w:t>
      </w:r>
      <w:r w:rsidR="00964C4A">
        <w:rPr>
          <w:rFonts w:asciiTheme="majorBidi" w:hAnsiTheme="majorBidi" w:cstheme="majorBidi"/>
          <w:sz w:val="28"/>
          <w:szCs w:val="28"/>
        </w:rPr>
        <w:t>. These include</w:t>
      </w:r>
      <w:r w:rsidR="00873701" w:rsidRPr="00CE3041">
        <w:rPr>
          <w:rFonts w:asciiTheme="majorBidi" w:hAnsiTheme="majorBidi" w:cstheme="majorBidi"/>
          <w:sz w:val="28"/>
          <w:szCs w:val="28"/>
        </w:rPr>
        <w:t xml:space="preserve">, </w:t>
      </w:r>
      <w:r w:rsidR="00964C4A">
        <w:rPr>
          <w:rFonts w:asciiTheme="majorBidi" w:hAnsiTheme="majorBidi" w:cstheme="majorBidi"/>
          <w:sz w:val="28"/>
          <w:szCs w:val="28"/>
        </w:rPr>
        <w:t xml:space="preserve">for example, </w:t>
      </w:r>
      <w:r w:rsidR="00873701" w:rsidRPr="00CE3041">
        <w:rPr>
          <w:rFonts w:asciiTheme="majorBidi" w:hAnsiTheme="majorBidi" w:cstheme="majorBidi"/>
          <w:sz w:val="28"/>
          <w:szCs w:val="28"/>
        </w:rPr>
        <w:t xml:space="preserve">generality and practical rationality, as well as the fact that the </w:t>
      </w:r>
      <w:r w:rsidR="008E0608">
        <w:rPr>
          <w:rFonts w:asciiTheme="majorBidi" w:hAnsiTheme="majorBidi" w:cstheme="majorBidi"/>
          <w:sz w:val="28"/>
          <w:szCs w:val="28"/>
        </w:rPr>
        <w:t xml:space="preserve">explanatory </w:t>
      </w:r>
      <w:r w:rsidR="00873701" w:rsidRPr="00CE3041">
        <w:rPr>
          <w:rFonts w:asciiTheme="majorBidi" w:hAnsiTheme="majorBidi" w:cstheme="majorBidi"/>
          <w:sz w:val="28"/>
          <w:szCs w:val="28"/>
        </w:rPr>
        <w:t>procedure itself is indifferent to the results of the empirical test</w:t>
      </w:r>
      <w:r w:rsidR="008E0608">
        <w:rPr>
          <w:rFonts w:asciiTheme="majorBidi" w:hAnsiTheme="majorBidi" w:cstheme="majorBidi"/>
          <w:sz w:val="28"/>
          <w:szCs w:val="28"/>
        </w:rPr>
        <w:t>.</w:t>
      </w:r>
      <w:del w:id="1875" w:author="Jemma" w:date="2024-11-14T11:14:00Z" w16du:dateUtc="2024-11-14T10:14:00Z">
        <w:r w:rsidR="008E0608" w:rsidDel="008923B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2765C548" w14:textId="45DDFFB6" w:rsidR="004D1CD7" w:rsidRDefault="00B84610" w:rsidP="004D1CD7">
      <w:pPr>
        <w:bidi w:val="0"/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Nevertheless, </w:t>
      </w:r>
      <w:r w:rsidR="004D1CD7">
        <w:rPr>
          <w:rFonts w:asciiTheme="majorBidi" w:hAnsiTheme="majorBidi" w:cstheme="majorBidi"/>
          <w:sz w:val="28"/>
          <w:szCs w:val="28"/>
        </w:rPr>
        <w:t xml:space="preserve">one should consider the </w:t>
      </w:r>
      <w:r w:rsidR="00873701" w:rsidRPr="00964C4A">
        <w:rPr>
          <w:rFonts w:asciiTheme="majorBidi" w:hAnsiTheme="majorBidi" w:cstheme="majorBidi"/>
          <w:sz w:val="28"/>
          <w:szCs w:val="28"/>
        </w:rPr>
        <w:t xml:space="preserve">following </w:t>
      </w:r>
      <w:del w:id="1876" w:author="Jemma" w:date="2024-11-14T11:14:00Z" w16du:dateUtc="2024-11-14T10:14:00Z">
        <w:r w:rsidR="00873701" w:rsidRPr="00964C4A" w:rsidDel="008923B4">
          <w:rPr>
            <w:rFonts w:asciiTheme="majorBidi" w:hAnsiTheme="majorBidi" w:cstheme="majorBidi"/>
            <w:sz w:val="28"/>
            <w:szCs w:val="28"/>
          </w:rPr>
          <w:delText>critique</w:delText>
        </w:r>
      </w:del>
      <w:ins w:id="1877" w:author="Jemma" w:date="2024-11-14T11:14:00Z" w16du:dateUtc="2024-11-14T10:14:00Z">
        <w:r w:rsidR="008923B4">
          <w:rPr>
            <w:rFonts w:asciiTheme="majorBidi" w:hAnsiTheme="majorBidi" w:cstheme="majorBidi"/>
            <w:sz w:val="28"/>
            <w:szCs w:val="28"/>
          </w:rPr>
          <w:t>criticism</w:t>
        </w:r>
      </w:ins>
      <w:r w:rsidR="00873701" w:rsidRPr="00964C4A">
        <w:rPr>
          <w:rFonts w:asciiTheme="majorBidi" w:hAnsiTheme="majorBidi" w:cstheme="majorBidi"/>
          <w:sz w:val="28"/>
          <w:szCs w:val="28"/>
        </w:rPr>
        <w:t xml:space="preserve">. </w:t>
      </w:r>
      <w:r w:rsidR="004D1CD7">
        <w:rPr>
          <w:rFonts w:asciiTheme="majorBidi" w:hAnsiTheme="majorBidi" w:cstheme="majorBidi"/>
          <w:sz w:val="28"/>
          <w:szCs w:val="28"/>
        </w:rPr>
        <w:t>The above justifications can be interpreted</w:t>
      </w:r>
      <w:ins w:id="1878" w:author="JA" w:date="2024-11-17T12:56:00Z" w16du:dateUtc="2024-11-17T10:56:00Z">
        <w:r w:rsidR="000F15F5">
          <w:rPr>
            <w:rFonts w:asciiTheme="majorBidi" w:hAnsiTheme="majorBidi" w:cstheme="majorBidi"/>
            <w:sz w:val="28"/>
            <w:szCs w:val="28"/>
          </w:rPr>
          <w:t>,</w:t>
        </w:r>
      </w:ins>
      <w:r w:rsidR="004D1CD7">
        <w:rPr>
          <w:rFonts w:asciiTheme="majorBidi" w:hAnsiTheme="majorBidi" w:cstheme="majorBidi"/>
          <w:sz w:val="28"/>
          <w:szCs w:val="28"/>
        </w:rPr>
        <w:t xml:space="preserve"> </w:t>
      </w:r>
      <w:del w:id="1879" w:author="Jemma" w:date="2024-11-14T11:14:00Z" w16du:dateUtc="2024-11-14T10:14:00Z">
        <w:r w:rsidR="004D1CD7" w:rsidDel="008923B4">
          <w:rPr>
            <w:rFonts w:asciiTheme="majorBidi" w:hAnsiTheme="majorBidi" w:cstheme="majorBidi"/>
            <w:sz w:val="28"/>
            <w:szCs w:val="28"/>
          </w:rPr>
          <w:delText xml:space="preserve">in </w:delText>
        </w:r>
      </w:del>
      <w:r w:rsidR="004D1CD7">
        <w:rPr>
          <w:rFonts w:asciiTheme="majorBidi" w:hAnsiTheme="majorBidi" w:cstheme="majorBidi"/>
          <w:sz w:val="28"/>
          <w:szCs w:val="28"/>
        </w:rPr>
        <w:t>a</w:t>
      </w:r>
      <w:r w:rsidR="00873701" w:rsidRPr="00964C4A">
        <w:rPr>
          <w:rFonts w:asciiTheme="majorBidi" w:hAnsiTheme="majorBidi" w:cstheme="majorBidi"/>
          <w:sz w:val="28"/>
          <w:szCs w:val="28"/>
        </w:rPr>
        <w:t>ccording to Hempel (1965)</w:t>
      </w:r>
      <w:ins w:id="1880" w:author="JA" w:date="2024-11-17T12:56:00Z" w16du:dateUtc="2024-11-17T10:56:00Z">
        <w:r w:rsidR="000F15F5">
          <w:rPr>
            <w:rFonts w:asciiTheme="majorBidi" w:hAnsiTheme="majorBidi" w:cstheme="majorBidi"/>
            <w:sz w:val="28"/>
            <w:szCs w:val="28"/>
          </w:rPr>
          <w:t>,</w:t>
        </w:r>
      </w:ins>
      <w:r w:rsidR="004D1CD7">
        <w:rPr>
          <w:rFonts w:asciiTheme="majorBidi" w:hAnsiTheme="majorBidi" w:cstheme="majorBidi"/>
          <w:sz w:val="28"/>
          <w:szCs w:val="28"/>
        </w:rPr>
        <w:t xml:space="preserve"> as </w:t>
      </w:r>
      <w:ins w:id="1881" w:author="Jemma" w:date="2024-11-16T13:20:00Z" w16du:dateUtc="2024-11-16T12:20:00Z">
        <w:r w:rsidR="007B3144">
          <w:rPr>
            <w:rFonts w:asciiTheme="majorBidi" w:hAnsiTheme="majorBidi" w:cstheme="majorBidi"/>
            <w:sz w:val="28"/>
            <w:szCs w:val="28"/>
          </w:rPr>
          <w:t xml:space="preserve">reliant on </w:t>
        </w:r>
      </w:ins>
      <w:ins w:id="1882" w:author="Jemma" w:date="2024-11-14T11:15:00Z" w16du:dateUtc="2024-11-14T10:15:00Z">
        <w:r w:rsidR="008923B4">
          <w:rPr>
            <w:rFonts w:asciiTheme="majorBidi" w:hAnsiTheme="majorBidi" w:cstheme="majorBidi"/>
            <w:sz w:val="28"/>
            <w:szCs w:val="28"/>
          </w:rPr>
          <w:t xml:space="preserve">a </w:t>
        </w:r>
      </w:ins>
      <w:r w:rsidR="00873701" w:rsidRPr="00964C4A">
        <w:rPr>
          <w:rFonts w:asciiTheme="majorBidi" w:hAnsiTheme="majorBidi" w:cstheme="majorBidi"/>
          <w:sz w:val="28"/>
          <w:szCs w:val="28"/>
        </w:rPr>
        <w:t>subjective psychological feeling that accompanies understanding (the so-called “a</w:t>
      </w:r>
      <w:del w:id="1883" w:author="Jemma" w:date="2024-11-16T14:08:00Z" w16du:dateUtc="2024-11-16T13:08:00Z">
        <w:r w:rsidR="00873701" w:rsidRPr="00964C4A" w:rsidDel="00D56239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="00873701" w:rsidRPr="00964C4A">
        <w:rPr>
          <w:rFonts w:asciiTheme="majorBidi" w:hAnsiTheme="majorBidi" w:cstheme="majorBidi"/>
          <w:sz w:val="28"/>
          <w:szCs w:val="28"/>
        </w:rPr>
        <w:t xml:space="preserve">ha moment”), while what is required is </w:t>
      </w:r>
      <w:del w:id="1884" w:author="Jemma" w:date="2024-11-16T13:19:00Z" w16du:dateUtc="2024-11-16T12:19:00Z">
        <w:r w:rsidR="00873701" w:rsidRPr="00964C4A" w:rsidDel="007B3144">
          <w:rPr>
            <w:rFonts w:asciiTheme="majorBidi" w:hAnsiTheme="majorBidi" w:cstheme="majorBidi"/>
            <w:sz w:val="28"/>
            <w:szCs w:val="28"/>
          </w:rPr>
          <w:delText>a</w:delText>
        </w:r>
        <w:r w:rsidR="004D1CD7" w:rsidDel="007B3144">
          <w:rPr>
            <w:rFonts w:asciiTheme="majorBidi" w:hAnsiTheme="majorBidi" w:cstheme="majorBidi"/>
            <w:sz w:val="28"/>
            <w:szCs w:val="28"/>
          </w:rPr>
          <w:delText>n</w:delText>
        </w:r>
      </w:del>
      <w:ins w:id="1885" w:author="Jemma" w:date="2024-11-16T13:19:00Z" w16du:dateUtc="2024-11-16T12:19:00Z">
        <w:r w:rsidR="007B3144">
          <w:rPr>
            <w:rFonts w:asciiTheme="majorBidi" w:hAnsiTheme="majorBidi" w:cstheme="majorBidi"/>
            <w:sz w:val="28"/>
            <w:szCs w:val="28"/>
          </w:rPr>
          <w:t>the</w:t>
        </w:r>
      </w:ins>
      <w:r w:rsidR="004D1CD7">
        <w:rPr>
          <w:rFonts w:asciiTheme="majorBidi" w:hAnsiTheme="majorBidi" w:cstheme="majorBidi"/>
          <w:sz w:val="28"/>
          <w:szCs w:val="28"/>
        </w:rPr>
        <w:t xml:space="preserve"> evaluation of a </w:t>
      </w:r>
      <w:r w:rsidR="00873701" w:rsidRPr="00964C4A">
        <w:rPr>
          <w:rFonts w:asciiTheme="majorBidi" w:hAnsiTheme="majorBidi" w:cstheme="majorBidi"/>
          <w:sz w:val="28"/>
          <w:szCs w:val="28"/>
        </w:rPr>
        <w:t>model of explanation from an objective, logical, and methodological point of view.</w:t>
      </w:r>
      <w:r w:rsidR="004D1CD7">
        <w:rPr>
          <w:rFonts w:asciiTheme="majorBidi" w:hAnsiTheme="majorBidi" w:cstheme="majorBidi"/>
          <w:sz w:val="28"/>
          <w:szCs w:val="28"/>
        </w:rPr>
        <w:t xml:space="preserve"> </w:t>
      </w:r>
      <w:r w:rsidR="00873701" w:rsidRPr="00964C4A">
        <w:rPr>
          <w:rFonts w:asciiTheme="majorBidi" w:hAnsiTheme="majorBidi" w:cstheme="majorBidi"/>
          <w:sz w:val="28"/>
          <w:szCs w:val="28"/>
        </w:rPr>
        <w:t xml:space="preserve">My response to this </w:t>
      </w:r>
      <w:del w:id="1886" w:author="Jemma" w:date="2024-11-14T11:15:00Z" w16du:dateUtc="2024-11-14T10:15:00Z">
        <w:r w:rsidR="00873701" w:rsidRPr="00964C4A" w:rsidDel="008923B4">
          <w:rPr>
            <w:rFonts w:asciiTheme="majorBidi" w:hAnsiTheme="majorBidi" w:cstheme="majorBidi"/>
            <w:sz w:val="28"/>
            <w:szCs w:val="28"/>
          </w:rPr>
          <w:delText xml:space="preserve">critique </w:delText>
        </w:r>
      </w:del>
      <w:r w:rsidR="00873701" w:rsidRPr="00964C4A">
        <w:rPr>
          <w:rFonts w:asciiTheme="majorBidi" w:hAnsiTheme="majorBidi" w:cstheme="majorBidi"/>
          <w:sz w:val="28"/>
          <w:szCs w:val="28"/>
        </w:rPr>
        <w:t>is as follows.</w:t>
      </w:r>
      <w:del w:id="1887" w:author="Jemma" w:date="2024-11-15T10:38:00Z" w16du:dateUtc="2024-11-15T09:38:00Z">
        <w:r w:rsidR="00873701" w:rsidRPr="00964C4A" w:rsidDel="009C4BFD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064E329A" w14:textId="3F838D93" w:rsidR="00873701" w:rsidRPr="00964C4A" w:rsidRDefault="00873701" w:rsidP="004D1CD7">
      <w:pPr>
        <w:bidi w:val="0"/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964C4A">
        <w:rPr>
          <w:rFonts w:asciiTheme="majorBidi" w:hAnsiTheme="majorBidi" w:cstheme="majorBidi"/>
          <w:sz w:val="28"/>
          <w:szCs w:val="28"/>
        </w:rPr>
        <w:lastRenderedPageBreak/>
        <w:t>First, it would be hard to overlook</w:t>
      </w:r>
      <w:del w:id="1888" w:author="Jemma" w:date="2024-11-15T10:38:00Z" w16du:dateUtc="2024-11-15T09:38:00Z">
        <w:r w:rsidRPr="00964C4A" w:rsidDel="009C4BFD">
          <w:rPr>
            <w:rFonts w:asciiTheme="majorBidi" w:hAnsiTheme="majorBidi" w:cstheme="majorBidi"/>
            <w:sz w:val="28"/>
            <w:szCs w:val="28"/>
          </w:rPr>
          <w:delText xml:space="preserve"> the fact</w:delText>
        </w:r>
      </w:del>
      <w:r w:rsidRPr="00964C4A">
        <w:rPr>
          <w:rFonts w:asciiTheme="majorBidi" w:hAnsiTheme="majorBidi" w:cstheme="majorBidi"/>
          <w:sz w:val="28"/>
          <w:szCs w:val="28"/>
        </w:rPr>
        <w:t xml:space="preserve"> that </w:t>
      </w:r>
      <w:del w:id="1889" w:author="Jemma" w:date="2024-11-14T11:15:00Z" w16du:dateUtc="2024-11-14T10:15:00Z">
        <w:r w:rsidRPr="00964C4A" w:rsidDel="008923B4">
          <w:rPr>
            <w:rFonts w:asciiTheme="majorBidi" w:hAnsiTheme="majorBidi" w:cstheme="majorBidi"/>
            <w:sz w:val="28"/>
            <w:szCs w:val="28"/>
          </w:rPr>
          <w:delText>a number of</w:delText>
        </w:r>
      </w:del>
      <w:ins w:id="1890" w:author="Jemma" w:date="2024-11-14T11:15:00Z" w16du:dateUtc="2024-11-14T10:15:00Z">
        <w:r w:rsidR="008923B4">
          <w:rPr>
            <w:rFonts w:asciiTheme="majorBidi" w:hAnsiTheme="majorBidi" w:cstheme="majorBidi"/>
            <w:sz w:val="28"/>
            <w:szCs w:val="28"/>
          </w:rPr>
          <w:t>several</w:t>
        </w:r>
      </w:ins>
      <w:r w:rsidRPr="00964C4A">
        <w:rPr>
          <w:rFonts w:asciiTheme="majorBidi" w:hAnsiTheme="majorBidi" w:cstheme="majorBidi"/>
          <w:sz w:val="28"/>
          <w:szCs w:val="28"/>
        </w:rPr>
        <w:t xml:space="preserve"> scholars have raised important </w:t>
      </w:r>
      <w:del w:id="1891" w:author="Jemma" w:date="2024-11-14T11:16:00Z" w16du:dateUtc="2024-11-14T10:16:00Z">
        <w:r w:rsidRPr="00964C4A" w:rsidDel="008923B4">
          <w:rPr>
            <w:rFonts w:asciiTheme="majorBidi" w:hAnsiTheme="majorBidi" w:cstheme="majorBidi"/>
            <w:sz w:val="28"/>
            <w:szCs w:val="28"/>
          </w:rPr>
          <w:delText xml:space="preserve">and worthy </w:delText>
        </w:r>
      </w:del>
      <w:r w:rsidRPr="00964C4A">
        <w:rPr>
          <w:rFonts w:asciiTheme="majorBidi" w:hAnsiTheme="majorBidi" w:cstheme="majorBidi"/>
          <w:sz w:val="28"/>
          <w:szCs w:val="28"/>
        </w:rPr>
        <w:t>arguments against the idea that understanding is merely a psychological side</w:t>
      </w:r>
      <w:del w:id="1892" w:author="Jemma" w:date="2024-11-15T10:38:00Z" w16du:dateUtc="2024-11-15T09:38:00Z">
        <w:r w:rsidRPr="00964C4A" w:rsidDel="009C4BFD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893" w:author="Jemma" w:date="2024-11-15T10:38:00Z" w16du:dateUtc="2024-11-15T09:38:00Z">
        <w:r w:rsidR="009C4BFD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964C4A">
        <w:rPr>
          <w:rFonts w:asciiTheme="majorBidi" w:hAnsiTheme="majorBidi" w:cstheme="majorBidi"/>
          <w:sz w:val="28"/>
          <w:szCs w:val="28"/>
        </w:rPr>
        <w:t>effect of explanation (see de Regt et al., 2009). For example, it has been suggested that the number of explanat</w:t>
      </w:r>
      <w:ins w:id="1894" w:author="Jemma" w:date="2024-11-14T11:17:00Z" w16du:dateUtc="2024-11-14T10:17:00Z">
        <w:r w:rsidR="008923B4">
          <w:rPr>
            <w:rFonts w:asciiTheme="majorBidi" w:hAnsiTheme="majorBidi" w:cstheme="majorBidi"/>
            <w:sz w:val="28"/>
            <w:szCs w:val="28"/>
          </w:rPr>
          <w:t>ory</w:t>
        </w:r>
      </w:ins>
      <w:del w:id="1895" w:author="Jemma" w:date="2024-11-14T11:17:00Z" w16du:dateUtc="2024-11-14T10:17:00Z">
        <w:r w:rsidRPr="00964C4A" w:rsidDel="008923B4">
          <w:rPr>
            <w:rFonts w:asciiTheme="majorBidi" w:hAnsiTheme="majorBidi" w:cstheme="majorBidi"/>
            <w:sz w:val="28"/>
            <w:szCs w:val="28"/>
          </w:rPr>
          <w:delText>ion</w:delText>
        </w:r>
      </w:del>
      <w:r w:rsidRPr="00964C4A">
        <w:rPr>
          <w:rFonts w:asciiTheme="majorBidi" w:hAnsiTheme="majorBidi" w:cstheme="majorBidi"/>
          <w:sz w:val="28"/>
          <w:szCs w:val="28"/>
        </w:rPr>
        <w:t xml:space="preserve"> components should be increased from two—the explanandum and the explanans—to three</w:t>
      </w:r>
      <w:del w:id="1896" w:author="Jemma" w:date="2024-11-15T10:39:00Z" w16du:dateUtc="2024-11-15T09:39:00Z">
        <w:r w:rsidRPr="00964C4A" w:rsidDel="009C4BFD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964C4A">
        <w:rPr>
          <w:rFonts w:asciiTheme="majorBidi" w:hAnsiTheme="majorBidi" w:cstheme="majorBidi"/>
          <w:sz w:val="28"/>
          <w:szCs w:val="28"/>
        </w:rPr>
        <w:t xml:space="preserve"> since the scientist </w:t>
      </w:r>
      <w:del w:id="1897" w:author="Jemma" w:date="2024-11-14T11:17:00Z" w16du:dateUtc="2024-11-14T10:17:00Z">
        <w:r w:rsidRPr="00964C4A" w:rsidDel="008923B4">
          <w:rPr>
            <w:rFonts w:asciiTheme="majorBidi" w:hAnsiTheme="majorBidi" w:cstheme="majorBidi"/>
            <w:sz w:val="28"/>
            <w:szCs w:val="28"/>
          </w:rPr>
          <w:delText xml:space="preserve">herself </w:delText>
        </w:r>
      </w:del>
      <w:r w:rsidRPr="00964C4A">
        <w:rPr>
          <w:rFonts w:asciiTheme="majorBidi" w:hAnsiTheme="majorBidi" w:cstheme="majorBidi"/>
          <w:sz w:val="28"/>
          <w:szCs w:val="28"/>
        </w:rPr>
        <w:t>should be added as an important component in explanation/understanding.</w:t>
      </w:r>
    </w:p>
    <w:p w14:paraId="00F7F073" w14:textId="2261824E" w:rsidR="00873701" w:rsidRPr="00964C4A" w:rsidRDefault="00873701" w:rsidP="00A8482F">
      <w:pPr>
        <w:bidi w:val="0"/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964C4A">
        <w:rPr>
          <w:rFonts w:asciiTheme="majorBidi" w:hAnsiTheme="majorBidi" w:cstheme="majorBidi"/>
          <w:sz w:val="28"/>
          <w:szCs w:val="28"/>
        </w:rPr>
        <w:t xml:space="preserve">Second, </w:t>
      </w:r>
      <w:r w:rsidR="004D1CD7">
        <w:rPr>
          <w:rFonts w:asciiTheme="majorBidi" w:hAnsiTheme="majorBidi" w:cstheme="majorBidi"/>
          <w:sz w:val="28"/>
          <w:szCs w:val="28"/>
        </w:rPr>
        <w:t xml:space="preserve">as mentioned above, </w:t>
      </w:r>
      <w:r w:rsidRPr="00964C4A">
        <w:rPr>
          <w:rFonts w:asciiTheme="majorBidi" w:hAnsiTheme="majorBidi" w:cstheme="majorBidi"/>
          <w:sz w:val="28"/>
          <w:szCs w:val="28"/>
        </w:rPr>
        <w:t xml:space="preserve">it is difficult to ignore </w:t>
      </w:r>
      <w:del w:id="1898" w:author="Jemma" w:date="2024-11-15T10:39:00Z" w16du:dateUtc="2024-11-15T09:39:00Z">
        <w:r w:rsidRPr="00964C4A" w:rsidDel="009C4BFD">
          <w:rPr>
            <w:rFonts w:asciiTheme="majorBidi" w:hAnsiTheme="majorBidi" w:cstheme="majorBidi"/>
            <w:sz w:val="28"/>
            <w:szCs w:val="28"/>
          </w:rPr>
          <w:delText xml:space="preserve">the fact </w:delText>
        </w:r>
      </w:del>
      <w:r w:rsidRPr="00964C4A">
        <w:rPr>
          <w:rFonts w:asciiTheme="majorBidi" w:hAnsiTheme="majorBidi" w:cstheme="majorBidi"/>
          <w:sz w:val="28"/>
          <w:szCs w:val="28"/>
        </w:rPr>
        <w:t>that the [</w:t>
      </w:r>
      <w:r w:rsidR="004D1CD7">
        <w:rPr>
          <w:rFonts w:asciiTheme="majorBidi" w:hAnsiTheme="majorBidi" w:cstheme="majorBidi"/>
          <w:sz w:val="28"/>
          <w:szCs w:val="28"/>
        </w:rPr>
        <w:t>Motivation</w:t>
      </w:r>
      <w:del w:id="1899" w:author="Jemma" w:date="2024-11-14T11:17:00Z" w16du:dateUtc="2024-11-14T10:17:00Z">
        <w:r w:rsidRPr="00964C4A" w:rsidDel="008923B4">
          <w:rPr>
            <w:rFonts w:asciiTheme="majorBidi" w:hAnsiTheme="majorBidi" w:cstheme="majorBidi"/>
            <w:sz w:val="28"/>
            <w:szCs w:val="28"/>
          </w:rPr>
          <w:delText>/</w:delText>
        </w:r>
      </w:del>
      <w:ins w:id="1900" w:author="Jemma" w:date="2024-11-14T11:17:00Z" w16du:dateUtc="2024-11-14T10:17:00Z">
        <w:r w:rsidR="008923B4">
          <w:rPr>
            <w:rFonts w:asciiTheme="majorBidi" w:hAnsiTheme="majorBidi" w:cstheme="majorBidi"/>
            <w:sz w:val="28"/>
            <w:szCs w:val="28"/>
          </w:rPr>
          <w:t>–</w:t>
        </w:r>
      </w:ins>
      <w:r w:rsidR="004D1CD7">
        <w:rPr>
          <w:rFonts w:asciiTheme="majorBidi" w:hAnsiTheme="majorBidi" w:cstheme="majorBidi"/>
          <w:sz w:val="28"/>
          <w:szCs w:val="28"/>
        </w:rPr>
        <w:t>B</w:t>
      </w:r>
      <w:r w:rsidRPr="00964C4A">
        <w:rPr>
          <w:rFonts w:asciiTheme="majorBidi" w:hAnsiTheme="majorBidi" w:cstheme="majorBidi"/>
          <w:sz w:val="28"/>
          <w:szCs w:val="28"/>
        </w:rPr>
        <w:t>elief] explanat</w:t>
      </w:r>
      <w:ins w:id="1901" w:author="Jemma" w:date="2024-11-14T11:17:00Z" w16du:dateUtc="2024-11-14T10:17:00Z">
        <w:r w:rsidR="008923B4">
          <w:rPr>
            <w:rFonts w:asciiTheme="majorBidi" w:hAnsiTheme="majorBidi" w:cstheme="majorBidi"/>
            <w:sz w:val="28"/>
            <w:szCs w:val="28"/>
          </w:rPr>
          <w:t>or</w:t>
        </w:r>
      </w:ins>
      <w:ins w:id="1902" w:author="Jemma" w:date="2024-11-14T11:18:00Z" w16du:dateUtc="2024-11-14T10:18:00Z">
        <w:r w:rsidR="008923B4">
          <w:rPr>
            <w:rFonts w:asciiTheme="majorBidi" w:hAnsiTheme="majorBidi" w:cstheme="majorBidi"/>
            <w:sz w:val="28"/>
            <w:szCs w:val="28"/>
          </w:rPr>
          <w:t>y</w:t>
        </w:r>
      </w:ins>
      <w:del w:id="1903" w:author="Jemma" w:date="2024-11-14T11:18:00Z" w16du:dateUtc="2024-11-14T10:18:00Z">
        <w:r w:rsidRPr="00964C4A" w:rsidDel="008923B4">
          <w:rPr>
            <w:rFonts w:asciiTheme="majorBidi" w:hAnsiTheme="majorBidi" w:cstheme="majorBidi"/>
            <w:sz w:val="28"/>
            <w:szCs w:val="28"/>
          </w:rPr>
          <w:delText>ion</w:delText>
        </w:r>
      </w:del>
      <w:r w:rsidRPr="00964C4A">
        <w:rPr>
          <w:rFonts w:asciiTheme="majorBidi" w:hAnsiTheme="majorBidi" w:cstheme="majorBidi"/>
          <w:sz w:val="28"/>
          <w:szCs w:val="28"/>
        </w:rPr>
        <w:t xml:space="preserve"> procedure satisfies </w:t>
      </w:r>
      <w:del w:id="1904" w:author="Jemma" w:date="2024-11-16T13:39:00Z" w16du:dateUtc="2024-11-16T12:39:00Z">
        <w:r w:rsidRPr="00964C4A" w:rsidDel="007C6FE7">
          <w:rPr>
            <w:rFonts w:asciiTheme="majorBidi" w:hAnsiTheme="majorBidi" w:cstheme="majorBidi"/>
            <w:sz w:val="28"/>
            <w:szCs w:val="28"/>
          </w:rPr>
          <w:delText>an important part</w:delText>
        </w:r>
      </w:del>
      <w:ins w:id="1905" w:author="Jemma" w:date="2024-11-16T13:39:00Z" w16du:dateUtc="2024-11-16T12:39:00Z">
        <w:r w:rsidR="007C6FE7">
          <w:rPr>
            <w:rFonts w:asciiTheme="majorBidi" w:hAnsiTheme="majorBidi" w:cstheme="majorBidi"/>
            <w:sz w:val="28"/>
            <w:szCs w:val="28"/>
          </w:rPr>
          <w:t>some</w:t>
        </w:r>
      </w:ins>
      <w:r w:rsidRPr="00964C4A">
        <w:rPr>
          <w:rFonts w:asciiTheme="majorBidi" w:hAnsiTheme="majorBidi" w:cstheme="majorBidi"/>
          <w:sz w:val="28"/>
          <w:szCs w:val="28"/>
        </w:rPr>
        <w:t xml:space="preserve"> of the methodological requirements of science (see </w:t>
      </w:r>
      <w:del w:id="1906" w:author="Jemma" w:date="2024-11-14T11:18:00Z" w16du:dateUtc="2024-11-14T10:18:00Z">
        <w:r w:rsidR="004D1CD7" w:rsidDel="008923B4">
          <w:rPr>
            <w:rFonts w:asciiTheme="majorBidi" w:hAnsiTheme="majorBidi" w:cstheme="majorBidi"/>
            <w:sz w:val="28"/>
            <w:szCs w:val="28"/>
          </w:rPr>
          <w:delText>c</w:delText>
        </w:r>
      </w:del>
      <w:ins w:id="1907" w:author="Jemma" w:date="2024-11-14T11:18:00Z" w16du:dateUtc="2024-11-14T10:18:00Z">
        <w:r w:rsidR="008923B4">
          <w:rPr>
            <w:rFonts w:asciiTheme="majorBidi" w:hAnsiTheme="majorBidi" w:cstheme="majorBidi"/>
            <w:sz w:val="28"/>
            <w:szCs w:val="28"/>
          </w:rPr>
          <w:t>C</w:t>
        </w:r>
      </w:ins>
      <w:r w:rsidR="004D1CD7">
        <w:rPr>
          <w:rFonts w:asciiTheme="majorBidi" w:hAnsiTheme="majorBidi" w:cstheme="majorBidi"/>
          <w:sz w:val="28"/>
          <w:szCs w:val="28"/>
        </w:rPr>
        <w:t xml:space="preserve">hapter 4 and </w:t>
      </w:r>
      <w:r w:rsidRPr="00964C4A">
        <w:rPr>
          <w:rFonts w:asciiTheme="majorBidi" w:hAnsiTheme="majorBidi" w:cstheme="majorBidi"/>
          <w:sz w:val="28"/>
          <w:szCs w:val="28"/>
        </w:rPr>
        <w:t>Rakover, 2011/2012, 2018).</w:t>
      </w:r>
      <w:del w:id="1908" w:author="Jemma" w:date="2024-11-14T11:18:00Z" w16du:dateUtc="2024-11-14T10:18:00Z">
        <w:r w:rsidRPr="00964C4A" w:rsidDel="008923B4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A8482F" w:rsidDel="008923B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42D02F96" w14:textId="120F8EDC" w:rsidR="002E38BF" w:rsidRDefault="002E38BF" w:rsidP="00595825">
      <w:pPr>
        <w:bidi w:val="0"/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Finally</w:t>
      </w:r>
      <w:r w:rsidR="00873701" w:rsidRPr="002E38B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873701" w:rsidRPr="002E38BF">
        <w:rPr>
          <w:rFonts w:asciiTheme="majorBidi" w:hAnsiTheme="majorBidi" w:cstheme="majorBidi"/>
          <w:sz w:val="28"/>
          <w:szCs w:val="28"/>
        </w:rPr>
        <w:t>TFTU</w:t>
      </w:r>
      <w:proofErr w:type="spellEnd"/>
      <w:r w:rsidR="00873701" w:rsidRPr="00964C4A">
        <w:rPr>
          <w:rFonts w:asciiTheme="majorBidi" w:hAnsiTheme="majorBidi" w:cstheme="majorBidi"/>
          <w:sz w:val="28"/>
          <w:szCs w:val="28"/>
        </w:rPr>
        <w:t xml:space="preserve"> </w:t>
      </w:r>
      <w:del w:id="1909" w:author="Jemma" w:date="2024-11-14T11:18:00Z" w16du:dateUtc="2024-11-14T10:18:00Z">
        <w:r w:rsidR="00873701" w:rsidRPr="00964C4A" w:rsidDel="008923B4">
          <w:rPr>
            <w:rFonts w:asciiTheme="majorBidi" w:hAnsiTheme="majorBidi" w:cstheme="majorBidi"/>
            <w:sz w:val="28"/>
            <w:szCs w:val="28"/>
          </w:rPr>
          <w:delText xml:space="preserve">stands in </w:delText>
        </w:r>
      </w:del>
      <w:r w:rsidR="00873701" w:rsidRPr="00964C4A">
        <w:rPr>
          <w:rFonts w:asciiTheme="majorBidi" w:hAnsiTheme="majorBidi" w:cstheme="majorBidi"/>
          <w:sz w:val="28"/>
          <w:szCs w:val="28"/>
        </w:rPr>
        <w:t>contradict</w:t>
      </w:r>
      <w:ins w:id="1910" w:author="Jemma" w:date="2024-11-14T11:19:00Z" w16du:dateUtc="2024-11-14T10:19:00Z">
        <w:r w:rsidR="008923B4">
          <w:rPr>
            <w:rFonts w:asciiTheme="majorBidi" w:hAnsiTheme="majorBidi" w:cstheme="majorBidi"/>
            <w:sz w:val="28"/>
            <w:szCs w:val="28"/>
          </w:rPr>
          <w:t>s</w:t>
        </w:r>
      </w:ins>
      <w:del w:id="1911" w:author="Jemma" w:date="2024-11-14T11:19:00Z" w16du:dateUtc="2024-11-14T10:19:00Z">
        <w:r w:rsidR="00873701" w:rsidRPr="00964C4A" w:rsidDel="008923B4">
          <w:rPr>
            <w:rFonts w:asciiTheme="majorBidi" w:hAnsiTheme="majorBidi" w:cstheme="majorBidi"/>
            <w:sz w:val="28"/>
            <w:szCs w:val="28"/>
          </w:rPr>
          <w:delText>ion to</w:delText>
        </w:r>
      </w:del>
      <w:r w:rsidR="00873701" w:rsidRPr="00964C4A">
        <w:rPr>
          <w:rFonts w:asciiTheme="majorBidi" w:hAnsiTheme="majorBidi" w:cstheme="majorBidi"/>
          <w:sz w:val="28"/>
          <w:szCs w:val="28"/>
        </w:rPr>
        <w:t xml:space="preserve"> the </w:t>
      </w:r>
      <w:del w:id="1912" w:author="Jemma" w:date="2024-11-15T10:41:00Z" w16du:dateUtc="2024-11-15T09:41:00Z">
        <w:r w:rsidR="00873701" w:rsidRPr="00964C4A" w:rsidDel="009C4BFD">
          <w:rPr>
            <w:rFonts w:asciiTheme="majorBidi" w:hAnsiTheme="majorBidi" w:cstheme="majorBidi"/>
            <w:sz w:val="28"/>
            <w:szCs w:val="28"/>
          </w:rPr>
          <w:delText>approach that conceives</w:delText>
        </w:r>
      </w:del>
      <w:ins w:id="1913" w:author="Jemma" w:date="2024-11-15T10:42:00Z" w16du:dateUtc="2024-11-15T09:42:00Z">
        <w:r w:rsidR="009C4BFD">
          <w:rPr>
            <w:rFonts w:asciiTheme="majorBidi" w:hAnsiTheme="majorBidi" w:cstheme="majorBidi"/>
            <w:sz w:val="28"/>
            <w:szCs w:val="28"/>
          </w:rPr>
          <w:t xml:space="preserve">conception </w:t>
        </w:r>
      </w:ins>
      <w:ins w:id="1914" w:author="Jemma" w:date="2024-11-15T10:41:00Z" w16du:dateUtc="2024-11-15T09:41:00Z">
        <w:r w:rsidR="009C4BFD">
          <w:rPr>
            <w:rFonts w:asciiTheme="majorBidi" w:hAnsiTheme="majorBidi" w:cstheme="majorBidi"/>
            <w:sz w:val="28"/>
            <w:szCs w:val="28"/>
          </w:rPr>
          <w:t>of</w:t>
        </w:r>
      </w:ins>
      <w:r w:rsidR="00873701" w:rsidRPr="00964C4A">
        <w:rPr>
          <w:rFonts w:asciiTheme="majorBidi" w:hAnsiTheme="majorBidi" w:cstheme="majorBidi"/>
          <w:sz w:val="28"/>
          <w:szCs w:val="28"/>
        </w:rPr>
        <w:t xml:space="preserve"> understanding as a psychological response</w:t>
      </w:r>
      <w:r w:rsidR="00A8482F">
        <w:rPr>
          <w:rFonts w:asciiTheme="majorBidi" w:hAnsiTheme="majorBidi" w:cstheme="majorBidi"/>
          <w:sz w:val="28"/>
          <w:szCs w:val="28"/>
        </w:rPr>
        <w:t xml:space="preserve">, as </w:t>
      </w:r>
      <w:r w:rsidR="007038B3">
        <w:rPr>
          <w:rFonts w:asciiTheme="majorBidi" w:hAnsiTheme="majorBidi" w:cstheme="majorBidi"/>
          <w:sz w:val="28"/>
          <w:szCs w:val="28"/>
        </w:rPr>
        <w:t xml:space="preserve">merely </w:t>
      </w:r>
      <w:ins w:id="1915" w:author="Jemma" w:date="2024-11-14T11:19:00Z" w16du:dateUtc="2024-11-14T10:19:00Z">
        <w:r w:rsidR="006D6F17">
          <w:rPr>
            <w:rFonts w:asciiTheme="majorBidi" w:hAnsiTheme="majorBidi" w:cstheme="majorBidi"/>
            <w:sz w:val="28"/>
            <w:szCs w:val="28"/>
          </w:rPr>
          <w:t xml:space="preserve">a </w:t>
        </w:r>
      </w:ins>
      <w:r w:rsidR="00A8482F" w:rsidRPr="00964C4A">
        <w:rPr>
          <w:rFonts w:asciiTheme="majorBidi" w:hAnsiTheme="majorBidi" w:cstheme="majorBidi"/>
          <w:sz w:val="28"/>
          <w:szCs w:val="28"/>
        </w:rPr>
        <w:t>psychological side</w:t>
      </w:r>
      <w:del w:id="1916" w:author="Jemma" w:date="2024-11-15T10:37:00Z" w16du:dateUtc="2024-11-15T09:37:00Z">
        <w:r w:rsidR="00A8482F" w:rsidRPr="00964C4A" w:rsidDel="009C4BFD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917" w:author="Jemma" w:date="2024-11-15T10:37:00Z" w16du:dateUtc="2024-11-15T09:37:00Z">
        <w:r w:rsidR="009C4BFD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A8482F" w:rsidRPr="00964C4A">
        <w:rPr>
          <w:rFonts w:asciiTheme="majorBidi" w:hAnsiTheme="majorBidi" w:cstheme="majorBidi"/>
          <w:sz w:val="28"/>
          <w:szCs w:val="28"/>
        </w:rPr>
        <w:t xml:space="preserve">effect of explanation </w:t>
      </w:r>
      <w:r w:rsidR="00873701" w:rsidRPr="00964C4A">
        <w:rPr>
          <w:rFonts w:asciiTheme="majorBidi" w:hAnsiTheme="majorBidi" w:cstheme="majorBidi"/>
          <w:sz w:val="28"/>
          <w:szCs w:val="28"/>
        </w:rPr>
        <w:t>that accompanies explanation</w:t>
      </w:r>
      <w:r w:rsidR="00A8482F">
        <w:rPr>
          <w:rFonts w:asciiTheme="majorBidi" w:hAnsiTheme="majorBidi" w:cstheme="majorBidi"/>
          <w:sz w:val="28"/>
          <w:szCs w:val="28"/>
        </w:rPr>
        <w:t>. A</w:t>
      </w:r>
      <w:r w:rsidR="00873701" w:rsidRPr="00964C4A">
        <w:rPr>
          <w:rFonts w:asciiTheme="majorBidi" w:hAnsiTheme="majorBidi" w:cstheme="majorBidi"/>
          <w:sz w:val="28"/>
          <w:szCs w:val="28"/>
        </w:rPr>
        <w:t xml:space="preserve">ccording to </w:t>
      </w:r>
      <w:proofErr w:type="spellStart"/>
      <w:r w:rsidR="00873701" w:rsidRPr="00964C4A">
        <w:rPr>
          <w:rFonts w:asciiTheme="majorBidi" w:hAnsiTheme="majorBidi" w:cstheme="majorBidi"/>
          <w:sz w:val="28"/>
          <w:szCs w:val="28"/>
        </w:rPr>
        <w:t>TFTU</w:t>
      </w:r>
      <w:proofErr w:type="spellEnd"/>
      <w:r w:rsidR="00873701" w:rsidRPr="00964C4A">
        <w:rPr>
          <w:rFonts w:asciiTheme="majorBidi" w:hAnsiTheme="majorBidi" w:cstheme="majorBidi"/>
          <w:sz w:val="28"/>
          <w:szCs w:val="28"/>
        </w:rPr>
        <w:t xml:space="preserve">, </w:t>
      </w:r>
      <w:ins w:id="1918" w:author="Jemma" w:date="2024-11-15T10:48:00Z" w16du:dateUtc="2024-11-15T09:48:00Z">
        <w:r w:rsidR="005C46AD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="00873701" w:rsidRPr="00964C4A">
        <w:rPr>
          <w:rFonts w:asciiTheme="majorBidi" w:hAnsiTheme="majorBidi" w:cstheme="majorBidi"/>
          <w:sz w:val="28"/>
          <w:szCs w:val="28"/>
        </w:rPr>
        <w:t xml:space="preserve">understanding of </w:t>
      </w:r>
      <w:del w:id="1919" w:author="Jemma" w:date="2024-11-16T13:40:00Z" w16du:dateUtc="2024-11-16T12:40:00Z">
        <w:r w:rsidR="00873701" w:rsidRPr="00964C4A" w:rsidDel="007C6FE7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1920" w:author="Jemma" w:date="2024-11-16T13:40:00Z" w16du:dateUtc="2024-11-16T12:40:00Z">
        <w:r w:rsidR="007C6FE7">
          <w:rPr>
            <w:rFonts w:asciiTheme="majorBidi" w:hAnsiTheme="majorBidi" w:cstheme="majorBidi"/>
            <w:sz w:val="28"/>
            <w:szCs w:val="28"/>
          </w:rPr>
          <w:t>an</w:t>
        </w:r>
      </w:ins>
      <w:r w:rsidR="00873701" w:rsidRPr="00964C4A">
        <w:rPr>
          <w:rFonts w:asciiTheme="majorBidi" w:hAnsiTheme="majorBidi" w:cstheme="majorBidi"/>
          <w:sz w:val="28"/>
          <w:szCs w:val="28"/>
        </w:rPr>
        <w:t xml:space="preserve"> explanation itself requires consciousness. </w:t>
      </w:r>
      <w:r w:rsidR="00A8482F">
        <w:rPr>
          <w:rFonts w:asciiTheme="majorBidi" w:hAnsiTheme="majorBidi" w:cstheme="majorBidi"/>
          <w:sz w:val="28"/>
          <w:szCs w:val="28"/>
        </w:rPr>
        <w:t xml:space="preserve">Without </w:t>
      </w:r>
      <w:proofErr w:type="spellStart"/>
      <w:r w:rsidR="00A8482F" w:rsidRPr="00741A83">
        <w:rPr>
          <w:rFonts w:asciiTheme="majorBidi" w:hAnsiTheme="majorBidi" w:cstheme="majorBidi"/>
          <w:sz w:val="28"/>
          <w:szCs w:val="28"/>
        </w:rPr>
        <w:t>C</w:t>
      </w:r>
      <w:r w:rsidR="00A8482F"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ins w:id="1921" w:author="JA" w:date="2024-11-17T12:57:00Z" w16du:dateUtc="2024-11-17T10:57:00Z">
        <w:r w:rsidR="00B90C84">
          <w:rPr>
            <w:rFonts w:asciiTheme="majorBidi" w:hAnsiTheme="majorBidi" w:cstheme="majorBidi"/>
            <w:sz w:val="28"/>
            <w:szCs w:val="28"/>
            <w:vertAlign w:val="superscript"/>
          </w:rPr>
          <w:t>,</w:t>
        </w:r>
      </w:ins>
      <w:r w:rsidR="00A8482F" w:rsidRPr="00964C4A">
        <w:rPr>
          <w:rFonts w:asciiTheme="majorBidi" w:hAnsiTheme="majorBidi" w:cstheme="majorBidi"/>
          <w:sz w:val="28"/>
          <w:szCs w:val="28"/>
        </w:rPr>
        <w:t xml:space="preserve"> </w:t>
      </w:r>
      <w:r w:rsidR="00A8482F">
        <w:rPr>
          <w:rFonts w:asciiTheme="majorBidi" w:hAnsiTheme="majorBidi" w:cstheme="majorBidi"/>
          <w:sz w:val="28"/>
          <w:szCs w:val="28"/>
        </w:rPr>
        <w:t xml:space="preserve">there is no </w:t>
      </w:r>
      <w:ins w:id="1922" w:author="Jemma" w:date="2024-11-15T10:50:00Z" w16du:dateUtc="2024-11-15T09:50:00Z">
        <w:r w:rsidR="005C46AD">
          <w:rPr>
            <w:rFonts w:asciiTheme="majorBidi" w:hAnsiTheme="majorBidi" w:cstheme="majorBidi"/>
            <w:sz w:val="28"/>
            <w:szCs w:val="28"/>
          </w:rPr>
          <w:t xml:space="preserve">acquisition of </w:t>
        </w:r>
      </w:ins>
      <w:r w:rsidR="00A8482F">
        <w:rPr>
          <w:rFonts w:asciiTheme="majorBidi" w:hAnsiTheme="majorBidi" w:cstheme="majorBidi"/>
          <w:sz w:val="28"/>
          <w:szCs w:val="28"/>
        </w:rPr>
        <w:t>understanding</w:t>
      </w:r>
      <w:del w:id="1923" w:author="Jemma" w:date="2024-11-15T10:50:00Z" w16du:dateUtc="2024-11-15T09:50:00Z">
        <w:r w:rsidR="00A8482F" w:rsidDel="005C46AD">
          <w:rPr>
            <w:rFonts w:asciiTheme="majorBidi" w:hAnsiTheme="majorBidi" w:cstheme="majorBidi"/>
            <w:sz w:val="28"/>
            <w:szCs w:val="28"/>
          </w:rPr>
          <w:delText xml:space="preserve"> of explanation</w:delText>
        </w:r>
      </w:del>
      <w:r w:rsidR="00A8482F">
        <w:rPr>
          <w:rFonts w:asciiTheme="majorBidi" w:hAnsiTheme="majorBidi" w:cstheme="majorBidi"/>
          <w:sz w:val="28"/>
          <w:szCs w:val="28"/>
        </w:rPr>
        <w:t xml:space="preserve">. </w:t>
      </w:r>
      <w:r w:rsidR="00873701" w:rsidRPr="00964C4A">
        <w:rPr>
          <w:rFonts w:asciiTheme="majorBidi" w:hAnsiTheme="majorBidi" w:cstheme="majorBidi"/>
          <w:sz w:val="28"/>
          <w:szCs w:val="28"/>
        </w:rPr>
        <w:t xml:space="preserve">If we do not accept the assumption about the necessity of </w:t>
      </w:r>
      <w:proofErr w:type="spellStart"/>
      <w:r w:rsidR="00A8482F" w:rsidRPr="00741A83">
        <w:rPr>
          <w:rFonts w:asciiTheme="majorBidi" w:hAnsiTheme="majorBidi" w:cstheme="majorBidi"/>
          <w:sz w:val="28"/>
          <w:szCs w:val="28"/>
        </w:rPr>
        <w:t>C</w:t>
      </w:r>
      <w:r w:rsidR="00A8482F"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r w:rsidR="00873701" w:rsidRPr="00964C4A">
        <w:rPr>
          <w:rFonts w:asciiTheme="majorBidi" w:hAnsiTheme="majorBidi" w:cstheme="majorBidi"/>
          <w:sz w:val="28"/>
          <w:szCs w:val="28"/>
        </w:rPr>
        <w:t xml:space="preserve">, it follows that we </w:t>
      </w:r>
      <w:r w:rsidR="00595825">
        <w:rPr>
          <w:rFonts w:asciiTheme="majorBidi" w:hAnsiTheme="majorBidi" w:cstheme="majorBidi"/>
          <w:sz w:val="28"/>
          <w:szCs w:val="28"/>
        </w:rPr>
        <w:t xml:space="preserve">have to </w:t>
      </w:r>
      <w:r w:rsidR="00873701" w:rsidRPr="00964C4A">
        <w:rPr>
          <w:rFonts w:asciiTheme="majorBidi" w:hAnsiTheme="majorBidi" w:cstheme="majorBidi"/>
          <w:sz w:val="28"/>
          <w:szCs w:val="28"/>
        </w:rPr>
        <w:t xml:space="preserve">accept the bizarre conclusion that </w:t>
      </w:r>
      <w:del w:id="1924" w:author="Jemma" w:date="2024-11-15T10:51:00Z" w16du:dateUtc="2024-11-15T09:51:00Z">
        <w:r w:rsidDel="005C46AD">
          <w:rPr>
            <w:rFonts w:asciiTheme="majorBidi" w:hAnsiTheme="majorBidi" w:cstheme="majorBidi"/>
            <w:sz w:val="28"/>
            <w:szCs w:val="28"/>
          </w:rPr>
          <w:delText xml:space="preserve">the above </w:delText>
        </w:r>
      </w:del>
      <w:r w:rsidR="00873701" w:rsidRPr="00964C4A">
        <w:rPr>
          <w:rFonts w:asciiTheme="majorBidi" w:hAnsiTheme="majorBidi" w:cstheme="majorBidi"/>
          <w:sz w:val="28"/>
          <w:szCs w:val="28"/>
        </w:rPr>
        <w:t>Robbie the robot</w:t>
      </w:r>
      <w:ins w:id="1925" w:author="JA" w:date="2024-11-17T12:57:00Z" w16du:dateUtc="2024-11-17T10:57:00Z">
        <w:r w:rsidR="00B90C84">
          <w:rPr>
            <w:rFonts w:asciiTheme="majorBidi" w:hAnsiTheme="majorBidi" w:cstheme="majorBidi"/>
            <w:sz w:val="28"/>
            <w:szCs w:val="28"/>
          </w:rPr>
          <w:t>,</w:t>
        </w:r>
      </w:ins>
      <w:r w:rsidR="00873701" w:rsidRPr="00964C4A">
        <w:rPr>
          <w:rFonts w:asciiTheme="majorBidi" w:hAnsiTheme="majorBidi" w:cstheme="majorBidi"/>
          <w:sz w:val="28"/>
          <w:szCs w:val="28"/>
        </w:rPr>
        <w:t xml:space="preserve"> </w:t>
      </w:r>
      <w:del w:id="1926" w:author="Jemma" w:date="2024-11-15T10:51:00Z" w16du:dateUtc="2024-11-15T09:51:00Z">
        <w:r w:rsidR="00873701" w:rsidRPr="00964C4A" w:rsidDel="005C46AD">
          <w:rPr>
            <w:rFonts w:asciiTheme="majorBidi" w:hAnsiTheme="majorBidi" w:cstheme="majorBidi"/>
            <w:sz w:val="28"/>
            <w:szCs w:val="28"/>
          </w:rPr>
          <w:delText xml:space="preserve">does, in fact, </w:delText>
        </w:r>
      </w:del>
      <w:r w:rsidR="00873701" w:rsidRPr="00964C4A">
        <w:rPr>
          <w:rFonts w:asciiTheme="majorBidi" w:hAnsiTheme="majorBidi" w:cstheme="majorBidi"/>
          <w:sz w:val="28"/>
          <w:szCs w:val="28"/>
        </w:rPr>
        <w:t>understand</w:t>
      </w:r>
      <w:ins w:id="1927" w:author="Jemma" w:date="2024-11-15T10:51:00Z" w16du:dateUtc="2024-11-15T09:51:00Z">
        <w:r w:rsidR="005C46AD">
          <w:rPr>
            <w:rFonts w:asciiTheme="majorBidi" w:hAnsiTheme="majorBidi" w:cstheme="majorBidi"/>
            <w:sz w:val="28"/>
            <w:szCs w:val="28"/>
          </w:rPr>
          <w:t>s</w:t>
        </w:r>
      </w:ins>
      <w:r w:rsidR="00873701" w:rsidRPr="00964C4A">
        <w:rPr>
          <w:rFonts w:asciiTheme="majorBidi" w:hAnsiTheme="majorBidi" w:cstheme="majorBidi"/>
          <w:sz w:val="28"/>
          <w:szCs w:val="28"/>
        </w:rPr>
        <w:t xml:space="preserve"> both </w:t>
      </w:r>
      <w:del w:id="1928" w:author="Jemma" w:date="2024-11-15T10:51:00Z" w16du:dateUtc="2024-11-15T09:51:00Z">
        <w:r w:rsidR="00873701" w:rsidRPr="00964C4A" w:rsidDel="005C46AD">
          <w:rPr>
            <w:rFonts w:asciiTheme="majorBidi" w:hAnsiTheme="majorBidi" w:cstheme="majorBidi"/>
            <w:sz w:val="28"/>
            <w:szCs w:val="28"/>
          </w:rPr>
          <w:delText>classical physics</w:delText>
        </w:r>
      </w:del>
      <w:ins w:id="1929" w:author="Jemma" w:date="2024-11-15T10:52:00Z" w16du:dateUtc="2024-11-15T09:52:00Z">
        <w:r w:rsidR="005C46AD">
          <w:rPr>
            <w:rFonts w:asciiTheme="majorBidi" w:hAnsiTheme="majorBidi" w:cstheme="majorBidi"/>
            <w:sz w:val="28"/>
            <w:szCs w:val="28"/>
          </w:rPr>
          <w:t>the</w:t>
        </w:r>
      </w:ins>
      <w:r w:rsidR="00873701" w:rsidRPr="00964C4A">
        <w:rPr>
          <w:rFonts w:asciiTheme="majorBidi" w:hAnsiTheme="majorBidi" w:cstheme="majorBidi"/>
          <w:sz w:val="28"/>
          <w:szCs w:val="28"/>
        </w:rPr>
        <w:t xml:space="preserve"> question</w:t>
      </w:r>
      <w:r>
        <w:rPr>
          <w:rFonts w:asciiTheme="majorBidi" w:hAnsiTheme="majorBidi" w:cstheme="majorBidi"/>
          <w:sz w:val="28"/>
          <w:szCs w:val="28"/>
        </w:rPr>
        <w:t>s</w:t>
      </w:r>
      <w:r w:rsidR="00873701" w:rsidRPr="00964C4A">
        <w:rPr>
          <w:rFonts w:asciiTheme="majorBidi" w:hAnsiTheme="majorBidi" w:cstheme="majorBidi"/>
          <w:sz w:val="28"/>
          <w:szCs w:val="28"/>
        </w:rPr>
        <w:t xml:space="preserve"> </w:t>
      </w:r>
      <w:ins w:id="1930" w:author="Jemma" w:date="2024-11-15T10:52:00Z" w16du:dateUtc="2024-11-15T09:52:00Z">
        <w:r w:rsidR="005C46AD">
          <w:rPr>
            <w:rFonts w:asciiTheme="majorBidi" w:hAnsiTheme="majorBidi" w:cstheme="majorBidi"/>
            <w:sz w:val="28"/>
            <w:szCs w:val="28"/>
          </w:rPr>
          <w:t xml:space="preserve">put to him </w:t>
        </w:r>
      </w:ins>
      <w:r w:rsidR="00873701" w:rsidRPr="00964C4A">
        <w:rPr>
          <w:rFonts w:asciiTheme="majorBidi" w:hAnsiTheme="majorBidi" w:cstheme="majorBidi"/>
          <w:sz w:val="28"/>
          <w:szCs w:val="28"/>
        </w:rPr>
        <w:t xml:space="preserve">and </w:t>
      </w:r>
      <w:ins w:id="1931" w:author="Jemma" w:date="2024-11-15T10:52:00Z" w16du:dateUtc="2024-11-15T09:52:00Z">
        <w:r w:rsidR="005C46AD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="00873701" w:rsidRPr="00964C4A">
        <w:rPr>
          <w:rFonts w:asciiTheme="majorBidi" w:hAnsiTheme="majorBidi" w:cstheme="majorBidi"/>
          <w:sz w:val="28"/>
          <w:szCs w:val="28"/>
        </w:rPr>
        <w:t>answer</w:t>
      </w:r>
      <w:r>
        <w:rPr>
          <w:rFonts w:asciiTheme="majorBidi" w:hAnsiTheme="majorBidi" w:cstheme="majorBidi"/>
          <w:sz w:val="28"/>
          <w:szCs w:val="28"/>
        </w:rPr>
        <w:t>s</w:t>
      </w:r>
      <w:ins w:id="1932" w:author="Jemma" w:date="2024-11-15T10:52:00Z" w16du:dateUtc="2024-11-15T09:52:00Z">
        <w:r w:rsidR="005C46AD">
          <w:rPr>
            <w:rFonts w:asciiTheme="majorBidi" w:hAnsiTheme="majorBidi" w:cstheme="majorBidi"/>
            <w:sz w:val="28"/>
            <w:szCs w:val="28"/>
          </w:rPr>
          <w:t xml:space="preserve"> he gives</w:t>
        </w:r>
      </w:ins>
      <w:r w:rsidR="00873701" w:rsidRPr="00964C4A">
        <w:rPr>
          <w:rFonts w:asciiTheme="majorBidi" w:hAnsiTheme="majorBidi" w:cstheme="majorBidi"/>
          <w:sz w:val="28"/>
          <w:szCs w:val="28"/>
        </w:rPr>
        <w:t>, just as a human being understands the</w:t>
      </w:r>
      <w:r w:rsidR="00F10246">
        <w:rPr>
          <w:rFonts w:asciiTheme="majorBidi" w:hAnsiTheme="majorBidi" w:cstheme="majorBidi"/>
          <w:sz w:val="28"/>
          <w:szCs w:val="28"/>
        </w:rPr>
        <w:t>m</w:t>
      </w:r>
      <w:r w:rsidR="00873701" w:rsidRPr="00964C4A">
        <w:rPr>
          <w:rFonts w:asciiTheme="majorBidi" w:hAnsiTheme="majorBidi" w:cstheme="majorBidi"/>
          <w:sz w:val="28"/>
          <w:szCs w:val="28"/>
        </w:rPr>
        <w:t>.</w:t>
      </w:r>
    </w:p>
    <w:p w14:paraId="47BE7618" w14:textId="77777777" w:rsidR="00873701" w:rsidRPr="008C0384" w:rsidRDefault="008C0384" w:rsidP="008C0384">
      <w:pPr>
        <w:bidi w:val="0"/>
        <w:spacing w:line="360" w:lineRule="auto"/>
        <w:ind w:firstLine="720"/>
        <w:rPr>
          <w:i/>
          <w:iCs/>
          <w:sz w:val="32"/>
          <w:szCs w:val="32"/>
        </w:rPr>
      </w:pPr>
      <w:r w:rsidRPr="008C0384">
        <w:rPr>
          <w:rFonts w:asciiTheme="majorBidi" w:hAnsiTheme="majorBidi" w:cstheme="majorBidi"/>
          <w:i/>
          <w:iCs/>
          <w:sz w:val="32"/>
          <w:szCs w:val="32"/>
        </w:rPr>
        <w:t>Other approaches to understanding</w:t>
      </w:r>
    </w:p>
    <w:p w14:paraId="70C54B89" w14:textId="3AFB30D2" w:rsidR="00744176" w:rsidRDefault="00744176" w:rsidP="0069439C">
      <w:pPr>
        <w:autoSpaceDE w:val="0"/>
        <w:autoSpaceDN w:val="0"/>
        <w:bidi w:val="0"/>
        <w:adjustRightInd w:val="0"/>
        <w:spacing w:after="0" w:line="360" w:lineRule="auto"/>
        <w:ind w:firstLine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44176">
        <w:rPr>
          <w:rFonts w:asciiTheme="majorBidi" w:hAnsiTheme="majorBidi" w:cstheme="majorBidi"/>
          <w:color w:val="000000"/>
          <w:sz w:val="28"/>
          <w:szCs w:val="28"/>
        </w:rPr>
        <w:t xml:space="preserve">The accepted </w:t>
      </w:r>
      <w:ins w:id="1933" w:author="Jemma" w:date="2024-11-15T11:21:00Z" w16du:dateUtc="2024-11-15T10:21:00Z">
        <w:r w:rsidR="00824D7C">
          <w:rPr>
            <w:rFonts w:asciiTheme="majorBidi" w:hAnsiTheme="majorBidi" w:cstheme="majorBidi"/>
            <w:color w:val="000000"/>
            <w:sz w:val="28"/>
            <w:szCs w:val="28"/>
          </w:rPr>
          <w:t xml:space="preserve">account of understanding </w:t>
        </w:r>
      </w:ins>
      <w:del w:id="1934" w:author="Jemma" w:date="2024-11-15T11:15:00Z" w16du:dateUtc="2024-11-15T10:15:00Z">
        <w:r w:rsidRPr="00744176" w:rsidDel="00C169A9">
          <w:rPr>
            <w:rFonts w:asciiTheme="majorBidi" w:hAnsiTheme="majorBidi" w:cstheme="majorBidi"/>
            <w:color w:val="000000"/>
            <w:sz w:val="28"/>
            <w:szCs w:val="28"/>
          </w:rPr>
          <w:delText xml:space="preserve">approach </w:delText>
        </w:r>
      </w:del>
      <w:del w:id="1935" w:author="Jemma" w:date="2024-11-15T11:13:00Z" w16du:dateUtc="2024-11-15T10:13:00Z">
        <w:r w:rsidRPr="00744176" w:rsidDel="00C169A9">
          <w:rPr>
            <w:rFonts w:asciiTheme="majorBidi" w:hAnsiTheme="majorBidi" w:cstheme="majorBidi"/>
            <w:color w:val="000000"/>
            <w:sz w:val="28"/>
            <w:szCs w:val="28"/>
          </w:rPr>
          <w:delText xml:space="preserve">to the concept of understanding </w:delText>
        </w:r>
      </w:del>
      <w:del w:id="1936" w:author="Jemma" w:date="2024-11-15T11:12:00Z" w16du:dateUtc="2024-11-15T10:12:00Z">
        <w:r w:rsidRPr="00744176" w:rsidDel="00C169A9">
          <w:rPr>
            <w:rFonts w:asciiTheme="majorBidi" w:hAnsiTheme="majorBidi" w:cstheme="majorBidi"/>
            <w:color w:val="000000"/>
            <w:sz w:val="28"/>
            <w:szCs w:val="28"/>
          </w:rPr>
          <w:delText xml:space="preserve">that </w:delText>
        </w:r>
      </w:del>
      <w:del w:id="1937" w:author="Jemma" w:date="2024-11-15T11:11:00Z" w16du:dateUtc="2024-11-15T10:11:00Z">
        <w:r w:rsidRPr="00744176" w:rsidDel="00C169A9">
          <w:rPr>
            <w:rFonts w:asciiTheme="majorBidi" w:hAnsiTheme="majorBidi" w:cstheme="majorBidi"/>
            <w:color w:val="000000"/>
            <w:sz w:val="28"/>
            <w:szCs w:val="28"/>
          </w:rPr>
          <w:delText>has been</w:delText>
        </w:r>
      </w:del>
      <w:del w:id="1938" w:author="Jemma" w:date="2024-11-15T11:21:00Z" w16du:dateUtc="2024-11-15T10:21:00Z">
        <w:r w:rsidRPr="00744176" w:rsidDel="00824D7C">
          <w:rPr>
            <w:rFonts w:asciiTheme="majorBidi" w:hAnsiTheme="majorBidi" w:cstheme="majorBidi"/>
            <w:color w:val="000000"/>
            <w:sz w:val="28"/>
            <w:szCs w:val="28"/>
          </w:rPr>
          <w:delText xml:space="preserve"> </w:delText>
        </w:r>
      </w:del>
      <w:del w:id="1939" w:author="Jemma" w:date="2024-11-15T11:11:00Z" w16du:dateUtc="2024-11-15T10:11:00Z">
        <w:r w:rsidRPr="00744176" w:rsidDel="00C169A9">
          <w:rPr>
            <w:rFonts w:asciiTheme="majorBidi" w:hAnsiTheme="majorBidi" w:cstheme="majorBidi"/>
            <w:color w:val="000000"/>
            <w:sz w:val="28"/>
            <w:szCs w:val="28"/>
          </w:rPr>
          <w:delText>prev</w:delText>
        </w:r>
      </w:del>
      <w:del w:id="1940" w:author="Jemma" w:date="2024-11-15T10:52:00Z" w16du:dateUtc="2024-11-15T09:52:00Z">
        <w:r w:rsidRPr="00744176" w:rsidDel="005C46AD">
          <w:rPr>
            <w:rFonts w:asciiTheme="majorBidi" w:hAnsiTheme="majorBidi" w:cstheme="majorBidi"/>
            <w:color w:val="000000"/>
            <w:sz w:val="28"/>
            <w:szCs w:val="28"/>
          </w:rPr>
          <w:softHyphen/>
        </w:r>
      </w:del>
      <w:del w:id="1941" w:author="Jemma" w:date="2024-11-15T11:11:00Z" w16du:dateUtc="2024-11-15T10:11:00Z">
        <w:r w:rsidRPr="00744176" w:rsidDel="00C169A9">
          <w:rPr>
            <w:rFonts w:asciiTheme="majorBidi" w:hAnsiTheme="majorBidi" w:cstheme="majorBidi"/>
            <w:color w:val="000000"/>
            <w:sz w:val="28"/>
            <w:szCs w:val="28"/>
          </w:rPr>
          <w:delText xml:space="preserve">alent </w:delText>
        </w:r>
      </w:del>
      <w:r w:rsidRPr="00744176">
        <w:rPr>
          <w:rFonts w:asciiTheme="majorBidi" w:hAnsiTheme="majorBidi" w:cstheme="majorBidi"/>
          <w:color w:val="000000"/>
          <w:sz w:val="28"/>
          <w:szCs w:val="28"/>
        </w:rPr>
        <w:t xml:space="preserve">in the philosophy of science </w:t>
      </w:r>
      <w:ins w:id="1942" w:author="Jemma" w:date="2024-11-15T11:13:00Z" w16du:dateUtc="2024-11-15T10:13:00Z">
        <w:r w:rsidR="00C169A9">
          <w:rPr>
            <w:rFonts w:asciiTheme="majorBidi" w:hAnsiTheme="majorBidi" w:cstheme="majorBidi"/>
            <w:color w:val="000000"/>
            <w:sz w:val="28"/>
            <w:szCs w:val="28"/>
          </w:rPr>
          <w:t>was</w:t>
        </w:r>
        <w:r w:rsidR="00C169A9" w:rsidRPr="00744176">
          <w:rPr>
            <w:rFonts w:asciiTheme="majorBidi" w:hAnsiTheme="majorBidi" w:cstheme="majorBidi"/>
            <w:color w:val="000000"/>
            <w:sz w:val="28"/>
            <w:szCs w:val="28"/>
          </w:rPr>
          <w:t xml:space="preserve"> </w:t>
        </w:r>
      </w:ins>
      <w:ins w:id="1943" w:author="Jemma" w:date="2024-11-15T11:21:00Z" w16du:dateUtc="2024-11-15T10:21:00Z">
        <w:r w:rsidR="00824D7C">
          <w:rPr>
            <w:rFonts w:asciiTheme="majorBidi" w:hAnsiTheme="majorBidi" w:cstheme="majorBidi"/>
            <w:color w:val="000000"/>
            <w:sz w:val="28"/>
            <w:szCs w:val="28"/>
          </w:rPr>
          <w:t>for many years</w:t>
        </w:r>
      </w:ins>
      <w:del w:id="1944" w:author="Jemma" w:date="2024-11-15T11:15:00Z" w16du:dateUtc="2024-11-15T10:15:00Z">
        <w:r w:rsidRPr="00744176" w:rsidDel="00C169A9">
          <w:rPr>
            <w:rFonts w:asciiTheme="majorBidi" w:hAnsiTheme="majorBidi" w:cstheme="majorBidi"/>
            <w:color w:val="000000"/>
            <w:sz w:val="28"/>
            <w:szCs w:val="28"/>
          </w:rPr>
          <w:delText>since 1948</w:delText>
        </w:r>
      </w:del>
      <w:del w:id="1945" w:author="Jemma" w:date="2024-11-15T10:52:00Z" w16du:dateUtc="2024-11-15T09:52:00Z">
        <w:r w:rsidRPr="00744176" w:rsidDel="005C46AD">
          <w:rPr>
            <w:rFonts w:asciiTheme="majorBidi" w:hAnsiTheme="majorBidi" w:cstheme="majorBidi"/>
            <w:color w:val="000000"/>
            <w:sz w:val="28"/>
            <w:szCs w:val="28"/>
          </w:rPr>
          <w:delText xml:space="preserve"> </w:delText>
        </w:r>
      </w:del>
      <w:del w:id="1946" w:author="Jemma" w:date="2024-11-15T11:24:00Z" w16du:dateUtc="2024-11-15T10:24:00Z">
        <w:r w:rsidRPr="00744176" w:rsidDel="00824D7C">
          <w:rPr>
            <w:rFonts w:asciiTheme="majorBidi" w:hAnsiTheme="majorBidi" w:cstheme="majorBidi"/>
            <w:color w:val="000000"/>
            <w:sz w:val="28"/>
            <w:szCs w:val="28"/>
          </w:rPr>
          <w:delText xml:space="preserve">— </w:delText>
        </w:r>
      </w:del>
      <w:del w:id="1947" w:author="Jemma" w:date="2024-11-15T11:15:00Z" w16du:dateUtc="2024-11-15T10:15:00Z">
        <w:r w:rsidRPr="00744176" w:rsidDel="00C169A9">
          <w:rPr>
            <w:rFonts w:asciiTheme="majorBidi" w:hAnsiTheme="majorBidi" w:cstheme="majorBidi"/>
            <w:color w:val="000000"/>
            <w:sz w:val="28"/>
            <w:szCs w:val="28"/>
          </w:rPr>
          <w:delText>the year that</w:delText>
        </w:r>
      </w:del>
      <w:r w:rsidRPr="0074417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ins w:id="1948" w:author="Jemma" w:date="2024-11-15T11:25:00Z" w16du:dateUtc="2024-11-15T10:25:00Z">
        <w:r w:rsidR="00824D7C">
          <w:rPr>
            <w:rFonts w:asciiTheme="majorBidi" w:hAnsiTheme="majorBidi" w:cstheme="majorBidi"/>
            <w:color w:val="000000"/>
            <w:sz w:val="28"/>
            <w:szCs w:val="28"/>
          </w:rPr>
          <w:t xml:space="preserve">based on </w:t>
        </w:r>
        <w:r w:rsidR="00824D7C" w:rsidRPr="00744176">
          <w:rPr>
            <w:rFonts w:asciiTheme="majorBidi" w:hAnsiTheme="majorBidi" w:cstheme="majorBidi"/>
            <w:color w:val="000000"/>
            <w:sz w:val="28"/>
            <w:szCs w:val="28"/>
          </w:rPr>
          <w:t xml:space="preserve">psychological aspects </w:t>
        </w:r>
        <w:r w:rsidR="00824D7C">
          <w:rPr>
            <w:rFonts w:asciiTheme="majorBidi" w:hAnsiTheme="majorBidi" w:cstheme="majorBidi"/>
            <w:color w:val="000000"/>
            <w:sz w:val="28"/>
            <w:szCs w:val="28"/>
          </w:rPr>
          <w:t xml:space="preserve">of </w:t>
        </w:r>
        <w:r w:rsidR="00824D7C" w:rsidRPr="00744176">
          <w:rPr>
            <w:rFonts w:asciiTheme="majorBidi" w:hAnsiTheme="majorBidi" w:cstheme="majorBidi"/>
            <w:color w:val="000000"/>
            <w:sz w:val="28"/>
            <w:szCs w:val="28"/>
          </w:rPr>
          <w:t>scientific explanation</w:t>
        </w:r>
        <w:r w:rsidR="00824D7C">
          <w:rPr>
            <w:rFonts w:asciiTheme="majorBidi" w:hAnsiTheme="majorBidi" w:cstheme="majorBidi"/>
            <w:color w:val="000000"/>
            <w:sz w:val="28"/>
            <w:szCs w:val="28"/>
          </w:rPr>
          <w:t xml:space="preserve"> (</w:t>
        </w:r>
      </w:ins>
      <w:ins w:id="1949" w:author="Jemma" w:date="2024-11-15T11:32:00Z" w16du:dateUtc="2024-11-15T10:32:00Z">
        <w:r w:rsidR="007A280A">
          <w:rPr>
            <w:rFonts w:asciiTheme="majorBidi" w:hAnsiTheme="majorBidi" w:cstheme="majorBidi"/>
            <w:color w:val="000000"/>
            <w:sz w:val="28"/>
            <w:szCs w:val="28"/>
          </w:rPr>
          <w:t>insp</w:t>
        </w:r>
      </w:ins>
      <w:ins w:id="1950" w:author="Jemma" w:date="2024-11-15T11:33:00Z" w16du:dateUtc="2024-11-15T10:33:00Z">
        <w:r w:rsidR="007A280A">
          <w:rPr>
            <w:rFonts w:asciiTheme="majorBidi" w:hAnsiTheme="majorBidi" w:cstheme="majorBidi"/>
            <w:color w:val="000000"/>
            <w:sz w:val="28"/>
            <w:szCs w:val="28"/>
          </w:rPr>
          <w:t>ired by</w:t>
        </w:r>
      </w:ins>
      <w:ins w:id="1951" w:author="Jemma" w:date="2024-11-15T11:25:00Z" w16du:dateUtc="2024-11-15T10:25:00Z">
        <w:r w:rsidR="00824D7C">
          <w:rPr>
            <w:rFonts w:asciiTheme="majorBidi" w:hAnsiTheme="majorBidi" w:cstheme="majorBidi"/>
            <w:color w:val="000000"/>
            <w:sz w:val="28"/>
            <w:szCs w:val="28"/>
          </w:rPr>
          <w:t xml:space="preserve"> </w:t>
        </w:r>
      </w:ins>
      <w:r w:rsidRPr="00744176">
        <w:rPr>
          <w:rFonts w:asciiTheme="majorBidi" w:hAnsiTheme="majorBidi" w:cstheme="majorBidi"/>
          <w:color w:val="000000"/>
          <w:sz w:val="28"/>
          <w:szCs w:val="28"/>
        </w:rPr>
        <w:t>Hempel and Oppenheim</w:t>
      </w:r>
      <w:ins w:id="1952" w:author="Jemma" w:date="2024-11-15T11:23:00Z" w16du:dateUtc="2024-11-15T10:23:00Z">
        <w:r w:rsidR="00824D7C">
          <w:rPr>
            <w:rFonts w:asciiTheme="majorBidi" w:hAnsiTheme="majorBidi" w:cstheme="majorBidi"/>
            <w:color w:val="000000"/>
            <w:sz w:val="28"/>
            <w:szCs w:val="28"/>
          </w:rPr>
          <w:t>’s</w:t>
        </w:r>
      </w:ins>
      <w:r w:rsidRPr="0074417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del w:id="1953" w:author="Jemma" w:date="2024-11-15T11:23:00Z" w16du:dateUtc="2024-11-15T10:23:00Z">
        <w:r w:rsidRPr="00744176" w:rsidDel="00824D7C">
          <w:rPr>
            <w:rFonts w:asciiTheme="majorBidi" w:hAnsiTheme="majorBidi" w:cstheme="majorBidi"/>
            <w:color w:val="000000"/>
            <w:sz w:val="28"/>
            <w:szCs w:val="28"/>
          </w:rPr>
          <w:delText xml:space="preserve">published their </w:delText>
        </w:r>
      </w:del>
      <w:r w:rsidRPr="00744176">
        <w:rPr>
          <w:rFonts w:asciiTheme="majorBidi" w:hAnsiTheme="majorBidi" w:cstheme="majorBidi"/>
          <w:color w:val="000000"/>
          <w:sz w:val="28"/>
          <w:szCs w:val="28"/>
        </w:rPr>
        <w:t>groundbreaking essay on the logic of explanation</w:t>
      </w:r>
      <w:ins w:id="1954" w:author="Jemma" w:date="2024-11-15T11:14:00Z" w16du:dateUtc="2024-11-15T10:14:00Z">
        <w:r w:rsidR="00C169A9">
          <w:rPr>
            <w:rFonts w:asciiTheme="majorBidi" w:hAnsiTheme="majorBidi" w:cstheme="majorBidi"/>
            <w:color w:val="000000"/>
            <w:sz w:val="28"/>
            <w:szCs w:val="28"/>
          </w:rPr>
          <w:t xml:space="preserve"> </w:t>
        </w:r>
      </w:ins>
      <w:ins w:id="1955" w:author="Jemma" w:date="2024-11-15T11:25:00Z" w16du:dateUtc="2024-11-15T10:25:00Z">
        <w:r w:rsidR="00824D7C">
          <w:rPr>
            <w:rFonts w:asciiTheme="majorBidi" w:hAnsiTheme="majorBidi" w:cstheme="majorBidi"/>
            <w:color w:val="000000"/>
            <w:sz w:val="28"/>
            <w:szCs w:val="28"/>
          </w:rPr>
          <w:t xml:space="preserve">in </w:t>
        </w:r>
      </w:ins>
      <w:ins w:id="1956" w:author="Jemma" w:date="2024-11-15T11:14:00Z" w16du:dateUtc="2024-11-15T10:14:00Z">
        <w:r w:rsidR="00C169A9">
          <w:rPr>
            <w:rFonts w:asciiTheme="majorBidi" w:hAnsiTheme="majorBidi" w:cstheme="majorBidi"/>
            <w:color w:val="000000"/>
            <w:sz w:val="28"/>
            <w:szCs w:val="28"/>
          </w:rPr>
          <w:t>194</w:t>
        </w:r>
      </w:ins>
      <w:ins w:id="1957" w:author="Jemma" w:date="2024-11-15T11:15:00Z" w16du:dateUtc="2024-11-15T10:15:00Z">
        <w:r w:rsidR="00C169A9">
          <w:rPr>
            <w:rFonts w:asciiTheme="majorBidi" w:hAnsiTheme="majorBidi" w:cstheme="majorBidi"/>
            <w:color w:val="000000"/>
            <w:sz w:val="28"/>
            <w:szCs w:val="28"/>
          </w:rPr>
          <w:t>8</w:t>
        </w:r>
      </w:ins>
      <w:ins w:id="1958" w:author="Jemma" w:date="2024-11-15T11:19:00Z" w16du:dateUtc="2024-11-15T10:19:00Z">
        <w:r w:rsidR="00824D7C">
          <w:rPr>
            <w:rFonts w:asciiTheme="majorBidi" w:hAnsiTheme="majorBidi" w:cstheme="majorBidi"/>
            <w:color w:val="000000"/>
            <w:sz w:val="28"/>
            <w:szCs w:val="28"/>
          </w:rPr>
          <w:t>)</w:t>
        </w:r>
      </w:ins>
      <w:ins w:id="1959" w:author="Jemma" w:date="2024-11-15T11:25:00Z" w16du:dateUtc="2024-11-15T10:25:00Z">
        <w:r w:rsidR="00824D7C">
          <w:rPr>
            <w:rFonts w:asciiTheme="majorBidi" w:hAnsiTheme="majorBidi" w:cstheme="majorBidi"/>
            <w:color w:val="000000"/>
            <w:sz w:val="28"/>
            <w:szCs w:val="28"/>
          </w:rPr>
          <w:t>.</w:t>
        </w:r>
      </w:ins>
      <w:ins w:id="1960" w:author="Jemma" w:date="2024-11-15T11:15:00Z" w16du:dateUtc="2024-11-15T10:15:00Z">
        <w:r w:rsidR="00C169A9">
          <w:rPr>
            <w:rFonts w:asciiTheme="majorBidi" w:hAnsiTheme="majorBidi" w:cstheme="majorBidi"/>
            <w:color w:val="000000"/>
            <w:sz w:val="28"/>
            <w:szCs w:val="28"/>
          </w:rPr>
          <w:t xml:space="preserve"> </w:t>
        </w:r>
      </w:ins>
      <w:del w:id="1961" w:author="Jemma" w:date="2024-11-15T10:53:00Z" w16du:dateUtc="2024-11-15T09:53:00Z">
        <w:r w:rsidRPr="00744176" w:rsidDel="005C46AD">
          <w:rPr>
            <w:rFonts w:asciiTheme="majorBidi" w:hAnsiTheme="majorBidi" w:cstheme="majorBidi"/>
            <w:color w:val="000000"/>
            <w:sz w:val="28"/>
            <w:szCs w:val="28"/>
          </w:rPr>
          <w:delText xml:space="preserve"> </w:delText>
        </w:r>
      </w:del>
      <w:del w:id="1962" w:author="Jemma" w:date="2024-11-15T11:15:00Z" w16du:dateUtc="2024-11-15T10:15:00Z">
        <w:r w:rsidRPr="00744176" w:rsidDel="00C169A9">
          <w:rPr>
            <w:rFonts w:asciiTheme="majorBidi" w:hAnsiTheme="majorBidi" w:cstheme="majorBidi"/>
            <w:color w:val="000000"/>
            <w:sz w:val="28"/>
            <w:szCs w:val="28"/>
          </w:rPr>
          <w:delText>—</w:delText>
        </w:r>
      </w:del>
      <w:del w:id="1963" w:author="Jemma" w:date="2024-11-15T11:26:00Z" w16du:dateUtc="2024-11-15T10:26:00Z">
        <w:r w:rsidRPr="00744176" w:rsidDel="00824D7C">
          <w:rPr>
            <w:rFonts w:asciiTheme="majorBidi" w:hAnsiTheme="majorBidi" w:cstheme="majorBidi"/>
            <w:color w:val="000000"/>
            <w:sz w:val="28"/>
            <w:szCs w:val="28"/>
          </w:rPr>
          <w:delText xml:space="preserve"> </w:delText>
        </w:r>
        <w:r w:rsidR="003A45A7" w:rsidDel="00824D7C">
          <w:rPr>
            <w:rFonts w:asciiTheme="majorBidi" w:hAnsiTheme="majorBidi" w:cstheme="majorBidi"/>
            <w:color w:val="000000"/>
            <w:sz w:val="28"/>
            <w:szCs w:val="28"/>
          </w:rPr>
          <w:delText>was</w:delText>
        </w:r>
        <w:r w:rsidRPr="00744176" w:rsidDel="00824D7C">
          <w:rPr>
            <w:rFonts w:asciiTheme="majorBidi" w:hAnsiTheme="majorBidi" w:cstheme="majorBidi"/>
            <w:color w:val="000000"/>
            <w:sz w:val="28"/>
            <w:szCs w:val="28"/>
          </w:rPr>
          <w:delText xml:space="preserve"> that understanding primarily refers to psychological aspects </w:delText>
        </w:r>
        <w:r w:rsidR="003A45A7" w:rsidDel="00824D7C">
          <w:rPr>
            <w:rFonts w:asciiTheme="majorBidi" w:hAnsiTheme="majorBidi" w:cstheme="majorBidi"/>
            <w:color w:val="000000"/>
            <w:sz w:val="28"/>
            <w:szCs w:val="28"/>
          </w:rPr>
          <w:delText xml:space="preserve">of </w:delText>
        </w:r>
        <w:r w:rsidRPr="00744176" w:rsidDel="00824D7C">
          <w:rPr>
            <w:rFonts w:asciiTheme="majorBidi" w:hAnsiTheme="majorBidi" w:cstheme="majorBidi"/>
            <w:color w:val="000000"/>
            <w:sz w:val="28"/>
            <w:szCs w:val="28"/>
          </w:rPr>
          <w:delText>scientific explanation.</w:delText>
        </w:r>
      </w:del>
      <w:del w:id="1964" w:author="Jemma" w:date="2024-11-16T13:42:00Z" w16du:dateUtc="2024-11-16T12:42:00Z">
        <w:r w:rsidRPr="00744176" w:rsidDel="007C6FE7">
          <w:rPr>
            <w:rFonts w:asciiTheme="majorBidi" w:hAnsiTheme="majorBidi" w:cstheme="majorBidi"/>
            <w:color w:val="000000"/>
            <w:sz w:val="28"/>
            <w:szCs w:val="28"/>
          </w:rPr>
          <w:delText xml:space="preserve"> </w:delText>
        </w:r>
      </w:del>
      <w:del w:id="1965" w:author="Jemma" w:date="2024-11-15T11:09:00Z" w16du:dateUtc="2024-11-15T10:09:00Z">
        <w:r w:rsidRPr="00744176" w:rsidDel="00C169A9">
          <w:rPr>
            <w:rFonts w:asciiTheme="majorBidi" w:hAnsiTheme="majorBidi" w:cstheme="majorBidi"/>
            <w:color w:val="000000"/>
            <w:sz w:val="28"/>
            <w:szCs w:val="28"/>
          </w:rPr>
          <w:lastRenderedPageBreak/>
          <w:delText>Indeed, it is t</w:delText>
        </w:r>
      </w:del>
      <w:ins w:id="1966" w:author="Jemma" w:date="2024-11-15T11:09:00Z" w16du:dateUtc="2024-11-15T10:09:00Z">
        <w:r w:rsidR="00C169A9">
          <w:rPr>
            <w:rFonts w:asciiTheme="majorBidi" w:hAnsiTheme="majorBidi" w:cstheme="majorBidi"/>
            <w:color w:val="000000"/>
            <w:sz w:val="28"/>
            <w:szCs w:val="28"/>
          </w:rPr>
          <w:t>T</w:t>
        </w:r>
      </w:ins>
      <w:r w:rsidRPr="00744176">
        <w:rPr>
          <w:rFonts w:asciiTheme="majorBidi" w:hAnsiTheme="majorBidi" w:cstheme="majorBidi"/>
          <w:color w:val="000000"/>
          <w:sz w:val="28"/>
          <w:szCs w:val="28"/>
        </w:rPr>
        <w:t xml:space="preserve">he concept of explanation, </w:t>
      </w:r>
      <w:del w:id="1967" w:author="Jemma" w:date="2024-11-16T13:42:00Z" w16du:dateUtc="2024-11-16T12:42:00Z">
        <w:r w:rsidRPr="00744176" w:rsidDel="007C6FE7">
          <w:rPr>
            <w:rFonts w:asciiTheme="majorBidi" w:hAnsiTheme="majorBidi" w:cstheme="majorBidi"/>
            <w:color w:val="000000"/>
            <w:sz w:val="28"/>
            <w:szCs w:val="28"/>
          </w:rPr>
          <w:delText xml:space="preserve">and </w:delText>
        </w:r>
      </w:del>
      <w:r w:rsidRPr="00744176">
        <w:rPr>
          <w:rFonts w:asciiTheme="majorBidi" w:hAnsiTheme="majorBidi" w:cstheme="majorBidi"/>
          <w:color w:val="000000"/>
          <w:sz w:val="28"/>
          <w:szCs w:val="28"/>
        </w:rPr>
        <w:t xml:space="preserve">not </w:t>
      </w:r>
      <w:del w:id="1968" w:author="Jemma" w:date="2024-11-16T13:42:00Z" w16du:dateUtc="2024-11-16T12:42:00Z">
        <w:r w:rsidRPr="00744176" w:rsidDel="007C6FE7">
          <w:rPr>
            <w:rFonts w:asciiTheme="majorBidi" w:hAnsiTheme="majorBidi" w:cstheme="majorBidi"/>
            <w:color w:val="000000"/>
            <w:sz w:val="28"/>
            <w:szCs w:val="28"/>
          </w:rPr>
          <w:delText xml:space="preserve">that of </w:delText>
        </w:r>
      </w:del>
      <w:r w:rsidRPr="00744176">
        <w:rPr>
          <w:rFonts w:asciiTheme="majorBidi" w:hAnsiTheme="majorBidi" w:cstheme="majorBidi"/>
          <w:color w:val="000000"/>
          <w:sz w:val="28"/>
          <w:szCs w:val="28"/>
        </w:rPr>
        <w:t xml:space="preserve">understanding, </w:t>
      </w:r>
      <w:del w:id="1969" w:author="Jemma" w:date="2024-11-15T11:12:00Z" w16du:dateUtc="2024-11-15T10:12:00Z">
        <w:r w:rsidRPr="00744176" w:rsidDel="00C169A9">
          <w:rPr>
            <w:rFonts w:asciiTheme="majorBidi" w:hAnsiTheme="majorBidi" w:cstheme="majorBidi"/>
            <w:color w:val="000000"/>
            <w:sz w:val="28"/>
            <w:szCs w:val="28"/>
          </w:rPr>
          <w:delText>that had been</w:delText>
        </w:r>
      </w:del>
      <w:ins w:id="1970" w:author="Jemma" w:date="2024-11-15T11:12:00Z" w16du:dateUtc="2024-11-15T10:12:00Z">
        <w:r w:rsidR="00C169A9">
          <w:rPr>
            <w:rFonts w:asciiTheme="majorBidi" w:hAnsiTheme="majorBidi" w:cstheme="majorBidi"/>
            <w:color w:val="000000"/>
            <w:sz w:val="28"/>
            <w:szCs w:val="28"/>
          </w:rPr>
          <w:t>was</w:t>
        </w:r>
      </w:ins>
      <w:r w:rsidRPr="00744176">
        <w:rPr>
          <w:rFonts w:asciiTheme="majorBidi" w:hAnsiTheme="majorBidi" w:cstheme="majorBidi"/>
          <w:color w:val="000000"/>
          <w:sz w:val="28"/>
          <w:szCs w:val="28"/>
        </w:rPr>
        <w:t xml:space="preserve"> the focus of research until the early </w:t>
      </w:r>
      <w:proofErr w:type="spellStart"/>
      <w:r w:rsidRPr="00744176">
        <w:rPr>
          <w:rFonts w:asciiTheme="majorBidi" w:hAnsiTheme="majorBidi" w:cstheme="majorBidi"/>
          <w:color w:val="000000"/>
          <w:sz w:val="28"/>
          <w:szCs w:val="28"/>
        </w:rPr>
        <w:t>2000s</w:t>
      </w:r>
      <w:proofErr w:type="spellEnd"/>
      <w:r w:rsidRPr="00744176">
        <w:rPr>
          <w:rFonts w:asciiTheme="majorBidi" w:hAnsiTheme="majorBidi" w:cstheme="majorBidi"/>
          <w:color w:val="000000"/>
          <w:sz w:val="28"/>
          <w:szCs w:val="28"/>
        </w:rPr>
        <w:t xml:space="preserve">. Since then, the </w:t>
      </w:r>
      <w:del w:id="1971" w:author="Jemma" w:date="2024-11-16T13:42:00Z" w16du:dateUtc="2024-11-16T12:42:00Z">
        <w:r w:rsidRPr="00744176" w:rsidDel="007C6FE7">
          <w:rPr>
            <w:rFonts w:asciiTheme="majorBidi" w:hAnsiTheme="majorBidi" w:cstheme="majorBidi"/>
            <w:color w:val="000000"/>
            <w:sz w:val="28"/>
            <w:szCs w:val="28"/>
          </w:rPr>
          <w:delText>con</w:delText>
        </w:r>
      </w:del>
      <w:del w:id="1972" w:author="Jemma" w:date="2024-11-16T13:43:00Z" w16du:dateUtc="2024-11-16T12:43:00Z">
        <w:r w:rsidRPr="00744176" w:rsidDel="007C6FE7">
          <w:rPr>
            <w:rFonts w:asciiTheme="majorBidi" w:hAnsiTheme="majorBidi" w:cstheme="majorBidi"/>
            <w:color w:val="000000"/>
            <w:sz w:val="28"/>
            <w:szCs w:val="28"/>
          </w:rPr>
          <w:delText>cept</w:delText>
        </w:r>
      </w:del>
      <w:ins w:id="1973" w:author="Jemma" w:date="2024-11-16T13:43:00Z" w16du:dateUtc="2024-11-16T12:43:00Z">
        <w:r w:rsidR="007C6FE7">
          <w:rPr>
            <w:rFonts w:asciiTheme="majorBidi" w:hAnsiTheme="majorBidi" w:cstheme="majorBidi"/>
            <w:color w:val="000000"/>
            <w:sz w:val="28"/>
            <w:szCs w:val="28"/>
          </w:rPr>
          <w:t>notion</w:t>
        </w:r>
      </w:ins>
      <w:r w:rsidRPr="00744176">
        <w:rPr>
          <w:rFonts w:asciiTheme="majorBidi" w:hAnsiTheme="majorBidi" w:cstheme="majorBidi"/>
          <w:color w:val="000000"/>
          <w:sz w:val="28"/>
          <w:szCs w:val="28"/>
        </w:rPr>
        <w:t xml:space="preserve"> of understanding </w:t>
      </w:r>
      <w:del w:id="1974" w:author="Jemma" w:date="2024-11-15T11:34:00Z" w16du:dateUtc="2024-11-15T10:34:00Z">
        <w:r w:rsidRPr="00744176" w:rsidDel="007A280A">
          <w:rPr>
            <w:rFonts w:asciiTheme="majorBidi" w:hAnsiTheme="majorBidi" w:cstheme="majorBidi"/>
            <w:color w:val="000000"/>
            <w:sz w:val="28"/>
            <w:szCs w:val="28"/>
          </w:rPr>
          <w:delText>began to</w:delText>
        </w:r>
      </w:del>
      <w:ins w:id="1975" w:author="Jemma" w:date="2024-11-15T11:34:00Z" w16du:dateUtc="2024-11-15T10:34:00Z">
        <w:r w:rsidR="007A280A">
          <w:rPr>
            <w:rFonts w:asciiTheme="majorBidi" w:hAnsiTheme="majorBidi" w:cstheme="majorBidi"/>
            <w:color w:val="000000"/>
            <w:sz w:val="28"/>
            <w:szCs w:val="28"/>
          </w:rPr>
          <w:t>has</w:t>
        </w:r>
      </w:ins>
      <w:r w:rsidRPr="00744176">
        <w:rPr>
          <w:rFonts w:asciiTheme="majorBidi" w:hAnsiTheme="majorBidi" w:cstheme="majorBidi"/>
          <w:color w:val="000000"/>
          <w:sz w:val="28"/>
          <w:szCs w:val="28"/>
        </w:rPr>
        <w:t xml:space="preserve"> receive</w:t>
      </w:r>
      <w:ins w:id="1976" w:author="Jemma" w:date="2024-11-15T11:34:00Z" w16du:dateUtc="2024-11-15T10:34:00Z">
        <w:r w:rsidR="007A280A">
          <w:rPr>
            <w:rFonts w:asciiTheme="majorBidi" w:hAnsiTheme="majorBidi" w:cstheme="majorBidi"/>
            <w:color w:val="000000"/>
            <w:sz w:val="28"/>
            <w:szCs w:val="28"/>
          </w:rPr>
          <w:t>d</w:t>
        </w:r>
      </w:ins>
      <w:r w:rsidRPr="00744176">
        <w:rPr>
          <w:rFonts w:asciiTheme="majorBidi" w:hAnsiTheme="majorBidi" w:cstheme="majorBidi"/>
          <w:color w:val="000000"/>
          <w:sz w:val="28"/>
          <w:szCs w:val="28"/>
        </w:rPr>
        <w:t xml:space="preserve"> increasing attention as a central </w:t>
      </w:r>
      <w:del w:id="1977" w:author="Jemma" w:date="2024-11-15T11:26:00Z" w16du:dateUtc="2024-11-15T10:26:00Z">
        <w:r w:rsidRPr="00744176" w:rsidDel="00824D7C">
          <w:rPr>
            <w:rFonts w:asciiTheme="majorBidi" w:hAnsiTheme="majorBidi" w:cstheme="majorBidi"/>
            <w:color w:val="000000"/>
            <w:sz w:val="28"/>
            <w:szCs w:val="28"/>
          </w:rPr>
          <w:delText xml:space="preserve">and important </w:delText>
        </w:r>
      </w:del>
      <w:r w:rsidRPr="00744176">
        <w:rPr>
          <w:rFonts w:asciiTheme="majorBidi" w:hAnsiTheme="majorBidi" w:cstheme="majorBidi"/>
          <w:color w:val="000000"/>
          <w:sz w:val="28"/>
          <w:szCs w:val="28"/>
        </w:rPr>
        <w:t xml:space="preserve">concept in philosophy and psychology (see reviews </w:t>
      </w:r>
      <w:r w:rsidRPr="00865539">
        <w:rPr>
          <w:rFonts w:asciiTheme="majorBidi" w:hAnsiTheme="majorBidi" w:cstheme="majorBidi"/>
          <w:color w:val="000000"/>
          <w:sz w:val="28"/>
          <w:szCs w:val="28"/>
        </w:rPr>
        <w:t>by de Reget</w:t>
      </w:r>
      <w:del w:id="1978" w:author="Jemma" w:date="2024-11-15T11:27:00Z" w16du:dateUtc="2024-11-15T10:27:00Z">
        <w:r w:rsidRPr="00865539" w:rsidDel="00824D7C">
          <w:rPr>
            <w:rFonts w:asciiTheme="majorBidi" w:hAnsiTheme="majorBidi" w:cstheme="majorBidi"/>
            <w:color w:val="000000"/>
            <w:sz w:val="28"/>
            <w:szCs w:val="28"/>
          </w:rPr>
          <w:delText>, Leonelli, and Eigner</w:delText>
        </w:r>
      </w:del>
      <w:ins w:id="1979" w:author="Jemma" w:date="2024-11-15T11:27:00Z" w16du:dateUtc="2024-11-15T10:27:00Z">
        <w:r w:rsidR="00824D7C">
          <w:rPr>
            <w:rFonts w:asciiTheme="majorBidi" w:hAnsiTheme="majorBidi" w:cstheme="majorBidi"/>
            <w:color w:val="000000"/>
            <w:sz w:val="28"/>
            <w:szCs w:val="28"/>
          </w:rPr>
          <w:t xml:space="preserve"> et al.</w:t>
        </w:r>
      </w:ins>
      <w:r w:rsidRPr="00865539">
        <w:rPr>
          <w:rFonts w:asciiTheme="majorBidi" w:hAnsiTheme="majorBidi" w:cstheme="majorBidi"/>
          <w:color w:val="000000"/>
          <w:sz w:val="28"/>
          <w:szCs w:val="28"/>
        </w:rPr>
        <w:t>, 2009; Gordon, 2020; Horne</w:t>
      </w:r>
      <w:del w:id="1980" w:author="Jemma" w:date="2024-11-15T11:27:00Z" w16du:dateUtc="2024-11-15T10:27:00Z">
        <w:r w:rsidRPr="00865539" w:rsidDel="00824D7C">
          <w:rPr>
            <w:rFonts w:asciiTheme="majorBidi" w:hAnsiTheme="majorBidi" w:cstheme="majorBidi"/>
            <w:color w:val="000000"/>
            <w:sz w:val="28"/>
            <w:szCs w:val="28"/>
          </w:rPr>
          <w:delText>, Muradoglu, and Cimpian</w:delText>
        </w:r>
      </w:del>
      <w:ins w:id="1981" w:author="Jemma" w:date="2024-11-15T11:33:00Z" w16du:dateUtc="2024-11-15T10:33:00Z">
        <w:r w:rsidR="007A280A">
          <w:rPr>
            <w:rFonts w:asciiTheme="majorBidi" w:hAnsiTheme="majorBidi" w:cstheme="majorBidi"/>
            <w:color w:val="000000"/>
            <w:sz w:val="28"/>
            <w:szCs w:val="28"/>
          </w:rPr>
          <w:t xml:space="preserve"> et al.</w:t>
        </w:r>
      </w:ins>
      <w:r w:rsidRPr="00865539">
        <w:rPr>
          <w:rFonts w:asciiTheme="majorBidi" w:hAnsiTheme="majorBidi" w:cstheme="majorBidi"/>
          <w:color w:val="000000"/>
          <w:sz w:val="28"/>
          <w:szCs w:val="28"/>
        </w:rPr>
        <w:t>, 2019; Khalifa, 2017; Pritchard</w:t>
      </w:r>
      <w:del w:id="1982" w:author="Jemma" w:date="2024-11-15T11:33:00Z" w16du:dateUtc="2024-11-15T10:33:00Z">
        <w:r w:rsidRPr="00865539" w:rsidDel="007A280A">
          <w:rPr>
            <w:rFonts w:asciiTheme="majorBidi" w:hAnsiTheme="majorBidi" w:cstheme="majorBidi"/>
            <w:color w:val="000000"/>
            <w:sz w:val="28"/>
            <w:szCs w:val="28"/>
          </w:rPr>
          <w:delText>, Turri, and Carter</w:delText>
        </w:r>
      </w:del>
      <w:ins w:id="1983" w:author="Jemma" w:date="2024-11-15T11:33:00Z" w16du:dateUtc="2024-11-15T10:33:00Z">
        <w:r w:rsidR="007A280A">
          <w:rPr>
            <w:rFonts w:asciiTheme="majorBidi" w:hAnsiTheme="majorBidi" w:cstheme="majorBidi"/>
            <w:color w:val="000000"/>
            <w:sz w:val="28"/>
            <w:szCs w:val="28"/>
          </w:rPr>
          <w:t xml:space="preserve"> et al.</w:t>
        </w:r>
      </w:ins>
      <w:r w:rsidRPr="00865539">
        <w:rPr>
          <w:rFonts w:asciiTheme="majorBidi" w:hAnsiTheme="majorBidi" w:cstheme="majorBidi"/>
          <w:color w:val="000000"/>
          <w:sz w:val="28"/>
          <w:szCs w:val="28"/>
        </w:rPr>
        <w:t>, 2018; Rakover, 2018.)</w:t>
      </w:r>
    </w:p>
    <w:p w14:paraId="5BEFB849" w14:textId="1857E01C" w:rsidR="0069439C" w:rsidRPr="0069439C" w:rsidRDefault="0069439C" w:rsidP="00911269">
      <w:pPr>
        <w:pStyle w:val="Pa6"/>
        <w:spacing w:line="360" w:lineRule="auto"/>
        <w:ind w:firstLine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9439C">
        <w:rPr>
          <w:rFonts w:asciiTheme="majorBidi" w:hAnsiTheme="majorBidi" w:cstheme="majorBidi"/>
          <w:color w:val="000000"/>
          <w:sz w:val="28"/>
          <w:szCs w:val="28"/>
        </w:rPr>
        <w:t>Lipton (200</w:t>
      </w:r>
      <w:r>
        <w:rPr>
          <w:rFonts w:asciiTheme="majorBidi" w:hAnsiTheme="majorBidi" w:cstheme="majorBidi"/>
          <w:color w:val="000000"/>
          <w:sz w:val="28"/>
          <w:szCs w:val="28"/>
        </w:rPr>
        <w:t>9</w:t>
      </w:r>
      <w:r w:rsidRPr="0069439C">
        <w:rPr>
          <w:rFonts w:asciiTheme="majorBidi" w:hAnsiTheme="majorBidi" w:cstheme="majorBidi"/>
          <w:color w:val="000000"/>
          <w:sz w:val="28"/>
          <w:szCs w:val="28"/>
        </w:rPr>
        <w:t xml:space="preserve">) proposed </w:t>
      </w:r>
      <w:proofErr w:type="gramStart"/>
      <w:r w:rsidRPr="0069439C">
        <w:rPr>
          <w:rFonts w:asciiTheme="majorBidi" w:hAnsiTheme="majorBidi" w:cstheme="majorBidi"/>
          <w:color w:val="000000"/>
          <w:sz w:val="28"/>
          <w:szCs w:val="28"/>
        </w:rPr>
        <w:t>a very interesting</w:t>
      </w:r>
      <w:proofErr w:type="gramEnd"/>
      <w:r w:rsidRPr="0069439C">
        <w:rPr>
          <w:rFonts w:asciiTheme="majorBidi" w:hAnsiTheme="majorBidi" w:cstheme="majorBidi"/>
          <w:color w:val="000000"/>
          <w:sz w:val="28"/>
          <w:szCs w:val="28"/>
        </w:rPr>
        <w:t xml:space="preserve"> idea that separates explanation from understanding: understanding without explanation.</w:t>
      </w:r>
      <w:r w:rsidR="0091126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9439C">
        <w:rPr>
          <w:rFonts w:asciiTheme="majorBidi" w:hAnsiTheme="majorBidi" w:cstheme="majorBidi"/>
          <w:color w:val="000000"/>
          <w:sz w:val="28"/>
          <w:szCs w:val="28"/>
        </w:rPr>
        <w:t>He propose</w:t>
      </w:r>
      <w:ins w:id="1984" w:author="Jemma" w:date="2024-11-15T11:34:00Z" w16du:dateUtc="2024-11-15T10:34:00Z">
        <w:r w:rsidR="007A280A">
          <w:rPr>
            <w:rFonts w:asciiTheme="majorBidi" w:hAnsiTheme="majorBidi" w:cstheme="majorBidi"/>
            <w:color w:val="000000"/>
            <w:sz w:val="28"/>
            <w:szCs w:val="28"/>
          </w:rPr>
          <w:t>d</w:t>
        </w:r>
      </w:ins>
      <w:del w:id="1985" w:author="Jemma" w:date="2024-11-15T11:34:00Z" w16du:dateUtc="2024-11-15T10:34:00Z">
        <w:r w:rsidRPr="0069439C" w:rsidDel="007A280A">
          <w:rPr>
            <w:rFonts w:asciiTheme="majorBidi" w:hAnsiTheme="majorBidi" w:cstheme="majorBidi"/>
            <w:color w:val="000000"/>
            <w:sz w:val="28"/>
            <w:szCs w:val="28"/>
          </w:rPr>
          <w:delText>s</w:delText>
        </w:r>
      </w:del>
      <w:r w:rsidRPr="0069439C">
        <w:rPr>
          <w:rFonts w:asciiTheme="majorBidi" w:hAnsiTheme="majorBidi" w:cstheme="majorBidi"/>
          <w:color w:val="000000"/>
          <w:sz w:val="28"/>
          <w:szCs w:val="28"/>
        </w:rPr>
        <w:t xml:space="preserve"> that understanding should be identified not with explanation</w:t>
      </w:r>
      <w:del w:id="1986" w:author="JA" w:date="2024-11-17T12:57:00Z" w16du:dateUtc="2024-11-17T10:57:00Z">
        <w:r w:rsidRPr="0069439C" w:rsidDel="00B90C84">
          <w:rPr>
            <w:rFonts w:asciiTheme="majorBidi" w:hAnsiTheme="majorBidi" w:cstheme="majorBidi"/>
            <w:color w:val="000000"/>
            <w:sz w:val="28"/>
            <w:szCs w:val="28"/>
          </w:rPr>
          <w:delText>,</w:delText>
        </w:r>
      </w:del>
      <w:r w:rsidRPr="0069439C">
        <w:rPr>
          <w:rFonts w:asciiTheme="majorBidi" w:hAnsiTheme="majorBidi" w:cstheme="majorBidi"/>
          <w:color w:val="000000"/>
          <w:sz w:val="28"/>
          <w:szCs w:val="28"/>
        </w:rPr>
        <w:t xml:space="preserve"> but with </w:t>
      </w:r>
      <w:del w:id="1987" w:author="Jemma" w:date="2024-11-16T13:45:00Z" w16du:dateUtc="2024-11-16T12:45:00Z">
        <w:r w:rsidRPr="0069439C" w:rsidDel="007C6FE7">
          <w:rPr>
            <w:rFonts w:asciiTheme="majorBidi" w:hAnsiTheme="majorBidi" w:cstheme="majorBidi"/>
            <w:color w:val="000000"/>
            <w:sz w:val="28"/>
            <w:szCs w:val="28"/>
          </w:rPr>
          <w:delText xml:space="preserve">a number of </w:delText>
        </w:r>
      </w:del>
      <w:r w:rsidRPr="0069439C">
        <w:rPr>
          <w:rFonts w:asciiTheme="majorBidi" w:hAnsiTheme="majorBidi" w:cstheme="majorBidi"/>
          <w:color w:val="000000"/>
          <w:sz w:val="28"/>
          <w:szCs w:val="28"/>
        </w:rPr>
        <w:t>cognitive benefits that are created by explanation, such as the apprehension that a particular event E is the cause of the studied phenomenon P</w:t>
      </w:r>
      <w:del w:id="1988" w:author="JA" w:date="2024-11-17T12:57:00Z" w16du:dateUtc="2024-11-17T10:57:00Z">
        <w:r w:rsidRPr="0069439C" w:rsidDel="002D59E3">
          <w:rPr>
            <w:rFonts w:asciiTheme="majorBidi" w:hAnsiTheme="majorBidi" w:cstheme="majorBidi"/>
            <w:color w:val="000000"/>
            <w:sz w:val="28"/>
            <w:szCs w:val="28"/>
          </w:rPr>
          <w:delText>,</w:delText>
        </w:r>
      </w:del>
      <w:r w:rsidRPr="0069439C">
        <w:rPr>
          <w:rFonts w:asciiTheme="majorBidi" w:hAnsiTheme="majorBidi" w:cstheme="majorBidi"/>
          <w:color w:val="000000"/>
          <w:sz w:val="28"/>
          <w:szCs w:val="28"/>
        </w:rPr>
        <w:t xml:space="preserve"> or that E is a necessary condition for P. </w:t>
      </w:r>
      <w:r w:rsidR="00911269" w:rsidRPr="0069439C">
        <w:rPr>
          <w:rFonts w:asciiTheme="majorBidi" w:hAnsiTheme="majorBidi" w:cstheme="majorBidi"/>
          <w:color w:val="000000"/>
          <w:sz w:val="28"/>
          <w:szCs w:val="28"/>
        </w:rPr>
        <w:t>Based on</w:t>
      </w:r>
      <w:r w:rsidRPr="0069439C">
        <w:rPr>
          <w:rFonts w:asciiTheme="majorBidi" w:hAnsiTheme="majorBidi" w:cstheme="majorBidi"/>
          <w:color w:val="000000"/>
          <w:sz w:val="28"/>
          <w:szCs w:val="28"/>
        </w:rPr>
        <w:t xml:space="preserve"> this, Lipton argue</w:t>
      </w:r>
      <w:ins w:id="1989" w:author="Jemma" w:date="2024-11-15T11:35:00Z" w16du:dateUtc="2024-11-15T10:35:00Z">
        <w:r w:rsidR="007A280A">
          <w:rPr>
            <w:rFonts w:asciiTheme="majorBidi" w:hAnsiTheme="majorBidi" w:cstheme="majorBidi"/>
            <w:color w:val="000000"/>
            <w:sz w:val="28"/>
            <w:szCs w:val="28"/>
          </w:rPr>
          <w:t>d</w:t>
        </w:r>
      </w:ins>
      <w:del w:id="1990" w:author="Jemma" w:date="2024-11-15T11:35:00Z" w16du:dateUtc="2024-11-15T10:35:00Z">
        <w:r w:rsidRPr="0069439C" w:rsidDel="007A280A">
          <w:rPr>
            <w:rFonts w:asciiTheme="majorBidi" w:hAnsiTheme="majorBidi" w:cstheme="majorBidi"/>
            <w:color w:val="000000"/>
            <w:sz w:val="28"/>
            <w:szCs w:val="28"/>
          </w:rPr>
          <w:delText>s</w:delText>
        </w:r>
      </w:del>
      <w:r w:rsidRPr="0069439C">
        <w:rPr>
          <w:rFonts w:asciiTheme="majorBidi" w:hAnsiTheme="majorBidi" w:cstheme="majorBidi"/>
          <w:color w:val="000000"/>
          <w:sz w:val="28"/>
          <w:szCs w:val="28"/>
        </w:rPr>
        <w:t xml:space="preserve"> that understanding can </w:t>
      </w:r>
      <w:del w:id="1991" w:author="Jemma" w:date="2024-11-15T11:35:00Z" w16du:dateUtc="2024-11-15T10:35:00Z">
        <w:r w:rsidRPr="0069439C" w:rsidDel="007A280A">
          <w:rPr>
            <w:rFonts w:asciiTheme="majorBidi" w:hAnsiTheme="majorBidi" w:cstheme="majorBidi"/>
            <w:color w:val="000000"/>
            <w:sz w:val="28"/>
            <w:szCs w:val="28"/>
          </w:rPr>
          <w:delText xml:space="preserve">also </w:delText>
        </w:r>
      </w:del>
      <w:r w:rsidRPr="0069439C">
        <w:rPr>
          <w:rFonts w:asciiTheme="majorBidi" w:hAnsiTheme="majorBidi" w:cstheme="majorBidi"/>
          <w:color w:val="000000"/>
          <w:sz w:val="28"/>
          <w:szCs w:val="28"/>
        </w:rPr>
        <w:t>be reached in various ways, which differ from scientific explanations, such as via visual demon</w:t>
      </w:r>
      <w:del w:id="1992" w:author="Jemma" w:date="2024-11-15T11:35:00Z" w16du:dateUtc="2024-11-15T10:35:00Z">
        <w:r w:rsidRPr="0069439C" w:rsidDel="007A280A">
          <w:rPr>
            <w:rFonts w:asciiTheme="majorBidi" w:hAnsiTheme="majorBidi" w:cstheme="majorBidi"/>
            <w:color w:val="000000"/>
            <w:sz w:val="28"/>
            <w:szCs w:val="28"/>
          </w:rPr>
          <w:softHyphen/>
        </w:r>
      </w:del>
      <w:r w:rsidRPr="0069439C">
        <w:rPr>
          <w:rFonts w:asciiTheme="majorBidi" w:hAnsiTheme="majorBidi" w:cstheme="majorBidi"/>
          <w:color w:val="000000"/>
          <w:sz w:val="28"/>
          <w:szCs w:val="28"/>
        </w:rPr>
        <w:t xml:space="preserve">strations of the occurrence of the studied phenomenon. (Lipton’s approach has given rise to </w:t>
      </w:r>
      <w:del w:id="1993" w:author="Jemma" w:date="2024-11-16T13:46:00Z" w16du:dateUtc="2024-11-16T12:46:00Z">
        <w:r w:rsidRPr="0069439C" w:rsidDel="007C6FE7">
          <w:rPr>
            <w:rFonts w:asciiTheme="majorBidi" w:hAnsiTheme="majorBidi" w:cstheme="majorBidi"/>
            <w:color w:val="000000"/>
            <w:sz w:val="28"/>
            <w:szCs w:val="28"/>
          </w:rPr>
          <w:delText>a great deal of</w:delText>
        </w:r>
      </w:del>
      <w:ins w:id="1994" w:author="Jemma" w:date="2024-11-16T13:46:00Z" w16du:dateUtc="2024-11-16T12:46:00Z">
        <w:r w:rsidR="007C6FE7">
          <w:rPr>
            <w:rFonts w:asciiTheme="majorBidi" w:hAnsiTheme="majorBidi" w:cstheme="majorBidi"/>
            <w:color w:val="000000"/>
            <w:sz w:val="28"/>
            <w:szCs w:val="28"/>
          </w:rPr>
          <w:t>much</w:t>
        </w:r>
      </w:ins>
      <w:r w:rsidRPr="0069439C">
        <w:rPr>
          <w:rFonts w:asciiTheme="majorBidi" w:hAnsiTheme="majorBidi" w:cstheme="majorBidi"/>
          <w:color w:val="000000"/>
          <w:sz w:val="28"/>
          <w:szCs w:val="28"/>
        </w:rPr>
        <w:t xml:space="preserve"> criticism that I will not dwell on here; see</w:t>
      </w:r>
      <w:ins w:id="1995" w:author="Jemma" w:date="2024-11-15T11:35:00Z" w16du:dateUtc="2024-11-15T10:35:00Z">
        <w:r w:rsidR="007A280A">
          <w:rPr>
            <w:rFonts w:asciiTheme="majorBidi" w:hAnsiTheme="majorBidi" w:cstheme="majorBidi"/>
            <w:color w:val="000000"/>
            <w:sz w:val="28"/>
            <w:szCs w:val="28"/>
          </w:rPr>
          <w:t>,</w:t>
        </w:r>
      </w:ins>
      <w:r w:rsidRPr="0069439C">
        <w:rPr>
          <w:rFonts w:asciiTheme="majorBidi" w:hAnsiTheme="majorBidi" w:cstheme="majorBidi"/>
          <w:color w:val="000000"/>
          <w:sz w:val="28"/>
          <w:szCs w:val="28"/>
        </w:rPr>
        <w:t xml:space="preserve"> for example, Khalifa, 2013, 2017; </w:t>
      </w:r>
      <w:proofErr w:type="spellStart"/>
      <w:r w:rsidRPr="0069439C">
        <w:rPr>
          <w:rFonts w:asciiTheme="majorBidi" w:hAnsiTheme="majorBidi" w:cstheme="majorBidi"/>
          <w:color w:val="000000"/>
          <w:sz w:val="28"/>
          <w:szCs w:val="28"/>
        </w:rPr>
        <w:t>Strevens</w:t>
      </w:r>
      <w:proofErr w:type="spellEnd"/>
      <w:r w:rsidRPr="0069439C">
        <w:rPr>
          <w:rFonts w:asciiTheme="majorBidi" w:hAnsiTheme="majorBidi" w:cstheme="majorBidi"/>
          <w:color w:val="000000"/>
          <w:sz w:val="28"/>
          <w:szCs w:val="28"/>
        </w:rPr>
        <w:t>, 2013.)</w:t>
      </w:r>
      <w:del w:id="1996" w:author="Jemma" w:date="2024-11-15T11:35:00Z" w16du:dateUtc="2024-11-15T10:35:00Z">
        <w:r w:rsidRPr="0069439C" w:rsidDel="007A280A">
          <w:rPr>
            <w:rFonts w:asciiTheme="majorBidi" w:hAnsiTheme="majorBidi" w:cstheme="majorBidi"/>
            <w:color w:val="000000"/>
            <w:sz w:val="28"/>
            <w:szCs w:val="28"/>
          </w:rPr>
          <w:delText xml:space="preserve"> </w:delText>
        </w:r>
      </w:del>
    </w:p>
    <w:p w14:paraId="167DA98E" w14:textId="64DBF66C" w:rsidR="0069439C" w:rsidRPr="0069439C" w:rsidRDefault="0069439C" w:rsidP="00BE7294">
      <w:pPr>
        <w:pStyle w:val="Pa6"/>
        <w:spacing w:line="360" w:lineRule="auto"/>
        <w:ind w:firstLine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9439C">
        <w:rPr>
          <w:rFonts w:asciiTheme="majorBidi" w:hAnsiTheme="majorBidi" w:cstheme="majorBidi"/>
          <w:color w:val="000000"/>
          <w:sz w:val="28"/>
          <w:szCs w:val="28"/>
        </w:rPr>
        <w:t xml:space="preserve">As an example, </w:t>
      </w:r>
      <w:del w:id="1997" w:author="Jemma" w:date="2024-11-15T11:53:00Z" w16du:dateUtc="2024-11-15T10:53:00Z">
        <w:r w:rsidRPr="0069439C" w:rsidDel="003606F2">
          <w:rPr>
            <w:rFonts w:asciiTheme="majorBidi" w:hAnsiTheme="majorBidi" w:cstheme="majorBidi"/>
            <w:color w:val="000000"/>
            <w:sz w:val="28"/>
            <w:szCs w:val="28"/>
          </w:rPr>
          <w:delText xml:space="preserve">consider the following phenomenon. </w:delText>
        </w:r>
      </w:del>
      <w:r w:rsidRPr="0069439C">
        <w:rPr>
          <w:rFonts w:asciiTheme="majorBidi" w:hAnsiTheme="majorBidi" w:cstheme="majorBidi"/>
          <w:color w:val="000000"/>
          <w:sz w:val="28"/>
          <w:szCs w:val="28"/>
        </w:rPr>
        <w:t xml:space="preserve">Lipton </w:t>
      </w:r>
      <w:del w:id="1998" w:author="Jemma" w:date="2024-11-15T11:53:00Z" w16du:dateUtc="2024-11-15T10:53:00Z">
        <w:r w:rsidRPr="0069439C" w:rsidDel="003606F2">
          <w:rPr>
            <w:rFonts w:asciiTheme="majorBidi" w:hAnsiTheme="majorBidi" w:cstheme="majorBidi"/>
            <w:color w:val="000000"/>
            <w:sz w:val="28"/>
            <w:szCs w:val="28"/>
          </w:rPr>
          <w:delText>argue</w:delText>
        </w:r>
      </w:del>
      <w:del w:id="1999" w:author="Jemma" w:date="2024-11-15T11:36:00Z" w16du:dateUtc="2024-11-15T10:36:00Z">
        <w:r w:rsidRPr="0069439C" w:rsidDel="00B64DD5">
          <w:rPr>
            <w:rFonts w:asciiTheme="majorBidi" w:hAnsiTheme="majorBidi" w:cstheme="majorBidi"/>
            <w:color w:val="000000"/>
            <w:sz w:val="28"/>
            <w:szCs w:val="28"/>
          </w:rPr>
          <w:delText>s</w:delText>
        </w:r>
      </w:del>
      <w:ins w:id="2000" w:author="Jemma" w:date="2024-11-15T11:53:00Z" w16du:dateUtc="2024-11-15T10:53:00Z">
        <w:r w:rsidR="003606F2">
          <w:rPr>
            <w:rFonts w:asciiTheme="majorBidi" w:hAnsiTheme="majorBidi" w:cstheme="majorBidi"/>
            <w:color w:val="000000"/>
            <w:sz w:val="28"/>
            <w:szCs w:val="28"/>
          </w:rPr>
          <w:t>pointed out</w:t>
        </w:r>
      </w:ins>
      <w:r w:rsidRPr="0069439C">
        <w:rPr>
          <w:rFonts w:asciiTheme="majorBidi" w:hAnsiTheme="majorBidi" w:cstheme="majorBidi"/>
          <w:color w:val="000000"/>
          <w:sz w:val="28"/>
          <w:szCs w:val="28"/>
        </w:rPr>
        <w:t xml:space="preserve"> that</w:t>
      </w:r>
      <w:del w:id="2001" w:author="Jemma" w:date="2024-11-15T11:53:00Z" w16du:dateUtc="2024-11-15T10:53:00Z">
        <w:r w:rsidRPr="0069439C" w:rsidDel="003606F2">
          <w:rPr>
            <w:rFonts w:asciiTheme="majorBidi" w:hAnsiTheme="majorBidi" w:cstheme="majorBidi"/>
            <w:color w:val="000000"/>
            <w:sz w:val="28"/>
            <w:szCs w:val="28"/>
          </w:rPr>
          <w:delText>, using</w:delText>
        </w:r>
      </w:del>
      <w:r w:rsidRPr="0069439C">
        <w:rPr>
          <w:rFonts w:asciiTheme="majorBidi" w:hAnsiTheme="majorBidi" w:cstheme="majorBidi"/>
          <w:color w:val="000000"/>
          <w:sz w:val="28"/>
          <w:szCs w:val="28"/>
        </w:rPr>
        <w:t xml:space="preserve"> a physical model </w:t>
      </w:r>
      <w:ins w:id="2002" w:author="Jemma" w:date="2024-11-15T11:53:00Z" w16du:dateUtc="2024-11-15T10:53:00Z">
        <w:r w:rsidR="003606F2">
          <w:rPr>
            <w:rFonts w:asciiTheme="majorBidi" w:hAnsiTheme="majorBidi" w:cstheme="majorBidi"/>
            <w:color w:val="000000"/>
            <w:sz w:val="28"/>
            <w:szCs w:val="28"/>
          </w:rPr>
          <w:t>can be used to</w:t>
        </w:r>
      </w:ins>
      <w:del w:id="2003" w:author="Jemma" w:date="2024-11-15T11:53:00Z" w16du:dateUtc="2024-11-15T10:53:00Z">
        <w:r w:rsidRPr="0069439C" w:rsidDel="003606F2">
          <w:rPr>
            <w:rFonts w:asciiTheme="majorBidi" w:hAnsiTheme="majorBidi" w:cstheme="majorBidi"/>
            <w:color w:val="000000"/>
            <w:sz w:val="28"/>
            <w:szCs w:val="28"/>
          </w:rPr>
          <w:delText>that</w:delText>
        </w:r>
      </w:del>
      <w:r w:rsidRPr="0069439C">
        <w:rPr>
          <w:rFonts w:asciiTheme="majorBidi" w:hAnsiTheme="majorBidi" w:cstheme="majorBidi"/>
          <w:color w:val="000000"/>
          <w:sz w:val="28"/>
          <w:szCs w:val="28"/>
        </w:rPr>
        <w:t xml:space="preserve"> demonstrate</w:t>
      </w:r>
      <w:del w:id="2004" w:author="Jemma" w:date="2024-11-15T11:53:00Z" w16du:dateUtc="2024-11-15T10:53:00Z">
        <w:r w:rsidRPr="0069439C" w:rsidDel="003606F2">
          <w:rPr>
            <w:rFonts w:asciiTheme="majorBidi" w:hAnsiTheme="majorBidi" w:cstheme="majorBidi"/>
            <w:color w:val="000000"/>
            <w:sz w:val="28"/>
            <w:szCs w:val="28"/>
          </w:rPr>
          <w:delText>s</w:delText>
        </w:r>
      </w:del>
      <w:r w:rsidRPr="0069439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del w:id="2005" w:author="Jemma" w:date="2024-11-15T11:54:00Z" w16du:dateUtc="2024-11-15T10:54:00Z">
        <w:r w:rsidRPr="0069439C" w:rsidDel="003606F2">
          <w:rPr>
            <w:rFonts w:asciiTheme="majorBidi" w:hAnsiTheme="majorBidi" w:cstheme="majorBidi"/>
            <w:color w:val="000000"/>
            <w:sz w:val="28"/>
            <w:szCs w:val="28"/>
          </w:rPr>
          <w:delText xml:space="preserve">the motion of the Earth in relation to that of other planets (for example, Saturn), he understood </w:delText>
        </w:r>
      </w:del>
      <w:r w:rsidRPr="0069439C">
        <w:rPr>
          <w:rFonts w:asciiTheme="majorBidi" w:hAnsiTheme="majorBidi" w:cstheme="majorBidi"/>
          <w:color w:val="000000"/>
          <w:sz w:val="28"/>
          <w:szCs w:val="28"/>
        </w:rPr>
        <w:t xml:space="preserve">the astronomical phenomenon known as </w:t>
      </w:r>
      <w:del w:id="2006" w:author="Jemma" w:date="2024-11-15T11:38:00Z" w16du:dateUtc="2024-11-15T10:38:00Z">
        <w:r w:rsidR="00BE7294" w:rsidDel="00B64DD5">
          <w:rPr>
            <w:rFonts w:asciiTheme="majorBidi" w:hAnsiTheme="majorBidi" w:cstheme="majorBidi" w:hint="cs"/>
            <w:color w:val="000000"/>
            <w:sz w:val="28"/>
            <w:szCs w:val="28"/>
            <w:rtl/>
          </w:rPr>
          <w:delText>"</w:delText>
        </w:r>
      </w:del>
      <w:r w:rsidRPr="0069439C">
        <w:rPr>
          <w:rFonts w:asciiTheme="majorBidi" w:hAnsiTheme="majorBidi" w:cstheme="majorBidi"/>
          <w:color w:val="000000"/>
          <w:sz w:val="28"/>
          <w:szCs w:val="28"/>
        </w:rPr>
        <w:t>apparent retrograde motion</w:t>
      </w:r>
      <w:del w:id="2007" w:author="Jemma" w:date="2024-11-15T11:38:00Z" w16du:dateUtc="2024-11-15T10:38:00Z">
        <w:r w:rsidR="00BE7294" w:rsidDel="00B64DD5">
          <w:rPr>
            <w:rFonts w:asciiTheme="majorBidi" w:hAnsiTheme="majorBidi" w:cstheme="majorBidi" w:hint="cs"/>
            <w:color w:val="000000"/>
            <w:sz w:val="28"/>
            <w:szCs w:val="28"/>
            <w:rtl/>
          </w:rPr>
          <w:delText>"</w:delText>
        </w:r>
      </w:del>
      <w:r w:rsidRPr="0069439C">
        <w:rPr>
          <w:rFonts w:asciiTheme="majorBidi" w:hAnsiTheme="majorBidi" w:cstheme="majorBidi"/>
          <w:color w:val="000000"/>
          <w:sz w:val="28"/>
          <w:szCs w:val="28"/>
        </w:rPr>
        <w:t xml:space="preserve">, according to which Saturn </w:t>
      </w:r>
      <w:del w:id="2008" w:author="Jemma" w:date="2024-11-15T11:54:00Z" w16du:dateUtc="2024-11-15T10:54:00Z">
        <w:r w:rsidRPr="0069439C" w:rsidDel="003606F2">
          <w:rPr>
            <w:rFonts w:asciiTheme="majorBidi" w:hAnsiTheme="majorBidi" w:cstheme="majorBidi"/>
            <w:color w:val="000000"/>
            <w:sz w:val="28"/>
            <w:szCs w:val="28"/>
          </w:rPr>
          <w:delText>displays</w:delText>
        </w:r>
      </w:del>
      <w:ins w:id="2009" w:author="Jemma" w:date="2024-11-15T11:54:00Z" w16du:dateUtc="2024-11-15T10:54:00Z">
        <w:r w:rsidR="003606F2">
          <w:rPr>
            <w:rFonts w:asciiTheme="majorBidi" w:hAnsiTheme="majorBidi" w:cstheme="majorBidi"/>
            <w:color w:val="000000"/>
            <w:sz w:val="28"/>
            <w:szCs w:val="28"/>
          </w:rPr>
          <w:t>undergoes</w:t>
        </w:r>
      </w:ins>
      <w:r w:rsidRPr="0069439C">
        <w:rPr>
          <w:rFonts w:asciiTheme="majorBidi" w:hAnsiTheme="majorBidi" w:cstheme="majorBidi"/>
          <w:color w:val="000000"/>
          <w:sz w:val="28"/>
          <w:szCs w:val="28"/>
        </w:rPr>
        <w:t xml:space="preserve"> a very peculiar </w:t>
      </w:r>
      <w:del w:id="2010" w:author="Jemma" w:date="2024-11-15T11:39:00Z" w16du:dateUtc="2024-11-15T10:39:00Z">
        <w:r w:rsidRPr="0069439C" w:rsidDel="008944B5">
          <w:rPr>
            <w:rFonts w:asciiTheme="majorBidi" w:hAnsiTheme="majorBidi" w:cstheme="majorBidi"/>
            <w:color w:val="000000"/>
            <w:sz w:val="28"/>
            <w:szCs w:val="28"/>
          </w:rPr>
          <w:delText>motion</w:delText>
        </w:r>
      </w:del>
      <w:ins w:id="2011" w:author="Jemma" w:date="2024-11-15T11:39:00Z" w16du:dateUtc="2024-11-15T10:39:00Z">
        <w:r w:rsidR="008944B5">
          <w:rPr>
            <w:rFonts w:asciiTheme="majorBidi" w:hAnsiTheme="majorBidi" w:cstheme="majorBidi"/>
            <w:color w:val="000000"/>
            <w:sz w:val="28"/>
            <w:szCs w:val="28"/>
          </w:rPr>
          <w:t>phe</w:t>
        </w:r>
      </w:ins>
      <w:ins w:id="2012" w:author="Jemma" w:date="2024-11-15T11:54:00Z" w16du:dateUtc="2024-11-15T10:54:00Z">
        <w:r w:rsidR="003606F2">
          <w:rPr>
            <w:rFonts w:asciiTheme="majorBidi" w:hAnsiTheme="majorBidi" w:cstheme="majorBidi"/>
            <w:color w:val="000000"/>
            <w:sz w:val="28"/>
            <w:szCs w:val="28"/>
          </w:rPr>
          <w:t>n</w:t>
        </w:r>
      </w:ins>
      <w:ins w:id="2013" w:author="Jemma" w:date="2024-11-15T11:39:00Z" w16du:dateUtc="2024-11-15T10:39:00Z">
        <w:r w:rsidR="008944B5">
          <w:rPr>
            <w:rFonts w:asciiTheme="majorBidi" w:hAnsiTheme="majorBidi" w:cstheme="majorBidi"/>
            <w:color w:val="000000"/>
            <w:sz w:val="28"/>
            <w:szCs w:val="28"/>
          </w:rPr>
          <w:t>omenon</w:t>
        </w:r>
      </w:ins>
      <w:r w:rsidRPr="0069439C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del w:id="2014" w:author="Jemma" w:date="2024-11-16T13:48:00Z" w16du:dateUtc="2024-11-16T12:48:00Z">
        <w:r w:rsidRPr="0069439C" w:rsidDel="003C5770">
          <w:rPr>
            <w:rFonts w:asciiTheme="majorBidi" w:hAnsiTheme="majorBidi" w:cstheme="majorBidi"/>
            <w:color w:val="000000"/>
            <w:sz w:val="28"/>
            <w:szCs w:val="28"/>
          </w:rPr>
          <w:delText>a</w:delText>
        </w:r>
      </w:del>
      <w:ins w:id="2015" w:author="Jemma" w:date="2024-11-16T13:48:00Z" w16du:dateUtc="2024-11-16T12:48:00Z">
        <w:r w:rsidR="003C5770">
          <w:rPr>
            <w:rFonts w:asciiTheme="majorBidi" w:hAnsiTheme="majorBidi" w:cstheme="majorBidi"/>
            <w:color w:val="000000"/>
            <w:sz w:val="28"/>
            <w:szCs w:val="28"/>
          </w:rPr>
          <w:t>A</w:t>
        </w:r>
      </w:ins>
      <w:r w:rsidRPr="0069439C">
        <w:rPr>
          <w:rFonts w:asciiTheme="majorBidi" w:hAnsiTheme="majorBidi" w:cstheme="majorBidi"/>
          <w:color w:val="000000"/>
          <w:sz w:val="28"/>
          <w:szCs w:val="28"/>
        </w:rPr>
        <w:t>t first</w:t>
      </w:r>
      <w:ins w:id="2016" w:author="JA" w:date="2024-11-17T12:58:00Z" w16du:dateUtc="2024-11-17T10:58:00Z">
        <w:r w:rsidR="002D59E3">
          <w:rPr>
            <w:rFonts w:asciiTheme="majorBidi" w:hAnsiTheme="majorBidi" w:cstheme="majorBidi"/>
            <w:color w:val="000000"/>
            <w:sz w:val="28"/>
            <w:szCs w:val="28"/>
          </w:rPr>
          <w:t>,</w:t>
        </w:r>
      </w:ins>
      <w:r w:rsidRPr="0069439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del w:id="2017" w:author="Jemma" w:date="2024-11-15T11:39:00Z" w16du:dateUtc="2024-11-15T10:39:00Z">
        <w:r w:rsidRPr="0069439C" w:rsidDel="008944B5">
          <w:rPr>
            <w:rFonts w:asciiTheme="majorBidi" w:hAnsiTheme="majorBidi" w:cstheme="majorBidi"/>
            <w:color w:val="000000"/>
            <w:sz w:val="28"/>
            <w:szCs w:val="28"/>
          </w:rPr>
          <w:delText>Saturn</w:delText>
        </w:r>
      </w:del>
      <w:ins w:id="2018" w:author="Jemma" w:date="2024-11-15T11:39:00Z" w16du:dateUtc="2024-11-15T10:39:00Z">
        <w:r w:rsidR="008944B5">
          <w:rPr>
            <w:rFonts w:asciiTheme="majorBidi" w:hAnsiTheme="majorBidi" w:cstheme="majorBidi"/>
            <w:color w:val="000000"/>
            <w:sz w:val="28"/>
            <w:szCs w:val="28"/>
          </w:rPr>
          <w:t>it</w:t>
        </w:r>
      </w:ins>
      <w:r w:rsidRPr="0069439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ins w:id="2019" w:author="Jemma" w:date="2024-11-16T13:49:00Z" w16du:dateUtc="2024-11-16T12:49:00Z">
        <w:r w:rsidR="003C5770">
          <w:rPr>
            <w:rFonts w:asciiTheme="majorBidi" w:hAnsiTheme="majorBidi" w:cstheme="majorBidi"/>
            <w:color w:val="000000"/>
            <w:sz w:val="28"/>
            <w:szCs w:val="28"/>
          </w:rPr>
          <w:t xml:space="preserve">seems to </w:t>
        </w:r>
      </w:ins>
      <w:r w:rsidRPr="0069439C">
        <w:rPr>
          <w:rFonts w:asciiTheme="majorBidi" w:hAnsiTheme="majorBidi" w:cstheme="majorBidi"/>
          <w:color w:val="000000"/>
          <w:sz w:val="28"/>
          <w:szCs w:val="28"/>
        </w:rPr>
        <w:t>move</w:t>
      </w:r>
      <w:del w:id="2020" w:author="Jemma" w:date="2024-11-16T13:49:00Z" w16du:dateUtc="2024-11-16T12:49:00Z">
        <w:r w:rsidRPr="0069439C" w:rsidDel="003C5770">
          <w:rPr>
            <w:rFonts w:asciiTheme="majorBidi" w:hAnsiTheme="majorBidi" w:cstheme="majorBidi"/>
            <w:color w:val="000000"/>
            <w:sz w:val="28"/>
            <w:szCs w:val="28"/>
          </w:rPr>
          <w:delText>s</w:delText>
        </w:r>
      </w:del>
      <w:r w:rsidRPr="0069439C">
        <w:rPr>
          <w:rFonts w:asciiTheme="majorBidi" w:hAnsiTheme="majorBidi" w:cstheme="majorBidi"/>
          <w:color w:val="000000"/>
          <w:sz w:val="28"/>
          <w:szCs w:val="28"/>
        </w:rPr>
        <w:t xml:space="preserve"> forward, then stops, moves backward, stops, and again moves forward. </w:t>
      </w:r>
      <w:del w:id="2021" w:author="Jemma" w:date="2024-11-15T11:55:00Z" w16du:dateUtc="2024-11-15T10:55:00Z">
        <w:r w:rsidRPr="0069439C" w:rsidDel="003606F2">
          <w:rPr>
            <w:rFonts w:asciiTheme="majorBidi" w:hAnsiTheme="majorBidi" w:cstheme="majorBidi"/>
            <w:color w:val="000000"/>
            <w:sz w:val="28"/>
            <w:szCs w:val="28"/>
          </w:rPr>
          <w:delText>The understanding of this phenomenon is inhe</w:delText>
        </w:r>
      </w:del>
      <w:del w:id="2022" w:author="Jemma" w:date="2024-11-15T11:56:00Z" w16du:dateUtc="2024-11-15T10:56:00Z">
        <w:r w:rsidRPr="0069439C" w:rsidDel="003606F2">
          <w:rPr>
            <w:rFonts w:asciiTheme="majorBidi" w:hAnsiTheme="majorBidi" w:cstheme="majorBidi"/>
            <w:color w:val="000000"/>
            <w:sz w:val="28"/>
            <w:szCs w:val="28"/>
          </w:rPr>
          <w:delText>rent in</w:delText>
        </w:r>
      </w:del>
      <w:ins w:id="2023" w:author="Jemma" w:date="2024-11-15T11:56:00Z" w16du:dateUtc="2024-11-15T10:56:00Z">
        <w:r w:rsidR="003606F2">
          <w:rPr>
            <w:rFonts w:asciiTheme="majorBidi" w:hAnsiTheme="majorBidi" w:cstheme="majorBidi"/>
            <w:color w:val="000000"/>
            <w:sz w:val="28"/>
            <w:szCs w:val="28"/>
          </w:rPr>
          <w:t>This perceptual illusion occurs because of</w:t>
        </w:r>
      </w:ins>
      <w:r w:rsidRPr="0069439C">
        <w:rPr>
          <w:rFonts w:asciiTheme="majorBidi" w:hAnsiTheme="majorBidi" w:cstheme="majorBidi"/>
          <w:color w:val="000000"/>
          <w:sz w:val="28"/>
          <w:szCs w:val="28"/>
        </w:rPr>
        <w:t xml:space="preserve"> the </w:t>
      </w:r>
      <w:del w:id="2024" w:author="Jemma" w:date="2024-11-15T11:56:00Z" w16du:dateUtc="2024-11-15T10:56:00Z">
        <w:r w:rsidRPr="0069439C" w:rsidDel="003606F2">
          <w:rPr>
            <w:rFonts w:asciiTheme="majorBidi" w:hAnsiTheme="majorBidi" w:cstheme="majorBidi"/>
            <w:color w:val="000000"/>
            <w:sz w:val="28"/>
            <w:szCs w:val="28"/>
          </w:rPr>
          <w:delText>relati</w:delText>
        </w:r>
      </w:del>
      <w:del w:id="2025" w:author="Jemma" w:date="2024-11-15T11:57:00Z" w16du:dateUtc="2024-11-15T10:57:00Z">
        <w:r w:rsidRPr="0069439C" w:rsidDel="003606F2">
          <w:rPr>
            <w:rFonts w:asciiTheme="majorBidi" w:hAnsiTheme="majorBidi" w:cstheme="majorBidi"/>
            <w:color w:val="000000"/>
            <w:sz w:val="28"/>
            <w:szCs w:val="28"/>
          </w:rPr>
          <w:delText>onship</w:delText>
        </w:r>
      </w:del>
      <w:ins w:id="2026" w:author="Jemma" w:date="2024-11-15T11:57:00Z" w16du:dateUtc="2024-11-15T10:57:00Z">
        <w:r w:rsidR="003606F2">
          <w:rPr>
            <w:rFonts w:asciiTheme="majorBidi" w:hAnsiTheme="majorBidi" w:cstheme="majorBidi"/>
            <w:color w:val="000000"/>
            <w:sz w:val="28"/>
            <w:szCs w:val="28"/>
          </w:rPr>
          <w:t>difference</w:t>
        </w:r>
      </w:ins>
      <w:r w:rsidRPr="0069439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del w:id="2027" w:author="Jemma" w:date="2024-11-15T11:57:00Z" w16du:dateUtc="2024-11-15T10:57:00Z">
        <w:r w:rsidRPr="0069439C" w:rsidDel="003606F2">
          <w:rPr>
            <w:rFonts w:asciiTheme="majorBidi" w:hAnsiTheme="majorBidi" w:cstheme="majorBidi"/>
            <w:color w:val="000000"/>
            <w:sz w:val="28"/>
            <w:szCs w:val="28"/>
          </w:rPr>
          <w:delText>between the</w:delText>
        </w:r>
      </w:del>
      <w:ins w:id="2028" w:author="Jemma" w:date="2024-11-15T11:57:00Z" w16du:dateUtc="2024-11-15T10:57:00Z">
        <w:r w:rsidR="003606F2">
          <w:rPr>
            <w:rFonts w:asciiTheme="majorBidi" w:hAnsiTheme="majorBidi" w:cstheme="majorBidi"/>
            <w:color w:val="000000"/>
            <w:sz w:val="28"/>
            <w:szCs w:val="28"/>
          </w:rPr>
          <w:t>in</w:t>
        </w:r>
      </w:ins>
      <w:r w:rsidRPr="0069439C">
        <w:rPr>
          <w:rFonts w:asciiTheme="majorBidi" w:hAnsiTheme="majorBidi" w:cstheme="majorBidi"/>
          <w:color w:val="000000"/>
          <w:sz w:val="28"/>
          <w:szCs w:val="28"/>
        </w:rPr>
        <w:t xml:space="preserve"> speed </w:t>
      </w:r>
      <w:ins w:id="2029" w:author="Jemma" w:date="2024-11-15T11:57:00Z" w16du:dateUtc="2024-11-15T10:57:00Z">
        <w:r w:rsidR="003606F2">
          <w:rPr>
            <w:rFonts w:asciiTheme="majorBidi" w:hAnsiTheme="majorBidi" w:cstheme="majorBidi"/>
            <w:color w:val="000000"/>
            <w:sz w:val="28"/>
            <w:szCs w:val="28"/>
          </w:rPr>
          <w:t xml:space="preserve">between </w:t>
        </w:r>
      </w:ins>
      <w:del w:id="2030" w:author="Jemma" w:date="2024-11-15T11:57:00Z" w16du:dateUtc="2024-11-15T10:57:00Z">
        <w:r w:rsidRPr="0069439C" w:rsidDel="003606F2">
          <w:rPr>
            <w:rFonts w:asciiTheme="majorBidi" w:hAnsiTheme="majorBidi" w:cstheme="majorBidi"/>
            <w:color w:val="000000"/>
            <w:sz w:val="28"/>
            <w:szCs w:val="28"/>
          </w:rPr>
          <w:delText xml:space="preserve">of </w:delText>
        </w:r>
      </w:del>
      <w:r w:rsidRPr="0069439C">
        <w:rPr>
          <w:rFonts w:asciiTheme="majorBidi" w:hAnsiTheme="majorBidi" w:cstheme="majorBidi"/>
          <w:color w:val="000000"/>
          <w:sz w:val="28"/>
          <w:szCs w:val="28"/>
        </w:rPr>
        <w:t>the Earth’s</w:t>
      </w:r>
      <w:ins w:id="2031" w:author="JA" w:date="2024-11-17T12:58:00Z" w16du:dateUtc="2024-11-17T10:58:00Z">
        <w:r w:rsidR="001E2E50">
          <w:rPr>
            <w:rFonts w:asciiTheme="majorBidi" w:hAnsiTheme="majorBidi" w:cstheme="majorBidi"/>
            <w:color w:val="000000"/>
            <w:sz w:val="28"/>
            <w:szCs w:val="28"/>
          </w:rPr>
          <w:t xml:space="preserve"> and</w:t>
        </w:r>
      </w:ins>
      <w:r w:rsidRPr="0069439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ins w:id="2032" w:author="JA" w:date="2024-11-17T12:58:00Z" w16du:dateUtc="2024-11-17T10:58:00Z">
        <w:r w:rsidR="001E2E50">
          <w:rPr>
            <w:rFonts w:asciiTheme="majorBidi" w:hAnsiTheme="majorBidi" w:cstheme="majorBidi"/>
            <w:color w:val="000000"/>
            <w:sz w:val="28"/>
            <w:szCs w:val="28"/>
          </w:rPr>
          <w:t>Saturn</w:t>
        </w:r>
        <w:r w:rsidR="001E2E50">
          <w:rPr>
            <w:rFonts w:asciiTheme="majorBidi" w:hAnsiTheme="majorBidi" w:cstheme="majorBidi"/>
            <w:color w:val="000000"/>
            <w:sz w:val="28"/>
            <w:szCs w:val="28"/>
          </w:rPr>
          <w:t>’s</w:t>
        </w:r>
        <w:r w:rsidR="001E2E50" w:rsidRPr="0069439C" w:rsidDel="000E719D">
          <w:rPr>
            <w:rFonts w:asciiTheme="majorBidi" w:hAnsiTheme="majorBidi" w:cstheme="majorBidi"/>
            <w:color w:val="000000"/>
            <w:sz w:val="28"/>
            <w:szCs w:val="28"/>
          </w:rPr>
          <w:t xml:space="preserve"> </w:t>
        </w:r>
      </w:ins>
      <w:del w:id="2033" w:author="Jemma" w:date="2024-11-15T11:59:00Z" w16du:dateUtc="2024-11-15T10:59:00Z">
        <w:r w:rsidRPr="0069439C" w:rsidDel="000E719D">
          <w:rPr>
            <w:rFonts w:asciiTheme="majorBidi" w:hAnsiTheme="majorBidi" w:cstheme="majorBidi"/>
            <w:color w:val="000000"/>
            <w:sz w:val="28"/>
            <w:szCs w:val="28"/>
          </w:rPr>
          <w:delText>motion</w:delText>
        </w:r>
      </w:del>
      <w:ins w:id="2034" w:author="Jemma" w:date="2024-11-15T11:59:00Z" w16du:dateUtc="2024-11-15T10:59:00Z">
        <w:r w:rsidR="000E719D">
          <w:rPr>
            <w:rFonts w:asciiTheme="majorBidi" w:hAnsiTheme="majorBidi" w:cstheme="majorBidi"/>
            <w:color w:val="000000"/>
            <w:sz w:val="28"/>
            <w:szCs w:val="28"/>
          </w:rPr>
          <w:t>orbit</w:t>
        </w:r>
      </w:ins>
      <w:ins w:id="2035" w:author="JA" w:date="2024-11-17T12:58:00Z" w16du:dateUtc="2024-11-17T10:58:00Z">
        <w:r w:rsidR="001E2E50">
          <w:rPr>
            <w:rFonts w:asciiTheme="majorBidi" w:hAnsiTheme="majorBidi" w:cstheme="majorBidi"/>
            <w:color w:val="000000"/>
            <w:sz w:val="28"/>
            <w:szCs w:val="28"/>
          </w:rPr>
          <w:t>s</w:t>
        </w:r>
      </w:ins>
      <w:ins w:id="2036" w:author="Jemma" w:date="2024-11-15T11:59:00Z" w16du:dateUtc="2024-11-15T10:59:00Z">
        <w:del w:id="2037" w:author="JA" w:date="2024-11-17T12:58:00Z" w16du:dateUtc="2024-11-17T10:58:00Z">
          <w:r w:rsidR="000E719D" w:rsidDel="001E2E50">
            <w:rPr>
              <w:rFonts w:asciiTheme="majorBidi" w:hAnsiTheme="majorBidi" w:cstheme="majorBidi"/>
              <w:color w:val="000000"/>
              <w:sz w:val="28"/>
              <w:szCs w:val="28"/>
            </w:rPr>
            <w:delText xml:space="preserve"> and that of Saturn</w:delText>
          </w:r>
        </w:del>
      </w:ins>
      <w:ins w:id="2038" w:author="Jemma" w:date="2024-11-15T12:00:00Z" w16du:dateUtc="2024-11-15T11:00:00Z">
        <w:r w:rsidR="000E719D">
          <w:rPr>
            <w:rFonts w:asciiTheme="majorBidi" w:hAnsiTheme="majorBidi" w:cstheme="majorBidi"/>
            <w:color w:val="000000"/>
            <w:sz w:val="28"/>
            <w:szCs w:val="28"/>
          </w:rPr>
          <w:t>.</w:t>
        </w:r>
      </w:ins>
      <w:del w:id="2039" w:author="Jemma" w:date="2024-11-15T12:00:00Z" w16du:dateUtc="2024-11-15T11:00:00Z">
        <w:r w:rsidRPr="0069439C" w:rsidDel="000E719D">
          <w:rPr>
            <w:rFonts w:asciiTheme="majorBidi" w:hAnsiTheme="majorBidi" w:cstheme="majorBidi"/>
            <w:color w:val="000000"/>
            <w:sz w:val="28"/>
            <w:szCs w:val="28"/>
          </w:rPr>
          <w:delText xml:space="preserve">, from which observations of Saturn are made, and </w:delText>
        </w:r>
      </w:del>
      <w:del w:id="2040" w:author="Jemma" w:date="2024-11-15T11:57:00Z" w16du:dateUtc="2024-11-15T10:57:00Z">
        <w:r w:rsidRPr="0069439C" w:rsidDel="003606F2">
          <w:rPr>
            <w:rFonts w:asciiTheme="majorBidi" w:hAnsiTheme="majorBidi" w:cstheme="majorBidi"/>
            <w:color w:val="000000"/>
            <w:sz w:val="28"/>
            <w:szCs w:val="28"/>
          </w:rPr>
          <w:delText>the speed</w:delText>
        </w:r>
      </w:del>
      <w:del w:id="2041" w:author="Jemma" w:date="2024-11-15T12:00:00Z" w16du:dateUtc="2024-11-15T11:00:00Z">
        <w:r w:rsidRPr="0069439C" w:rsidDel="000E719D">
          <w:rPr>
            <w:rFonts w:asciiTheme="majorBidi" w:hAnsiTheme="majorBidi" w:cstheme="majorBidi"/>
            <w:color w:val="000000"/>
            <w:sz w:val="28"/>
            <w:szCs w:val="28"/>
          </w:rPr>
          <w:delText xml:space="preserve"> of Saturn</w:delText>
        </w:r>
      </w:del>
      <w:del w:id="2042" w:author="Jemma" w:date="2024-11-15T11:57:00Z" w16du:dateUtc="2024-11-15T10:57:00Z">
        <w:r w:rsidRPr="0069439C" w:rsidDel="003606F2">
          <w:rPr>
            <w:rFonts w:asciiTheme="majorBidi" w:hAnsiTheme="majorBidi" w:cstheme="majorBidi"/>
            <w:color w:val="000000"/>
            <w:sz w:val="28"/>
            <w:szCs w:val="28"/>
          </w:rPr>
          <w:delText>’s motion</w:delText>
        </w:r>
      </w:del>
      <w:del w:id="2043" w:author="Jemma" w:date="2024-11-15T11:40:00Z" w16du:dateUtc="2024-11-15T10:40:00Z">
        <w:r w:rsidRPr="0069439C" w:rsidDel="008944B5">
          <w:rPr>
            <w:rFonts w:asciiTheme="majorBidi" w:hAnsiTheme="majorBidi" w:cstheme="majorBidi"/>
            <w:color w:val="000000"/>
            <w:sz w:val="28"/>
            <w:szCs w:val="28"/>
          </w:rPr>
          <w:delText>,</w:delText>
        </w:r>
      </w:del>
      <w:del w:id="2044" w:author="Jemma" w:date="2024-11-15T12:00:00Z" w16du:dateUtc="2024-11-15T11:00:00Z">
        <w:r w:rsidRPr="0069439C" w:rsidDel="000E719D">
          <w:rPr>
            <w:rFonts w:asciiTheme="majorBidi" w:hAnsiTheme="majorBidi" w:cstheme="majorBidi"/>
            <w:color w:val="000000"/>
            <w:sz w:val="28"/>
            <w:szCs w:val="28"/>
          </w:rPr>
          <w:delText xml:space="preserve"> when observations of Saturn are made against the night sky</w:delText>
        </w:r>
      </w:del>
      <w:del w:id="2045" w:author="Jemma" w:date="2024-11-16T13:48:00Z" w16du:dateUtc="2024-11-16T12:48:00Z">
        <w:r w:rsidRPr="0069439C" w:rsidDel="003C5770">
          <w:rPr>
            <w:rFonts w:asciiTheme="majorBidi" w:hAnsiTheme="majorBidi" w:cstheme="majorBidi"/>
            <w:color w:val="000000"/>
            <w:sz w:val="28"/>
            <w:szCs w:val="28"/>
          </w:rPr>
          <w:delText>.</w:delText>
        </w:r>
      </w:del>
      <w:r w:rsidRPr="0069439C">
        <w:rPr>
          <w:rFonts w:asciiTheme="majorBidi" w:hAnsiTheme="majorBidi" w:cstheme="majorBidi"/>
          <w:color w:val="000000"/>
          <w:sz w:val="28"/>
          <w:szCs w:val="28"/>
        </w:rPr>
        <w:t xml:space="preserve"> As a result of the Earth’s greater speed, </w:t>
      </w:r>
      <w:del w:id="2046" w:author="Jemma" w:date="2024-11-15T12:00:00Z" w16du:dateUtc="2024-11-15T11:00:00Z">
        <w:r w:rsidRPr="0069439C" w:rsidDel="000E719D">
          <w:rPr>
            <w:rFonts w:asciiTheme="majorBidi" w:hAnsiTheme="majorBidi" w:cstheme="majorBidi"/>
            <w:color w:val="000000"/>
            <w:sz w:val="28"/>
            <w:szCs w:val="28"/>
          </w:rPr>
          <w:delText xml:space="preserve">a perceptual illusion is created whereby, </w:delText>
        </w:r>
      </w:del>
      <w:r w:rsidRPr="0069439C">
        <w:rPr>
          <w:rFonts w:asciiTheme="majorBidi" w:hAnsiTheme="majorBidi" w:cstheme="majorBidi"/>
          <w:color w:val="000000"/>
          <w:sz w:val="28"/>
          <w:szCs w:val="28"/>
        </w:rPr>
        <w:t xml:space="preserve">at certain angles of </w:t>
      </w:r>
      <w:r w:rsidRPr="0069439C">
        <w:rPr>
          <w:rFonts w:asciiTheme="majorBidi" w:hAnsiTheme="majorBidi" w:cstheme="majorBidi"/>
          <w:color w:val="000000"/>
          <w:sz w:val="28"/>
          <w:szCs w:val="28"/>
        </w:rPr>
        <w:lastRenderedPageBreak/>
        <w:t>observation</w:t>
      </w:r>
      <w:ins w:id="2047" w:author="Jemma" w:date="2024-11-15T12:01:00Z" w16du:dateUtc="2024-11-15T11:01:00Z">
        <w:r w:rsidR="000E719D">
          <w:rPr>
            <w:rFonts w:asciiTheme="majorBidi" w:hAnsiTheme="majorBidi" w:cstheme="majorBidi"/>
            <w:color w:val="000000"/>
            <w:sz w:val="28"/>
            <w:szCs w:val="28"/>
          </w:rPr>
          <w:t xml:space="preserve"> from our planet</w:t>
        </w:r>
      </w:ins>
      <w:r w:rsidRPr="0069439C">
        <w:rPr>
          <w:rFonts w:asciiTheme="majorBidi" w:hAnsiTheme="majorBidi" w:cstheme="majorBidi"/>
          <w:color w:val="000000"/>
          <w:sz w:val="28"/>
          <w:szCs w:val="28"/>
        </w:rPr>
        <w:t>, Saturn appears to move forward, while at other angles</w:t>
      </w:r>
      <w:ins w:id="2048" w:author="JA" w:date="2024-11-17T12:59:00Z" w16du:dateUtc="2024-11-17T10:59:00Z">
        <w:r w:rsidR="001E2E50">
          <w:rPr>
            <w:rFonts w:asciiTheme="majorBidi" w:hAnsiTheme="majorBidi" w:cstheme="majorBidi"/>
            <w:color w:val="000000"/>
            <w:sz w:val="28"/>
            <w:szCs w:val="28"/>
          </w:rPr>
          <w:t>,</w:t>
        </w:r>
      </w:ins>
      <w:r w:rsidRPr="0069439C">
        <w:rPr>
          <w:rFonts w:asciiTheme="majorBidi" w:hAnsiTheme="majorBidi" w:cstheme="majorBidi"/>
          <w:color w:val="000000"/>
          <w:sz w:val="28"/>
          <w:szCs w:val="28"/>
        </w:rPr>
        <w:t xml:space="preserve"> it appears to move backward.</w:t>
      </w:r>
      <w:del w:id="2049" w:author="Jemma" w:date="2024-11-15T11:41:00Z" w16du:dateUtc="2024-11-15T10:41:00Z">
        <w:r w:rsidRPr="0069439C" w:rsidDel="008944B5">
          <w:rPr>
            <w:rFonts w:asciiTheme="majorBidi" w:hAnsiTheme="majorBidi" w:cstheme="majorBidi"/>
            <w:color w:val="000000"/>
            <w:sz w:val="28"/>
            <w:szCs w:val="28"/>
          </w:rPr>
          <w:delText xml:space="preserve"> </w:delText>
        </w:r>
      </w:del>
    </w:p>
    <w:p w14:paraId="6DDE68AD" w14:textId="2A87F105" w:rsidR="00873701" w:rsidRPr="00865539" w:rsidRDefault="0069439C" w:rsidP="00CA65DB">
      <w:pPr>
        <w:autoSpaceDE w:val="0"/>
        <w:autoSpaceDN w:val="0"/>
        <w:bidi w:val="0"/>
        <w:adjustRightInd w:val="0"/>
        <w:spacing w:after="0" w:line="36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E7294">
        <w:rPr>
          <w:rFonts w:asciiTheme="majorBidi" w:hAnsiTheme="majorBidi" w:cstheme="majorBidi"/>
          <w:color w:val="000000"/>
          <w:sz w:val="28"/>
          <w:szCs w:val="28"/>
        </w:rPr>
        <w:t xml:space="preserve">The </w:t>
      </w:r>
      <w:proofErr w:type="spellStart"/>
      <w:r w:rsidRPr="00BE7294">
        <w:rPr>
          <w:rFonts w:asciiTheme="majorBidi" w:hAnsiTheme="majorBidi" w:cstheme="majorBidi"/>
          <w:color w:val="000000"/>
          <w:sz w:val="28"/>
          <w:szCs w:val="28"/>
        </w:rPr>
        <w:t>TFTU</w:t>
      </w:r>
      <w:proofErr w:type="spellEnd"/>
      <w:r w:rsidRPr="00BE7294">
        <w:rPr>
          <w:rFonts w:asciiTheme="majorBidi" w:hAnsiTheme="majorBidi" w:cstheme="majorBidi"/>
          <w:color w:val="000000"/>
          <w:sz w:val="28"/>
          <w:szCs w:val="28"/>
        </w:rPr>
        <w:t xml:space="preserve">, which is rooted in Lipton’s </w:t>
      </w:r>
      <w:r w:rsidR="004901D6">
        <w:rPr>
          <w:rFonts w:asciiTheme="majorBidi" w:hAnsiTheme="majorBidi" w:cstheme="majorBidi"/>
          <w:color w:val="000000"/>
          <w:sz w:val="28"/>
          <w:szCs w:val="28"/>
        </w:rPr>
        <w:t xml:space="preserve">main </w:t>
      </w:r>
      <w:r w:rsidR="00CA65DB">
        <w:rPr>
          <w:rFonts w:asciiTheme="majorBidi" w:hAnsiTheme="majorBidi" w:cstheme="majorBidi"/>
          <w:color w:val="000000"/>
          <w:sz w:val="28"/>
          <w:szCs w:val="28"/>
        </w:rPr>
        <w:t>idea</w:t>
      </w:r>
      <w:r w:rsidR="00BE7294">
        <w:rPr>
          <w:rFonts w:asciiTheme="majorBidi" w:hAnsiTheme="majorBidi" w:cstheme="majorBidi"/>
          <w:color w:val="000000"/>
          <w:sz w:val="28"/>
          <w:szCs w:val="28"/>
        </w:rPr>
        <w:t xml:space="preserve"> (separation between explanation and understanding)</w:t>
      </w:r>
      <w:r w:rsidRPr="00BE7294">
        <w:rPr>
          <w:rFonts w:asciiTheme="majorBidi" w:hAnsiTheme="majorBidi" w:cstheme="majorBidi"/>
          <w:color w:val="000000"/>
          <w:sz w:val="28"/>
          <w:szCs w:val="28"/>
        </w:rPr>
        <w:t xml:space="preserve">, is based on the following: </w:t>
      </w:r>
      <w:del w:id="2050" w:author="Jemma" w:date="2024-11-16T13:50:00Z" w16du:dateUtc="2024-11-16T12:50:00Z">
        <w:r w:rsidRPr="00BE7294" w:rsidDel="003C5770">
          <w:rPr>
            <w:rFonts w:asciiTheme="majorBidi" w:hAnsiTheme="majorBidi" w:cstheme="majorBidi"/>
            <w:color w:val="000000"/>
            <w:sz w:val="28"/>
            <w:szCs w:val="28"/>
          </w:rPr>
          <w:delText>i</w:delText>
        </w:r>
      </w:del>
      <w:ins w:id="2051" w:author="Jemma" w:date="2024-11-16T13:50:00Z" w16du:dateUtc="2024-11-16T12:50:00Z">
        <w:r w:rsidR="003C5770">
          <w:rPr>
            <w:rFonts w:asciiTheme="majorBidi" w:hAnsiTheme="majorBidi" w:cstheme="majorBidi"/>
            <w:color w:val="000000"/>
            <w:sz w:val="28"/>
            <w:szCs w:val="28"/>
          </w:rPr>
          <w:t>I</w:t>
        </w:r>
      </w:ins>
      <w:r w:rsidRPr="00BE7294">
        <w:rPr>
          <w:rFonts w:asciiTheme="majorBidi" w:hAnsiTheme="majorBidi" w:cstheme="majorBidi"/>
          <w:color w:val="000000"/>
          <w:sz w:val="28"/>
          <w:szCs w:val="28"/>
        </w:rPr>
        <w:t xml:space="preserve">t is possible to </w:t>
      </w:r>
      <w:del w:id="2052" w:author="JA" w:date="2024-11-17T12:59:00Z" w16du:dateUtc="2024-11-17T10:59:00Z">
        <w:r w:rsidRPr="00BE7294" w:rsidDel="001E2E50">
          <w:rPr>
            <w:rFonts w:asciiTheme="majorBidi" w:hAnsiTheme="majorBidi" w:cstheme="majorBidi"/>
            <w:color w:val="000000"/>
            <w:sz w:val="28"/>
            <w:szCs w:val="28"/>
          </w:rPr>
          <w:delText xml:space="preserve">reach </w:delText>
        </w:r>
      </w:del>
      <w:ins w:id="2053" w:author="JA" w:date="2024-11-17T12:59:00Z" w16du:dateUtc="2024-11-17T10:59:00Z">
        <w:r w:rsidR="001E2E50">
          <w:rPr>
            <w:rFonts w:asciiTheme="majorBidi" w:hAnsiTheme="majorBidi" w:cstheme="majorBidi"/>
            <w:color w:val="000000"/>
            <w:sz w:val="28"/>
            <w:szCs w:val="28"/>
          </w:rPr>
          <w:t>achieve</w:t>
        </w:r>
        <w:r w:rsidR="001E2E50" w:rsidRPr="00BE7294">
          <w:rPr>
            <w:rFonts w:asciiTheme="majorBidi" w:hAnsiTheme="majorBidi" w:cstheme="majorBidi"/>
            <w:color w:val="000000"/>
            <w:sz w:val="28"/>
            <w:szCs w:val="28"/>
          </w:rPr>
          <w:t xml:space="preserve"> </w:t>
        </w:r>
      </w:ins>
      <w:r w:rsidRPr="00BE7294">
        <w:rPr>
          <w:rFonts w:asciiTheme="majorBidi" w:hAnsiTheme="majorBidi" w:cstheme="majorBidi"/>
          <w:color w:val="000000"/>
          <w:sz w:val="28"/>
          <w:szCs w:val="28"/>
        </w:rPr>
        <w:t xml:space="preserve">understanding through </w:t>
      </w:r>
      <w:r w:rsidR="004901D6">
        <w:rPr>
          <w:rFonts w:asciiTheme="majorBidi" w:hAnsiTheme="majorBidi" w:cstheme="majorBidi"/>
          <w:color w:val="000000"/>
          <w:sz w:val="28"/>
          <w:szCs w:val="28"/>
        </w:rPr>
        <w:t xml:space="preserve">the use of </w:t>
      </w:r>
      <w:r w:rsidRPr="00BE7294">
        <w:rPr>
          <w:rFonts w:asciiTheme="majorBidi" w:hAnsiTheme="majorBidi" w:cstheme="majorBidi"/>
          <w:color w:val="000000"/>
          <w:sz w:val="28"/>
          <w:szCs w:val="28"/>
        </w:rPr>
        <w:t>appropriate meth</w:t>
      </w:r>
      <w:del w:id="2054" w:author="Jemma" w:date="2024-11-15T11:42:00Z" w16du:dateUtc="2024-11-15T10:42:00Z">
        <w:r w:rsidRPr="00BE7294" w:rsidDel="008944B5">
          <w:rPr>
            <w:rFonts w:asciiTheme="majorBidi" w:hAnsiTheme="majorBidi" w:cstheme="majorBidi"/>
            <w:color w:val="000000"/>
            <w:sz w:val="28"/>
            <w:szCs w:val="28"/>
          </w:rPr>
          <w:softHyphen/>
        </w:r>
      </w:del>
      <w:r w:rsidRPr="00BE7294">
        <w:rPr>
          <w:rFonts w:asciiTheme="majorBidi" w:hAnsiTheme="majorBidi" w:cstheme="majorBidi"/>
          <w:color w:val="000000"/>
          <w:sz w:val="28"/>
          <w:szCs w:val="28"/>
        </w:rPr>
        <w:t>odologically accepted explanat</w:t>
      </w:r>
      <w:ins w:id="2055" w:author="Jemma" w:date="2024-11-15T11:42:00Z" w16du:dateUtc="2024-11-15T10:42:00Z">
        <w:r w:rsidR="008944B5">
          <w:rPr>
            <w:rFonts w:asciiTheme="majorBidi" w:hAnsiTheme="majorBidi" w:cstheme="majorBidi"/>
            <w:color w:val="000000"/>
            <w:sz w:val="28"/>
            <w:szCs w:val="28"/>
          </w:rPr>
          <w:t>ory</w:t>
        </w:r>
      </w:ins>
      <w:del w:id="2056" w:author="Jemma" w:date="2024-11-15T11:42:00Z" w16du:dateUtc="2024-11-15T10:42:00Z">
        <w:r w:rsidRPr="00BE7294" w:rsidDel="008944B5">
          <w:rPr>
            <w:rFonts w:asciiTheme="majorBidi" w:hAnsiTheme="majorBidi" w:cstheme="majorBidi"/>
            <w:color w:val="000000"/>
            <w:sz w:val="28"/>
            <w:szCs w:val="28"/>
          </w:rPr>
          <w:delText>ion</w:delText>
        </w:r>
      </w:del>
      <w:r w:rsidRPr="00BE7294">
        <w:rPr>
          <w:rFonts w:asciiTheme="majorBidi" w:hAnsiTheme="majorBidi" w:cstheme="majorBidi"/>
          <w:color w:val="000000"/>
          <w:sz w:val="28"/>
          <w:szCs w:val="28"/>
        </w:rPr>
        <w:t xml:space="preserve"> procedures; however, explanations can also be given through other means, e.g., using certain procedures that do not meet all of the accepted scientific </w:t>
      </w:r>
      <w:del w:id="2057" w:author="Jemma" w:date="2024-11-15T11:42:00Z" w16du:dateUtc="2024-11-15T10:42:00Z">
        <w:r w:rsidRPr="00BE7294" w:rsidDel="008944B5">
          <w:rPr>
            <w:rFonts w:asciiTheme="majorBidi" w:hAnsiTheme="majorBidi" w:cstheme="majorBidi"/>
            <w:color w:val="000000"/>
            <w:sz w:val="28"/>
            <w:szCs w:val="28"/>
          </w:rPr>
          <w:delText>methodolog</w:delText>
        </w:r>
        <w:r w:rsidR="004901D6" w:rsidDel="008944B5">
          <w:rPr>
            <w:rFonts w:asciiTheme="majorBidi" w:hAnsiTheme="majorBidi" w:cstheme="majorBidi"/>
            <w:color w:val="000000"/>
            <w:sz w:val="28"/>
            <w:szCs w:val="28"/>
          </w:rPr>
          <w:delText>y</w:delText>
        </w:r>
      </w:del>
      <w:ins w:id="2058" w:author="Jemma" w:date="2024-11-15T11:42:00Z" w16du:dateUtc="2024-11-15T10:42:00Z">
        <w:r w:rsidR="008944B5">
          <w:rPr>
            <w:rFonts w:asciiTheme="majorBidi" w:hAnsiTheme="majorBidi" w:cstheme="majorBidi"/>
            <w:color w:val="000000"/>
            <w:sz w:val="28"/>
            <w:szCs w:val="28"/>
          </w:rPr>
          <w:t>methodologies</w:t>
        </w:r>
      </w:ins>
      <w:r w:rsidRPr="00BE7294">
        <w:rPr>
          <w:rFonts w:asciiTheme="majorBidi" w:hAnsiTheme="majorBidi" w:cstheme="majorBidi"/>
          <w:color w:val="000000"/>
          <w:sz w:val="28"/>
          <w:szCs w:val="28"/>
        </w:rPr>
        <w:t>. For simplicity’s sake</w:t>
      </w:r>
      <w:r w:rsidR="00CA65DB">
        <w:rPr>
          <w:rFonts w:asciiTheme="majorBidi" w:hAnsiTheme="majorBidi" w:cstheme="majorBidi"/>
          <w:color w:val="000000"/>
          <w:sz w:val="28"/>
          <w:szCs w:val="28"/>
        </w:rPr>
        <w:t xml:space="preserve"> (and see above)</w:t>
      </w:r>
      <w:r w:rsidRPr="00BE7294">
        <w:rPr>
          <w:rFonts w:asciiTheme="majorBidi" w:hAnsiTheme="majorBidi" w:cstheme="majorBidi"/>
          <w:color w:val="000000"/>
          <w:sz w:val="28"/>
          <w:szCs w:val="28"/>
        </w:rPr>
        <w:t xml:space="preserve">, I will refer to the first </w:t>
      </w:r>
      <w:del w:id="2059" w:author="Jemma" w:date="2024-11-15T11:43:00Z" w16du:dateUtc="2024-11-15T10:43:00Z">
        <w:r w:rsidRPr="00BE7294" w:rsidDel="008944B5">
          <w:rPr>
            <w:rFonts w:asciiTheme="majorBidi" w:hAnsiTheme="majorBidi" w:cstheme="majorBidi"/>
            <w:color w:val="000000"/>
            <w:sz w:val="28"/>
            <w:szCs w:val="28"/>
          </w:rPr>
          <w:delText>kind</w:delText>
        </w:r>
      </w:del>
      <w:ins w:id="2060" w:author="Jemma" w:date="2024-11-15T11:43:00Z" w16du:dateUtc="2024-11-15T10:43:00Z">
        <w:r w:rsidR="008944B5">
          <w:rPr>
            <w:rFonts w:asciiTheme="majorBidi" w:hAnsiTheme="majorBidi" w:cstheme="majorBidi"/>
            <w:color w:val="000000"/>
            <w:sz w:val="28"/>
            <w:szCs w:val="28"/>
          </w:rPr>
          <w:t>type</w:t>
        </w:r>
      </w:ins>
      <w:r w:rsidRPr="00BE7294">
        <w:rPr>
          <w:rFonts w:asciiTheme="majorBidi" w:hAnsiTheme="majorBidi" w:cstheme="majorBidi"/>
          <w:color w:val="000000"/>
          <w:sz w:val="28"/>
          <w:szCs w:val="28"/>
        </w:rPr>
        <w:t xml:space="preserve"> of procedures as </w:t>
      </w:r>
      <w:del w:id="2061" w:author="Jemma" w:date="2024-11-16T13:50:00Z" w16du:dateUtc="2024-11-16T12:50:00Z">
        <w:r w:rsidR="00E951D8" w:rsidDel="003C5770">
          <w:rPr>
            <w:rFonts w:asciiTheme="majorBidi" w:hAnsiTheme="majorBidi" w:cstheme="majorBidi"/>
            <w:color w:val="000000"/>
            <w:sz w:val="28"/>
            <w:szCs w:val="28"/>
          </w:rPr>
          <w:delText>“</w:delText>
        </w:r>
      </w:del>
      <w:r w:rsidRPr="007208F8">
        <w:rPr>
          <w:rFonts w:asciiTheme="majorBidi" w:hAnsiTheme="majorBidi" w:cstheme="majorBidi"/>
          <w:i/>
          <w:iCs/>
          <w:color w:val="000000"/>
          <w:sz w:val="28"/>
          <w:szCs w:val="28"/>
        </w:rPr>
        <w:t>scientific procedures</w:t>
      </w:r>
      <w:del w:id="2062" w:author="Jemma" w:date="2024-11-16T13:50:00Z" w16du:dateUtc="2024-11-16T12:50:00Z">
        <w:r w:rsidR="00E951D8" w:rsidDel="003C5770">
          <w:rPr>
            <w:rFonts w:asciiTheme="majorBidi" w:hAnsiTheme="majorBidi" w:cstheme="majorBidi"/>
            <w:color w:val="000000"/>
            <w:sz w:val="28"/>
            <w:szCs w:val="28"/>
          </w:rPr>
          <w:delText>”</w:delText>
        </w:r>
      </w:del>
      <w:r w:rsidR="007208F8">
        <w:rPr>
          <w:rFonts w:asciiTheme="majorBidi" w:hAnsiTheme="majorBidi" w:cstheme="majorBidi"/>
          <w:color w:val="000000"/>
          <w:sz w:val="28"/>
          <w:szCs w:val="28"/>
        </w:rPr>
        <w:t xml:space="preserve"> (mechanistic explanations)</w:t>
      </w:r>
      <w:del w:id="2063" w:author="JA" w:date="2024-11-17T12:59:00Z" w16du:dateUtc="2024-11-17T10:59:00Z">
        <w:r w:rsidRPr="00BE7294" w:rsidDel="00823182">
          <w:rPr>
            <w:rFonts w:asciiTheme="majorBidi" w:hAnsiTheme="majorBidi" w:cstheme="majorBidi"/>
            <w:color w:val="000000"/>
            <w:sz w:val="28"/>
            <w:szCs w:val="28"/>
          </w:rPr>
          <w:delText>,</w:delText>
        </w:r>
      </w:del>
      <w:r w:rsidRPr="00BE7294">
        <w:rPr>
          <w:rFonts w:asciiTheme="majorBidi" w:hAnsiTheme="majorBidi" w:cstheme="majorBidi"/>
          <w:color w:val="000000"/>
          <w:sz w:val="28"/>
          <w:szCs w:val="28"/>
        </w:rPr>
        <w:t xml:space="preserve"> and the second </w:t>
      </w:r>
      <w:del w:id="2064" w:author="Jemma" w:date="2024-11-15T11:43:00Z" w16du:dateUtc="2024-11-15T10:43:00Z">
        <w:r w:rsidRPr="00BE7294" w:rsidDel="008944B5">
          <w:rPr>
            <w:rFonts w:asciiTheme="majorBidi" w:hAnsiTheme="majorBidi" w:cstheme="majorBidi"/>
            <w:color w:val="000000"/>
            <w:sz w:val="28"/>
            <w:szCs w:val="28"/>
          </w:rPr>
          <w:delText>kind of procedures</w:delText>
        </w:r>
      </w:del>
      <w:ins w:id="2065" w:author="Jemma" w:date="2024-11-15T11:43:00Z" w16du:dateUtc="2024-11-15T10:43:00Z">
        <w:r w:rsidR="008944B5">
          <w:rPr>
            <w:rFonts w:asciiTheme="majorBidi" w:hAnsiTheme="majorBidi" w:cstheme="majorBidi"/>
            <w:color w:val="000000"/>
            <w:sz w:val="28"/>
            <w:szCs w:val="28"/>
          </w:rPr>
          <w:t>category</w:t>
        </w:r>
      </w:ins>
      <w:r w:rsidRPr="00BE7294">
        <w:rPr>
          <w:rFonts w:asciiTheme="majorBidi" w:hAnsiTheme="majorBidi" w:cstheme="majorBidi"/>
          <w:color w:val="000000"/>
          <w:sz w:val="28"/>
          <w:szCs w:val="28"/>
        </w:rPr>
        <w:t xml:space="preserve"> as </w:t>
      </w:r>
      <w:del w:id="2066" w:author="Jemma" w:date="2024-11-16T13:50:00Z" w16du:dateUtc="2024-11-16T12:50:00Z">
        <w:r w:rsidR="00E951D8" w:rsidDel="003C5770">
          <w:rPr>
            <w:rFonts w:asciiTheme="majorBidi" w:hAnsiTheme="majorBidi" w:cstheme="majorBidi"/>
            <w:color w:val="000000"/>
            <w:sz w:val="28"/>
            <w:szCs w:val="28"/>
          </w:rPr>
          <w:delText>“</w:delText>
        </w:r>
      </w:del>
      <w:r w:rsidRPr="007208F8">
        <w:rPr>
          <w:rFonts w:asciiTheme="majorBidi" w:hAnsiTheme="majorBidi" w:cstheme="majorBidi"/>
          <w:i/>
          <w:iCs/>
          <w:color w:val="000000"/>
          <w:sz w:val="28"/>
          <w:szCs w:val="28"/>
        </w:rPr>
        <w:t>everyday procedures</w:t>
      </w:r>
      <w:del w:id="2067" w:author="Jemma" w:date="2024-11-16T13:50:00Z" w16du:dateUtc="2024-11-16T12:50:00Z">
        <w:r w:rsidR="00E951D8" w:rsidDel="003C5770">
          <w:rPr>
            <w:rFonts w:asciiTheme="majorBidi" w:hAnsiTheme="majorBidi" w:cstheme="majorBidi"/>
            <w:color w:val="000000"/>
            <w:sz w:val="28"/>
            <w:szCs w:val="28"/>
          </w:rPr>
          <w:delText>”</w:delText>
        </w:r>
      </w:del>
      <w:r w:rsidR="007208F8">
        <w:rPr>
          <w:rFonts w:asciiTheme="majorBidi" w:hAnsiTheme="majorBidi" w:cstheme="majorBidi"/>
          <w:color w:val="000000"/>
          <w:sz w:val="28"/>
          <w:szCs w:val="28"/>
        </w:rPr>
        <w:t xml:space="preserve"> (mentalistic </w:t>
      </w:r>
      <w:r w:rsidR="00CA65DB">
        <w:rPr>
          <w:rFonts w:asciiTheme="majorBidi" w:hAnsiTheme="majorBidi" w:cstheme="majorBidi"/>
          <w:color w:val="000000"/>
          <w:sz w:val="28"/>
          <w:szCs w:val="28"/>
        </w:rPr>
        <w:t>explanations</w:t>
      </w:r>
      <w:r w:rsidR="007208F8">
        <w:rPr>
          <w:rFonts w:asciiTheme="majorBidi" w:hAnsiTheme="majorBidi" w:cstheme="majorBidi"/>
          <w:color w:val="000000"/>
          <w:sz w:val="28"/>
          <w:szCs w:val="28"/>
        </w:rPr>
        <w:t>)</w:t>
      </w:r>
      <w:r w:rsidRPr="00BE7294">
        <w:rPr>
          <w:rFonts w:asciiTheme="majorBidi" w:hAnsiTheme="majorBidi" w:cstheme="majorBidi"/>
          <w:color w:val="000000"/>
          <w:sz w:val="28"/>
          <w:szCs w:val="28"/>
        </w:rPr>
        <w:t>. (On the distinction between the types of explanation used in the sciences and those used in the humanities, see</w:t>
      </w:r>
      <w:ins w:id="2068" w:author="JA" w:date="2024-11-17T12:59:00Z" w16du:dateUtc="2024-11-17T10:59:00Z">
        <w:r w:rsidR="00823182">
          <w:rPr>
            <w:rFonts w:asciiTheme="majorBidi" w:hAnsiTheme="majorBidi" w:cstheme="majorBidi"/>
            <w:color w:val="000000"/>
            <w:sz w:val="28"/>
            <w:szCs w:val="28"/>
          </w:rPr>
          <w:t>,</w:t>
        </w:r>
      </w:ins>
      <w:r w:rsidRPr="00BE7294">
        <w:rPr>
          <w:rFonts w:asciiTheme="majorBidi" w:hAnsiTheme="majorBidi" w:cstheme="majorBidi"/>
          <w:color w:val="000000"/>
          <w:sz w:val="28"/>
          <w:szCs w:val="28"/>
        </w:rPr>
        <w:t xml:space="preserve"> e.g., Grimm, 2016, 2019; Rakover, 1990, 2018</w:t>
      </w:r>
      <w:r w:rsidR="00E951D8">
        <w:rPr>
          <w:rFonts w:asciiTheme="majorBidi" w:hAnsiTheme="majorBidi" w:cstheme="majorBidi"/>
          <w:color w:val="000000"/>
          <w:sz w:val="28"/>
          <w:szCs w:val="28"/>
        </w:rPr>
        <w:t>.)</w:t>
      </w:r>
      <w:r w:rsidR="004901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del w:id="2069" w:author="Jemma" w:date="2024-11-15T11:43:00Z" w16du:dateUtc="2024-11-15T10:43:00Z">
        <w:r w:rsidR="004901D6" w:rsidDel="008944B5">
          <w:rPr>
            <w:rFonts w:asciiTheme="majorBidi" w:hAnsiTheme="majorBidi" w:cstheme="majorBidi"/>
            <w:color w:val="000000"/>
            <w:sz w:val="28"/>
            <w:szCs w:val="28"/>
          </w:rPr>
          <w:delText>D</w:delText>
        </w:r>
        <w:r w:rsidR="004901D6" w:rsidRPr="004901D6" w:rsidDel="008944B5">
          <w:rPr>
            <w:rFonts w:asciiTheme="majorBidi" w:hAnsiTheme="majorBidi" w:cstheme="majorBidi"/>
            <w:color w:val="000000"/>
            <w:sz w:val="28"/>
            <w:szCs w:val="28"/>
          </w:rPr>
          <w:delText>espite th</w:delText>
        </w:r>
        <w:r w:rsidR="004901D6" w:rsidDel="008944B5">
          <w:rPr>
            <w:rFonts w:asciiTheme="majorBidi" w:hAnsiTheme="majorBidi" w:cstheme="majorBidi"/>
            <w:color w:val="000000"/>
            <w:sz w:val="28"/>
            <w:szCs w:val="28"/>
          </w:rPr>
          <w:delText>is</w:delText>
        </w:r>
      </w:del>
      <w:del w:id="2070" w:author="Jemma" w:date="2024-11-15T11:49:00Z" w16du:dateUtc="2024-11-15T10:49:00Z">
        <w:r w:rsidR="004901D6" w:rsidDel="003606F2">
          <w:rPr>
            <w:rFonts w:asciiTheme="majorBidi" w:hAnsiTheme="majorBidi" w:cstheme="majorBidi"/>
            <w:color w:val="000000"/>
            <w:sz w:val="28"/>
            <w:szCs w:val="28"/>
          </w:rPr>
          <w:delText xml:space="preserve">, </w:delText>
        </w:r>
        <w:r w:rsidR="007208F8" w:rsidDel="003606F2">
          <w:rPr>
            <w:rFonts w:asciiTheme="majorBidi" w:hAnsiTheme="majorBidi" w:cstheme="majorBidi"/>
            <w:color w:val="000000"/>
            <w:sz w:val="28"/>
            <w:szCs w:val="28"/>
          </w:rPr>
          <w:delText>t</w:delText>
        </w:r>
      </w:del>
      <w:ins w:id="2071" w:author="Jemma" w:date="2024-11-15T11:49:00Z" w16du:dateUtc="2024-11-15T10:49:00Z">
        <w:r w:rsidR="003606F2">
          <w:rPr>
            <w:rFonts w:asciiTheme="majorBidi" w:hAnsiTheme="majorBidi" w:cstheme="majorBidi"/>
            <w:color w:val="000000"/>
            <w:sz w:val="28"/>
            <w:szCs w:val="28"/>
          </w:rPr>
          <w:t>T</w:t>
        </w:r>
      </w:ins>
      <w:r w:rsidR="00873701" w:rsidRPr="00865539">
        <w:rPr>
          <w:rFonts w:asciiTheme="majorBidi" w:hAnsiTheme="majorBidi" w:cstheme="majorBidi"/>
          <w:sz w:val="28"/>
          <w:szCs w:val="28"/>
        </w:rPr>
        <w:t xml:space="preserve">he present theory, </w:t>
      </w:r>
      <w:proofErr w:type="spellStart"/>
      <w:r w:rsidR="00873701" w:rsidRPr="00865539">
        <w:rPr>
          <w:rFonts w:asciiTheme="majorBidi" w:hAnsiTheme="majorBidi" w:cstheme="majorBidi"/>
          <w:sz w:val="28"/>
          <w:szCs w:val="28"/>
        </w:rPr>
        <w:t>TFTU</w:t>
      </w:r>
      <w:proofErr w:type="spellEnd"/>
      <w:r w:rsidR="00873701" w:rsidRPr="00865539">
        <w:rPr>
          <w:rFonts w:asciiTheme="majorBidi" w:hAnsiTheme="majorBidi" w:cstheme="majorBidi"/>
          <w:sz w:val="28"/>
          <w:szCs w:val="28"/>
        </w:rPr>
        <w:t xml:space="preserve">, differs in several aspects from Lipton’s (2009) approach </w:t>
      </w:r>
      <w:del w:id="2072" w:author="Jemma" w:date="2024-11-15T11:45:00Z" w16du:dateUtc="2024-11-15T10:45:00Z">
        <w:r w:rsidR="00873701" w:rsidRPr="00865539" w:rsidDel="008944B5">
          <w:rPr>
            <w:rFonts w:asciiTheme="majorBidi" w:hAnsiTheme="majorBidi" w:cstheme="majorBidi"/>
            <w:sz w:val="28"/>
            <w:szCs w:val="28"/>
          </w:rPr>
          <w:delText>on</w:delText>
        </w:r>
      </w:del>
      <w:ins w:id="2073" w:author="Jemma" w:date="2024-11-15T11:45:00Z" w16du:dateUtc="2024-11-15T10:45:00Z">
        <w:r w:rsidR="008944B5">
          <w:rPr>
            <w:rFonts w:asciiTheme="majorBidi" w:hAnsiTheme="majorBidi" w:cstheme="majorBidi"/>
            <w:sz w:val="28"/>
            <w:szCs w:val="28"/>
          </w:rPr>
          <w:t>to</w:t>
        </w:r>
      </w:ins>
      <w:r w:rsidR="00873701" w:rsidRPr="00865539">
        <w:rPr>
          <w:rFonts w:asciiTheme="majorBidi" w:hAnsiTheme="majorBidi" w:cstheme="majorBidi"/>
          <w:sz w:val="28"/>
          <w:szCs w:val="28"/>
        </w:rPr>
        <w:t xml:space="preserve"> understanding without explanation. Lipton </w:t>
      </w:r>
      <w:del w:id="2074" w:author="Jemma" w:date="2024-11-15T11:45:00Z" w16du:dateUtc="2024-11-15T10:45:00Z">
        <w:r w:rsidR="00873701" w:rsidRPr="00865539" w:rsidDel="008944B5">
          <w:rPr>
            <w:rFonts w:asciiTheme="majorBidi" w:hAnsiTheme="majorBidi" w:cstheme="majorBidi"/>
            <w:sz w:val="28"/>
            <w:szCs w:val="28"/>
          </w:rPr>
          <w:delText>proposes identifying</w:delText>
        </w:r>
      </w:del>
      <w:del w:id="2075" w:author="Jemma" w:date="2024-11-15T11:47:00Z" w16du:dateUtc="2024-11-15T10:47:00Z">
        <w:r w:rsidR="00873701" w:rsidRPr="00865539" w:rsidDel="008944B5">
          <w:rPr>
            <w:rFonts w:asciiTheme="majorBidi" w:hAnsiTheme="majorBidi" w:cstheme="majorBidi"/>
            <w:sz w:val="28"/>
            <w:szCs w:val="28"/>
          </w:rPr>
          <w:delText xml:space="preserve"> understanding with cognitive benefits, such as causes and necessary conditions, which are provided by the explanations themselves, and </w:delText>
        </w:r>
      </w:del>
      <w:r w:rsidR="00873701" w:rsidRPr="00865539">
        <w:rPr>
          <w:rFonts w:asciiTheme="majorBidi" w:hAnsiTheme="majorBidi" w:cstheme="majorBidi"/>
          <w:sz w:val="28"/>
          <w:szCs w:val="28"/>
        </w:rPr>
        <w:t>argue</w:t>
      </w:r>
      <w:ins w:id="2076" w:author="Jemma" w:date="2024-11-15T11:46:00Z" w16du:dateUtc="2024-11-15T10:46:00Z">
        <w:r w:rsidR="008944B5">
          <w:rPr>
            <w:rFonts w:asciiTheme="majorBidi" w:hAnsiTheme="majorBidi" w:cstheme="majorBidi"/>
            <w:sz w:val="28"/>
            <w:szCs w:val="28"/>
          </w:rPr>
          <w:t>d</w:t>
        </w:r>
      </w:ins>
      <w:del w:id="2077" w:author="Jemma" w:date="2024-11-15T11:46:00Z" w16du:dateUtc="2024-11-15T10:46:00Z">
        <w:r w:rsidR="00873701" w:rsidRPr="00865539" w:rsidDel="008944B5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="00873701" w:rsidRPr="00865539">
        <w:rPr>
          <w:rFonts w:asciiTheme="majorBidi" w:hAnsiTheme="majorBidi" w:cstheme="majorBidi"/>
          <w:sz w:val="28"/>
          <w:szCs w:val="28"/>
        </w:rPr>
        <w:t xml:space="preserve"> that “it is more natural to identify understanding with the cognitive benefits that an explanation provides rather than with the explanation itself” (p. 43). </w:t>
      </w:r>
      <w:ins w:id="2078" w:author="Jemma" w:date="2024-11-15T11:48:00Z" w16du:dateUtc="2024-11-15T10:48:00Z">
        <w:r w:rsidR="008944B5">
          <w:rPr>
            <w:rFonts w:asciiTheme="majorBidi" w:hAnsiTheme="majorBidi" w:cstheme="majorBidi"/>
            <w:sz w:val="28"/>
            <w:szCs w:val="28"/>
          </w:rPr>
          <w:t xml:space="preserve">In this view, cognitive benefits </w:t>
        </w:r>
      </w:ins>
      <w:ins w:id="2079" w:author="Jemma" w:date="2024-11-15T11:50:00Z" w16du:dateUtc="2024-11-15T10:50:00Z">
        <w:r w:rsidR="003606F2">
          <w:rPr>
            <w:rFonts w:asciiTheme="majorBidi" w:hAnsiTheme="majorBidi" w:cstheme="majorBidi"/>
            <w:sz w:val="28"/>
            <w:szCs w:val="28"/>
          </w:rPr>
          <w:t xml:space="preserve">include causes and necessary conditions. </w:t>
        </w:r>
      </w:ins>
      <w:r w:rsidR="00873701" w:rsidRPr="00865539">
        <w:rPr>
          <w:rFonts w:asciiTheme="majorBidi" w:hAnsiTheme="majorBidi" w:cstheme="majorBidi"/>
          <w:sz w:val="28"/>
          <w:szCs w:val="28"/>
        </w:rPr>
        <w:t>He continue</w:t>
      </w:r>
      <w:ins w:id="2080" w:author="Jemma" w:date="2024-11-15T11:46:00Z" w16du:dateUtc="2024-11-15T10:46:00Z">
        <w:r w:rsidR="008944B5">
          <w:rPr>
            <w:rFonts w:asciiTheme="majorBidi" w:hAnsiTheme="majorBidi" w:cstheme="majorBidi"/>
            <w:sz w:val="28"/>
            <w:szCs w:val="28"/>
          </w:rPr>
          <w:t>d</w:t>
        </w:r>
      </w:ins>
      <w:ins w:id="2081" w:author="Jemma" w:date="2024-11-15T11:50:00Z" w16du:dateUtc="2024-11-15T10:50:00Z">
        <w:r w:rsidR="003606F2">
          <w:rPr>
            <w:rFonts w:asciiTheme="majorBidi" w:hAnsiTheme="majorBidi" w:cstheme="majorBidi"/>
            <w:sz w:val="28"/>
            <w:szCs w:val="28"/>
          </w:rPr>
          <w:t>:</w:t>
        </w:r>
      </w:ins>
      <w:del w:id="2082" w:author="Jemma" w:date="2024-11-15T11:46:00Z" w16du:dateUtc="2024-11-15T10:46:00Z">
        <w:r w:rsidR="00873701" w:rsidRPr="00865539" w:rsidDel="008944B5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="00873701" w:rsidRPr="00865539">
        <w:rPr>
          <w:rFonts w:asciiTheme="majorBidi" w:hAnsiTheme="majorBidi" w:cstheme="majorBidi"/>
          <w:sz w:val="28"/>
          <w:szCs w:val="28"/>
        </w:rPr>
        <w:t xml:space="preserve"> </w:t>
      </w:r>
      <w:del w:id="2083" w:author="Jemma" w:date="2024-11-15T11:50:00Z" w16du:dateUtc="2024-11-15T10:50:00Z">
        <w:r w:rsidR="00873701" w:rsidRPr="00865539" w:rsidDel="003606F2">
          <w:rPr>
            <w:rFonts w:asciiTheme="majorBidi" w:hAnsiTheme="majorBidi" w:cstheme="majorBidi"/>
            <w:sz w:val="28"/>
            <w:szCs w:val="28"/>
          </w:rPr>
          <w:delText xml:space="preserve">by stating that, </w:delText>
        </w:r>
      </w:del>
      <w:r w:rsidR="00873701" w:rsidRPr="00865539">
        <w:rPr>
          <w:rFonts w:asciiTheme="majorBidi" w:hAnsiTheme="majorBidi" w:cstheme="majorBidi"/>
          <w:sz w:val="28"/>
          <w:szCs w:val="28"/>
        </w:rPr>
        <w:t>“[f]or by distinguishing explanations from the understanding they provide, we make room for the possibility that understanding may also arise in other ways” (p. 44).</w:t>
      </w:r>
    </w:p>
    <w:p w14:paraId="0862A89E" w14:textId="25DC061F" w:rsidR="00873701" w:rsidRPr="007208F8" w:rsidRDefault="00CA65DB" w:rsidP="00CA65DB">
      <w:pPr>
        <w:bidi w:val="0"/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One important </w:t>
      </w:r>
      <w:r w:rsidR="00873701" w:rsidRPr="007208F8">
        <w:rPr>
          <w:rFonts w:asciiTheme="majorBidi" w:hAnsiTheme="majorBidi" w:cstheme="majorBidi"/>
          <w:sz w:val="28"/>
          <w:szCs w:val="28"/>
        </w:rPr>
        <w:t xml:space="preserve">difference between Lipton’s approach and </w:t>
      </w:r>
      <w:proofErr w:type="spellStart"/>
      <w:r w:rsidR="00873701" w:rsidRPr="007208F8">
        <w:rPr>
          <w:rFonts w:asciiTheme="majorBidi" w:hAnsiTheme="majorBidi" w:cstheme="majorBidi"/>
          <w:sz w:val="28"/>
          <w:szCs w:val="28"/>
        </w:rPr>
        <w:t>TFTU</w:t>
      </w:r>
      <w:proofErr w:type="spellEnd"/>
      <w:r w:rsidR="00873701" w:rsidRPr="007208F8">
        <w:rPr>
          <w:rFonts w:asciiTheme="majorBidi" w:hAnsiTheme="majorBidi" w:cstheme="majorBidi"/>
          <w:sz w:val="28"/>
          <w:szCs w:val="28"/>
        </w:rPr>
        <w:t xml:space="preserve"> is as follows. While Lipton limits himself to scientific explanat</w:t>
      </w:r>
      <w:ins w:id="2084" w:author="Jemma" w:date="2024-11-15T12:14:00Z" w16du:dateUtc="2024-11-15T11:14:00Z">
        <w:r w:rsidR="00DA725C">
          <w:rPr>
            <w:rFonts w:asciiTheme="majorBidi" w:hAnsiTheme="majorBidi" w:cstheme="majorBidi"/>
            <w:sz w:val="28"/>
            <w:szCs w:val="28"/>
          </w:rPr>
          <w:t>ory</w:t>
        </w:r>
      </w:ins>
      <w:del w:id="2085" w:author="Jemma" w:date="2024-11-15T12:14:00Z" w16du:dateUtc="2024-11-15T11:14:00Z">
        <w:r w:rsidR="00873701" w:rsidRPr="007208F8" w:rsidDel="00DA725C">
          <w:rPr>
            <w:rFonts w:asciiTheme="majorBidi" w:hAnsiTheme="majorBidi" w:cstheme="majorBidi"/>
            <w:sz w:val="28"/>
            <w:szCs w:val="28"/>
          </w:rPr>
          <w:delText>ion</w:delText>
        </w:r>
      </w:del>
      <w:r w:rsidR="00873701" w:rsidRPr="007208F8">
        <w:rPr>
          <w:rFonts w:asciiTheme="majorBidi" w:hAnsiTheme="majorBidi" w:cstheme="majorBidi"/>
          <w:sz w:val="28"/>
          <w:szCs w:val="28"/>
        </w:rPr>
        <w:t xml:space="preserve"> procedures that answer the question </w:t>
      </w:r>
      <w:ins w:id="2086" w:author="JA" w:date="2024-11-17T12:59:00Z" w16du:dateUtc="2024-11-17T10:59:00Z">
        <w:r w:rsidR="00823182">
          <w:rPr>
            <w:rFonts w:asciiTheme="majorBidi" w:hAnsiTheme="majorBidi" w:cstheme="majorBidi"/>
            <w:sz w:val="28"/>
            <w:szCs w:val="28"/>
          </w:rPr>
          <w:t xml:space="preserve">of </w:t>
        </w:r>
      </w:ins>
      <w:r w:rsidR="00873701" w:rsidRPr="007208F8">
        <w:rPr>
          <w:rFonts w:asciiTheme="majorBidi" w:hAnsiTheme="majorBidi" w:cstheme="majorBidi"/>
          <w:i/>
          <w:iCs/>
          <w:sz w:val="28"/>
          <w:szCs w:val="28"/>
        </w:rPr>
        <w:t>why</w:t>
      </w:r>
      <w:r w:rsidR="00873701" w:rsidRPr="007208F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873701" w:rsidRPr="007208F8">
        <w:rPr>
          <w:rFonts w:asciiTheme="majorBidi" w:hAnsiTheme="majorBidi" w:cstheme="majorBidi"/>
          <w:sz w:val="28"/>
          <w:szCs w:val="28"/>
        </w:rPr>
        <w:t>TFTU</w:t>
      </w:r>
      <w:proofErr w:type="spellEnd"/>
      <w:r w:rsidR="00873701" w:rsidRPr="007208F8">
        <w:rPr>
          <w:rFonts w:asciiTheme="majorBidi" w:hAnsiTheme="majorBidi" w:cstheme="majorBidi"/>
          <w:sz w:val="28"/>
          <w:szCs w:val="28"/>
        </w:rPr>
        <w:t xml:space="preserve"> offers a wider approach to the concept of understanding, grounded in the differences between two types of procedure</w:t>
      </w:r>
      <w:ins w:id="2087" w:author="JA" w:date="2024-11-17T13:00:00Z" w16du:dateUtc="2024-11-17T11:00:00Z">
        <w:r w:rsidR="00823182">
          <w:rPr>
            <w:rFonts w:asciiTheme="majorBidi" w:hAnsiTheme="majorBidi" w:cstheme="majorBidi"/>
            <w:sz w:val="28"/>
            <w:szCs w:val="28"/>
          </w:rPr>
          <w:t>s</w:t>
        </w:r>
      </w:ins>
      <w:r w:rsidR="00873701" w:rsidRPr="007208F8">
        <w:rPr>
          <w:rFonts w:asciiTheme="majorBidi" w:hAnsiTheme="majorBidi" w:cstheme="majorBidi"/>
          <w:sz w:val="28"/>
          <w:szCs w:val="28"/>
        </w:rPr>
        <w:t xml:space="preserve">: </w:t>
      </w:r>
      <w:r w:rsidR="00873701" w:rsidRPr="007208F8">
        <w:rPr>
          <w:rFonts w:asciiTheme="majorBidi" w:hAnsiTheme="majorBidi" w:cstheme="majorBidi"/>
          <w:i/>
          <w:iCs/>
          <w:sz w:val="28"/>
          <w:szCs w:val="28"/>
        </w:rPr>
        <w:t>scientific procedures</w:t>
      </w:r>
      <w:r w:rsidR="00873701" w:rsidRPr="007208F8">
        <w:rPr>
          <w:rFonts w:asciiTheme="majorBidi" w:hAnsiTheme="majorBidi" w:cstheme="majorBidi"/>
          <w:sz w:val="28"/>
          <w:szCs w:val="28"/>
        </w:rPr>
        <w:t xml:space="preserve"> and </w:t>
      </w:r>
      <w:r w:rsidR="00873701" w:rsidRPr="007208F8">
        <w:rPr>
          <w:rFonts w:asciiTheme="majorBidi" w:hAnsiTheme="majorBidi" w:cstheme="majorBidi"/>
          <w:i/>
          <w:iCs/>
          <w:sz w:val="28"/>
          <w:szCs w:val="28"/>
        </w:rPr>
        <w:t>everyday procedures</w:t>
      </w:r>
      <w:r w:rsidR="00873701" w:rsidRPr="007208F8">
        <w:rPr>
          <w:rFonts w:asciiTheme="majorBidi" w:hAnsiTheme="majorBidi" w:cstheme="majorBidi"/>
          <w:sz w:val="28"/>
          <w:szCs w:val="28"/>
        </w:rPr>
        <w:t xml:space="preserve">. The proposed theory, </w:t>
      </w:r>
      <w:proofErr w:type="spellStart"/>
      <w:r w:rsidR="00873701" w:rsidRPr="007208F8">
        <w:rPr>
          <w:rFonts w:asciiTheme="majorBidi" w:hAnsiTheme="majorBidi" w:cstheme="majorBidi"/>
          <w:sz w:val="28"/>
          <w:szCs w:val="28"/>
        </w:rPr>
        <w:t>TFTU</w:t>
      </w:r>
      <w:proofErr w:type="spellEnd"/>
      <w:r w:rsidR="00873701" w:rsidRPr="007208F8">
        <w:rPr>
          <w:rFonts w:asciiTheme="majorBidi" w:hAnsiTheme="majorBidi" w:cstheme="majorBidi"/>
          <w:sz w:val="28"/>
          <w:szCs w:val="28"/>
        </w:rPr>
        <w:t xml:space="preserve">, shows that, in certain fields, there are justified procedures for reaching understanding that are not consistent with all scientific methodologies. These </w:t>
      </w:r>
      <w:r w:rsidR="00873701" w:rsidRPr="007208F8">
        <w:rPr>
          <w:rFonts w:asciiTheme="majorBidi" w:hAnsiTheme="majorBidi" w:cstheme="majorBidi"/>
          <w:sz w:val="28"/>
          <w:szCs w:val="28"/>
        </w:rPr>
        <w:lastRenderedPageBreak/>
        <w:t xml:space="preserve">procedures are accepted within certain cultural traditions as </w:t>
      </w:r>
      <w:del w:id="2088" w:author="Jemma" w:date="2024-11-15T12:15:00Z" w16du:dateUtc="2024-11-15T11:15:00Z">
        <w:r w:rsidR="00873701" w:rsidRPr="007208F8" w:rsidDel="00DA725C">
          <w:rPr>
            <w:rFonts w:asciiTheme="majorBidi" w:hAnsiTheme="majorBidi" w:cstheme="majorBidi"/>
            <w:sz w:val="28"/>
            <w:szCs w:val="28"/>
          </w:rPr>
          <w:delText>providing explanation</w:delText>
        </w:r>
      </w:del>
      <w:ins w:id="2089" w:author="Jemma" w:date="2024-11-15T12:15:00Z" w16du:dateUtc="2024-11-15T11:15:00Z">
        <w:r w:rsidR="00DA725C">
          <w:rPr>
            <w:rFonts w:asciiTheme="majorBidi" w:hAnsiTheme="majorBidi" w:cstheme="majorBidi"/>
            <w:sz w:val="28"/>
            <w:szCs w:val="28"/>
          </w:rPr>
          <w:t>explanatory</w:t>
        </w:r>
      </w:ins>
      <w:r w:rsidR="00873701" w:rsidRPr="007208F8">
        <w:rPr>
          <w:rFonts w:asciiTheme="majorBidi" w:hAnsiTheme="majorBidi" w:cstheme="majorBidi"/>
          <w:sz w:val="28"/>
          <w:szCs w:val="28"/>
        </w:rPr>
        <w:t xml:space="preserve">. For example, </w:t>
      </w:r>
      <w:r>
        <w:rPr>
          <w:rFonts w:asciiTheme="majorBidi" w:hAnsiTheme="majorBidi" w:cstheme="majorBidi"/>
          <w:sz w:val="28"/>
          <w:szCs w:val="28"/>
        </w:rPr>
        <w:t xml:space="preserve">as mentioned above, </w:t>
      </w:r>
      <w:r w:rsidR="00873701" w:rsidRPr="007208F8">
        <w:rPr>
          <w:rFonts w:asciiTheme="majorBidi" w:hAnsiTheme="majorBidi" w:cstheme="majorBidi"/>
          <w:sz w:val="28"/>
          <w:szCs w:val="28"/>
        </w:rPr>
        <w:t xml:space="preserve">almost all explanations </w:t>
      </w:r>
      <w:del w:id="2090" w:author="Jemma" w:date="2024-11-16T13:52:00Z" w16du:dateUtc="2024-11-16T12:52:00Z">
        <w:r w:rsidR="00873701" w:rsidRPr="007208F8" w:rsidDel="003C5770">
          <w:rPr>
            <w:rFonts w:asciiTheme="majorBidi" w:hAnsiTheme="majorBidi" w:cstheme="majorBidi"/>
            <w:sz w:val="28"/>
            <w:szCs w:val="28"/>
          </w:rPr>
          <w:delText xml:space="preserve">that appear </w:delText>
        </w:r>
      </w:del>
      <w:r w:rsidR="00873701" w:rsidRPr="007208F8">
        <w:rPr>
          <w:rFonts w:asciiTheme="majorBidi" w:hAnsiTheme="majorBidi" w:cstheme="majorBidi"/>
          <w:sz w:val="28"/>
          <w:szCs w:val="28"/>
        </w:rPr>
        <w:t xml:space="preserve">in literature use procedures that refer to an individual’s inner world as the cause of behavior. In Leo Tolstoy’s novel </w:t>
      </w:r>
      <w:r w:rsidR="00873701" w:rsidRPr="007208F8">
        <w:rPr>
          <w:rFonts w:asciiTheme="majorBidi" w:hAnsiTheme="majorBidi" w:cstheme="majorBidi"/>
          <w:i/>
          <w:iCs/>
          <w:sz w:val="28"/>
          <w:szCs w:val="28"/>
        </w:rPr>
        <w:t>Anna Karenina</w:t>
      </w:r>
      <w:r w:rsidR="00873701" w:rsidRPr="007208F8">
        <w:rPr>
          <w:rFonts w:asciiTheme="majorBidi" w:hAnsiTheme="majorBidi" w:cstheme="majorBidi"/>
          <w:sz w:val="28"/>
          <w:szCs w:val="28"/>
        </w:rPr>
        <w:t xml:space="preserve">, all of the troubles and disasters that befall Anna (and which, ultimately, lead her to take her own life) are ascribed to the powerful feelings of love that </w:t>
      </w:r>
      <w:ins w:id="2091" w:author="Jemma" w:date="2024-11-16T13:53:00Z" w16du:dateUtc="2024-11-16T12:53:00Z">
        <w:r w:rsidR="003C5770">
          <w:rPr>
            <w:rFonts w:asciiTheme="majorBidi" w:hAnsiTheme="majorBidi" w:cstheme="majorBidi"/>
            <w:sz w:val="28"/>
            <w:szCs w:val="28"/>
          </w:rPr>
          <w:t xml:space="preserve">have </w:t>
        </w:r>
      </w:ins>
      <w:r w:rsidR="00873701" w:rsidRPr="007208F8">
        <w:rPr>
          <w:rFonts w:asciiTheme="majorBidi" w:hAnsiTheme="majorBidi" w:cstheme="majorBidi"/>
          <w:sz w:val="28"/>
          <w:szCs w:val="28"/>
        </w:rPr>
        <w:t>gripped her and her lover, Vronsky.</w:t>
      </w:r>
      <w:r w:rsidR="00873701" w:rsidRPr="007208F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del w:id="2092" w:author="Jemma" w:date="2024-11-15T12:16:00Z" w16du:dateUtc="2024-11-15T11:16:00Z">
        <w:r w:rsidR="00873701" w:rsidRPr="007208F8" w:rsidDel="00DA725C">
          <w:rPr>
            <w:rFonts w:asciiTheme="majorBidi" w:hAnsiTheme="majorBidi" w:cstheme="majorBidi"/>
            <w:sz w:val="28"/>
            <w:szCs w:val="28"/>
          </w:rPr>
          <w:delText xml:space="preserve">In other words, </w:delText>
        </w:r>
      </w:del>
      <w:r w:rsidR="00873701" w:rsidRPr="007208F8">
        <w:rPr>
          <w:rFonts w:asciiTheme="majorBidi" w:hAnsiTheme="majorBidi" w:cstheme="majorBidi"/>
          <w:sz w:val="28"/>
          <w:szCs w:val="28"/>
        </w:rPr>
        <w:t xml:space="preserve">Lipton attempted to ground the possibility of providing </w:t>
      </w:r>
      <w:r w:rsidR="00B47C2B">
        <w:rPr>
          <w:rFonts w:asciiTheme="majorBidi" w:hAnsiTheme="majorBidi" w:cstheme="majorBidi"/>
          <w:sz w:val="28"/>
          <w:szCs w:val="28"/>
        </w:rPr>
        <w:t xml:space="preserve">understanding </w:t>
      </w:r>
      <w:r w:rsidR="00873701" w:rsidRPr="007208F8">
        <w:rPr>
          <w:rFonts w:asciiTheme="majorBidi" w:hAnsiTheme="majorBidi" w:cstheme="majorBidi"/>
          <w:sz w:val="28"/>
          <w:szCs w:val="28"/>
        </w:rPr>
        <w:t xml:space="preserve">not </w:t>
      </w:r>
      <w:del w:id="2093" w:author="Jemma" w:date="2024-11-16T13:53:00Z" w16du:dateUtc="2024-11-16T12:53:00Z">
        <w:r w:rsidR="00873701" w:rsidRPr="007208F8" w:rsidDel="003C5770">
          <w:rPr>
            <w:rFonts w:asciiTheme="majorBidi" w:hAnsiTheme="majorBidi" w:cstheme="majorBidi"/>
            <w:sz w:val="28"/>
            <w:szCs w:val="28"/>
          </w:rPr>
          <w:delText>through</w:delText>
        </w:r>
      </w:del>
      <w:ins w:id="2094" w:author="Jemma" w:date="2024-11-16T13:53:00Z" w16du:dateUtc="2024-11-16T12:53:00Z">
        <w:r w:rsidR="003C5770">
          <w:rPr>
            <w:rFonts w:asciiTheme="majorBidi" w:hAnsiTheme="majorBidi" w:cstheme="majorBidi"/>
            <w:sz w:val="28"/>
            <w:szCs w:val="28"/>
          </w:rPr>
          <w:t>in</w:t>
        </w:r>
      </w:ins>
      <w:r w:rsidR="00873701" w:rsidRPr="007208F8">
        <w:rPr>
          <w:rFonts w:asciiTheme="majorBidi" w:hAnsiTheme="majorBidi" w:cstheme="majorBidi"/>
          <w:sz w:val="28"/>
          <w:szCs w:val="28"/>
        </w:rPr>
        <w:t xml:space="preserve"> a particular scientific explanation but </w:t>
      </w:r>
      <w:del w:id="2095" w:author="Jemma" w:date="2024-11-16T13:53:00Z" w16du:dateUtc="2024-11-16T12:53:00Z">
        <w:r w:rsidR="00873701" w:rsidRPr="007208F8" w:rsidDel="003C5770">
          <w:rPr>
            <w:rFonts w:asciiTheme="majorBidi" w:hAnsiTheme="majorBidi" w:cstheme="majorBidi"/>
            <w:sz w:val="28"/>
            <w:szCs w:val="28"/>
          </w:rPr>
          <w:delText>through</w:delText>
        </w:r>
      </w:del>
      <w:ins w:id="2096" w:author="Jemma" w:date="2024-11-16T13:53:00Z" w16du:dateUtc="2024-11-16T12:53:00Z">
        <w:r w:rsidR="003C5770">
          <w:rPr>
            <w:rFonts w:asciiTheme="majorBidi" w:hAnsiTheme="majorBidi" w:cstheme="majorBidi"/>
            <w:sz w:val="28"/>
            <w:szCs w:val="28"/>
          </w:rPr>
          <w:t>in</w:t>
        </w:r>
      </w:ins>
      <w:r w:rsidR="00873701" w:rsidRPr="007208F8">
        <w:rPr>
          <w:rFonts w:asciiTheme="majorBidi" w:hAnsiTheme="majorBidi" w:cstheme="majorBidi"/>
          <w:sz w:val="28"/>
          <w:szCs w:val="28"/>
        </w:rPr>
        <w:t xml:space="preserve"> identifying understanding with cognitive benefits</w:t>
      </w:r>
      <w:r w:rsidR="00B47C2B">
        <w:rPr>
          <w:rFonts w:asciiTheme="majorBidi" w:hAnsiTheme="majorBidi" w:cstheme="majorBidi"/>
          <w:sz w:val="28"/>
          <w:szCs w:val="28"/>
        </w:rPr>
        <w:t>.</w:t>
      </w:r>
      <w:del w:id="2097" w:author="Jemma" w:date="2024-11-15T12:18:00Z" w16du:dateUtc="2024-11-15T11:18:00Z">
        <w:r w:rsidR="00B47C2B" w:rsidDel="00FD34F6">
          <w:rPr>
            <w:rFonts w:asciiTheme="majorBidi" w:hAnsiTheme="majorBidi" w:cstheme="majorBidi"/>
            <w:sz w:val="28"/>
            <w:szCs w:val="28"/>
          </w:rPr>
          <w:delText xml:space="preserve"> In comparison,</w:delText>
        </w:r>
      </w:del>
      <w:r w:rsidR="00B47C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73701" w:rsidRPr="007208F8">
        <w:rPr>
          <w:rFonts w:asciiTheme="majorBidi" w:hAnsiTheme="majorBidi" w:cstheme="majorBidi"/>
          <w:sz w:val="28"/>
          <w:szCs w:val="28"/>
        </w:rPr>
        <w:t>TFTU</w:t>
      </w:r>
      <w:proofErr w:type="spellEnd"/>
      <w:r w:rsidR="00873701" w:rsidRPr="007208F8">
        <w:rPr>
          <w:rFonts w:asciiTheme="majorBidi" w:hAnsiTheme="majorBidi" w:cstheme="majorBidi"/>
          <w:sz w:val="28"/>
          <w:szCs w:val="28"/>
        </w:rPr>
        <w:t xml:space="preserve"> has expanded this approach</w:t>
      </w:r>
      <w:r w:rsidR="00857EF1">
        <w:rPr>
          <w:rFonts w:asciiTheme="majorBidi" w:hAnsiTheme="majorBidi" w:cstheme="majorBidi"/>
          <w:sz w:val="28"/>
          <w:szCs w:val="28"/>
        </w:rPr>
        <w:t xml:space="preserve">. It </w:t>
      </w:r>
      <w:r w:rsidR="00873701" w:rsidRPr="007208F8">
        <w:rPr>
          <w:rFonts w:asciiTheme="majorBidi" w:hAnsiTheme="majorBidi" w:cstheme="majorBidi"/>
          <w:sz w:val="28"/>
          <w:szCs w:val="28"/>
        </w:rPr>
        <w:t xml:space="preserve">shows that we may refer to two justified types of procedures for </w:t>
      </w:r>
      <w:del w:id="2098" w:author="Jemma" w:date="2024-11-15T12:19:00Z" w16du:dateUtc="2024-11-15T11:19:00Z">
        <w:r w:rsidR="00873701" w:rsidRPr="007208F8" w:rsidDel="00FD34F6">
          <w:rPr>
            <w:rFonts w:asciiTheme="majorBidi" w:hAnsiTheme="majorBidi" w:cstheme="majorBidi"/>
            <w:sz w:val="28"/>
            <w:szCs w:val="28"/>
          </w:rPr>
          <w:delText>creating</w:delText>
        </w:r>
      </w:del>
      <w:ins w:id="2099" w:author="Jemma" w:date="2024-11-15T12:19:00Z" w16du:dateUtc="2024-11-15T11:19:00Z">
        <w:r w:rsidR="00FD34F6">
          <w:rPr>
            <w:rFonts w:asciiTheme="majorBidi" w:hAnsiTheme="majorBidi" w:cstheme="majorBidi"/>
            <w:sz w:val="28"/>
            <w:szCs w:val="28"/>
          </w:rPr>
          <w:t>acquiring</w:t>
        </w:r>
      </w:ins>
      <w:r w:rsidR="00873701" w:rsidRPr="007208F8">
        <w:rPr>
          <w:rFonts w:asciiTheme="majorBidi" w:hAnsiTheme="majorBidi" w:cstheme="majorBidi"/>
          <w:sz w:val="28"/>
          <w:szCs w:val="28"/>
        </w:rPr>
        <w:t xml:space="preserve"> understanding: </w:t>
      </w:r>
      <w:r w:rsidR="00873701" w:rsidRPr="007208F8">
        <w:rPr>
          <w:rFonts w:asciiTheme="majorBidi" w:hAnsiTheme="majorBidi" w:cstheme="majorBidi"/>
          <w:i/>
          <w:iCs/>
          <w:sz w:val="28"/>
          <w:szCs w:val="28"/>
        </w:rPr>
        <w:t>scientific procedures</w:t>
      </w:r>
      <w:r w:rsidR="00873701" w:rsidRPr="007208F8">
        <w:rPr>
          <w:rFonts w:asciiTheme="majorBidi" w:hAnsiTheme="majorBidi" w:cstheme="majorBidi"/>
          <w:sz w:val="28"/>
          <w:szCs w:val="28"/>
        </w:rPr>
        <w:t xml:space="preserve"> and </w:t>
      </w:r>
      <w:r w:rsidR="00873701" w:rsidRPr="007208F8">
        <w:rPr>
          <w:rFonts w:asciiTheme="majorBidi" w:hAnsiTheme="majorBidi" w:cstheme="majorBidi"/>
          <w:i/>
          <w:iCs/>
          <w:sz w:val="28"/>
          <w:szCs w:val="28"/>
        </w:rPr>
        <w:t>everyday procedures</w:t>
      </w:r>
      <w:r w:rsidR="00873701" w:rsidRPr="007208F8">
        <w:rPr>
          <w:rFonts w:asciiTheme="majorBidi" w:hAnsiTheme="majorBidi" w:cstheme="majorBidi"/>
          <w:sz w:val="28"/>
          <w:szCs w:val="28"/>
        </w:rPr>
        <w:t>.</w:t>
      </w:r>
    </w:p>
    <w:p w14:paraId="4BEB5AF0" w14:textId="0233A06A" w:rsidR="00873701" w:rsidRPr="00857EF1" w:rsidRDefault="00873701" w:rsidP="00857EF1">
      <w:pPr>
        <w:bidi w:val="0"/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857EF1">
        <w:rPr>
          <w:rFonts w:asciiTheme="majorBidi" w:hAnsiTheme="majorBidi" w:cstheme="majorBidi"/>
          <w:sz w:val="28"/>
          <w:szCs w:val="28"/>
        </w:rPr>
        <w:t xml:space="preserve">Another important difference between Lipton’s approach and </w:t>
      </w:r>
      <w:proofErr w:type="spellStart"/>
      <w:r w:rsidRPr="00857EF1">
        <w:rPr>
          <w:rFonts w:asciiTheme="majorBidi" w:hAnsiTheme="majorBidi" w:cstheme="majorBidi"/>
          <w:sz w:val="28"/>
          <w:szCs w:val="28"/>
        </w:rPr>
        <w:t>TFTU</w:t>
      </w:r>
      <w:proofErr w:type="spellEnd"/>
      <w:r w:rsidRPr="00857EF1">
        <w:rPr>
          <w:rFonts w:asciiTheme="majorBidi" w:hAnsiTheme="majorBidi" w:cstheme="majorBidi"/>
          <w:sz w:val="28"/>
          <w:szCs w:val="28"/>
        </w:rPr>
        <w:t xml:space="preserve"> concerns the concept of </w:t>
      </w:r>
      <w:proofErr w:type="spellStart"/>
      <w:r w:rsidR="00857EF1" w:rsidRPr="00741A83">
        <w:rPr>
          <w:rFonts w:asciiTheme="majorBidi" w:hAnsiTheme="majorBidi" w:cstheme="majorBidi"/>
          <w:sz w:val="28"/>
          <w:szCs w:val="28"/>
        </w:rPr>
        <w:t>C</w:t>
      </w:r>
      <w:r w:rsidR="00857EF1"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r w:rsidRPr="00857EF1">
        <w:rPr>
          <w:rFonts w:asciiTheme="majorBidi" w:hAnsiTheme="majorBidi" w:cstheme="majorBidi"/>
          <w:sz w:val="28"/>
          <w:szCs w:val="28"/>
        </w:rPr>
        <w:t xml:space="preserve">. While in </w:t>
      </w:r>
      <w:proofErr w:type="spellStart"/>
      <w:r w:rsidRPr="00857EF1">
        <w:rPr>
          <w:rFonts w:asciiTheme="majorBidi" w:hAnsiTheme="majorBidi" w:cstheme="majorBidi"/>
          <w:sz w:val="28"/>
          <w:szCs w:val="28"/>
        </w:rPr>
        <w:t>TFTU</w:t>
      </w:r>
      <w:proofErr w:type="spellEnd"/>
      <w:r w:rsidRPr="00857EF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857EF1" w:rsidRPr="00741A83">
        <w:rPr>
          <w:rFonts w:asciiTheme="majorBidi" w:hAnsiTheme="majorBidi" w:cstheme="majorBidi"/>
          <w:sz w:val="28"/>
          <w:szCs w:val="28"/>
        </w:rPr>
        <w:t>C</w:t>
      </w:r>
      <w:r w:rsidR="00857EF1"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r w:rsidR="00857EF1" w:rsidRPr="00857EF1">
        <w:rPr>
          <w:rFonts w:asciiTheme="majorBidi" w:hAnsiTheme="majorBidi" w:cstheme="majorBidi"/>
          <w:sz w:val="28"/>
          <w:szCs w:val="28"/>
        </w:rPr>
        <w:t xml:space="preserve"> </w:t>
      </w:r>
      <w:r w:rsidRPr="00857EF1">
        <w:rPr>
          <w:rFonts w:asciiTheme="majorBidi" w:hAnsiTheme="majorBidi" w:cstheme="majorBidi"/>
          <w:sz w:val="28"/>
          <w:szCs w:val="28"/>
        </w:rPr>
        <w:t xml:space="preserve">is a necessary condition for understanding, it is not an important factor in Lipton’s approach. In contrast to Lipton, the concept of </w:t>
      </w:r>
      <w:proofErr w:type="spellStart"/>
      <w:r w:rsidR="00857EF1" w:rsidRPr="00741A83">
        <w:rPr>
          <w:rFonts w:asciiTheme="majorBidi" w:hAnsiTheme="majorBidi" w:cstheme="majorBidi"/>
          <w:sz w:val="28"/>
          <w:szCs w:val="28"/>
        </w:rPr>
        <w:t>C</w:t>
      </w:r>
      <w:r w:rsidR="00857EF1"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r w:rsidR="00857EF1" w:rsidRPr="00857EF1">
        <w:rPr>
          <w:rFonts w:asciiTheme="majorBidi" w:hAnsiTheme="majorBidi" w:cstheme="majorBidi"/>
          <w:sz w:val="28"/>
          <w:szCs w:val="28"/>
        </w:rPr>
        <w:t xml:space="preserve"> </w:t>
      </w:r>
      <w:r w:rsidRPr="00857EF1">
        <w:rPr>
          <w:rFonts w:asciiTheme="majorBidi" w:hAnsiTheme="majorBidi" w:cstheme="majorBidi"/>
          <w:sz w:val="28"/>
          <w:szCs w:val="28"/>
        </w:rPr>
        <w:t xml:space="preserve">is a central axis in Bourget’s (2017) </w:t>
      </w:r>
      <w:del w:id="2100" w:author="Jemma" w:date="2024-11-15T12:19:00Z" w16du:dateUtc="2024-11-15T11:19:00Z">
        <w:r w:rsidRPr="00857EF1" w:rsidDel="00285EE8">
          <w:rPr>
            <w:rFonts w:asciiTheme="majorBidi" w:hAnsiTheme="majorBidi" w:cstheme="majorBidi"/>
            <w:sz w:val="28"/>
            <w:szCs w:val="28"/>
          </w:rPr>
          <w:delText>approach</w:delText>
        </w:r>
      </w:del>
      <w:ins w:id="2101" w:author="Jemma" w:date="2024-11-15T12:19:00Z" w16du:dateUtc="2024-11-15T11:19:00Z">
        <w:r w:rsidR="00285EE8">
          <w:rPr>
            <w:rFonts w:asciiTheme="majorBidi" w:hAnsiTheme="majorBidi" w:cstheme="majorBidi"/>
            <w:sz w:val="28"/>
            <w:szCs w:val="28"/>
          </w:rPr>
          <w:t>view</w:t>
        </w:r>
      </w:ins>
      <w:r w:rsidRPr="00857EF1">
        <w:rPr>
          <w:rFonts w:asciiTheme="majorBidi" w:hAnsiTheme="majorBidi" w:cstheme="majorBidi"/>
          <w:sz w:val="28"/>
          <w:szCs w:val="28"/>
        </w:rPr>
        <w:t>. Bourget attempt</w:t>
      </w:r>
      <w:ins w:id="2102" w:author="Jemma" w:date="2024-11-15T12:19:00Z" w16du:dateUtc="2024-11-15T11:19:00Z">
        <w:r w:rsidR="00285EE8">
          <w:rPr>
            <w:rFonts w:asciiTheme="majorBidi" w:hAnsiTheme="majorBidi" w:cstheme="majorBidi"/>
            <w:sz w:val="28"/>
            <w:szCs w:val="28"/>
          </w:rPr>
          <w:t>ed</w:t>
        </w:r>
      </w:ins>
      <w:del w:id="2103" w:author="Jemma" w:date="2024-11-15T12:19:00Z" w16du:dateUtc="2024-11-15T11:19:00Z">
        <w:r w:rsidRPr="00857EF1" w:rsidDel="00285EE8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857EF1">
        <w:rPr>
          <w:rFonts w:asciiTheme="majorBidi" w:hAnsiTheme="majorBidi" w:cstheme="majorBidi"/>
          <w:sz w:val="28"/>
          <w:szCs w:val="28"/>
        </w:rPr>
        <w:t xml:space="preserve"> to elucidate the idea of understanding via the concept of </w:t>
      </w:r>
      <w:r w:rsidRPr="00857EF1">
        <w:rPr>
          <w:rFonts w:asciiTheme="majorBidi" w:hAnsiTheme="majorBidi" w:cstheme="majorBidi"/>
          <w:i/>
          <w:iCs/>
          <w:sz w:val="28"/>
          <w:szCs w:val="28"/>
        </w:rPr>
        <w:t>grasping</w:t>
      </w:r>
      <w:r w:rsidRPr="00857EF1">
        <w:rPr>
          <w:rFonts w:asciiTheme="majorBidi" w:hAnsiTheme="majorBidi" w:cstheme="majorBidi"/>
          <w:sz w:val="28"/>
          <w:szCs w:val="28"/>
        </w:rPr>
        <w:t xml:space="preserve">, which is bounded by </w:t>
      </w:r>
      <w:proofErr w:type="spellStart"/>
      <w:r w:rsidR="00857EF1" w:rsidRPr="00741A83">
        <w:rPr>
          <w:rFonts w:asciiTheme="majorBidi" w:hAnsiTheme="majorBidi" w:cstheme="majorBidi"/>
          <w:sz w:val="28"/>
          <w:szCs w:val="28"/>
        </w:rPr>
        <w:t>C</w:t>
      </w:r>
      <w:r w:rsidR="00857EF1"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r w:rsidR="00857EF1">
        <w:rPr>
          <w:rFonts w:asciiTheme="majorBidi" w:hAnsiTheme="majorBidi" w:cstheme="majorBidi"/>
          <w:sz w:val="28"/>
          <w:szCs w:val="28"/>
        </w:rPr>
        <w:t>.</w:t>
      </w:r>
      <w:r w:rsidRPr="00857EF1">
        <w:rPr>
          <w:rFonts w:asciiTheme="majorBidi" w:hAnsiTheme="majorBidi" w:cstheme="majorBidi"/>
          <w:sz w:val="28"/>
          <w:szCs w:val="28"/>
        </w:rPr>
        <w:t xml:space="preserve"> According to Bourget, </w:t>
      </w:r>
      <w:r w:rsidRPr="00857EF1">
        <w:rPr>
          <w:rFonts w:asciiTheme="majorBidi" w:hAnsiTheme="majorBidi" w:cstheme="majorBidi"/>
          <w:i/>
          <w:iCs/>
          <w:sz w:val="28"/>
          <w:szCs w:val="28"/>
        </w:rPr>
        <w:t>grasping</w:t>
      </w:r>
      <w:r w:rsidRPr="00857EF1">
        <w:rPr>
          <w:rFonts w:asciiTheme="majorBidi" w:hAnsiTheme="majorBidi" w:cstheme="majorBidi"/>
          <w:sz w:val="28"/>
          <w:szCs w:val="28"/>
        </w:rPr>
        <w:t xml:space="preserve"> a sentence with a certain content (a proposition) </w:t>
      </w:r>
      <w:del w:id="2104" w:author="Jemma" w:date="2024-11-15T12:20:00Z" w16du:dateUtc="2024-11-15T11:20:00Z">
        <w:r w:rsidRPr="00857EF1" w:rsidDel="00285EE8">
          <w:rPr>
            <w:rFonts w:asciiTheme="majorBidi" w:hAnsiTheme="majorBidi" w:cstheme="majorBidi"/>
            <w:sz w:val="28"/>
            <w:szCs w:val="28"/>
          </w:rPr>
          <w:delText>is understood</w:delText>
        </w:r>
      </w:del>
      <w:ins w:id="2105" w:author="Jemma" w:date="2024-11-15T12:20:00Z" w16du:dateUtc="2024-11-15T11:20:00Z">
        <w:r w:rsidR="00285EE8">
          <w:rPr>
            <w:rFonts w:asciiTheme="majorBidi" w:hAnsiTheme="majorBidi" w:cstheme="majorBidi"/>
            <w:sz w:val="28"/>
            <w:szCs w:val="28"/>
          </w:rPr>
          <w:t>happens</w:t>
        </w:r>
      </w:ins>
      <w:r w:rsidRPr="00857EF1">
        <w:rPr>
          <w:rFonts w:asciiTheme="majorBidi" w:hAnsiTheme="majorBidi" w:cstheme="majorBidi"/>
          <w:sz w:val="28"/>
          <w:szCs w:val="28"/>
        </w:rPr>
        <w:t xml:space="preserve"> when it is experienced in a conscious</w:t>
      </w:r>
      <w:del w:id="2106" w:author="Jemma" w:date="2024-11-16T13:56:00Z" w16du:dateUtc="2024-11-16T12:56:00Z">
        <w:r w:rsidRPr="00857EF1" w:rsidDel="003C5770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857EF1">
        <w:rPr>
          <w:rFonts w:asciiTheme="majorBidi" w:hAnsiTheme="majorBidi" w:cstheme="majorBidi"/>
          <w:sz w:val="28"/>
          <w:szCs w:val="28"/>
        </w:rPr>
        <w:t xml:space="preserve"> phenomenological way. He analyze</w:t>
      </w:r>
      <w:ins w:id="2107" w:author="Jemma" w:date="2024-11-15T12:20:00Z" w16du:dateUtc="2024-11-15T11:20:00Z">
        <w:r w:rsidR="0077039A">
          <w:rPr>
            <w:rFonts w:asciiTheme="majorBidi" w:hAnsiTheme="majorBidi" w:cstheme="majorBidi"/>
            <w:sz w:val="28"/>
            <w:szCs w:val="28"/>
          </w:rPr>
          <w:t>d</w:t>
        </w:r>
      </w:ins>
      <w:del w:id="2108" w:author="Jemma" w:date="2024-11-15T12:20:00Z" w16du:dateUtc="2024-11-15T11:20:00Z">
        <w:r w:rsidRPr="00857EF1" w:rsidDel="0077039A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857EF1">
        <w:rPr>
          <w:rFonts w:asciiTheme="majorBidi" w:hAnsiTheme="majorBidi" w:cstheme="majorBidi"/>
          <w:sz w:val="28"/>
          <w:szCs w:val="28"/>
        </w:rPr>
        <w:t xml:space="preserve"> </w:t>
      </w:r>
      <w:del w:id="2109" w:author="Jemma" w:date="2024-11-15T12:20:00Z" w16du:dateUtc="2024-11-15T11:20:00Z">
        <w:r w:rsidRPr="00857EF1" w:rsidDel="0077039A">
          <w:rPr>
            <w:rFonts w:asciiTheme="majorBidi" w:hAnsiTheme="majorBidi" w:cstheme="majorBidi"/>
            <w:sz w:val="28"/>
            <w:szCs w:val="28"/>
          </w:rPr>
          <w:delText>a number of</w:delText>
        </w:r>
      </w:del>
      <w:ins w:id="2110" w:author="Jemma" w:date="2024-11-15T12:20:00Z" w16du:dateUtc="2024-11-15T11:20:00Z">
        <w:r w:rsidR="0077039A">
          <w:rPr>
            <w:rFonts w:asciiTheme="majorBidi" w:hAnsiTheme="majorBidi" w:cstheme="majorBidi"/>
            <w:sz w:val="28"/>
            <w:szCs w:val="28"/>
          </w:rPr>
          <w:t>severa</w:t>
        </w:r>
      </w:ins>
      <w:ins w:id="2111" w:author="Jemma" w:date="2024-11-15T12:21:00Z" w16du:dateUtc="2024-11-15T11:21:00Z">
        <w:r w:rsidR="0077039A">
          <w:rPr>
            <w:rFonts w:asciiTheme="majorBidi" w:hAnsiTheme="majorBidi" w:cstheme="majorBidi"/>
            <w:sz w:val="28"/>
            <w:szCs w:val="28"/>
          </w:rPr>
          <w:t>l</w:t>
        </w:r>
      </w:ins>
      <w:r w:rsidRPr="00857EF1">
        <w:rPr>
          <w:rFonts w:asciiTheme="majorBidi" w:hAnsiTheme="majorBidi" w:cstheme="majorBidi"/>
          <w:sz w:val="28"/>
          <w:szCs w:val="28"/>
        </w:rPr>
        <w:t xml:space="preserve"> cases using this approach, including Jackson’s (1982) famous thought</w:t>
      </w:r>
      <w:del w:id="2112" w:author="Jemma" w:date="2024-11-15T12:21:00Z" w16du:dateUtc="2024-11-15T11:21:00Z">
        <w:r w:rsidRPr="00857EF1" w:rsidDel="0077039A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2113" w:author="Jemma" w:date="2024-11-15T12:21:00Z" w16du:dateUtc="2024-11-15T11:21:00Z">
        <w:r w:rsidR="0077039A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857EF1">
        <w:rPr>
          <w:rFonts w:asciiTheme="majorBidi" w:hAnsiTheme="majorBidi" w:cstheme="majorBidi"/>
          <w:sz w:val="28"/>
          <w:szCs w:val="28"/>
        </w:rPr>
        <w:t xml:space="preserve">experiment about </w:t>
      </w:r>
      <w:del w:id="2114" w:author="Jemma" w:date="2024-11-15T12:26:00Z" w16du:dateUtc="2024-11-15T11:26:00Z">
        <w:r w:rsidRPr="00857EF1" w:rsidDel="0077039A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del w:id="2115" w:author="Jemma" w:date="2024-11-15T12:21:00Z" w16du:dateUtc="2024-11-15T11:21:00Z">
        <w:r w:rsidRPr="00857EF1" w:rsidDel="0077039A">
          <w:rPr>
            <w:rFonts w:asciiTheme="majorBidi" w:hAnsiTheme="majorBidi" w:cstheme="majorBidi"/>
            <w:sz w:val="28"/>
            <w:szCs w:val="28"/>
          </w:rPr>
          <w:delText xml:space="preserve">visual </w:delText>
        </w:r>
      </w:del>
      <w:del w:id="2116" w:author="Jemma" w:date="2024-11-15T12:26:00Z" w16du:dateUtc="2024-11-15T11:26:00Z">
        <w:r w:rsidRPr="00857EF1" w:rsidDel="0077039A">
          <w:rPr>
            <w:rFonts w:asciiTheme="majorBidi" w:hAnsiTheme="majorBidi" w:cstheme="majorBidi"/>
            <w:sz w:val="28"/>
            <w:szCs w:val="28"/>
          </w:rPr>
          <w:delText xml:space="preserve">scientist, </w:delText>
        </w:r>
      </w:del>
      <w:r w:rsidRPr="00857EF1">
        <w:rPr>
          <w:rFonts w:asciiTheme="majorBidi" w:hAnsiTheme="majorBidi" w:cstheme="majorBidi"/>
          <w:sz w:val="28"/>
          <w:szCs w:val="28"/>
        </w:rPr>
        <w:t xml:space="preserve">Mary, </w:t>
      </w:r>
      <w:ins w:id="2117" w:author="Jemma" w:date="2024-11-15T12:26:00Z" w16du:dateUtc="2024-11-15T11:26:00Z">
        <w:r w:rsidR="0077039A">
          <w:rPr>
            <w:rFonts w:asciiTheme="majorBidi" w:hAnsiTheme="majorBidi" w:cstheme="majorBidi"/>
            <w:sz w:val="28"/>
            <w:szCs w:val="28"/>
          </w:rPr>
          <w:t>a scientist</w:t>
        </w:r>
      </w:ins>
      <w:ins w:id="2118" w:author="Jemma" w:date="2024-11-15T12:27:00Z" w16du:dateUtc="2024-11-15T11:27:00Z">
        <w:r w:rsidR="0077039A">
          <w:rPr>
            <w:rFonts w:asciiTheme="majorBidi" w:hAnsiTheme="majorBidi" w:cstheme="majorBidi"/>
            <w:sz w:val="28"/>
            <w:szCs w:val="28"/>
          </w:rPr>
          <w:t xml:space="preserve"> who is an expert in the </w:t>
        </w:r>
      </w:ins>
      <w:ins w:id="2119" w:author="Jemma" w:date="2024-11-15T12:27:00Z">
        <w:r w:rsidR="0077039A" w:rsidRPr="0077039A">
          <w:rPr>
            <w:rFonts w:asciiTheme="majorBidi" w:hAnsiTheme="majorBidi" w:cstheme="majorBidi"/>
            <w:sz w:val="28"/>
            <w:szCs w:val="28"/>
          </w:rPr>
          <w:t>neurophysiology of vision</w:t>
        </w:r>
      </w:ins>
      <w:ins w:id="2120" w:author="Jemma" w:date="2024-11-15T12:33:00Z" w16du:dateUtc="2024-11-15T11:33:00Z">
        <w:r w:rsidR="002C5E0A">
          <w:rPr>
            <w:rFonts w:asciiTheme="majorBidi" w:hAnsiTheme="majorBidi" w:cstheme="majorBidi"/>
            <w:sz w:val="28"/>
            <w:szCs w:val="28"/>
          </w:rPr>
          <w:t xml:space="preserve"> (see also Chapter 2)</w:t>
        </w:r>
      </w:ins>
      <w:del w:id="2121" w:author="Jemma" w:date="2024-11-15T12:21:00Z" w16du:dateUtc="2024-11-15T11:21:00Z">
        <w:r w:rsidRPr="00857EF1" w:rsidDel="0077039A">
          <w:rPr>
            <w:rFonts w:asciiTheme="majorBidi" w:hAnsiTheme="majorBidi" w:cstheme="majorBidi"/>
            <w:sz w:val="28"/>
            <w:szCs w:val="28"/>
          </w:rPr>
          <w:delText xml:space="preserve">which he interprets as supportive of </w:delText>
        </w:r>
        <w:r w:rsidR="00857EF1" w:rsidDel="0077039A">
          <w:rPr>
            <w:rFonts w:asciiTheme="majorBidi" w:hAnsiTheme="majorBidi" w:cstheme="majorBidi"/>
            <w:sz w:val="28"/>
            <w:szCs w:val="28"/>
          </w:rPr>
          <w:delText>his approach</w:delText>
        </w:r>
      </w:del>
      <w:r w:rsidRPr="00857EF1">
        <w:rPr>
          <w:rFonts w:asciiTheme="majorBidi" w:hAnsiTheme="majorBidi" w:cstheme="majorBidi"/>
          <w:sz w:val="28"/>
          <w:szCs w:val="28"/>
        </w:rPr>
        <w:t xml:space="preserve">. Jackson’s Mary </w:t>
      </w:r>
      <w:del w:id="2122" w:author="Jemma" w:date="2024-11-15T12:28:00Z" w16du:dateUtc="2024-11-15T11:28:00Z">
        <w:r w:rsidRPr="00857EF1" w:rsidDel="0077039A">
          <w:rPr>
            <w:rFonts w:asciiTheme="majorBidi" w:hAnsiTheme="majorBidi" w:cstheme="majorBidi"/>
            <w:sz w:val="28"/>
            <w:szCs w:val="28"/>
          </w:rPr>
          <w:delText>studied color and knew</w:delText>
        </w:r>
      </w:del>
      <w:ins w:id="2123" w:author="Jemma" w:date="2024-11-15T12:28:00Z" w16du:dateUtc="2024-11-15T11:28:00Z">
        <w:r w:rsidR="0077039A">
          <w:rPr>
            <w:rFonts w:asciiTheme="majorBidi" w:hAnsiTheme="majorBidi" w:cstheme="majorBidi"/>
            <w:sz w:val="28"/>
            <w:szCs w:val="28"/>
          </w:rPr>
          <w:t>knows</w:t>
        </w:r>
      </w:ins>
      <w:r w:rsidRPr="00857EF1">
        <w:rPr>
          <w:rFonts w:asciiTheme="majorBidi" w:hAnsiTheme="majorBidi" w:cstheme="majorBidi"/>
          <w:sz w:val="28"/>
          <w:szCs w:val="28"/>
        </w:rPr>
        <w:t xml:space="preserve"> everything there </w:t>
      </w:r>
      <w:del w:id="2124" w:author="Jemma" w:date="2024-11-15T12:28:00Z" w16du:dateUtc="2024-11-15T11:28:00Z">
        <w:r w:rsidRPr="00857EF1" w:rsidDel="0077039A">
          <w:rPr>
            <w:rFonts w:asciiTheme="majorBidi" w:hAnsiTheme="majorBidi" w:cstheme="majorBidi"/>
            <w:sz w:val="28"/>
            <w:szCs w:val="28"/>
          </w:rPr>
          <w:delText>was</w:delText>
        </w:r>
      </w:del>
      <w:ins w:id="2125" w:author="Jemma" w:date="2024-11-15T12:28:00Z" w16du:dateUtc="2024-11-15T11:28:00Z">
        <w:r w:rsidR="0077039A">
          <w:rPr>
            <w:rFonts w:asciiTheme="majorBidi" w:hAnsiTheme="majorBidi" w:cstheme="majorBidi"/>
            <w:sz w:val="28"/>
            <w:szCs w:val="28"/>
          </w:rPr>
          <w:t>is</w:t>
        </w:r>
      </w:ins>
      <w:r w:rsidRPr="00857EF1">
        <w:rPr>
          <w:rFonts w:asciiTheme="majorBidi" w:hAnsiTheme="majorBidi" w:cstheme="majorBidi"/>
          <w:sz w:val="28"/>
          <w:szCs w:val="28"/>
        </w:rPr>
        <w:t xml:space="preserve"> to know on the subject</w:t>
      </w:r>
      <w:ins w:id="2126" w:author="Jemma" w:date="2024-11-15T12:29:00Z" w16du:dateUtc="2024-11-15T11:29:00Z">
        <w:r w:rsidR="0077039A">
          <w:rPr>
            <w:rFonts w:asciiTheme="majorBidi" w:hAnsiTheme="majorBidi" w:cstheme="majorBidi"/>
            <w:sz w:val="28"/>
            <w:szCs w:val="28"/>
          </w:rPr>
          <w:t xml:space="preserve"> of color</w:t>
        </w:r>
      </w:ins>
      <w:r w:rsidRPr="00857EF1">
        <w:rPr>
          <w:rFonts w:asciiTheme="majorBidi" w:hAnsiTheme="majorBidi" w:cstheme="majorBidi"/>
          <w:sz w:val="28"/>
          <w:szCs w:val="28"/>
        </w:rPr>
        <w:t>. However, she ha</w:t>
      </w:r>
      <w:ins w:id="2127" w:author="Jemma" w:date="2024-11-15T12:29:00Z" w16du:dateUtc="2024-11-15T11:29:00Z">
        <w:r w:rsidR="0077039A">
          <w:rPr>
            <w:rFonts w:asciiTheme="majorBidi" w:hAnsiTheme="majorBidi" w:cstheme="majorBidi"/>
            <w:sz w:val="28"/>
            <w:szCs w:val="28"/>
          </w:rPr>
          <w:t>s</w:t>
        </w:r>
      </w:ins>
      <w:del w:id="2128" w:author="Jemma" w:date="2024-11-15T12:29:00Z" w16du:dateUtc="2024-11-15T11:29:00Z">
        <w:r w:rsidRPr="00857EF1" w:rsidDel="0077039A">
          <w:rPr>
            <w:rFonts w:asciiTheme="majorBidi" w:hAnsiTheme="majorBidi" w:cstheme="majorBidi"/>
            <w:sz w:val="28"/>
            <w:szCs w:val="28"/>
          </w:rPr>
          <w:delText>d</w:delText>
        </w:r>
      </w:del>
      <w:r w:rsidRPr="00857EF1">
        <w:rPr>
          <w:rFonts w:asciiTheme="majorBidi" w:hAnsiTheme="majorBidi" w:cstheme="majorBidi"/>
          <w:sz w:val="28"/>
          <w:szCs w:val="28"/>
        </w:rPr>
        <w:t xml:space="preserve"> lived all her life in a black</w:t>
      </w:r>
      <w:ins w:id="2129" w:author="Jemma" w:date="2024-11-15T12:24:00Z" w16du:dateUtc="2024-11-15T11:24:00Z">
        <w:r w:rsidR="0077039A">
          <w:rPr>
            <w:rFonts w:asciiTheme="majorBidi" w:hAnsiTheme="majorBidi" w:cstheme="majorBidi"/>
            <w:sz w:val="28"/>
            <w:szCs w:val="28"/>
          </w:rPr>
          <w:t>-</w:t>
        </w:r>
      </w:ins>
      <w:del w:id="2130" w:author="Jemma" w:date="2024-11-15T12:24:00Z" w16du:dateUtc="2024-11-15T11:24:00Z">
        <w:r w:rsidRPr="00857EF1" w:rsidDel="0077039A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Pr="00857EF1">
        <w:rPr>
          <w:rFonts w:asciiTheme="majorBidi" w:hAnsiTheme="majorBidi" w:cstheme="majorBidi"/>
          <w:sz w:val="28"/>
          <w:szCs w:val="28"/>
        </w:rPr>
        <w:t>and</w:t>
      </w:r>
      <w:ins w:id="2131" w:author="Jemma" w:date="2024-11-15T12:24:00Z" w16du:dateUtc="2024-11-15T11:24:00Z">
        <w:r w:rsidR="0077039A">
          <w:rPr>
            <w:rFonts w:asciiTheme="majorBidi" w:hAnsiTheme="majorBidi" w:cstheme="majorBidi"/>
            <w:sz w:val="28"/>
            <w:szCs w:val="28"/>
          </w:rPr>
          <w:t>-</w:t>
        </w:r>
      </w:ins>
      <w:del w:id="2132" w:author="Jemma" w:date="2024-11-15T12:24:00Z" w16du:dateUtc="2024-11-15T11:24:00Z">
        <w:r w:rsidRPr="00857EF1" w:rsidDel="0077039A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Pr="00857EF1">
        <w:rPr>
          <w:rFonts w:asciiTheme="majorBidi" w:hAnsiTheme="majorBidi" w:cstheme="majorBidi"/>
          <w:sz w:val="28"/>
          <w:szCs w:val="28"/>
        </w:rPr>
        <w:t xml:space="preserve">white </w:t>
      </w:r>
      <w:del w:id="2133" w:author="Jemma" w:date="2024-11-15T12:22:00Z" w16du:dateUtc="2024-11-15T11:22:00Z">
        <w:r w:rsidRPr="00857EF1" w:rsidDel="0077039A">
          <w:rPr>
            <w:rFonts w:asciiTheme="majorBidi" w:hAnsiTheme="majorBidi" w:cstheme="majorBidi"/>
            <w:sz w:val="28"/>
            <w:szCs w:val="28"/>
          </w:rPr>
          <w:delText>surrounding</w:delText>
        </w:r>
      </w:del>
      <w:ins w:id="2134" w:author="Jemma" w:date="2024-11-15T12:29:00Z" w16du:dateUtc="2024-11-15T11:29:00Z">
        <w:r w:rsidR="0077039A">
          <w:rPr>
            <w:rFonts w:asciiTheme="majorBidi" w:hAnsiTheme="majorBidi" w:cstheme="majorBidi"/>
            <w:sz w:val="28"/>
            <w:szCs w:val="28"/>
          </w:rPr>
          <w:t>room</w:t>
        </w:r>
      </w:ins>
      <w:r w:rsidRPr="00857EF1">
        <w:rPr>
          <w:rFonts w:asciiTheme="majorBidi" w:hAnsiTheme="majorBidi" w:cstheme="majorBidi"/>
          <w:sz w:val="28"/>
          <w:szCs w:val="28"/>
        </w:rPr>
        <w:t xml:space="preserve">. One day, Mary </w:t>
      </w:r>
      <w:del w:id="2135" w:author="Jemma" w:date="2024-11-15T12:29:00Z" w16du:dateUtc="2024-11-15T11:29:00Z">
        <w:r w:rsidRPr="00857EF1" w:rsidDel="0077039A">
          <w:rPr>
            <w:rFonts w:asciiTheme="majorBidi" w:hAnsiTheme="majorBidi" w:cstheme="majorBidi"/>
            <w:sz w:val="28"/>
            <w:szCs w:val="28"/>
          </w:rPr>
          <w:delText>left</w:delText>
        </w:r>
      </w:del>
      <w:ins w:id="2136" w:author="Jemma" w:date="2024-11-15T12:29:00Z" w16du:dateUtc="2024-11-15T11:29:00Z">
        <w:r w:rsidR="0077039A">
          <w:rPr>
            <w:rFonts w:asciiTheme="majorBidi" w:hAnsiTheme="majorBidi" w:cstheme="majorBidi"/>
            <w:sz w:val="28"/>
            <w:szCs w:val="28"/>
          </w:rPr>
          <w:t>leaves</w:t>
        </w:r>
      </w:ins>
      <w:r w:rsidRPr="00857EF1">
        <w:rPr>
          <w:rFonts w:asciiTheme="majorBidi" w:hAnsiTheme="majorBidi" w:cstheme="majorBidi"/>
          <w:sz w:val="28"/>
          <w:szCs w:val="28"/>
        </w:rPr>
        <w:t xml:space="preserve"> her </w:t>
      </w:r>
      <w:del w:id="2137" w:author="Jemma" w:date="2024-11-15T12:24:00Z" w16du:dateUtc="2024-11-15T11:24:00Z">
        <w:r w:rsidRPr="00857EF1" w:rsidDel="0077039A">
          <w:rPr>
            <w:rFonts w:asciiTheme="majorBidi" w:hAnsiTheme="majorBidi" w:cstheme="majorBidi"/>
            <w:sz w:val="28"/>
            <w:szCs w:val="28"/>
          </w:rPr>
          <w:delText>monochromatic surrounding</w:delText>
        </w:r>
      </w:del>
      <w:ins w:id="2138" w:author="Jemma" w:date="2024-11-15T12:29:00Z" w16du:dateUtc="2024-11-15T11:29:00Z">
        <w:r w:rsidR="0077039A">
          <w:rPr>
            <w:rFonts w:asciiTheme="majorBidi" w:hAnsiTheme="majorBidi" w:cstheme="majorBidi"/>
            <w:sz w:val="28"/>
            <w:szCs w:val="28"/>
          </w:rPr>
          <w:t>black-and-white environment</w:t>
        </w:r>
      </w:ins>
      <w:r w:rsidRPr="00857EF1">
        <w:rPr>
          <w:rFonts w:asciiTheme="majorBidi" w:hAnsiTheme="majorBidi" w:cstheme="majorBidi"/>
          <w:sz w:val="28"/>
          <w:szCs w:val="28"/>
        </w:rPr>
        <w:t xml:space="preserve"> and experience</w:t>
      </w:r>
      <w:ins w:id="2139" w:author="Jemma" w:date="2024-11-15T12:29:00Z" w16du:dateUtc="2024-11-15T11:29:00Z">
        <w:r w:rsidR="0077039A">
          <w:rPr>
            <w:rFonts w:asciiTheme="majorBidi" w:hAnsiTheme="majorBidi" w:cstheme="majorBidi"/>
            <w:sz w:val="28"/>
            <w:szCs w:val="28"/>
          </w:rPr>
          <w:t>s</w:t>
        </w:r>
      </w:ins>
      <w:del w:id="2140" w:author="Jemma" w:date="2024-11-15T12:29:00Z" w16du:dateUtc="2024-11-15T11:29:00Z">
        <w:r w:rsidRPr="00857EF1" w:rsidDel="0077039A">
          <w:rPr>
            <w:rFonts w:asciiTheme="majorBidi" w:hAnsiTheme="majorBidi" w:cstheme="majorBidi"/>
            <w:sz w:val="28"/>
            <w:szCs w:val="28"/>
          </w:rPr>
          <w:delText>d</w:delText>
        </w:r>
      </w:del>
      <w:r w:rsidRPr="00857EF1">
        <w:rPr>
          <w:rFonts w:asciiTheme="majorBidi" w:hAnsiTheme="majorBidi" w:cstheme="majorBidi"/>
          <w:sz w:val="28"/>
          <w:szCs w:val="28"/>
        </w:rPr>
        <w:t xml:space="preserve"> the color red for the first time, and thus learn</w:t>
      </w:r>
      <w:ins w:id="2141" w:author="Jemma" w:date="2024-11-15T12:29:00Z" w16du:dateUtc="2024-11-15T11:29:00Z">
        <w:r w:rsidR="002C5E0A">
          <w:rPr>
            <w:rFonts w:asciiTheme="majorBidi" w:hAnsiTheme="majorBidi" w:cstheme="majorBidi"/>
            <w:sz w:val="28"/>
            <w:szCs w:val="28"/>
          </w:rPr>
          <w:t>s</w:t>
        </w:r>
      </w:ins>
      <w:del w:id="2142" w:author="Jemma" w:date="2024-11-15T12:29:00Z" w16du:dateUtc="2024-11-15T11:29:00Z">
        <w:r w:rsidRPr="00857EF1" w:rsidDel="002C5E0A">
          <w:rPr>
            <w:rFonts w:asciiTheme="majorBidi" w:hAnsiTheme="majorBidi" w:cstheme="majorBidi"/>
            <w:sz w:val="28"/>
            <w:szCs w:val="28"/>
          </w:rPr>
          <w:delText>ed</w:delText>
        </w:r>
      </w:del>
      <w:r w:rsidRPr="00857EF1">
        <w:rPr>
          <w:rFonts w:asciiTheme="majorBidi" w:hAnsiTheme="majorBidi" w:cstheme="majorBidi"/>
          <w:sz w:val="28"/>
          <w:szCs w:val="28"/>
        </w:rPr>
        <w:t xml:space="preserve"> something new. Bourget argue</w:t>
      </w:r>
      <w:ins w:id="2143" w:author="Jemma" w:date="2024-11-15T12:29:00Z" w16du:dateUtc="2024-11-15T11:29:00Z">
        <w:r w:rsidR="002C5E0A">
          <w:rPr>
            <w:rFonts w:asciiTheme="majorBidi" w:hAnsiTheme="majorBidi" w:cstheme="majorBidi"/>
            <w:sz w:val="28"/>
            <w:szCs w:val="28"/>
          </w:rPr>
          <w:t>d</w:t>
        </w:r>
      </w:ins>
      <w:del w:id="2144" w:author="Jemma" w:date="2024-11-15T12:29:00Z" w16du:dateUtc="2024-11-15T11:29:00Z">
        <w:r w:rsidRPr="00857EF1" w:rsidDel="002C5E0A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857EF1">
        <w:rPr>
          <w:rFonts w:asciiTheme="majorBidi" w:hAnsiTheme="majorBidi" w:cstheme="majorBidi"/>
          <w:sz w:val="28"/>
          <w:szCs w:val="28"/>
        </w:rPr>
        <w:t xml:space="preserve"> </w:t>
      </w:r>
      <w:r w:rsidRPr="00857EF1">
        <w:rPr>
          <w:rFonts w:asciiTheme="majorBidi" w:hAnsiTheme="majorBidi" w:cstheme="majorBidi"/>
          <w:sz w:val="28"/>
          <w:szCs w:val="28"/>
        </w:rPr>
        <w:lastRenderedPageBreak/>
        <w:t xml:space="preserve">that, until </w:t>
      </w:r>
      <w:del w:id="2145" w:author="Jemma" w:date="2024-11-15T12:31:00Z" w16du:dateUtc="2024-11-15T11:31:00Z">
        <w:r w:rsidRPr="00857EF1" w:rsidDel="002C5E0A">
          <w:rPr>
            <w:rFonts w:asciiTheme="majorBidi" w:hAnsiTheme="majorBidi" w:cstheme="majorBidi"/>
            <w:sz w:val="28"/>
            <w:szCs w:val="28"/>
          </w:rPr>
          <w:delText xml:space="preserve">the moment </w:delText>
        </w:r>
      </w:del>
      <w:r w:rsidRPr="00857EF1">
        <w:rPr>
          <w:rFonts w:asciiTheme="majorBidi" w:hAnsiTheme="majorBidi" w:cstheme="majorBidi"/>
          <w:sz w:val="28"/>
          <w:szCs w:val="28"/>
        </w:rPr>
        <w:t xml:space="preserve">Mary </w:t>
      </w:r>
      <w:del w:id="2146" w:author="Jemma" w:date="2024-11-15T12:30:00Z" w16du:dateUtc="2024-11-15T11:30:00Z">
        <w:r w:rsidRPr="00857EF1" w:rsidDel="002C5E0A">
          <w:rPr>
            <w:rFonts w:asciiTheme="majorBidi" w:hAnsiTheme="majorBidi" w:cstheme="majorBidi"/>
            <w:sz w:val="28"/>
            <w:szCs w:val="28"/>
          </w:rPr>
          <w:delText>left</w:delText>
        </w:r>
      </w:del>
      <w:ins w:id="2147" w:author="Jemma" w:date="2024-11-15T12:30:00Z" w16du:dateUtc="2024-11-15T11:30:00Z">
        <w:r w:rsidR="002C5E0A">
          <w:rPr>
            <w:rFonts w:asciiTheme="majorBidi" w:hAnsiTheme="majorBidi" w:cstheme="majorBidi"/>
            <w:sz w:val="28"/>
            <w:szCs w:val="28"/>
          </w:rPr>
          <w:t>leaves</w:t>
        </w:r>
      </w:ins>
      <w:r w:rsidRPr="00857EF1">
        <w:rPr>
          <w:rFonts w:asciiTheme="majorBidi" w:hAnsiTheme="majorBidi" w:cstheme="majorBidi"/>
          <w:sz w:val="28"/>
          <w:szCs w:val="28"/>
        </w:rPr>
        <w:t xml:space="preserve"> her room, she </w:t>
      </w:r>
      <w:del w:id="2148" w:author="Jemma" w:date="2024-11-15T12:30:00Z" w16du:dateUtc="2024-11-15T11:30:00Z">
        <w:r w:rsidRPr="00857EF1" w:rsidDel="002C5E0A">
          <w:rPr>
            <w:rFonts w:asciiTheme="majorBidi" w:hAnsiTheme="majorBidi" w:cstheme="majorBidi"/>
            <w:sz w:val="28"/>
            <w:szCs w:val="28"/>
          </w:rPr>
          <w:delText>had been unable to</w:delText>
        </w:r>
      </w:del>
      <w:ins w:id="2149" w:author="Jemma" w:date="2024-11-15T12:30:00Z" w16du:dateUtc="2024-11-15T11:30:00Z">
        <w:r w:rsidR="002C5E0A">
          <w:rPr>
            <w:rFonts w:asciiTheme="majorBidi" w:hAnsiTheme="majorBidi" w:cstheme="majorBidi"/>
            <w:sz w:val="28"/>
            <w:szCs w:val="28"/>
          </w:rPr>
          <w:t>has no</w:t>
        </w:r>
      </w:ins>
      <w:r w:rsidRPr="00857EF1">
        <w:rPr>
          <w:rFonts w:asciiTheme="majorBidi" w:hAnsiTheme="majorBidi" w:cstheme="majorBidi"/>
          <w:sz w:val="28"/>
          <w:szCs w:val="28"/>
        </w:rPr>
        <w:t xml:space="preserve"> experience </w:t>
      </w:r>
      <w:ins w:id="2150" w:author="Jemma" w:date="2024-11-15T12:30:00Z" w16du:dateUtc="2024-11-15T11:30:00Z">
        <w:r w:rsidR="002C5E0A">
          <w:rPr>
            <w:rFonts w:asciiTheme="majorBidi" w:hAnsiTheme="majorBidi" w:cstheme="majorBidi"/>
            <w:sz w:val="28"/>
            <w:szCs w:val="28"/>
          </w:rPr>
          <w:t xml:space="preserve">of </w:t>
        </w:r>
      </w:ins>
      <w:r w:rsidRPr="00857EF1">
        <w:rPr>
          <w:rFonts w:asciiTheme="majorBidi" w:hAnsiTheme="majorBidi" w:cstheme="majorBidi"/>
          <w:sz w:val="28"/>
          <w:szCs w:val="28"/>
        </w:rPr>
        <w:t xml:space="preserve">redness and </w:t>
      </w:r>
      <w:del w:id="2151" w:author="Jemma" w:date="2024-11-15T12:30:00Z" w16du:dateUtc="2024-11-15T11:30:00Z">
        <w:r w:rsidRPr="00857EF1" w:rsidDel="002C5E0A">
          <w:rPr>
            <w:rFonts w:asciiTheme="majorBidi" w:hAnsiTheme="majorBidi" w:cstheme="majorBidi"/>
            <w:sz w:val="28"/>
            <w:szCs w:val="28"/>
          </w:rPr>
          <w:delText>thus had</w:delText>
        </w:r>
      </w:del>
      <w:ins w:id="2152" w:author="Jemma" w:date="2024-11-15T12:30:00Z" w16du:dateUtc="2024-11-15T11:30:00Z">
        <w:r w:rsidR="002C5E0A">
          <w:rPr>
            <w:rFonts w:asciiTheme="majorBidi" w:hAnsiTheme="majorBidi" w:cstheme="majorBidi"/>
            <w:sz w:val="28"/>
            <w:szCs w:val="28"/>
          </w:rPr>
          <w:t>therefore has no</w:t>
        </w:r>
      </w:ins>
      <w:r w:rsidRPr="00857EF1">
        <w:rPr>
          <w:rFonts w:asciiTheme="majorBidi" w:hAnsiTheme="majorBidi" w:cstheme="majorBidi"/>
          <w:sz w:val="28"/>
          <w:szCs w:val="28"/>
        </w:rPr>
        <w:t xml:space="preserve"> </w:t>
      </w:r>
      <w:del w:id="2153" w:author="Jemma" w:date="2024-11-15T12:31:00Z" w16du:dateUtc="2024-11-15T11:31:00Z">
        <w:r w:rsidRPr="00857EF1" w:rsidDel="002C5E0A">
          <w:rPr>
            <w:rFonts w:asciiTheme="majorBidi" w:hAnsiTheme="majorBidi" w:cstheme="majorBidi"/>
            <w:sz w:val="28"/>
            <w:szCs w:val="28"/>
          </w:rPr>
          <w:delText xml:space="preserve">not </w:delText>
        </w:r>
      </w:del>
      <w:r w:rsidRPr="00857EF1">
        <w:rPr>
          <w:rFonts w:asciiTheme="majorBidi" w:hAnsiTheme="majorBidi" w:cstheme="majorBidi"/>
          <w:sz w:val="28"/>
          <w:szCs w:val="28"/>
        </w:rPr>
        <w:t>grasp</w:t>
      </w:r>
      <w:del w:id="2154" w:author="Jemma" w:date="2024-11-15T12:31:00Z" w16du:dateUtc="2024-11-15T11:31:00Z">
        <w:r w:rsidRPr="00857EF1" w:rsidDel="002C5E0A">
          <w:rPr>
            <w:rFonts w:asciiTheme="majorBidi" w:hAnsiTheme="majorBidi" w:cstheme="majorBidi"/>
            <w:sz w:val="28"/>
            <w:szCs w:val="28"/>
          </w:rPr>
          <w:delText>ed</w:delText>
        </w:r>
      </w:del>
      <w:r w:rsidRPr="00857EF1">
        <w:rPr>
          <w:rFonts w:asciiTheme="majorBidi" w:hAnsiTheme="majorBidi" w:cstheme="majorBidi"/>
          <w:sz w:val="28"/>
          <w:szCs w:val="28"/>
        </w:rPr>
        <w:t>/underst</w:t>
      </w:r>
      <w:ins w:id="2155" w:author="Jemma" w:date="2024-11-15T12:31:00Z" w16du:dateUtc="2024-11-15T11:31:00Z">
        <w:r w:rsidR="002C5E0A">
          <w:rPr>
            <w:rFonts w:asciiTheme="majorBidi" w:hAnsiTheme="majorBidi" w:cstheme="majorBidi"/>
            <w:sz w:val="28"/>
            <w:szCs w:val="28"/>
          </w:rPr>
          <w:t>anding</w:t>
        </w:r>
      </w:ins>
      <w:del w:id="2156" w:author="Jemma" w:date="2024-11-15T12:31:00Z" w16du:dateUtc="2024-11-15T11:31:00Z">
        <w:r w:rsidRPr="00857EF1" w:rsidDel="002C5E0A">
          <w:rPr>
            <w:rFonts w:asciiTheme="majorBidi" w:hAnsiTheme="majorBidi" w:cstheme="majorBidi"/>
            <w:sz w:val="28"/>
            <w:szCs w:val="28"/>
          </w:rPr>
          <w:delText>ood</w:delText>
        </w:r>
      </w:del>
      <w:r w:rsidRPr="00857EF1">
        <w:rPr>
          <w:rFonts w:asciiTheme="majorBidi" w:hAnsiTheme="majorBidi" w:cstheme="majorBidi"/>
          <w:sz w:val="28"/>
          <w:szCs w:val="28"/>
        </w:rPr>
        <w:t xml:space="preserve"> </w:t>
      </w:r>
      <w:ins w:id="2157" w:author="Jemma" w:date="2024-11-15T12:31:00Z" w16du:dateUtc="2024-11-15T11:31:00Z">
        <w:r w:rsidR="002C5E0A">
          <w:rPr>
            <w:rFonts w:asciiTheme="majorBidi" w:hAnsiTheme="majorBidi" w:cstheme="majorBidi"/>
            <w:sz w:val="28"/>
            <w:szCs w:val="28"/>
          </w:rPr>
          <w:t xml:space="preserve">of </w:t>
        </w:r>
      </w:ins>
      <w:r w:rsidRPr="00857EF1">
        <w:rPr>
          <w:rFonts w:asciiTheme="majorBidi" w:hAnsiTheme="majorBidi" w:cstheme="majorBidi"/>
          <w:sz w:val="28"/>
          <w:szCs w:val="28"/>
        </w:rPr>
        <w:t xml:space="preserve">its nature. However, </w:t>
      </w:r>
      <w:del w:id="2158" w:author="Jemma" w:date="2024-11-15T12:31:00Z" w16du:dateUtc="2024-11-15T11:31:00Z">
        <w:r w:rsidRPr="00857EF1" w:rsidDel="002C5E0A">
          <w:rPr>
            <w:rFonts w:asciiTheme="majorBidi" w:hAnsiTheme="majorBidi" w:cstheme="majorBidi"/>
            <w:sz w:val="28"/>
            <w:szCs w:val="28"/>
          </w:rPr>
          <w:delText>at the moment</w:delText>
        </w:r>
      </w:del>
      <w:ins w:id="2159" w:author="Jemma" w:date="2024-11-15T12:31:00Z" w16du:dateUtc="2024-11-15T11:31:00Z">
        <w:r w:rsidR="002C5E0A">
          <w:rPr>
            <w:rFonts w:asciiTheme="majorBidi" w:hAnsiTheme="majorBidi" w:cstheme="majorBidi"/>
            <w:sz w:val="28"/>
            <w:szCs w:val="28"/>
          </w:rPr>
          <w:t>when</w:t>
        </w:r>
      </w:ins>
      <w:r w:rsidRPr="00857EF1">
        <w:rPr>
          <w:rFonts w:asciiTheme="majorBidi" w:hAnsiTheme="majorBidi" w:cstheme="majorBidi"/>
          <w:sz w:val="28"/>
          <w:szCs w:val="28"/>
        </w:rPr>
        <w:t xml:space="preserve"> she experience</w:t>
      </w:r>
      <w:ins w:id="2160" w:author="Jemma" w:date="2024-11-15T12:31:00Z" w16du:dateUtc="2024-11-15T11:31:00Z">
        <w:r w:rsidR="002C5E0A">
          <w:rPr>
            <w:rFonts w:asciiTheme="majorBidi" w:hAnsiTheme="majorBidi" w:cstheme="majorBidi"/>
            <w:sz w:val="28"/>
            <w:szCs w:val="28"/>
          </w:rPr>
          <w:t>s</w:t>
        </w:r>
      </w:ins>
      <w:del w:id="2161" w:author="Jemma" w:date="2024-11-15T12:31:00Z" w16du:dateUtc="2024-11-15T11:31:00Z">
        <w:r w:rsidRPr="00857EF1" w:rsidDel="002C5E0A">
          <w:rPr>
            <w:rFonts w:asciiTheme="majorBidi" w:hAnsiTheme="majorBidi" w:cstheme="majorBidi"/>
            <w:sz w:val="28"/>
            <w:szCs w:val="28"/>
          </w:rPr>
          <w:delText>d</w:delText>
        </w:r>
      </w:del>
      <w:r w:rsidRPr="00857EF1">
        <w:rPr>
          <w:rFonts w:asciiTheme="majorBidi" w:hAnsiTheme="majorBidi" w:cstheme="majorBidi"/>
          <w:sz w:val="28"/>
          <w:szCs w:val="28"/>
        </w:rPr>
        <w:t xml:space="preserve"> the color red, she grasp</w:t>
      </w:r>
      <w:ins w:id="2162" w:author="Jemma" w:date="2024-11-15T12:31:00Z" w16du:dateUtc="2024-11-15T11:31:00Z">
        <w:r w:rsidR="002C5E0A">
          <w:rPr>
            <w:rFonts w:asciiTheme="majorBidi" w:hAnsiTheme="majorBidi" w:cstheme="majorBidi"/>
            <w:sz w:val="28"/>
            <w:szCs w:val="28"/>
          </w:rPr>
          <w:t>s</w:t>
        </w:r>
      </w:ins>
      <w:del w:id="2163" w:author="Jemma" w:date="2024-11-15T12:31:00Z" w16du:dateUtc="2024-11-15T11:31:00Z">
        <w:r w:rsidRPr="00857EF1" w:rsidDel="002C5E0A">
          <w:rPr>
            <w:rFonts w:asciiTheme="majorBidi" w:hAnsiTheme="majorBidi" w:cstheme="majorBidi"/>
            <w:sz w:val="28"/>
            <w:szCs w:val="28"/>
          </w:rPr>
          <w:delText>ed</w:delText>
        </w:r>
      </w:del>
      <w:r w:rsidRPr="00857EF1">
        <w:rPr>
          <w:rFonts w:asciiTheme="majorBidi" w:hAnsiTheme="majorBidi" w:cstheme="majorBidi"/>
          <w:sz w:val="28"/>
          <w:szCs w:val="28"/>
        </w:rPr>
        <w:t>/underst</w:t>
      </w:r>
      <w:ins w:id="2164" w:author="Jemma" w:date="2024-11-15T12:31:00Z" w16du:dateUtc="2024-11-15T11:31:00Z">
        <w:r w:rsidR="002C5E0A">
          <w:rPr>
            <w:rFonts w:asciiTheme="majorBidi" w:hAnsiTheme="majorBidi" w:cstheme="majorBidi"/>
            <w:sz w:val="28"/>
            <w:szCs w:val="28"/>
          </w:rPr>
          <w:t>ands</w:t>
        </w:r>
      </w:ins>
      <w:del w:id="2165" w:author="Jemma" w:date="2024-11-15T12:31:00Z" w16du:dateUtc="2024-11-15T11:31:00Z">
        <w:r w:rsidRPr="00857EF1" w:rsidDel="002C5E0A">
          <w:rPr>
            <w:rFonts w:asciiTheme="majorBidi" w:hAnsiTheme="majorBidi" w:cstheme="majorBidi"/>
            <w:sz w:val="28"/>
            <w:szCs w:val="28"/>
          </w:rPr>
          <w:delText>ood</w:delText>
        </w:r>
      </w:del>
      <w:r w:rsidRPr="00857EF1">
        <w:rPr>
          <w:rFonts w:asciiTheme="majorBidi" w:hAnsiTheme="majorBidi" w:cstheme="majorBidi"/>
          <w:sz w:val="28"/>
          <w:szCs w:val="28"/>
        </w:rPr>
        <w:t xml:space="preserve"> it.</w:t>
      </w:r>
    </w:p>
    <w:p w14:paraId="1F0C831B" w14:textId="1FE6EB55" w:rsidR="00873701" w:rsidRDefault="00873701" w:rsidP="00240B76">
      <w:pPr>
        <w:bidi w:val="0"/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4E58FA">
        <w:rPr>
          <w:rFonts w:asciiTheme="majorBidi" w:hAnsiTheme="majorBidi" w:cstheme="majorBidi"/>
          <w:sz w:val="28"/>
          <w:szCs w:val="28"/>
        </w:rPr>
        <w:t xml:space="preserve">Bourget’s approach is similar to </w:t>
      </w:r>
      <w:proofErr w:type="spellStart"/>
      <w:r w:rsidRPr="004E58FA">
        <w:rPr>
          <w:rFonts w:asciiTheme="majorBidi" w:hAnsiTheme="majorBidi" w:cstheme="majorBidi"/>
          <w:sz w:val="28"/>
          <w:szCs w:val="28"/>
        </w:rPr>
        <w:t>TFTU</w:t>
      </w:r>
      <w:proofErr w:type="spellEnd"/>
      <w:del w:id="2166" w:author="Jemma" w:date="2024-11-15T12:34:00Z" w16du:dateUtc="2024-11-15T11:34:00Z">
        <w:r w:rsidRPr="004E58FA" w:rsidDel="0007769A">
          <w:rPr>
            <w:rFonts w:asciiTheme="majorBidi" w:hAnsiTheme="majorBidi" w:cstheme="majorBidi"/>
            <w:sz w:val="28"/>
            <w:szCs w:val="28"/>
          </w:rPr>
          <w:delText>, which</w:delText>
        </w:r>
      </w:del>
      <w:r w:rsidRPr="004E58FA">
        <w:rPr>
          <w:rFonts w:asciiTheme="majorBidi" w:hAnsiTheme="majorBidi" w:cstheme="majorBidi"/>
          <w:sz w:val="28"/>
          <w:szCs w:val="28"/>
        </w:rPr>
        <w:t xml:space="preserve"> </w:t>
      </w:r>
      <w:ins w:id="2167" w:author="Jemma" w:date="2024-11-15T12:34:00Z" w16du:dateUtc="2024-11-15T11:34:00Z">
        <w:r w:rsidR="0007769A">
          <w:rPr>
            <w:rFonts w:asciiTheme="majorBidi" w:hAnsiTheme="majorBidi" w:cstheme="majorBidi"/>
            <w:sz w:val="28"/>
            <w:szCs w:val="28"/>
          </w:rPr>
          <w:t xml:space="preserve">in </w:t>
        </w:r>
      </w:ins>
      <w:r w:rsidRPr="004E58FA">
        <w:rPr>
          <w:rFonts w:asciiTheme="majorBidi" w:hAnsiTheme="majorBidi" w:cstheme="majorBidi"/>
          <w:sz w:val="28"/>
          <w:szCs w:val="28"/>
        </w:rPr>
        <w:t>consider</w:t>
      </w:r>
      <w:ins w:id="2168" w:author="Jemma" w:date="2024-11-15T12:34:00Z" w16du:dateUtc="2024-11-15T11:34:00Z">
        <w:r w:rsidR="0007769A">
          <w:rPr>
            <w:rFonts w:asciiTheme="majorBidi" w:hAnsiTheme="majorBidi" w:cstheme="majorBidi"/>
            <w:sz w:val="28"/>
            <w:szCs w:val="28"/>
          </w:rPr>
          <w:t>ing</w:t>
        </w:r>
      </w:ins>
      <w:del w:id="2169" w:author="Jemma" w:date="2024-11-15T12:34:00Z" w16du:dateUtc="2024-11-15T11:34:00Z">
        <w:r w:rsidRPr="004E58FA" w:rsidDel="0007769A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4E58F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E6670" w:rsidRPr="00741A83">
        <w:rPr>
          <w:rFonts w:asciiTheme="majorBidi" w:hAnsiTheme="majorBidi" w:cstheme="majorBidi"/>
          <w:sz w:val="28"/>
          <w:szCs w:val="28"/>
        </w:rPr>
        <w:t>C</w:t>
      </w:r>
      <w:r w:rsidR="002E6670"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r w:rsidR="002E6670" w:rsidRPr="004E58FA">
        <w:rPr>
          <w:rFonts w:asciiTheme="majorBidi" w:hAnsiTheme="majorBidi" w:cstheme="majorBidi"/>
          <w:sz w:val="28"/>
          <w:szCs w:val="28"/>
        </w:rPr>
        <w:t xml:space="preserve"> </w:t>
      </w:r>
      <w:del w:id="2170" w:author="Jemma" w:date="2024-11-15T12:35:00Z" w16du:dateUtc="2024-11-15T11:35:00Z">
        <w:r w:rsidRPr="004E58FA" w:rsidDel="0007769A">
          <w:rPr>
            <w:rFonts w:asciiTheme="majorBidi" w:hAnsiTheme="majorBidi" w:cstheme="majorBidi"/>
            <w:sz w:val="28"/>
            <w:szCs w:val="28"/>
          </w:rPr>
          <w:delText>as</w:delText>
        </w:r>
      </w:del>
      <w:ins w:id="2171" w:author="Jemma" w:date="2024-11-15T12:35:00Z" w16du:dateUtc="2024-11-15T11:35:00Z">
        <w:r w:rsidR="0007769A">
          <w:rPr>
            <w:rFonts w:asciiTheme="majorBidi" w:hAnsiTheme="majorBidi" w:cstheme="majorBidi"/>
            <w:sz w:val="28"/>
            <w:szCs w:val="28"/>
          </w:rPr>
          <w:t>to be</w:t>
        </w:r>
      </w:ins>
      <w:r w:rsidRPr="004E58FA">
        <w:rPr>
          <w:rFonts w:asciiTheme="majorBidi" w:hAnsiTheme="majorBidi" w:cstheme="majorBidi"/>
          <w:sz w:val="28"/>
          <w:szCs w:val="28"/>
        </w:rPr>
        <w:t xml:space="preserve"> a necessary condition for understanding. </w:t>
      </w:r>
      <w:r w:rsidR="00240B76">
        <w:rPr>
          <w:rFonts w:asciiTheme="majorBidi" w:hAnsiTheme="majorBidi" w:cstheme="majorBidi"/>
          <w:sz w:val="28"/>
          <w:szCs w:val="28"/>
        </w:rPr>
        <w:t>A</w:t>
      </w:r>
      <w:r w:rsidRPr="004E58FA">
        <w:rPr>
          <w:rFonts w:asciiTheme="majorBidi" w:hAnsiTheme="majorBidi" w:cstheme="majorBidi"/>
          <w:sz w:val="28"/>
          <w:szCs w:val="28"/>
        </w:rPr>
        <w:t xml:space="preserve">ccording to </w:t>
      </w:r>
      <w:del w:id="2172" w:author="Jemma" w:date="2024-11-15T12:34:00Z" w16du:dateUtc="2024-11-15T11:34:00Z">
        <w:r w:rsidRPr="004E58FA" w:rsidDel="002C5E0A">
          <w:rPr>
            <w:rFonts w:asciiTheme="majorBidi" w:hAnsiTheme="majorBidi" w:cstheme="majorBidi"/>
            <w:sz w:val="28"/>
            <w:szCs w:val="28"/>
          </w:rPr>
          <w:delText>Bourget’s approach</w:delText>
        </w:r>
      </w:del>
      <w:ins w:id="2173" w:author="Jemma" w:date="2024-11-15T12:34:00Z" w16du:dateUtc="2024-11-15T11:34:00Z">
        <w:r w:rsidR="002C5E0A">
          <w:rPr>
            <w:rFonts w:asciiTheme="majorBidi" w:hAnsiTheme="majorBidi" w:cstheme="majorBidi"/>
            <w:sz w:val="28"/>
            <w:szCs w:val="28"/>
          </w:rPr>
          <w:t>the former</w:t>
        </w:r>
      </w:ins>
      <w:r w:rsidRPr="004E58FA">
        <w:rPr>
          <w:rFonts w:asciiTheme="majorBidi" w:hAnsiTheme="majorBidi" w:cstheme="majorBidi"/>
          <w:sz w:val="28"/>
          <w:szCs w:val="28"/>
        </w:rPr>
        <w:t>, it appears that</w:t>
      </w:r>
      <w:del w:id="2174" w:author="Jemma" w:date="2024-11-15T12:37:00Z" w16du:dateUtc="2024-11-15T11:37:00Z">
        <w:r w:rsidRPr="004E58FA" w:rsidDel="0007769A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4E58FA">
        <w:rPr>
          <w:rFonts w:asciiTheme="majorBidi" w:hAnsiTheme="majorBidi" w:cstheme="majorBidi"/>
          <w:sz w:val="28"/>
          <w:szCs w:val="28"/>
        </w:rPr>
        <w:t xml:space="preserve"> </w:t>
      </w:r>
      <w:ins w:id="2175" w:author="Jemma" w:date="2024-11-15T12:37:00Z" w16du:dateUtc="2024-11-15T11:37:00Z">
        <w:r w:rsidR="0007769A">
          <w:rPr>
            <w:rFonts w:asciiTheme="majorBidi" w:hAnsiTheme="majorBidi" w:cstheme="majorBidi"/>
            <w:sz w:val="28"/>
            <w:szCs w:val="28"/>
          </w:rPr>
          <w:t xml:space="preserve">Mary does not grasp/understand the color red </w:t>
        </w:r>
      </w:ins>
      <w:r w:rsidRPr="004E58FA">
        <w:rPr>
          <w:rFonts w:asciiTheme="majorBidi" w:hAnsiTheme="majorBidi" w:cstheme="majorBidi"/>
          <w:sz w:val="28"/>
          <w:szCs w:val="28"/>
        </w:rPr>
        <w:t xml:space="preserve">until </w:t>
      </w:r>
      <w:del w:id="2176" w:author="Jemma" w:date="2024-11-15T12:37:00Z" w16du:dateUtc="2024-11-15T11:37:00Z">
        <w:r w:rsidRPr="004E58FA" w:rsidDel="0007769A">
          <w:rPr>
            <w:rFonts w:asciiTheme="majorBidi" w:hAnsiTheme="majorBidi" w:cstheme="majorBidi"/>
            <w:sz w:val="28"/>
            <w:szCs w:val="28"/>
          </w:rPr>
          <w:delText xml:space="preserve">the moment </w:delText>
        </w:r>
      </w:del>
      <w:del w:id="2177" w:author="Jemma" w:date="2024-11-15T12:36:00Z" w16du:dateUtc="2024-11-15T11:36:00Z">
        <w:r w:rsidRPr="004E58FA" w:rsidDel="0007769A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</w:del>
      <w:r w:rsidRPr="004E58FA">
        <w:rPr>
          <w:rFonts w:asciiTheme="majorBidi" w:hAnsiTheme="majorBidi" w:cstheme="majorBidi"/>
          <w:sz w:val="28"/>
          <w:szCs w:val="28"/>
        </w:rPr>
        <w:t xml:space="preserve">the stimulus </w:t>
      </w:r>
      <w:del w:id="2178" w:author="Jemma" w:date="2024-11-15T12:37:00Z" w16du:dateUtc="2024-11-15T11:37:00Z">
        <w:r w:rsidRPr="004E58FA" w:rsidDel="0007769A">
          <w:rPr>
            <w:rFonts w:asciiTheme="majorBidi" w:hAnsiTheme="majorBidi" w:cstheme="majorBidi"/>
            <w:sz w:val="28"/>
            <w:szCs w:val="28"/>
          </w:rPr>
          <w:delText xml:space="preserve">of the color red </w:delText>
        </w:r>
      </w:del>
      <w:r w:rsidRPr="004E58FA">
        <w:rPr>
          <w:rFonts w:asciiTheme="majorBidi" w:hAnsiTheme="majorBidi" w:cstheme="majorBidi"/>
          <w:sz w:val="28"/>
          <w:szCs w:val="28"/>
        </w:rPr>
        <w:t xml:space="preserve">appears in </w:t>
      </w:r>
      <w:del w:id="2179" w:author="Jemma" w:date="2024-11-15T12:37:00Z" w16du:dateUtc="2024-11-15T11:37:00Z">
        <w:r w:rsidRPr="004E58FA" w:rsidDel="0007769A">
          <w:rPr>
            <w:rFonts w:asciiTheme="majorBidi" w:hAnsiTheme="majorBidi" w:cstheme="majorBidi"/>
            <w:sz w:val="28"/>
            <w:szCs w:val="28"/>
          </w:rPr>
          <w:delText>Mary’s</w:delText>
        </w:r>
      </w:del>
      <w:ins w:id="2180" w:author="Jemma" w:date="2024-11-15T12:38:00Z" w16du:dateUtc="2024-11-15T11:38:00Z">
        <w:r w:rsidR="0007769A">
          <w:rPr>
            <w:rFonts w:asciiTheme="majorBidi" w:hAnsiTheme="majorBidi" w:cstheme="majorBidi"/>
            <w:sz w:val="28"/>
            <w:szCs w:val="28"/>
          </w:rPr>
          <w:t>her</w:t>
        </w:r>
      </w:ins>
      <w:r w:rsidRPr="004E58F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E6670" w:rsidRPr="00741A83">
        <w:rPr>
          <w:rFonts w:asciiTheme="majorBidi" w:hAnsiTheme="majorBidi" w:cstheme="majorBidi"/>
          <w:sz w:val="28"/>
          <w:szCs w:val="28"/>
        </w:rPr>
        <w:t>C</w:t>
      </w:r>
      <w:r w:rsidR="002E6670"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del w:id="2181" w:author="Jemma" w:date="2024-11-15T12:39:00Z" w16du:dateUtc="2024-11-15T11:39:00Z">
        <w:r w:rsidRPr="004E58FA" w:rsidDel="0007769A">
          <w:rPr>
            <w:rFonts w:asciiTheme="majorBidi" w:hAnsiTheme="majorBidi" w:cstheme="majorBidi"/>
            <w:sz w:val="28"/>
            <w:szCs w:val="28"/>
          </w:rPr>
          <w:delText>, she does not grasp/understand it</w:delText>
        </w:r>
      </w:del>
      <w:r w:rsidRPr="004E58FA">
        <w:rPr>
          <w:rFonts w:asciiTheme="majorBidi" w:hAnsiTheme="majorBidi" w:cstheme="majorBidi"/>
          <w:sz w:val="28"/>
          <w:szCs w:val="28"/>
        </w:rPr>
        <w:t xml:space="preserve">. However, there </w:t>
      </w:r>
      <w:r w:rsidR="0049197A">
        <w:rPr>
          <w:rFonts w:asciiTheme="majorBidi" w:hAnsiTheme="majorBidi" w:cstheme="majorBidi"/>
          <w:sz w:val="28"/>
          <w:szCs w:val="28"/>
        </w:rPr>
        <w:t xml:space="preserve">is an important </w:t>
      </w:r>
      <w:r w:rsidRPr="004E58FA">
        <w:rPr>
          <w:rFonts w:asciiTheme="majorBidi" w:hAnsiTheme="majorBidi" w:cstheme="majorBidi"/>
          <w:sz w:val="28"/>
          <w:szCs w:val="28"/>
        </w:rPr>
        <w:t xml:space="preserve">difference between these two </w:t>
      </w:r>
      <w:r w:rsidR="0049197A">
        <w:rPr>
          <w:rFonts w:asciiTheme="majorBidi" w:hAnsiTheme="majorBidi" w:cstheme="majorBidi"/>
          <w:sz w:val="28"/>
          <w:szCs w:val="28"/>
        </w:rPr>
        <w:t>approaches</w:t>
      </w:r>
      <w:r w:rsidRPr="004E58FA">
        <w:rPr>
          <w:rFonts w:asciiTheme="majorBidi" w:hAnsiTheme="majorBidi" w:cstheme="majorBidi"/>
          <w:sz w:val="28"/>
          <w:szCs w:val="28"/>
        </w:rPr>
        <w:t xml:space="preserve">. </w:t>
      </w:r>
      <w:r w:rsidR="0049197A">
        <w:rPr>
          <w:rFonts w:asciiTheme="majorBidi" w:hAnsiTheme="majorBidi" w:cstheme="majorBidi"/>
          <w:sz w:val="28"/>
          <w:szCs w:val="28"/>
        </w:rPr>
        <w:t>While</w:t>
      </w:r>
      <w:r w:rsidRPr="004E58F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E58FA">
        <w:rPr>
          <w:rFonts w:asciiTheme="majorBidi" w:hAnsiTheme="majorBidi" w:cstheme="majorBidi"/>
          <w:sz w:val="28"/>
          <w:szCs w:val="28"/>
        </w:rPr>
        <w:t>TFTU</w:t>
      </w:r>
      <w:proofErr w:type="spellEnd"/>
      <w:r w:rsidRPr="004E58FA">
        <w:rPr>
          <w:rFonts w:asciiTheme="majorBidi" w:hAnsiTheme="majorBidi" w:cstheme="majorBidi"/>
          <w:sz w:val="28"/>
          <w:szCs w:val="28"/>
        </w:rPr>
        <w:t xml:space="preserve"> emphasizes the </w:t>
      </w:r>
      <w:r w:rsidR="002E6670" w:rsidRPr="002E6670">
        <w:rPr>
          <w:rFonts w:asciiTheme="majorBidi" w:hAnsiTheme="majorBidi" w:cstheme="majorBidi"/>
          <w:sz w:val="28"/>
          <w:szCs w:val="28"/>
        </w:rPr>
        <w:t xml:space="preserve">significance </w:t>
      </w:r>
      <w:r w:rsidRPr="004E58FA">
        <w:rPr>
          <w:rFonts w:asciiTheme="majorBidi" w:hAnsiTheme="majorBidi" w:cstheme="majorBidi"/>
          <w:sz w:val="28"/>
          <w:szCs w:val="28"/>
        </w:rPr>
        <w:t>of scientific and everyday procedures for understanding, Bourget’s phenomenological approach does not address the need for an appropriate</w:t>
      </w:r>
      <w:r w:rsidR="00240B76">
        <w:rPr>
          <w:rFonts w:asciiTheme="majorBidi" w:hAnsiTheme="majorBidi" w:cstheme="majorBidi"/>
          <w:sz w:val="28"/>
          <w:szCs w:val="28"/>
        </w:rPr>
        <w:t xml:space="preserve"> and</w:t>
      </w:r>
      <w:r w:rsidRPr="004E58FA">
        <w:rPr>
          <w:rFonts w:asciiTheme="majorBidi" w:hAnsiTheme="majorBidi" w:cstheme="majorBidi"/>
          <w:sz w:val="28"/>
          <w:szCs w:val="28"/>
        </w:rPr>
        <w:t xml:space="preserve"> justified procedure </w:t>
      </w:r>
      <w:del w:id="2182" w:author="Jemma" w:date="2024-11-15T12:39:00Z" w16du:dateUtc="2024-11-15T11:39:00Z">
        <w:r w:rsidRPr="004E58FA" w:rsidDel="0007769A">
          <w:rPr>
            <w:rFonts w:asciiTheme="majorBidi" w:hAnsiTheme="majorBidi" w:cstheme="majorBidi"/>
            <w:sz w:val="28"/>
            <w:szCs w:val="28"/>
          </w:rPr>
          <w:delText>to</w:delText>
        </w:r>
      </w:del>
      <w:ins w:id="2183" w:author="Jemma" w:date="2024-11-15T12:39:00Z" w16du:dateUtc="2024-11-15T11:39:00Z">
        <w:r w:rsidR="0007769A">
          <w:rPr>
            <w:rFonts w:asciiTheme="majorBidi" w:hAnsiTheme="majorBidi" w:cstheme="majorBidi"/>
            <w:sz w:val="28"/>
            <w:szCs w:val="28"/>
          </w:rPr>
          <w:t>for</w:t>
        </w:r>
      </w:ins>
      <w:r w:rsidRPr="004E58FA">
        <w:rPr>
          <w:rFonts w:asciiTheme="majorBidi" w:hAnsiTheme="majorBidi" w:cstheme="majorBidi"/>
          <w:sz w:val="28"/>
          <w:szCs w:val="28"/>
        </w:rPr>
        <w:t xml:space="preserve"> arriv</w:t>
      </w:r>
      <w:ins w:id="2184" w:author="Jemma" w:date="2024-11-15T12:39:00Z" w16du:dateUtc="2024-11-15T11:39:00Z">
        <w:r w:rsidR="0007769A">
          <w:rPr>
            <w:rFonts w:asciiTheme="majorBidi" w:hAnsiTheme="majorBidi" w:cstheme="majorBidi"/>
            <w:sz w:val="28"/>
            <w:szCs w:val="28"/>
          </w:rPr>
          <w:t>ing</w:t>
        </w:r>
      </w:ins>
      <w:del w:id="2185" w:author="Jemma" w:date="2024-11-15T12:39:00Z" w16du:dateUtc="2024-11-15T11:39:00Z">
        <w:r w:rsidRPr="004E58FA" w:rsidDel="0007769A">
          <w:rPr>
            <w:rFonts w:asciiTheme="majorBidi" w:hAnsiTheme="majorBidi" w:cstheme="majorBidi"/>
            <w:sz w:val="28"/>
            <w:szCs w:val="28"/>
          </w:rPr>
          <w:delText>e</w:delText>
        </w:r>
      </w:del>
      <w:r w:rsidRPr="004E58FA">
        <w:rPr>
          <w:rFonts w:asciiTheme="majorBidi" w:hAnsiTheme="majorBidi" w:cstheme="majorBidi"/>
          <w:sz w:val="28"/>
          <w:szCs w:val="28"/>
        </w:rPr>
        <w:t xml:space="preserve"> at explanation and understanding.</w:t>
      </w:r>
      <w:del w:id="2186" w:author="Jemma" w:date="2024-11-15T12:39:00Z" w16du:dateUtc="2024-11-15T11:39:00Z">
        <w:r w:rsidRPr="004E58FA" w:rsidDel="0007769A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3E0E5516" w14:textId="2B4B69B8" w:rsidR="000B62E9" w:rsidRDefault="00F03D06" w:rsidP="009E6ED4">
      <w:pPr>
        <w:bidi w:val="0"/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F03D06">
        <w:rPr>
          <w:rFonts w:asciiTheme="majorBidi" w:hAnsiTheme="majorBidi" w:cstheme="majorBidi"/>
          <w:sz w:val="28"/>
          <w:szCs w:val="28"/>
        </w:rPr>
        <w:t xml:space="preserve">I will end this chapter with the following hypothetical situation: </w:t>
      </w:r>
      <w:del w:id="2187" w:author="Jemma" w:date="2024-11-15T12:39:00Z" w16du:dateUtc="2024-11-15T11:39:00Z">
        <w:r w:rsidR="009E6ED4" w:rsidDel="00784A8E">
          <w:rPr>
            <w:rFonts w:asciiTheme="majorBidi" w:hAnsiTheme="majorBidi" w:cstheme="majorBidi"/>
            <w:sz w:val="28"/>
            <w:szCs w:val="28"/>
          </w:rPr>
          <w:delText>l</w:delText>
        </w:r>
      </w:del>
      <w:ins w:id="2188" w:author="Jemma" w:date="2024-11-15T12:39:00Z" w16du:dateUtc="2024-11-15T11:39:00Z">
        <w:r w:rsidR="00784A8E">
          <w:rPr>
            <w:rFonts w:asciiTheme="majorBidi" w:hAnsiTheme="majorBidi" w:cstheme="majorBidi"/>
            <w:sz w:val="28"/>
            <w:szCs w:val="28"/>
          </w:rPr>
          <w:t>L</w:t>
        </w:r>
      </w:ins>
      <w:r w:rsidR="009E6ED4">
        <w:rPr>
          <w:rFonts w:asciiTheme="majorBidi" w:hAnsiTheme="majorBidi" w:cstheme="majorBidi"/>
          <w:sz w:val="28"/>
          <w:szCs w:val="28"/>
        </w:rPr>
        <w:t xml:space="preserve">et us assume that </w:t>
      </w:r>
      <w:r w:rsidRPr="00F03D06">
        <w:rPr>
          <w:rFonts w:asciiTheme="majorBidi" w:hAnsiTheme="majorBidi" w:cstheme="majorBidi"/>
          <w:sz w:val="28"/>
          <w:szCs w:val="28"/>
        </w:rPr>
        <w:t xml:space="preserve">scientists have succeeded in fully explaining the phenomenon of </w:t>
      </w:r>
      <w:proofErr w:type="spellStart"/>
      <w:r w:rsidRPr="00741A83">
        <w:rPr>
          <w:rFonts w:asciiTheme="majorBidi" w:hAnsiTheme="majorBidi" w:cstheme="majorBidi"/>
          <w:sz w:val="28"/>
          <w:szCs w:val="28"/>
        </w:rPr>
        <w:t>C</w:t>
      </w:r>
      <w:r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r w:rsidRPr="00F03D06">
        <w:rPr>
          <w:rFonts w:asciiTheme="majorBidi" w:hAnsiTheme="majorBidi" w:cstheme="majorBidi"/>
          <w:sz w:val="28"/>
          <w:szCs w:val="28"/>
        </w:rPr>
        <w:t xml:space="preserve">. In this case, it </w:t>
      </w:r>
      <w:del w:id="2189" w:author="Jemma" w:date="2024-11-16T13:58:00Z" w16du:dateUtc="2024-11-16T12:58:00Z">
        <w:r w:rsidRPr="00F03D06" w:rsidDel="002370D6">
          <w:rPr>
            <w:rFonts w:asciiTheme="majorBidi" w:hAnsiTheme="majorBidi" w:cstheme="majorBidi"/>
            <w:sz w:val="28"/>
            <w:szCs w:val="28"/>
          </w:rPr>
          <w:delText>w</w:delText>
        </w:r>
      </w:del>
      <w:ins w:id="2190" w:author="Jemma" w:date="2024-11-16T13:58:00Z" w16du:dateUtc="2024-11-16T12:58:00Z">
        <w:r w:rsidR="002370D6">
          <w:rPr>
            <w:rFonts w:asciiTheme="majorBidi" w:hAnsiTheme="majorBidi" w:cstheme="majorBidi"/>
            <w:sz w:val="28"/>
            <w:szCs w:val="28"/>
          </w:rPr>
          <w:t>c</w:t>
        </w:r>
      </w:ins>
      <w:r w:rsidRPr="00F03D06">
        <w:rPr>
          <w:rFonts w:asciiTheme="majorBidi" w:hAnsiTheme="majorBidi" w:cstheme="majorBidi"/>
          <w:sz w:val="28"/>
          <w:szCs w:val="28"/>
        </w:rPr>
        <w:t xml:space="preserve">ould be </w:t>
      </w:r>
      <w:del w:id="2191" w:author="Jemma" w:date="2024-11-16T13:58:00Z" w16du:dateUtc="2024-11-16T12:58:00Z">
        <w:r w:rsidRPr="00F03D06" w:rsidDel="002370D6">
          <w:rPr>
            <w:rFonts w:asciiTheme="majorBidi" w:hAnsiTheme="majorBidi" w:cstheme="majorBidi"/>
            <w:sz w:val="28"/>
            <w:szCs w:val="28"/>
          </w:rPr>
          <w:delText>possib</w:delText>
        </w:r>
      </w:del>
      <w:del w:id="2192" w:author="Jemma" w:date="2024-11-16T13:59:00Z" w16du:dateUtc="2024-11-16T12:59:00Z">
        <w:r w:rsidRPr="00F03D06" w:rsidDel="002370D6">
          <w:rPr>
            <w:rFonts w:asciiTheme="majorBidi" w:hAnsiTheme="majorBidi" w:cstheme="majorBidi"/>
            <w:sz w:val="28"/>
            <w:szCs w:val="28"/>
          </w:rPr>
          <w:delText xml:space="preserve">le to </w:delText>
        </w:r>
      </w:del>
      <w:r w:rsidRPr="00F03D06">
        <w:rPr>
          <w:rFonts w:asciiTheme="majorBidi" w:hAnsiTheme="majorBidi" w:cstheme="majorBidi"/>
          <w:sz w:val="28"/>
          <w:szCs w:val="28"/>
        </w:rPr>
        <w:t>suggest</w:t>
      </w:r>
      <w:ins w:id="2193" w:author="Jemma" w:date="2024-11-16T13:59:00Z" w16du:dateUtc="2024-11-16T12:59:00Z">
        <w:r w:rsidR="002370D6">
          <w:rPr>
            <w:rFonts w:asciiTheme="majorBidi" w:hAnsiTheme="majorBidi" w:cstheme="majorBidi"/>
            <w:sz w:val="28"/>
            <w:szCs w:val="28"/>
          </w:rPr>
          <w:t>ed</w:t>
        </w:r>
      </w:ins>
      <w:r w:rsidRPr="00F03D06">
        <w:rPr>
          <w:rFonts w:asciiTheme="majorBidi" w:hAnsiTheme="majorBidi" w:cstheme="majorBidi"/>
          <w:sz w:val="28"/>
          <w:szCs w:val="28"/>
        </w:rPr>
        <w:t xml:space="preserve"> that there is no need for mentalistic explanations and understanding</w:t>
      </w:r>
      <w:r w:rsidR="009E6ED4">
        <w:rPr>
          <w:rFonts w:asciiTheme="majorBidi" w:hAnsiTheme="majorBidi" w:cstheme="majorBidi"/>
          <w:sz w:val="28"/>
          <w:szCs w:val="28"/>
        </w:rPr>
        <w:t>; w</w:t>
      </w:r>
      <w:r w:rsidR="009E6ED4" w:rsidRPr="009E6ED4">
        <w:rPr>
          <w:rFonts w:asciiTheme="majorBidi" w:hAnsiTheme="majorBidi" w:cstheme="majorBidi"/>
          <w:sz w:val="28"/>
          <w:szCs w:val="28"/>
        </w:rPr>
        <w:t xml:space="preserve">e </w:t>
      </w:r>
      <w:del w:id="2194" w:author="Jemma" w:date="2024-11-15T12:40:00Z" w16du:dateUtc="2024-11-15T11:40:00Z">
        <w:r w:rsidR="009E6ED4" w:rsidRPr="009E6ED4" w:rsidDel="00184A33">
          <w:rPr>
            <w:rFonts w:asciiTheme="majorBidi" w:hAnsiTheme="majorBidi" w:cstheme="majorBidi"/>
            <w:sz w:val="28"/>
            <w:szCs w:val="28"/>
          </w:rPr>
          <w:delText>won't</w:delText>
        </w:r>
      </w:del>
      <w:ins w:id="2195" w:author="Jemma" w:date="2024-11-15T12:40:00Z" w16du:dateUtc="2024-11-15T11:40:00Z">
        <w:r w:rsidR="00184A33">
          <w:rPr>
            <w:rFonts w:asciiTheme="majorBidi" w:hAnsiTheme="majorBidi" w:cstheme="majorBidi"/>
            <w:sz w:val="28"/>
            <w:szCs w:val="28"/>
          </w:rPr>
          <w:t>will not</w:t>
        </w:r>
      </w:ins>
      <w:r w:rsidR="009E6ED4" w:rsidRPr="009E6ED4">
        <w:rPr>
          <w:rFonts w:asciiTheme="majorBidi" w:hAnsiTheme="majorBidi" w:cstheme="majorBidi"/>
          <w:sz w:val="28"/>
          <w:szCs w:val="28"/>
        </w:rPr>
        <w:t xml:space="preserve"> have to use</w:t>
      </w:r>
      <w:r w:rsidRPr="00F03D06">
        <w:rPr>
          <w:rFonts w:asciiTheme="majorBidi" w:hAnsiTheme="majorBidi" w:cstheme="majorBidi"/>
          <w:sz w:val="28"/>
          <w:szCs w:val="28"/>
        </w:rPr>
        <w:t xml:space="preserve"> </w:t>
      </w:r>
      <w:r w:rsidRPr="00F03D06">
        <w:rPr>
          <w:rFonts w:asciiTheme="majorBidi" w:hAnsiTheme="majorBidi" w:cstheme="majorBidi"/>
          <w:i/>
          <w:iCs/>
          <w:sz w:val="28"/>
          <w:szCs w:val="28"/>
        </w:rPr>
        <w:t>everyday procedures</w:t>
      </w:r>
      <w:del w:id="2196" w:author="Jemma" w:date="2024-11-15T12:40:00Z" w16du:dateUtc="2024-11-15T11:40:00Z">
        <w:r w:rsidDel="00184A33">
          <w:rPr>
            <w:rFonts w:asciiTheme="majorBidi" w:hAnsiTheme="majorBidi" w:cstheme="majorBidi"/>
            <w:sz w:val="28"/>
            <w:szCs w:val="28"/>
          </w:rPr>
          <w:delText xml:space="preserve"> – </w:delText>
        </w:r>
      </w:del>
      <w:ins w:id="2197" w:author="Jemma" w:date="2024-11-15T12:40:00Z" w16du:dateUtc="2024-11-15T11:40:00Z">
        <w:r w:rsidR="00184A33">
          <w:rPr>
            <w:rFonts w:asciiTheme="majorBidi" w:hAnsiTheme="majorBidi" w:cstheme="majorBidi"/>
            <w:sz w:val="28"/>
            <w:szCs w:val="28"/>
          </w:rPr>
          <w:t>—</w:t>
        </w:r>
      </w:ins>
      <w:r>
        <w:rPr>
          <w:rFonts w:asciiTheme="majorBidi" w:hAnsiTheme="majorBidi" w:cstheme="majorBidi"/>
          <w:sz w:val="28"/>
          <w:szCs w:val="28"/>
        </w:rPr>
        <w:t>e</w:t>
      </w:r>
      <w:r w:rsidRPr="00F03D06">
        <w:rPr>
          <w:rFonts w:asciiTheme="majorBidi" w:hAnsiTheme="majorBidi" w:cstheme="majorBidi"/>
          <w:sz w:val="28"/>
          <w:szCs w:val="28"/>
        </w:rPr>
        <w:t xml:space="preserve">verything will be </w:t>
      </w:r>
      <w:ins w:id="2198" w:author="Jemma" w:date="2024-11-15T12:40:00Z" w16du:dateUtc="2024-11-15T11:40:00Z">
        <w:r w:rsidR="00184A33">
          <w:rPr>
            <w:rFonts w:asciiTheme="majorBidi" w:hAnsiTheme="majorBidi" w:cstheme="majorBidi"/>
            <w:sz w:val="28"/>
            <w:szCs w:val="28"/>
          </w:rPr>
          <w:t xml:space="preserve">well </w:t>
        </w:r>
      </w:ins>
      <w:r w:rsidRPr="00F03D06">
        <w:rPr>
          <w:rFonts w:asciiTheme="majorBidi" w:hAnsiTheme="majorBidi" w:cstheme="majorBidi"/>
          <w:sz w:val="28"/>
          <w:szCs w:val="28"/>
        </w:rPr>
        <w:t xml:space="preserve">explained </w:t>
      </w:r>
      <w:del w:id="2199" w:author="Jemma" w:date="2024-11-15T12:40:00Z" w16du:dateUtc="2024-11-15T11:40:00Z">
        <w:r w:rsidDel="00184A33">
          <w:rPr>
            <w:rFonts w:asciiTheme="majorBidi" w:hAnsiTheme="majorBidi" w:cstheme="majorBidi"/>
            <w:sz w:val="28"/>
            <w:szCs w:val="28"/>
          </w:rPr>
          <w:delText xml:space="preserve">well </w:delText>
        </w:r>
      </w:del>
      <w:r>
        <w:rPr>
          <w:rFonts w:asciiTheme="majorBidi" w:hAnsiTheme="majorBidi" w:cstheme="majorBidi"/>
          <w:sz w:val="28"/>
          <w:szCs w:val="28"/>
        </w:rPr>
        <w:t xml:space="preserve">by </w:t>
      </w:r>
      <w:r w:rsidRPr="00F03D06">
        <w:rPr>
          <w:rFonts w:asciiTheme="majorBidi" w:hAnsiTheme="majorBidi" w:cstheme="majorBidi"/>
          <w:sz w:val="28"/>
          <w:szCs w:val="28"/>
        </w:rPr>
        <w:t>the mechanistic approach.</w:t>
      </w:r>
      <w:r w:rsidR="000B62E9">
        <w:rPr>
          <w:rFonts w:asciiTheme="majorBidi" w:hAnsiTheme="majorBidi" w:cstheme="majorBidi"/>
          <w:sz w:val="28"/>
          <w:szCs w:val="28"/>
        </w:rPr>
        <w:t xml:space="preserve"> Given this hypothetical situation, t</w:t>
      </w:r>
      <w:r w:rsidR="00873701" w:rsidRPr="00240B76">
        <w:rPr>
          <w:rFonts w:asciiTheme="majorBidi" w:hAnsiTheme="majorBidi" w:cstheme="majorBidi"/>
          <w:sz w:val="28"/>
          <w:szCs w:val="28"/>
        </w:rPr>
        <w:t xml:space="preserve">he question arises as to whether </w:t>
      </w:r>
      <w:r w:rsidR="000B62E9">
        <w:rPr>
          <w:rFonts w:asciiTheme="majorBidi" w:hAnsiTheme="majorBidi" w:cstheme="majorBidi"/>
          <w:sz w:val="28"/>
          <w:szCs w:val="28"/>
        </w:rPr>
        <w:t xml:space="preserve">mentalistic explanations and </w:t>
      </w:r>
      <w:r w:rsidR="00873701" w:rsidRPr="00240B76">
        <w:rPr>
          <w:rFonts w:asciiTheme="majorBidi" w:hAnsiTheme="majorBidi" w:cstheme="majorBidi"/>
          <w:i/>
          <w:iCs/>
          <w:sz w:val="28"/>
          <w:szCs w:val="28"/>
        </w:rPr>
        <w:t>everyday procedures</w:t>
      </w:r>
      <w:r w:rsidR="00873701" w:rsidRPr="00240B76">
        <w:rPr>
          <w:rFonts w:asciiTheme="majorBidi" w:hAnsiTheme="majorBidi" w:cstheme="majorBidi"/>
          <w:sz w:val="28"/>
          <w:szCs w:val="28"/>
        </w:rPr>
        <w:t xml:space="preserve"> would disappear entirely</w:t>
      </w:r>
      <w:r w:rsidR="000B62E9" w:rsidRPr="000B62E9">
        <w:t xml:space="preserve"> </w:t>
      </w:r>
      <w:r w:rsidR="000B62E9" w:rsidRPr="000B62E9">
        <w:rPr>
          <w:rFonts w:asciiTheme="majorBidi" w:hAnsiTheme="majorBidi" w:cstheme="majorBidi"/>
          <w:sz w:val="28"/>
          <w:szCs w:val="28"/>
        </w:rPr>
        <w:t xml:space="preserve">from </w:t>
      </w:r>
      <w:del w:id="2200" w:author="Jemma" w:date="2024-11-15T12:40:00Z" w16du:dateUtc="2024-11-15T11:40:00Z">
        <w:r w:rsidR="000B62E9" w:rsidDel="00184A33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0B62E9" w:rsidRPr="000B62E9">
        <w:rPr>
          <w:rFonts w:asciiTheme="majorBidi" w:hAnsiTheme="majorBidi" w:cstheme="majorBidi"/>
          <w:sz w:val="28"/>
          <w:szCs w:val="28"/>
        </w:rPr>
        <w:t xml:space="preserve">scientific and </w:t>
      </w:r>
      <w:del w:id="2201" w:author="Jemma" w:date="2024-11-16T13:59:00Z" w16du:dateUtc="2024-11-16T12:59:00Z">
        <w:r w:rsidR="009E6ED4" w:rsidDel="0099404E">
          <w:rPr>
            <w:rFonts w:asciiTheme="majorBidi" w:hAnsiTheme="majorBidi" w:cstheme="majorBidi"/>
            <w:sz w:val="28"/>
            <w:szCs w:val="28"/>
          </w:rPr>
          <w:delText>daily</w:delText>
        </w:r>
      </w:del>
      <w:ins w:id="2202" w:author="Jemma" w:date="2024-11-16T13:59:00Z" w16du:dateUtc="2024-11-16T12:59:00Z">
        <w:r w:rsidR="0099404E">
          <w:rPr>
            <w:rFonts w:asciiTheme="majorBidi" w:hAnsiTheme="majorBidi" w:cstheme="majorBidi"/>
            <w:sz w:val="28"/>
            <w:szCs w:val="28"/>
          </w:rPr>
          <w:t>everyday</w:t>
        </w:r>
      </w:ins>
      <w:r w:rsidR="009E6ED4">
        <w:rPr>
          <w:rFonts w:asciiTheme="majorBidi" w:hAnsiTheme="majorBidi" w:cstheme="majorBidi"/>
          <w:sz w:val="28"/>
          <w:szCs w:val="28"/>
        </w:rPr>
        <w:t xml:space="preserve"> </w:t>
      </w:r>
      <w:r w:rsidR="000B62E9" w:rsidRPr="000B62E9">
        <w:rPr>
          <w:rFonts w:asciiTheme="majorBidi" w:hAnsiTheme="majorBidi" w:cstheme="majorBidi"/>
          <w:sz w:val="28"/>
          <w:szCs w:val="28"/>
        </w:rPr>
        <w:t>use</w:t>
      </w:r>
      <w:r w:rsidR="000B62E9">
        <w:rPr>
          <w:rFonts w:asciiTheme="majorBidi" w:hAnsiTheme="majorBidi" w:cstheme="majorBidi"/>
          <w:sz w:val="28"/>
          <w:szCs w:val="28"/>
        </w:rPr>
        <w:t>.</w:t>
      </w:r>
      <w:del w:id="2203" w:author="Jemma" w:date="2024-11-15T12:41:00Z" w16du:dateUtc="2024-11-15T11:41:00Z">
        <w:r w:rsidR="000B62E9" w:rsidDel="00184A33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2204" w:author="Jemma" w:date="2024-11-15T12:40:00Z" w16du:dateUtc="2024-11-15T11:40:00Z">
        <w:r w:rsidR="00873701" w:rsidRPr="00240B76" w:rsidDel="00184A33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46E30243" w14:textId="0B4ADD55" w:rsidR="00873701" w:rsidRPr="00240B76" w:rsidRDefault="00873701" w:rsidP="00B071CF">
      <w:pPr>
        <w:bidi w:val="0"/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240B76">
        <w:rPr>
          <w:rFonts w:asciiTheme="majorBidi" w:hAnsiTheme="majorBidi" w:cstheme="majorBidi"/>
          <w:sz w:val="28"/>
          <w:szCs w:val="28"/>
        </w:rPr>
        <w:t xml:space="preserve">This question is complex and </w:t>
      </w:r>
      <w:del w:id="2205" w:author="Jemma" w:date="2024-11-15T12:41:00Z" w16du:dateUtc="2024-11-15T11:41:00Z">
        <w:r w:rsidRPr="00240B76" w:rsidDel="00184A33">
          <w:rPr>
            <w:rFonts w:asciiTheme="majorBidi" w:hAnsiTheme="majorBidi" w:cstheme="majorBidi"/>
            <w:sz w:val="28"/>
            <w:szCs w:val="28"/>
          </w:rPr>
          <w:delText xml:space="preserve">is </w:delText>
        </w:r>
      </w:del>
      <w:r w:rsidRPr="00240B76">
        <w:rPr>
          <w:rFonts w:asciiTheme="majorBidi" w:hAnsiTheme="majorBidi" w:cstheme="majorBidi"/>
          <w:sz w:val="28"/>
          <w:szCs w:val="28"/>
        </w:rPr>
        <w:t>beyond the scope of this current discussion</w:t>
      </w:r>
      <w:del w:id="2206" w:author="Jemma" w:date="2024-11-15T12:41:00Z" w16du:dateUtc="2024-11-15T11:41:00Z">
        <w:r w:rsidRPr="00240B76" w:rsidDel="00184A33">
          <w:rPr>
            <w:rFonts w:asciiTheme="majorBidi" w:hAnsiTheme="majorBidi" w:cstheme="majorBidi"/>
            <w:sz w:val="28"/>
            <w:szCs w:val="28"/>
          </w:rPr>
          <w:delText>, inasmuch as</w:delText>
        </w:r>
      </w:del>
      <w:r w:rsidRPr="00240B76">
        <w:rPr>
          <w:rFonts w:asciiTheme="majorBidi" w:hAnsiTheme="majorBidi" w:cstheme="majorBidi"/>
          <w:sz w:val="28"/>
          <w:szCs w:val="28"/>
        </w:rPr>
        <w:t xml:space="preserve"> </w:t>
      </w:r>
      <w:ins w:id="2207" w:author="Jemma" w:date="2024-11-15T12:41:00Z" w16du:dateUtc="2024-11-15T11:41:00Z">
        <w:r w:rsidR="00184A33">
          <w:rPr>
            <w:rFonts w:asciiTheme="majorBidi" w:hAnsiTheme="majorBidi" w:cstheme="majorBidi"/>
            <w:sz w:val="28"/>
            <w:szCs w:val="28"/>
          </w:rPr>
          <w:t xml:space="preserve">since </w:t>
        </w:r>
      </w:ins>
      <w:r w:rsidRPr="00240B76">
        <w:rPr>
          <w:rFonts w:asciiTheme="majorBidi" w:hAnsiTheme="majorBidi" w:cstheme="majorBidi"/>
          <w:sz w:val="28"/>
          <w:szCs w:val="28"/>
        </w:rPr>
        <w:t xml:space="preserve">it belongs to the ongoing, unresolved debate in the philosophy of mind </w:t>
      </w:r>
      <w:del w:id="2208" w:author="Jemma" w:date="2024-11-15T12:41:00Z" w16du:dateUtc="2024-11-15T11:41:00Z">
        <w:r w:rsidRPr="00240B76" w:rsidDel="00184A33">
          <w:rPr>
            <w:rFonts w:asciiTheme="majorBidi" w:hAnsiTheme="majorBidi" w:cstheme="majorBidi"/>
            <w:sz w:val="28"/>
            <w:szCs w:val="28"/>
          </w:rPr>
          <w:delText>with respect to</w:delText>
        </w:r>
      </w:del>
      <w:ins w:id="2209" w:author="Jemma" w:date="2024-11-15T12:41:00Z" w16du:dateUtc="2024-11-15T11:41:00Z">
        <w:r w:rsidR="00184A33">
          <w:rPr>
            <w:rFonts w:asciiTheme="majorBidi" w:hAnsiTheme="majorBidi" w:cstheme="majorBidi"/>
            <w:sz w:val="28"/>
            <w:szCs w:val="28"/>
          </w:rPr>
          <w:t>concerning</w:t>
        </w:r>
      </w:ins>
      <w:r w:rsidRPr="00240B76">
        <w:rPr>
          <w:rFonts w:asciiTheme="majorBidi" w:hAnsiTheme="majorBidi" w:cstheme="majorBidi"/>
          <w:sz w:val="28"/>
          <w:szCs w:val="28"/>
        </w:rPr>
        <w:t xml:space="preserve"> </w:t>
      </w:r>
      <w:del w:id="2210" w:author="Jemma" w:date="2024-11-15T12:41:00Z" w16du:dateUtc="2024-11-15T11:41:00Z">
        <w:r w:rsidR="000B62E9" w:rsidDel="00184A33">
          <w:rPr>
            <w:rFonts w:asciiTheme="majorBidi" w:hAnsiTheme="majorBidi" w:cstheme="majorBidi"/>
            <w:sz w:val="28"/>
            <w:szCs w:val="28"/>
          </w:rPr>
          <w:delText>“</w:delText>
        </w:r>
      </w:del>
      <w:r w:rsidRPr="00240B76">
        <w:rPr>
          <w:rFonts w:asciiTheme="majorBidi" w:hAnsiTheme="majorBidi" w:cstheme="majorBidi"/>
          <w:sz w:val="28"/>
          <w:szCs w:val="28"/>
        </w:rPr>
        <w:t>eliminative materialism</w:t>
      </w:r>
      <w:del w:id="2211" w:author="Jemma" w:date="2024-11-15T12:42:00Z" w16du:dateUtc="2024-11-15T11:42:00Z">
        <w:r w:rsidR="000B62E9" w:rsidDel="00184A33">
          <w:rPr>
            <w:rFonts w:asciiTheme="majorBidi" w:hAnsiTheme="majorBidi" w:cstheme="majorBidi"/>
            <w:sz w:val="28"/>
            <w:szCs w:val="28"/>
          </w:rPr>
          <w:delText>”</w:delText>
        </w:r>
      </w:del>
      <w:r w:rsidRPr="00240B76">
        <w:rPr>
          <w:rFonts w:asciiTheme="majorBidi" w:hAnsiTheme="majorBidi" w:cstheme="majorBidi"/>
          <w:sz w:val="28"/>
          <w:szCs w:val="28"/>
        </w:rPr>
        <w:t>. Th</w:t>
      </w:r>
      <w:r w:rsidR="00E52748">
        <w:rPr>
          <w:rFonts w:asciiTheme="majorBidi" w:hAnsiTheme="majorBidi" w:cstheme="majorBidi"/>
          <w:sz w:val="28"/>
          <w:szCs w:val="28"/>
        </w:rPr>
        <w:t>is</w:t>
      </w:r>
      <w:r w:rsidRPr="00240B76">
        <w:rPr>
          <w:rFonts w:asciiTheme="majorBidi" w:hAnsiTheme="majorBidi" w:cstheme="majorBidi"/>
          <w:sz w:val="28"/>
          <w:szCs w:val="28"/>
        </w:rPr>
        <w:t xml:space="preserve"> approach posits that </w:t>
      </w:r>
      <w:ins w:id="2212" w:author="Jemma" w:date="2024-11-15T12:42:00Z" w16du:dateUtc="2024-11-15T11:42:00Z">
        <w:r w:rsidR="00184A33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Pr="00240B76">
        <w:rPr>
          <w:rFonts w:asciiTheme="majorBidi" w:hAnsiTheme="majorBidi" w:cstheme="majorBidi"/>
          <w:sz w:val="28"/>
          <w:szCs w:val="28"/>
        </w:rPr>
        <w:t xml:space="preserve">everyday theoretical conception of </w:t>
      </w:r>
      <w:r w:rsidR="00E52748">
        <w:rPr>
          <w:rFonts w:asciiTheme="majorBidi" w:hAnsiTheme="majorBidi" w:cstheme="majorBidi"/>
          <w:sz w:val="28"/>
          <w:szCs w:val="28"/>
        </w:rPr>
        <w:t xml:space="preserve">mental </w:t>
      </w:r>
      <w:r w:rsidRPr="00240B76">
        <w:rPr>
          <w:rFonts w:asciiTheme="majorBidi" w:hAnsiTheme="majorBidi" w:cstheme="majorBidi"/>
          <w:sz w:val="28"/>
          <w:szCs w:val="28"/>
        </w:rPr>
        <w:t xml:space="preserve">states, such as </w:t>
      </w:r>
      <w:del w:id="2213" w:author="Jemma" w:date="2024-11-15T12:42:00Z" w16du:dateUtc="2024-11-15T11:42:00Z">
        <w:r w:rsidRPr="00240B76" w:rsidDel="00184A33">
          <w:rPr>
            <w:rFonts w:asciiTheme="majorBidi" w:hAnsiTheme="majorBidi" w:cstheme="majorBidi"/>
            <w:sz w:val="28"/>
            <w:szCs w:val="28"/>
          </w:rPr>
          <w:delText>will</w:delText>
        </w:r>
      </w:del>
      <w:ins w:id="2214" w:author="Jemma" w:date="2024-11-15T12:42:00Z" w16du:dateUtc="2024-11-15T11:42:00Z">
        <w:r w:rsidR="00184A33">
          <w:rPr>
            <w:rFonts w:asciiTheme="majorBidi" w:hAnsiTheme="majorBidi" w:cstheme="majorBidi"/>
            <w:sz w:val="28"/>
            <w:szCs w:val="28"/>
          </w:rPr>
          <w:t>desire</w:t>
        </w:r>
      </w:ins>
      <w:r w:rsidRPr="00240B76">
        <w:rPr>
          <w:rFonts w:asciiTheme="majorBidi" w:hAnsiTheme="majorBidi" w:cstheme="majorBidi"/>
          <w:sz w:val="28"/>
          <w:szCs w:val="28"/>
        </w:rPr>
        <w:t xml:space="preserve"> and belief, as well as explanation</w:t>
      </w:r>
      <w:ins w:id="2215" w:author="Jemma" w:date="2024-11-15T12:42:00Z" w16du:dateUtc="2024-11-15T11:42:00Z">
        <w:r w:rsidR="00184A33">
          <w:rPr>
            <w:rFonts w:asciiTheme="majorBidi" w:hAnsiTheme="majorBidi" w:cstheme="majorBidi"/>
            <w:sz w:val="28"/>
            <w:szCs w:val="28"/>
          </w:rPr>
          <w:t>s</w:t>
        </w:r>
      </w:ins>
      <w:r w:rsidRPr="00240B76">
        <w:rPr>
          <w:rFonts w:asciiTheme="majorBidi" w:hAnsiTheme="majorBidi" w:cstheme="majorBidi"/>
          <w:sz w:val="28"/>
          <w:szCs w:val="28"/>
        </w:rPr>
        <w:t xml:space="preserve"> based on these concepts, </w:t>
      </w:r>
      <w:del w:id="2216" w:author="Jemma" w:date="2024-11-15T12:42:00Z" w16du:dateUtc="2024-11-15T11:42:00Z">
        <w:r w:rsidRPr="00240B76" w:rsidDel="00184A33">
          <w:rPr>
            <w:rFonts w:asciiTheme="majorBidi" w:hAnsiTheme="majorBidi" w:cstheme="majorBidi"/>
            <w:sz w:val="28"/>
            <w:szCs w:val="28"/>
          </w:rPr>
          <w:delText>is</w:delText>
        </w:r>
      </w:del>
      <w:ins w:id="2217" w:author="Jemma" w:date="2024-11-15T12:42:00Z" w16du:dateUtc="2024-11-15T11:42:00Z">
        <w:r w:rsidR="00184A33">
          <w:rPr>
            <w:rFonts w:asciiTheme="majorBidi" w:hAnsiTheme="majorBidi" w:cstheme="majorBidi"/>
            <w:sz w:val="28"/>
            <w:szCs w:val="28"/>
          </w:rPr>
          <w:t>are</w:t>
        </w:r>
      </w:ins>
      <w:r w:rsidRPr="00240B76">
        <w:rPr>
          <w:rFonts w:asciiTheme="majorBidi" w:hAnsiTheme="majorBidi" w:cstheme="majorBidi"/>
          <w:sz w:val="28"/>
          <w:szCs w:val="28"/>
        </w:rPr>
        <w:t xml:space="preserve"> incorrect</w:t>
      </w:r>
      <w:del w:id="2218" w:author="Jemma" w:date="2024-11-15T12:42:00Z" w16du:dateUtc="2024-11-15T11:42:00Z">
        <w:r w:rsidRPr="00240B76" w:rsidDel="00184A33">
          <w:rPr>
            <w:rFonts w:asciiTheme="majorBidi" w:hAnsiTheme="majorBidi" w:cstheme="majorBidi"/>
            <w:sz w:val="28"/>
            <w:szCs w:val="28"/>
          </w:rPr>
          <w:delText>, has</w:delText>
        </w:r>
      </w:del>
      <w:r w:rsidRPr="00240B76">
        <w:rPr>
          <w:rFonts w:asciiTheme="majorBidi" w:hAnsiTheme="majorBidi" w:cstheme="majorBidi"/>
          <w:sz w:val="28"/>
          <w:szCs w:val="28"/>
        </w:rPr>
        <w:t xml:space="preserve"> </w:t>
      </w:r>
      <w:ins w:id="2219" w:author="Jemma" w:date="2024-11-15T12:42:00Z" w16du:dateUtc="2024-11-15T11:42:00Z">
        <w:r w:rsidR="00184A33">
          <w:rPr>
            <w:rFonts w:asciiTheme="majorBidi" w:hAnsiTheme="majorBidi" w:cstheme="majorBidi"/>
            <w:sz w:val="28"/>
            <w:szCs w:val="28"/>
          </w:rPr>
          <w:t xml:space="preserve">and have </w:t>
        </w:r>
      </w:ins>
      <w:r w:rsidRPr="00240B76">
        <w:rPr>
          <w:rFonts w:asciiTheme="majorBidi" w:hAnsiTheme="majorBidi" w:cstheme="majorBidi"/>
          <w:sz w:val="28"/>
          <w:szCs w:val="28"/>
        </w:rPr>
        <w:t>no place within the modern scientific approach</w:t>
      </w:r>
      <w:del w:id="2220" w:author="Jemma" w:date="2024-11-15T12:43:00Z" w16du:dateUtc="2024-11-15T11:43:00Z">
        <w:r w:rsidRPr="00240B76" w:rsidDel="00184A33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2221" w:author="Jemma" w:date="2024-11-15T12:43:00Z" w16du:dateUtc="2024-11-15T11:43:00Z">
        <w:r w:rsidR="00184A33">
          <w:rPr>
            <w:rFonts w:asciiTheme="majorBidi" w:hAnsiTheme="majorBidi" w:cstheme="majorBidi"/>
            <w:sz w:val="28"/>
            <w:szCs w:val="28"/>
          </w:rPr>
          <w:t xml:space="preserve">; </w:t>
        </w:r>
        <w:r w:rsidR="00184A33">
          <w:rPr>
            <w:rFonts w:asciiTheme="majorBidi" w:hAnsiTheme="majorBidi" w:cstheme="majorBidi"/>
            <w:sz w:val="28"/>
            <w:szCs w:val="28"/>
          </w:rPr>
          <w:lastRenderedPageBreak/>
          <w:t>they</w:t>
        </w:r>
      </w:ins>
      <w:del w:id="2222" w:author="Jemma" w:date="2024-11-15T12:43:00Z" w16du:dateUtc="2024-11-15T11:43:00Z">
        <w:r w:rsidRPr="00240B76" w:rsidDel="00184A33">
          <w:rPr>
            <w:rFonts w:asciiTheme="majorBidi" w:hAnsiTheme="majorBidi" w:cstheme="majorBidi"/>
            <w:sz w:val="28"/>
            <w:szCs w:val="28"/>
          </w:rPr>
          <w:delText xml:space="preserve"> and</w:delText>
        </w:r>
      </w:del>
      <w:r w:rsidRPr="00240B76">
        <w:rPr>
          <w:rFonts w:asciiTheme="majorBidi" w:hAnsiTheme="majorBidi" w:cstheme="majorBidi"/>
          <w:sz w:val="28"/>
          <w:szCs w:val="28"/>
        </w:rPr>
        <w:t xml:space="preserve"> will ultimately be superseded by the development of a suitable cognitive theory (see discussion in Ramsey, 202</w:t>
      </w:r>
      <w:r w:rsidR="00B071CF">
        <w:rPr>
          <w:rFonts w:asciiTheme="majorBidi" w:hAnsiTheme="majorBidi" w:cstheme="majorBidi"/>
          <w:sz w:val="28"/>
          <w:szCs w:val="28"/>
        </w:rPr>
        <w:t>0</w:t>
      </w:r>
      <w:r w:rsidRPr="00240B76">
        <w:rPr>
          <w:rFonts w:asciiTheme="majorBidi" w:hAnsiTheme="majorBidi" w:cstheme="majorBidi"/>
          <w:sz w:val="28"/>
          <w:szCs w:val="28"/>
        </w:rPr>
        <w:t>).</w:t>
      </w:r>
      <w:r w:rsidR="00E52748">
        <w:rPr>
          <w:rFonts w:asciiTheme="majorBidi" w:hAnsiTheme="majorBidi" w:cstheme="majorBidi"/>
          <w:sz w:val="28"/>
          <w:szCs w:val="28"/>
        </w:rPr>
        <w:t xml:space="preserve"> </w:t>
      </w:r>
      <w:r w:rsidRPr="00240B76">
        <w:rPr>
          <w:rFonts w:asciiTheme="majorBidi" w:hAnsiTheme="majorBidi" w:cstheme="majorBidi"/>
          <w:sz w:val="28"/>
          <w:szCs w:val="28"/>
        </w:rPr>
        <w:t xml:space="preserve">However, this is not </w:t>
      </w:r>
      <w:del w:id="2223" w:author="Jemma" w:date="2024-11-16T14:00:00Z" w16du:dateUtc="2024-11-16T13:00:00Z">
        <w:r w:rsidRPr="00240B76" w:rsidDel="00D56239">
          <w:rPr>
            <w:rFonts w:asciiTheme="majorBidi" w:hAnsiTheme="majorBidi" w:cstheme="majorBidi"/>
            <w:sz w:val="28"/>
            <w:szCs w:val="28"/>
          </w:rPr>
          <w:delText xml:space="preserve">currently </w:delText>
        </w:r>
      </w:del>
      <w:r w:rsidRPr="00240B76">
        <w:rPr>
          <w:rFonts w:asciiTheme="majorBidi" w:hAnsiTheme="majorBidi" w:cstheme="majorBidi"/>
          <w:sz w:val="28"/>
          <w:szCs w:val="28"/>
        </w:rPr>
        <w:t xml:space="preserve">the status quo. The scientific </w:t>
      </w:r>
      <w:r w:rsidR="00E52748">
        <w:rPr>
          <w:rFonts w:asciiTheme="majorBidi" w:hAnsiTheme="majorBidi" w:cstheme="majorBidi"/>
          <w:sz w:val="28"/>
          <w:szCs w:val="28"/>
        </w:rPr>
        <w:t>method</w:t>
      </w:r>
      <w:del w:id="2224" w:author="Jemma" w:date="2024-11-15T12:43:00Z" w16du:dateUtc="2024-11-15T11:43:00Z">
        <w:r w:rsidR="00E52748" w:rsidDel="00184A33">
          <w:rPr>
            <w:rFonts w:asciiTheme="majorBidi" w:hAnsiTheme="majorBidi" w:cstheme="majorBidi"/>
            <w:sz w:val="28"/>
            <w:szCs w:val="28"/>
          </w:rPr>
          <w:delText>ology</w:delText>
        </w:r>
      </w:del>
      <w:r w:rsidR="00E52748">
        <w:rPr>
          <w:rFonts w:asciiTheme="majorBidi" w:hAnsiTheme="majorBidi" w:cstheme="majorBidi"/>
          <w:sz w:val="28"/>
          <w:szCs w:val="28"/>
        </w:rPr>
        <w:t xml:space="preserve"> </w:t>
      </w:r>
      <w:r w:rsidRPr="00240B76">
        <w:rPr>
          <w:rFonts w:asciiTheme="majorBidi" w:hAnsiTheme="majorBidi" w:cstheme="majorBidi"/>
          <w:sz w:val="28"/>
          <w:szCs w:val="28"/>
        </w:rPr>
        <w:t xml:space="preserve">has not yet succeeded in addressing the problem of </w:t>
      </w:r>
      <w:proofErr w:type="spellStart"/>
      <w:r w:rsidR="00E52748" w:rsidRPr="00741A83">
        <w:rPr>
          <w:rFonts w:asciiTheme="majorBidi" w:hAnsiTheme="majorBidi" w:cstheme="majorBidi"/>
          <w:sz w:val="28"/>
          <w:szCs w:val="28"/>
        </w:rPr>
        <w:t>C</w:t>
      </w:r>
      <w:r w:rsidR="00E52748" w:rsidRPr="00741A83">
        <w:rPr>
          <w:rFonts w:asciiTheme="majorBidi" w:hAnsiTheme="majorBidi" w:cstheme="majorBidi"/>
          <w:sz w:val="28"/>
          <w:szCs w:val="28"/>
          <w:vertAlign w:val="superscript"/>
        </w:rPr>
        <w:t>Ψ</w:t>
      </w:r>
      <w:proofErr w:type="spellEnd"/>
      <w:r w:rsidRPr="00240B76">
        <w:rPr>
          <w:rFonts w:asciiTheme="majorBidi" w:hAnsiTheme="majorBidi" w:cstheme="majorBidi"/>
          <w:sz w:val="28"/>
          <w:szCs w:val="28"/>
        </w:rPr>
        <w:t xml:space="preserve">. </w:t>
      </w:r>
      <w:bookmarkStart w:id="2225" w:name="_Hlk182659923"/>
      <w:r w:rsidRPr="00240B76">
        <w:rPr>
          <w:rFonts w:asciiTheme="majorBidi" w:hAnsiTheme="majorBidi" w:cstheme="majorBidi"/>
          <w:sz w:val="28"/>
          <w:szCs w:val="28"/>
        </w:rPr>
        <w:t xml:space="preserve">Eliminative materialism remains a subject of fierce debate in the professional literature and </w:t>
      </w:r>
      <w:r w:rsidR="001E036F" w:rsidRPr="001E036F">
        <w:rPr>
          <w:rFonts w:asciiTheme="majorBidi" w:hAnsiTheme="majorBidi" w:cstheme="majorBidi"/>
          <w:sz w:val="28"/>
          <w:szCs w:val="28"/>
        </w:rPr>
        <w:t>has not yet become the accepted, dominant approach</w:t>
      </w:r>
      <w:r w:rsidRPr="00240B76">
        <w:rPr>
          <w:rFonts w:asciiTheme="majorBidi" w:hAnsiTheme="majorBidi" w:cstheme="majorBidi"/>
          <w:sz w:val="28"/>
          <w:szCs w:val="28"/>
        </w:rPr>
        <w:t xml:space="preserve">. Therefore, I suggest that </w:t>
      </w:r>
      <w:del w:id="2226" w:author="Jemma" w:date="2024-11-16T14:01:00Z" w16du:dateUtc="2024-11-16T13:01:00Z">
        <w:r w:rsidRPr="00240B76" w:rsidDel="00D56239">
          <w:rPr>
            <w:rFonts w:asciiTheme="majorBidi" w:hAnsiTheme="majorBidi" w:cstheme="majorBidi"/>
            <w:sz w:val="28"/>
            <w:szCs w:val="28"/>
          </w:rPr>
          <w:delText>there remains an important role for</w:delText>
        </w:r>
        <w:r w:rsidR="001E036F" w:rsidDel="00D56239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1E036F">
        <w:rPr>
          <w:rFonts w:asciiTheme="majorBidi" w:hAnsiTheme="majorBidi" w:cstheme="majorBidi"/>
          <w:sz w:val="28"/>
          <w:szCs w:val="28"/>
        </w:rPr>
        <w:t xml:space="preserve">mentalistic explanations and </w:t>
      </w:r>
      <w:r w:rsidRPr="00240B76">
        <w:rPr>
          <w:rFonts w:asciiTheme="majorBidi" w:hAnsiTheme="majorBidi" w:cstheme="majorBidi"/>
          <w:i/>
          <w:iCs/>
          <w:sz w:val="28"/>
          <w:szCs w:val="28"/>
        </w:rPr>
        <w:t>everyday procedures</w:t>
      </w:r>
      <w:r w:rsidRPr="00240B76">
        <w:rPr>
          <w:rFonts w:asciiTheme="majorBidi" w:hAnsiTheme="majorBidi" w:cstheme="majorBidi"/>
          <w:sz w:val="28"/>
          <w:szCs w:val="28"/>
        </w:rPr>
        <w:t xml:space="preserve"> </w:t>
      </w:r>
      <w:ins w:id="2227" w:author="Jemma" w:date="2024-11-16T14:02:00Z" w16du:dateUtc="2024-11-16T13:02:00Z">
        <w:r w:rsidR="00D56239">
          <w:rPr>
            <w:rFonts w:asciiTheme="majorBidi" w:hAnsiTheme="majorBidi" w:cstheme="majorBidi"/>
            <w:sz w:val="28"/>
            <w:szCs w:val="28"/>
          </w:rPr>
          <w:t xml:space="preserve">continue to </w:t>
        </w:r>
      </w:ins>
      <w:ins w:id="2228" w:author="Jemma" w:date="2024-11-16T14:01:00Z" w16du:dateUtc="2024-11-16T13:01:00Z">
        <w:r w:rsidR="00D56239">
          <w:rPr>
            <w:rFonts w:asciiTheme="majorBidi" w:hAnsiTheme="majorBidi" w:cstheme="majorBidi"/>
            <w:sz w:val="28"/>
            <w:szCs w:val="28"/>
          </w:rPr>
          <w:t>have an important role in</w:t>
        </w:r>
      </w:ins>
      <w:del w:id="2229" w:author="Jemma" w:date="2024-11-16T14:01:00Z" w16du:dateUtc="2024-11-16T13:01:00Z">
        <w:r w:rsidRPr="00240B76" w:rsidDel="00D56239">
          <w:rPr>
            <w:rFonts w:asciiTheme="majorBidi" w:hAnsiTheme="majorBidi" w:cstheme="majorBidi"/>
            <w:sz w:val="28"/>
            <w:szCs w:val="28"/>
          </w:rPr>
          <w:delText>that attempt to</w:delText>
        </w:r>
      </w:del>
      <w:del w:id="2230" w:author="Jemma" w:date="2024-11-16T14:02:00Z" w16du:dateUtc="2024-11-16T13:02:00Z">
        <w:r w:rsidRPr="00240B76" w:rsidDel="00D56239">
          <w:rPr>
            <w:rFonts w:asciiTheme="majorBidi" w:hAnsiTheme="majorBidi" w:cstheme="majorBidi"/>
            <w:sz w:val="28"/>
            <w:szCs w:val="28"/>
          </w:rPr>
          <w:delText xml:space="preserve"> provid</w:delText>
        </w:r>
      </w:del>
      <w:del w:id="2231" w:author="Jemma" w:date="2024-11-16T14:01:00Z" w16du:dateUtc="2024-11-16T13:01:00Z">
        <w:r w:rsidRPr="00240B76" w:rsidDel="00D56239">
          <w:rPr>
            <w:rFonts w:asciiTheme="majorBidi" w:hAnsiTheme="majorBidi" w:cstheme="majorBidi"/>
            <w:sz w:val="28"/>
            <w:szCs w:val="28"/>
          </w:rPr>
          <w:delText>e</w:delText>
        </w:r>
      </w:del>
      <w:del w:id="2232" w:author="Jemma" w:date="2024-11-16T14:02:00Z" w16du:dateUtc="2024-11-16T13:02:00Z">
        <w:r w:rsidRPr="00240B76" w:rsidDel="00D56239">
          <w:rPr>
            <w:rFonts w:asciiTheme="majorBidi" w:hAnsiTheme="majorBidi" w:cstheme="majorBidi"/>
            <w:sz w:val="28"/>
            <w:szCs w:val="28"/>
          </w:rPr>
          <w:delText xml:space="preserve"> explanation</w:delText>
        </w:r>
      </w:del>
      <w:r w:rsidRPr="00240B76">
        <w:rPr>
          <w:rFonts w:asciiTheme="majorBidi" w:hAnsiTheme="majorBidi" w:cstheme="majorBidi"/>
          <w:sz w:val="28"/>
          <w:szCs w:val="28"/>
        </w:rPr>
        <w:t xml:space="preserve"> </w:t>
      </w:r>
      <w:ins w:id="2233" w:author="Jemma" w:date="2024-11-16T14:02:00Z" w16du:dateUtc="2024-11-16T13:02:00Z">
        <w:r w:rsidR="00D56239">
          <w:rPr>
            <w:rFonts w:asciiTheme="majorBidi" w:hAnsiTheme="majorBidi" w:cstheme="majorBidi"/>
            <w:sz w:val="28"/>
            <w:szCs w:val="28"/>
          </w:rPr>
          <w:t xml:space="preserve">explaining </w:t>
        </w:r>
      </w:ins>
      <w:r w:rsidRPr="00240B76">
        <w:rPr>
          <w:rFonts w:asciiTheme="majorBidi" w:hAnsiTheme="majorBidi" w:cstheme="majorBidi"/>
          <w:sz w:val="28"/>
          <w:szCs w:val="28"/>
        </w:rPr>
        <w:t xml:space="preserve">and understanding </w:t>
      </w:r>
      <w:del w:id="2234" w:author="Jemma" w:date="2024-11-16T14:02:00Z" w16du:dateUtc="2024-11-16T13:02:00Z">
        <w:r w:rsidRPr="00240B76" w:rsidDel="00D56239">
          <w:rPr>
            <w:rFonts w:asciiTheme="majorBidi" w:hAnsiTheme="majorBidi" w:cstheme="majorBidi"/>
            <w:sz w:val="28"/>
            <w:szCs w:val="28"/>
          </w:rPr>
          <w:delText xml:space="preserve">of </w:delText>
        </w:r>
      </w:del>
      <w:r w:rsidRPr="00240B76">
        <w:rPr>
          <w:rFonts w:asciiTheme="majorBidi" w:hAnsiTheme="majorBidi" w:cstheme="majorBidi"/>
          <w:sz w:val="28"/>
          <w:szCs w:val="28"/>
        </w:rPr>
        <w:t xml:space="preserve">human behavior by other means, which </w:t>
      </w:r>
      <w:del w:id="2235" w:author="Jemma" w:date="2024-11-15T12:44:00Z" w16du:dateUtc="2024-11-15T11:44:00Z">
        <w:r w:rsidRPr="00240B76" w:rsidDel="00184A33">
          <w:rPr>
            <w:rFonts w:asciiTheme="majorBidi" w:hAnsiTheme="majorBidi" w:cstheme="majorBidi"/>
            <w:sz w:val="28"/>
            <w:szCs w:val="28"/>
          </w:rPr>
          <w:delText>are</w:delText>
        </w:r>
      </w:del>
      <w:ins w:id="2236" w:author="Jemma" w:date="2024-11-15T12:44:00Z" w16du:dateUtc="2024-11-15T11:44:00Z">
        <w:r w:rsidR="00184A33">
          <w:rPr>
            <w:rFonts w:asciiTheme="majorBidi" w:hAnsiTheme="majorBidi" w:cstheme="majorBidi"/>
            <w:sz w:val="28"/>
            <w:szCs w:val="28"/>
          </w:rPr>
          <w:t>do</w:t>
        </w:r>
      </w:ins>
      <w:r w:rsidRPr="00240B76">
        <w:rPr>
          <w:rFonts w:asciiTheme="majorBidi" w:hAnsiTheme="majorBidi" w:cstheme="majorBidi"/>
          <w:sz w:val="28"/>
          <w:szCs w:val="28"/>
        </w:rPr>
        <w:t xml:space="preserve"> not </w:t>
      </w:r>
      <w:r w:rsidR="003941F9">
        <w:rPr>
          <w:rFonts w:asciiTheme="majorBidi" w:hAnsiTheme="majorBidi" w:cstheme="majorBidi"/>
          <w:sz w:val="28"/>
          <w:szCs w:val="28"/>
        </w:rPr>
        <w:t xml:space="preserve">satisfy </w:t>
      </w:r>
      <w:r w:rsidRPr="00240B76">
        <w:rPr>
          <w:rFonts w:asciiTheme="majorBidi" w:hAnsiTheme="majorBidi" w:cstheme="majorBidi"/>
          <w:sz w:val="28"/>
          <w:szCs w:val="28"/>
        </w:rPr>
        <w:t xml:space="preserve">all </w:t>
      </w:r>
      <w:r w:rsidR="001E036F">
        <w:rPr>
          <w:rFonts w:asciiTheme="majorBidi" w:hAnsiTheme="majorBidi" w:cstheme="majorBidi"/>
          <w:sz w:val="28"/>
          <w:szCs w:val="28"/>
        </w:rPr>
        <w:t xml:space="preserve">the </w:t>
      </w:r>
      <w:r w:rsidR="003941F9">
        <w:rPr>
          <w:rFonts w:asciiTheme="majorBidi" w:hAnsiTheme="majorBidi" w:cstheme="majorBidi"/>
          <w:sz w:val="28"/>
          <w:szCs w:val="28"/>
        </w:rPr>
        <w:t xml:space="preserve">requirements of the </w:t>
      </w:r>
      <w:r w:rsidRPr="00240B76">
        <w:rPr>
          <w:rFonts w:asciiTheme="majorBidi" w:hAnsiTheme="majorBidi" w:cstheme="majorBidi"/>
          <w:sz w:val="28"/>
          <w:szCs w:val="28"/>
        </w:rPr>
        <w:t>scientific method</w:t>
      </w:r>
      <w:del w:id="2237" w:author="Jemma" w:date="2024-11-15T12:44:00Z" w16du:dateUtc="2024-11-15T11:44:00Z">
        <w:r w:rsidRPr="00240B76" w:rsidDel="00184A33">
          <w:rPr>
            <w:rFonts w:asciiTheme="majorBidi" w:hAnsiTheme="majorBidi" w:cstheme="majorBidi"/>
            <w:sz w:val="28"/>
            <w:szCs w:val="28"/>
          </w:rPr>
          <w:delText>olog</w:delText>
        </w:r>
        <w:r w:rsidR="001E036F" w:rsidDel="00184A33">
          <w:rPr>
            <w:rFonts w:asciiTheme="majorBidi" w:hAnsiTheme="majorBidi" w:cstheme="majorBidi"/>
            <w:sz w:val="28"/>
            <w:szCs w:val="28"/>
          </w:rPr>
          <w:delText>y</w:delText>
        </w:r>
      </w:del>
      <w:r w:rsidRPr="00240B76">
        <w:rPr>
          <w:rFonts w:asciiTheme="majorBidi" w:hAnsiTheme="majorBidi" w:cstheme="majorBidi"/>
          <w:sz w:val="28"/>
          <w:szCs w:val="28"/>
        </w:rPr>
        <w:t>.</w:t>
      </w:r>
    </w:p>
    <w:bookmarkEnd w:id="2225"/>
    <w:p w14:paraId="0DDA92F1" w14:textId="5437DB7D" w:rsidR="00E8058E" w:rsidRPr="00240B76" w:rsidRDefault="00E8058E" w:rsidP="00240B76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del w:id="2238" w:author="JA" w:date="2024-11-17T13:04:00Z" w16du:dateUtc="2024-11-17T11:04:00Z">
        <w:r w:rsidRPr="00240B76" w:rsidDel="002850C4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 </w:delText>
        </w:r>
      </w:del>
    </w:p>
    <w:p w14:paraId="1543EFC9" w14:textId="77777777" w:rsidR="00E8058E" w:rsidRPr="00752CB4" w:rsidRDefault="00E8058E" w:rsidP="00873701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A52A964" w14:textId="0BCB9784" w:rsidR="00BE15E5" w:rsidRDefault="00BC73BE" w:rsidP="00BE15E5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del w:id="2239" w:author="JA" w:date="2024-11-17T13:04:00Z" w16du:dateUtc="2024-11-17T11:04:00Z">
        <w:r w:rsidDel="002850C4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                               </w:delText>
        </w:r>
      </w:del>
    </w:p>
    <w:p w14:paraId="00394416" w14:textId="1C805A2E" w:rsidR="00BE15E5" w:rsidRDefault="00BE15E5" w:rsidP="00BE15E5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del w:id="2240" w:author="JA" w:date="2024-11-17T13:04:00Z" w16du:dateUtc="2024-11-17T11:04:00Z">
        <w:r w:rsidDel="002850C4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                               </w:delText>
        </w:r>
      </w:del>
    </w:p>
    <w:p w14:paraId="2FF5C2E8" w14:textId="0310452C" w:rsidR="00C01414" w:rsidRDefault="00BE15E5" w:rsidP="00BE15E5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del w:id="2241" w:author="JA" w:date="2024-11-17T13:04:00Z" w16du:dateUtc="2024-11-17T11:04:00Z">
        <w:r w:rsidDel="002850C4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                                    </w:delText>
        </w:r>
      </w:del>
    </w:p>
    <w:p w14:paraId="0242F9A1" w14:textId="77777777" w:rsidR="00C01414" w:rsidRDefault="00C01414" w:rsidP="00C01414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E6F51F4" w14:textId="223A4DC7" w:rsidR="00C721C2" w:rsidRDefault="00897348" w:rsidP="00C01414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del w:id="2242" w:author="JA" w:date="2024-11-17T13:04:00Z" w16du:dateUtc="2024-11-17T11:04:00Z">
        <w:r w:rsidDel="002850C4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                                 </w:delText>
        </w:r>
      </w:del>
    </w:p>
    <w:p w14:paraId="6FA7EDE2" w14:textId="77777777" w:rsidR="00C721C2" w:rsidRDefault="00C721C2" w:rsidP="00C721C2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185DEBB1" w14:textId="77777777" w:rsidR="00C721C2" w:rsidRDefault="00C721C2" w:rsidP="00C721C2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6627B10D" w14:textId="77777777" w:rsidR="00C721C2" w:rsidRDefault="00C721C2" w:rsidP="00C721C2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1BC03211" w14:textId="77777777" w:rsidR="00C721C2" w:rsidRDefault="00C721C2" w:rsidP="00C721C2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374D70B2" w14:textId="77777777" w:rsidR="00BC73BE" w:rsidRDefault="00BE15E5" w:rsidP="00C721C2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References</w:t>
      </w:r>
    </w:p>
    <w:p w14:paraId="30E9312F" w14:textId="7EA922BD" w:rsidR="00752CB4" w:rsidRPr="00C53BA7" w:rsidRDefault="00752CB4" w:rsidP="00595825">
      <w:pPr>
        <w:bidi w:val="0"/>
        <w:spacing w:line="360" w:lineRule="auto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752CB4">
        <w:rPr>
          <w:rFonts w:asciiTheme="majorBidi" w:hAnsiTheme="majorBidi" w:cstheme="majorBidi"/>
          <w:color w:val="000000"/>
          <w:sz w:val="28"/>
          <w:szCs w:val="28"/>
        </w:rPr>
        <w:t xml:space="preserve">Avramides, A. (2020). Other minds. </w:t>
      </w:r>
      <w:r w:rsidRPr="002F182F">
        <w:rPr>
          <w:rFonts w:asciiTheme="majorBidi" w:hAnsiTheme="majorBidi" w:cstheme="majorBidi"/>
          <w:color w:val="000000"/>
          <w:sz w:val="28"/>
          <w:szCs w:val="28"/>
          <w:lang w:val="it-IT"/>
        </w:rPr>
        <w:t>In E. N. Zalta (Ed.)</w:t>
      </w:r>
      <w:ins w:id="2243" w:author="Jemma" w:date="2024-11-15T14:14:00Z" w16du:dateUtc="2024-11-15T13:14:00Z">
        <w:r w:rsidR="005733C5">
          <w:rPr>
            <w:rFonts w:asciiTheme="majorBidi" w:hAnsiTheme="majorBidi" w:cstheme="majorBidi"/>
            <w:color w:val="000000"/>
            <w:sz w:val="28"/>
            <w:szCs w:val="28"/>
            <w:lang w:val="it-IT"/>
          </w:rPr>
          <w:t>,</w:t>
        </w:r>
      </w:ins>
      <w:r w:rsidRPr="002F182F">
        <w:rPr>
          <w:rFonts w:asciiTheme="majorBidi" w:hAnsiTheme="majorBidi" w:cstheme="majorBidi"/>
          <w:color w:val="000000"/>
          <w:sz w:val="28"/>
          <w:szCs w:val="28"/>
          <w:lang w:val="it-IT"/>
        </w:rPr>
        <w:t xml:space="preserve"> </w:t>
      </w:r>
      <w:r w:rsidRPr="00C53BA7">
        <w:rPr>
          <w:rFonts w:asciiTheme="majorBidi" w:hAnsiTheme="majorBidi" w:cstheme="majorBidi"/>
          <w:i/>
          <w:iCs/>
          <w:color w:val="000000"/>
          <w:sz w:val="28"/>
          <w:szCs w:val="28"/>
        </w:rPr>
        <w:t>Stanford encyclopedia</w:t>
      </w:r>
    </w:p>
    <w:p w14:paraId="7D10ADB7" w14:textId="1FE3B6DF" w:rsidR="00752CB4" w:rsidRDefault="00752CB4" w:rsidP="00752CB4">
      <w:pPr>
        <w:bidi w:val="0"/>
        <w:spacing w:line="360" w:lineRule="auto"/>
        <w:ind w:left="720" w:firstLine="70"/>
        <w:rPr>
          <w:rFonts w:asciiTheme="majorBidi" w:hAnsiTheme="majorBidi" w:cstheme="majorBidi"/>
          <w:color w:val="000000"/>
          <w:sz w:val="28"/>
          <w:szCs w:val="28"/>
        </w:rPr>
      </w:pPr>
      <w:r w:rsidRPr="00752CB4">
        <w:rPr>
          <w:rFonts w:asciiTheme="majorBidi" w:hAnsiTheme="majorBidi" w:cstheme="majorBidi"/>
          <w:i/>
          <w:iCs/>
          <w:color w:val="000000"/>
          <w:sz w:val="28"/>
          <w:szCs w:val="28"/>
        </w:rPr>
        <w:lastRenderedPageBreak/>
        <w:t>of philosophy</w:t>
      </w:r>
      <w:r w:rsidRPr="00752CB4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del w:id="2244" w:author="Jemma" w:date="2024-11-15T14:14:00Z" w16du:dateUtc="2024-11-15T13:14:00Z">
        <w:r w:rsidRPr="00752CB4" w:rsidDel="005733C5">
          <w:rPr>
            <w:rFonts w:asciiTheme="majorBidi" w:hAnsiTheme="majorBidi" w:cstheme="majorBidi"/>
            <w:color w:val="000000"/>
            <w:sz w:val="28"/>
            <w:szCs w:val="28"/>
          </w:rPr>
          <w:delText xml:space="preserve">Retrieved from </w:delText>
        </w:r>
      </w:del>
      <w:hyperlink r:id="rId11" w:history="1">
        <w:r w:rsidRPr="00CF7AF0">
          <w:rPr>
            <w:rStyle w:val="Hyperlink"/>
            <w:rFonts w:asciiTheme="majorBidi" w:hAnsiTheme="majorBidi" w:cstheme="majorBidi"/>
            <w:sz w:val="28"/>
            <w:szCs w:val="28"/>
          </w:rPr>
          <w:t>https://plato.stanford.edu/archives/spr2020/entries/other-minds/</w:t>
        </w:r>
      </w:hyperlink>
    </w:p>
    <w:p w14:paraId="03E536ED" w14:textId="77777777" w:rsidR="006B6B0C" w:rsidRPr="006B6B0C" w:rsidRDefault="006B6B0C" w:rsidP="006B6B0C">
      <w:pPr>
        <w:pStyle w:val="Pa15"/>
        <w:spacing w:line="360" w:lineRule="auto"/>
        <w:ind w:left="240" w:hanging="240"/>
        <w:jc w:val="both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6B6B0C">
        <w:rPr>
          <w:rFonts w:asciiTheme="majorBidi" w:hAnsiTheme="majorBidi" w:cstheme="majorBidi"/>
          <w:color w:val="000000"/>
          <w:sz w:val="28"/>
          <w:szCs w:val="28"/>
        </w:rPr>
        <w:t xml:space="preserve">Bechtel, W. (2008). </w:t>
      </w:r>
      <w:r w:rsidRPr="006B6B0C">
        <w:rPr>
          <w:rFonts w:asciiTheme="majorBidi" w:hAnsiTheme="majorBidi" w:cstheme="majorBidi"/>
          <w:i/>
          <w:iCs/>
          <w:color w:val="000000"/>
          <w:sz w:val="28"/>
          <w:szCs w:val="28"/>
        </w:rPr>
        <w:t>Mental mechanisms: Philosophical perspectives on cognitive</w:t>
      </w:r>
    </w:p>
    <w:p w14:paraId="0B78D5E0" w14:textId="77777777" w:rsidR="006B6B0C" w:rsidRPr="006B6B0C" w:rsidRDefault="006B6B0C" w:rsidP="006B6B0C">
      <w:pPr>
        <w:pStyle w:val="Pa15"/>
        <w:spacing w:line="360" w:lineRule="auto"/>
        <w:ind w:left="240" w:firstLine="48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B6B0C">
        <w:rPr>
          <w:rFonts w:asciiTheme="majorBidi" w:hAnsiTheme="majorBidi" w:cstheme="majorBidi"/>
          <w:i/>
          <w:iCs/>
          <w:color w:val="000000"/>
          <w:sz w:val="28"/>
          <w:szCs w:val="28"/>
        </w:rPr>
        <w:t>neuroscience</w:t>
      </w:r>
      <w:r w:rsidRPr="006B6B0C">
        <w:rPr>
          <w:rFonts w:asciiTheme="majorBidi" w:hAnsiTheme="majorBidi" w:cstheme="majorBidi"/>
          <w:color w:val="000000"/>
          <w:sz w:val="28"/>
          <w:szCs w:val="28"/>
        </w:rPr>
        <w:t>. London: Routledge.</w:t>
      </w:r>
      <w:del w:id="2245" w:author="Jemma" w:date="2024-11-15T14:15:00Z" w16du:dateUtc="2024-11-15T13:15:00Z">
        <w:r w:rsidRPr="006B6B0C" w:rsidDel="005733C5">
          <w:rPr>
            <w:rFonts w:asciiTheme="majorBidi" w:hAnsiTheme="majorBidi" w:cstheme="majorBidi"/>
            <w:color w:val="000000"/>
            <w:sz w:val="28"/>
            <w:szCs w:val="28"/>
          </w:rPr>
          <w:delText xml:space="preserve"> </w:delText>
        </w:r>
      </w:del>
    </w:p>
    <w:p w14:paraId="35B1B98F" w14:textId="77777777" w:rsidR="00752CB4" w:rsidRDefault="00752CB4" w:rsidP="006B6B0C">
      <w:pPr>
        <w:bidi w:val="0"/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52CB4">
        <w:rPr>
          <w:rFonts w:asciiTheme="majorBidi" w:hAnsiTheme="majorBidi" w:cstheme="majorBidi"/>
          <w:color w:val="000000"/>
          <w:sz w:val="28"/>
          <w:szCs w:val="28"/>
        </w:rPr>
        <w:t>Bourget, D. (2017). The role of consciousness in grasping and understanding.</w:t>
      </w:r>
    </w:p>
    <w:p w14:paraId="7E286BDA" w14:textId="053C15B3" w:rsidR="00752CB4" w:rsidRDefault="00752CB4" w:rsidP="00752CB4">
      <w:pPr>
        <w:bidi w:val="0"/>
        <w:spacing w:line="360" w:lineRule="auto"/>
        <w:ind w:firstLine="720"/>
        <w:rPr>
          <w:rFonts w:asciiTheme="majorBidi" w:hAnsiTheme="majorBidi" w:cstheme="majorBidi"/>
          <w:color w:val="000000"/>
          <w:sz w:val="28"/>
          <w:szCs w:val="28"/>
        </w:rPr>
      </w:pPr>
      <w:r w:rsidRPr="00752CB4">
        <w:rPr>
          <w:rFonts w:asciiTheme="majorBidi" w:hAnsiTheme="majorBidi" w:cstheme="majorBidi"/>
          <w:i/>
          <w:iCs/>
          <w:color w:val="000000"/>
          <w:sz w:val="28"/>
          <w:szCs w:val="28"/>
        </w:rPr>
        <w:t>Philosophy and Phenomenological Research</w:t>
      </w:r>
      <w:r w:rsidRPr="00752CB4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Pr="005733C5">
        <w:rPr>
          <w:rFonts w:asciiTheme="majorBidi" w:hAnsiTheme="majorBidi" w:cstheme="majorBidi"/>
          <w:i/>
          <w:iCs/>
          <w:color w:val="000000"/>
          <w:sz w:val="28"/>
          <w:szCs w:val="28"/>
          <w:rPrChange w:id="2246" w:author="Jemma" w:date="2024-11-15T14:15:00Z" w16du:dateUtc="2024-11-15T13:15:00Z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>95</w:t>
      </w:r>
      <w:r w:rsidRPr="00752CB4">
        <w:rPr>
          <w:rFonts w:asciiTheme="majorBidi" w:hAnsiTheme="majorBidi" w:cstheme="majorBidi"/>
          <w:color w:val="000000"/>
          <w:sz w:val="28"/>
          <w:szCs w:val="28"/>
        </w:rPr>
        <w:t>, 285–318.</w:t>
      </w:r>
    </w:p>
    <w:p w14:paraId="6FBE8048" w14:textId="55E47006" w:rsidR="009A2288" w:rsidRDefault="009A2288" w:rsidP="009A2288">
      <w:pPr>
        <w:pStyle w:val="Pa15"/>
        <w:spacing w:line="360" w:lineRule="auto"/>
        <w:ind w:left="240" w:hanging="24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A2288">
        <w:rPr>
          <w:rFonts w:asciiTheme="majorBidi" w:hAnsiTheme="majorBidi" w:cstheme="majorBidi"/>
          <w:sz w:val="28"/>
          <w:szCs w:val="28"/>
        </w:rPr>
        <w:t xml:space="preserve">de </w:t>
      </w:r>
      <w:del w:id="2247" w:author="Jemma" w:date="2024-11-14T11:17:00Z" w16du:dateUtc="2024-11-14T10:17:00Z">
        <w:r w:rsidRPr="009A2288" w:rsidDel="008923B4">
          <w:rPr>
            <w:rFonts w:asciiTheme="majorBidi" w:hAnsiTheme="majorBidi" w:cstheme="majorBidi"/>
            <w:sz w:val="28"/>
            <w:szCs w:val="28"/>
          </w:rPr>
          <w:delText>Reget</w:delText>
        </w:r>
      </w:del>
      <w:ins w:id="2248" w:author="Jemma" w:date="2024-11-14T11:17:00Z" w16du:dateUtc="2024-11-14T10:17:00Z">
        <w:r w:rsidR="008923B4">
          <w:rPr>
            <w:rFonts w:asciiTheme="majorBidi" w:hAnsiTheme="majorBidi" w:cstheme="majorBidi"/>
            <w:sz w:val="28"/>
            <w:szCs w:val="28"/>
          </w:rPr>
          <w:t>Regt</w:t>
        </w:r>
      </w:ins>
      <w:r w:rsidRPr="009A2288">
        <w:rPr>
          <w:rFonts w:asciiTheme="majorBidi" w:hAnsiTheme="majorBidi" w:cstheme="majorBidi"/>
          <w:sz w:val="28"/>
          <w:szCs w:val="28"/>
        </w:rPr>
        <w:t xml:space="preserve">, H. W., Leonelli, S., </w:t>
      </w:r>
      <w:del w:id="2249" w:author="Jemma" w:date="2024-11-15T14:15:00Z" w16du:dateUtc="2024-11-15T13:15:00Z">
        <w:r w:rsidRPr="009A2288" w:rsidDel="005733C5">
          <w:rPr>
            <w:rFonts w:asciiTheme="majorBidi" w:hAnsiTheme="majorBidi" w:cstheme="majorBidi"/>
            <w:sz w:val="28"/>
            <w:szCs w:val="28"/>
          </w:rPr>
          <w:delText>and</w:delText>
        </w:r>
      </w:del>
      <w:ins w:id="2250" w:author="Jemma" w:date="2024-11-15T14:15:00Z" w16du:dateUtc="2024-11-15T13:15:00Z">
        <w:r w:rsidR="005733C5">
          <w:rPr>
            <w:rFonts w:asciiTheme="majorBidi" w:hAnsiTheme="majorBidi" w:cstheme="majorBidi"/>
            <w:sz w:val="28"/>
            <w:szCs w:val="28"/>
          </w:rPr>
          <w:t>&amp;</w:t>
        </w:r>
      </w:ins>
      <w:r w:rsidRPr="009A2288">
        <w:rPr>
          <w:rFonts w:asciiTheme="majorBidi" w:hAnsiTheme="majorBidi" w:cstheme="majorBidi"/>
          <w:sz w:val="28"/>
          <w:szCs w:val="28"/>
        </w:rPr>
        <w:t xml:space="preserve"> Eigner, K. (Eds.). (2009). </w:t>
      </w:r>
      <w:r w:rsidRPr="009A2288">
        <w:rPr>
          <w:rFonts w:asciiTheme="majorBidi" w:hAnsiTheme="majorBidi" w:cstheme="majorBidi"/>
          <w:i/>
          <w:iCs/>
          <w:sz w:val="28"/>
          <w:szCs w:val="28"/>
        </w:rPr>
        <w:t>Scientific</w:t>
      </w:r>
    </w:p>
    <w:p w14:paraId="7A4C2E2F" w14:textId="65A1F19E" w:rsidR="009A2288" w:rsidRDefault="009A2288" w:rsidP="009A2288">
      <w:pPr>
        <w:pStyle w:val="Pa15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9A2288">
        <w:rPr>
          <w:rFonts w:asciiTheme="majorBidi" w:hAnsiTheme="majorBidi" w:cstheme="majorBidi"/>
          <w:i/>
          <w:iCs/>
          <w:sz w:val="28"/>
          <w:szCs w:val="28"/>
        </w:rPr>
        <w:t>understanding: Philosophical perspectives</w:t>
      </w:r>
      <w:r w:rsidRPr="009A2288">
        <w:rPr>
          <w:rFonts w:asciiTheme="majorBidi" w:hAnsiTheme="majorBidi" w:cstheme="majorBidi"/>
          <w:sz w:val="28"/>
          <w:szCs w:val="28"/>
        </w:rPr>
        <w:t>. Pittsburgh: University of Pittsburgh Press.</w:t>
      </w:r>
      <w:del w:id="2251" w:author="JA" w:date="2024-11-17T13:04:00Z" w16du:dateUtc="2024-11-17T11:04:00Z">
        <w:r w:rsidRPr="009A2288" w:rsidDel="002850C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5794ADCB" w14:textId="77777777" w:rsidR="009A2288" w:rsidRDefault="009A2288" w:rsidP="009A2288">
      <w:pPr>
        <w:pStyle w:val="Default"/>
        <w:spacing w:line="360" w:lineRule="auto"/>
        <w:rPr>
          <w:rFonts w:asciiTheme="majorBidi" w:hAnsiTheme="majorBidi" w:cstheme="majorBidi"/>
          <w:color w:val="auto"/>
          <w:sz w:val="28"/>
          <w:szCs w:val="28"/>
        </w:rPr>
      </w:pPr>
      <w:r w:rsidRPr="009A2288">
        <w:rPr>
          <w:rFonts w:asciiTheme="majorBidi" w:hAnsiTheme="majorBidi" w:cstheme="majorBidi"/>
          <w:color w:val="auto"/>
          <w:sz w:val="28"/>
          <w:szCs w:val="28"/>
        </w:rPr>
        <w:t>Gordon, E. C. (2020). Understanding in epistemology. In M. A. Peters (Ed.),</w:t>
      </w:r>
    </w:p>
    <w:p w14:paraId="7DDC3429" w14:textId="2788EBCB" w:rsidR="009A2288" w:rsidRPr="009A2288" w:rsidRDefault="009A2288" w:rsidP="009A2288">
      <w:pPr>
        <w:pStyle w:val="Default"/>
        <w:spacing w:line="360" w:lineRule="auto"/>
        <w:ind w:left="720"/>
        <w:rPr>
          <w:rFonts w:asciiTheme="majorBidi" w:hAnsiTheme="majorBidi" w:cstheme="majorBidi"/>
          <w:color w:val="auto"/>
          <w:sz w:val="28"/>
          <w:szCs w:val="28"/>
        </w:rPr>
      </w:pPr>
      <w:r w:rsidRPr="00BB00EF">
        <w:rPr>
          <w:rFonts w:asciiTheme="majorBidi" w:hAnsiTheme="majorBidi" w:cstheme="majorBidi"/>
          <w:i/>
          <w:iCs/>
          <w:color w:val="auto"/>
          <w:sz w:val="28"/>
          <w:szCs w:val="28"/>
        </w:rPr>
        <w:t>Encyclopedia of educa</w:t>
      </w:r>
      <w:del w:id="2252" w:author="Jemma" w:date="2024-11-15T14:25:00Z" w16du:dateUtc="2024-11-15T13:25:00Z">
        <w:r w:rsidRPr="00BB00EF" w:rsidDel="00B47814">
          <w:rPr>
            <w:rFonts w:asciiTheme="majorBidi" w:hAnsiTheme="majorBidi" w:cstheme="majorBidi"/>
            <w:i/>
            <w:iCs/>
            <w:color w:val="auto"/>
            <w:sz w:val="28"/>
            <w:szCs w:val="28"/>
          </w:rPr>
          <w:softHyphen/>
        </w:r>
      </w:del>
      <w:r w:rsidRPr="00BB00EF">
        <w:rPr>
          <w:rFonts w:asciiTheme="majorBidi" w:hAnsiTheme="majorBidi" w:cstheme="majorBidi"/>
          <w:i/>
          <w:iCs/>
          <w:color w:val="auto"/>
          <w:sz w:val="28"/>
          <w:szCs w:val="28"/>
        </w:rPr>
        <w:t>tional philosophy and theory</w:t>
      </w:r>
      <w:r w:rsidRPr="009A2288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  <w:del w:id="2253" w:author="Jemma" w:date="2024-11-15T14:25:00Z" w16du:dateUtc="2024-11-15T13:25:00Z">
        <w:r w:rsidRPr="009A2288" w:rsidDel="00B47814">
          <w:rPr>
            <w:rFonts w:asciiTheme="majorBidi" w:hAnsiTheme="majorBidi" w:cstheme="majorBidi"/>
            <w:color w:val="auto"/>
            <w:sz w:val="28"/>
            <w:szCs w:val="28"/>
          </w:rPr>
          <w:delText xml:space="preserve">Retrieved from </w:delText>
        </w:r>
      </w:del>
      <w:r w:rsidRPr="009A2288">
        <w:rPr>
          <w:rFonts w:asciiTheme="majorBidi" w:hAnsiTheme="majorBidi" w:cstheme="majorBidi"/>
          <w:color w:val="auto"/>
          <w:sz w:val="28"/>
          <w:szCs w:val="28"/>
        </w:rPr>
        <w:t>https://doi.org/10.1007/978-981-287-532-7_698-1</w:t>
      </w:r>
    </w:p>
    <w:p w14:paraId="03CA0CEC" w14:textId="77777777" w:rsidR="00655ED0" w:rsidRDefault="00655ED0" w:rsidP="00655ED0">
      <w:pPr>
        <w:pStyle w:val="Pa15"/>
        <w:spacing w:line="360" w:lineRule="auto"/>
        <w:ind w:left="240" w:hanging="240"/>
        <w:jc w:val="both"/>
        <w:rPr>
          <w:rFonts w:asciiTheme="majorBidi" w:hAnsiTheme="majorBidi" w:cstheme="majorBidi"/>
          <w:sz w:val="28"/>
          <w:szCs w:val="28"/>
        </w:rPr>
      </w:pPr>
      <w:r w:rsidRPr="00655ED0">
        <w:rPr>
          <w:rFonts w:asciiTheme="majorBidi" w:hAnsiTheme="majorBidi" w:cstheme="majorBidi"/>
          <w:sz w:val="28"/>
          <w:szCs w:val="28"/>
        </w:rPr>
        <w:t>Grimm, S. R. (2011). Understanding. In S. Bernecker and D. Pritchard (Eds.),</w:t>
      </w:r>
    </w:p>
    <w:p w14:paraId="795E6F4E" w14:textId="10BF2F97" w:rsidR="00655ED0" w:rsidRPr="00655ED0" w:rsidRDefault="00655ED0" w:rsidP="00655ED0">
      <w:pPr>
        <w:pStyle w:val="Pa15"/>
        <w:spacing w:line="360" w:lineRule="auto"/>
        <w:ind w:left="240" w:firstLine="480"/>
        <w:jc w:val="both"/>
        <w:rPr>
          <w:rFonts w:asciiTheme="majorBidi" w:hAnsiTheme="majorBidi" w:cstheme="majorBidi"/>
          <w:sz w:val="28"/>
          <w:szCs w:val="28"/>
        </w:rPr>
      </w:pPr>
      <w:r w:rsidRPr="00B47814">
        <w:rPr>
          <w:rFonts w:asciiTheme="majorBidi" w:hAnsiTheme="majorBidi" w:cstheme="majorBidi"/>
          <w:i/>
          <w:iCs/>
          <w:sz w:val="28"/>
          <w:szCs w:val="28"/>
          <w:rPrChange w:id="2254" w:author="Jemma" w:date="2024-11-15T14:25:00Z" w16du:dateUtc="2024-11-15T13:25:00Z">
            <w:rPr>
              <w:rFonts w:asciiTheme="majorBidi" w:hAnsiTheme="majorBidi" w:cstheme="majorBidi"/>
              <w:sz w:val="28"/>
              <w:szCs w:val="28"/>
            </w:rPr>
          </w:rPrChange>
        </w:rPr>
        <w:t>Routledge companion to epistemology</w:t>
      </w:r>
      <w:r w:rsidRPr="00655ED0">
        <w:rPr>
          <w:rFonts w:asciiTheme="majorBidi" w:hAnsiTheme="majorBidi" w:cstheme="majorBidi"/>
          <w:sz w:val="28"/>
          <w:szCs w:val="28"/>
        </w:rPr>
        <w:t xml:space="preserve"> (pp. 84–94). New York: Routledge.</w:t>
      </w:r>
      <w:del w:id="2255" w:author="JA" w:date="2024-11-17T13:04:00Z" w16du:dateUtc="2024-11-17T11:04:00Z">
        <w:r w:rsidRPr="00655ED0" w:rsidDel="002850C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36E0FEAB" w14:textId="77777777" w:rsidR="00752CB4" w:rsidRDefault="00752CB4" w:rsidP="00655ED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52CB4">
        <w:rPr>
          <w:rFonts w:asciiTheme="majorBidi" w:hAnsiTheme="majorBidi" w:cstheme="majorBidi"/>
          <w:sz w:val="28"/>
          <w:szCs w:val="28"/>
        </w:rPr>
        <w:t>Grimm, S. R. (2016). How understanding people differs from understanding the</w:t>
      </w:r>
    </w:p>
    <w:p w14:paraId="7096BF5C" w14:textId="11916AA2" w:rsidR="00752CB4" w:rsidRPr="00752CB4" w:rsidRDefault="00752CB4" w:rsidP="00752CB4">
      <w:pPr>
        <w:bidi w:val="0"/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752CB4">
        <w:rPr>
          <w:rFonts w:asciiTheme="majorBidi" w:hAnsiTheme="majorBidi" w:cstheme="majorBidi"/>
          <w:sz w:val="28"/>
          <w:szCs w:val="28"/>
        </w:rPr>
        <w:t xml:space="preserve">natural world. </w:t>
      </w:r>
      <w:r w:rsidRPr="00752CB4">
        <w:rPr>
          <w:rFonts w:asciiTheme="majorBidi" w:hAnsiTheme="majorBidi" w:cstheme="majorBidi"/>
          <w:i/>
          <w:iCs/>
          <w:sz w:val="28"/>
          <w:szCs w:val="28"/>
        </w:rPr>
        <w:t>Philosophical Issues</w:t>
      </w:r>
      <w:r w:rsidRPr="00752CB4">
        <w:rPr>
          <w:rFonts w:asciiTheme="majorBidi" w:hAnsiTheme="majorBidi" w:cstheme="majorBidi"/>
          <w:sz w:val="28"/>
          <w:szCs w:val="28"/>
        </w:rPr>
        <w:t xml:space="preserve">, </w:t>
      </w:r>
      <w:r w:rsidRPr="00B47814">
        <w:rPr>
          <w:rFonts w:asciiTheme="majorBidi" w:hAnsiTheme="majorBidi" w:cstheme="majorBidi"/>
          <w:i/>
          <w:iCs/>
          <w:sz w:val="28"/>
          <w:szCs w:val="28"/>
          <w:rPrChange w:id="2256" w:author="Jemma" w:date="2024-11-15T14:26:00Z" w16du:dateUtc="2024-11-15T13:26:00Z">
            <w:rPr>
              <w:rFonts w:asciiTheme="majorBidi" w:hAnsiTheme="majorBidi" w:cstheme="majorBidi"/>
              <w:sz w:val="28"/>
              <w:szCs w:val="28"/>
            </w:rPr>
          </w:rPrChange>
        </w:rPr>
        <w:t>26</w:t>
      </w:r>
      <w:r w:rsidRPr="00752CB4">
        <w:rPr>
          <w:rFonts w:asciiTheme="majorBidi" w:hAnsiTheme="majorBidi" w:cstheme="majorBidi"/>
          <w:sz w:val="28"/>
          <w:szCs w:val="28"/>
        </w:rPr>
        <w:t>, 209–225.</w:t>
      </w:r>
      <w:del w:id="2257" w:author="JA" w:date="2024-11-17T13:04:00Z" w16du:dateUtc="2024-11-17T11:04:00Z">
        <w:r w:rsidRPr="00752CB4" w:rsidDel="002850C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62381312" w14:textId="77777777" w:rsidR="00752CB4" w:rsidRDefault="00752CB4" w:rsidP="00752CB4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52CB4">
        <w:rPr>
          <w:rFonts w:asciiTheme="majorBidi" w:hAnsiTheme="majorBidi" w:cstheme="majorBidi"/>
          <w:sz w:val="28"/>
          <w:szCs w:val="28"/>
        </w:rPr>
        <w:t xml:space="preserve">Grimm, S. R. (2019). Understanding </w:t>
      </w:r>
      <w:proofErr w:type="gramStart"/>
      <w:r w:rsidRPr="00752CB4">
        <w:rPr>
          <w:rFonts w:asciiTheme="majorBidi" w:hAnsiTheme="majorBidi" w:cstheme="majorBidi"/>
          <w:sz w:val="28"/>
          <w:szCs w:val="28"/>
        </w:rPr>
        <w:t>as</w:t>
      </w:r>
      <w:proofErr w:type="gramEnd"/>
      <w:r w:rsidRPr="00752CB4">
        <w:rPr>
          <w:rFonts w:asciiTheme="majorBidi" w:hAnsiTheme="majorBidi" w:cstheme="majorBidi"/>
          <w:sz w:val="28"/>
          <w:szCs w:val="28"/>
        </w:rPr>
        <w:t xml:space="preserve"> an intellectual virtue. In H. </w:t>
      </w:r>
      <w:proofErr w:type="spellStart"/>
      <w:r w:rsidRPr="00752CB4">
        <w:rPr>
          <w:rFonts w:asciiTheme="majorBidi" w:hAnsiTheme="majorBidi" w:cstheme="majorBidi"/>
          <w:sz w:val="28"/>
          <w:szCs w:val="28"/>
        </w:rPr>
        <w:t>Battaly</w:t>
      </w:r>
      <w:proofErr w:type="spellEnd"/>
    </w:p>
    <w:p w14:paraId="1C40940D" w14:textId="7694CE84" w:rsidR="00BB00EF" w:rsidRDefault="00752CB4" w:rsidP="00752CB4">
      <w:pPr>
        <w:bidi w:val="0"/>
        <w:spacing w:line="360" w:lineRule="auto"/>
        <w:ind w:left="720"/>
        <w:rPr>
          <w:rFonts w:asciiTheme="majorBidi" w:hAnsiTheme="majorBidi" w:cstheme="majorBidi"/>
          <w:sz w:val="28"/>
          <w:szCs w:val="28"/>
        </w:rPr>
      </w:pPr>
      <w:r w:rsidRPr="00752CB4">
        <w:rPr>
          <w:rFonts w:asciiTheme="majorBidi" w:hAnsiTheme="majorBidi" w:cstheme="majorBidi"/>
          <w:sz w:val="28"/>
          <w:szCs w:val="28"/>
        </w:rPr>
        <w:t xml:space="preserve">(Ed.), </w:t>
      </w:r>
      <w:ins w:id="2258" w:author="Jemma" w:date="2024-11-15T14:27:00Z" w16du:dateUtc="2024-11-15T13:27:00Z">
        <w:r w:rsidR="00B47814" w:rsidRPr="00B47814">
          <w:rPr>
            <w:rFonts w:asciiTheme="majorBidi" w:hAnsiTheme="majorBidi" w:cstheme="majorBidi"/>
            <w:i/>
            <w:iCs/>
            <w:sz w:val="28"/>
            <w:szCs w:val="28"/>
          </w:rPr>
          <w:t xml:space="preserve">The </w:t>
        </w:r>
      </w:ins>
      <w:r w:rsidRPr="00752CB4">
        <w:rPr>
          <w:rFonts w:asciiTheme="majorBidi" w:hAnsiTheme="majorBidi" w:cstheme="majorBidi"/>
          <w:i/>
          <w:iCs/>
          <w:sz w:val="28"/>
          <w:szCs w:val="28"/>
        </w:rPr>
        <w:t xml:space="preserve">Routledge </w:t>
      </w:r>
      <w:del w:id="2259" w:author="Jemma" w:date="2024-11-15T14:28:00Z" w16du:dateUtc="2024-11-15T13:28:00Z">
        <w:r w:rsidRPr="00752CB4" w:rsidDel="00B47814">
          <w:rPr>
            <w:rFonts w:asciiTheme="majorBidi" w:hAnsiTheme="majorBidi" w:cstheme="majorBidi"/>
            <w:i/>
            <w:iCs/>
            <w:sz w:val="28"/>
            <w:szCs w:val="28"/>
          </w:rPr>
          <w:delText>companion</w:delText>
        </w:r>
      </w:del>
      <w:ins w:id="2260" w:author="Jemma" w:date="2024-11-15T14:28:00Z" w16du:dateUtc="2024-11-15T13:28:00Z">
        <w:r w:rsidR="00B47814">
          <w:rPr>
            <w:rFonts w:asciiTheme="majorBidi" w:hAnsiTheme="majorBidi" w:cstheme="majorBidi"/>
            <w:i/>
            <w:iCs/>
            <w:sz w:val="28"/>
            <w:szCs w:val="28"/>
          </w:rPr>
          <w:t>handbook of</w:t>
        </w:r>
      </w:ins>
      <w:del w:id="2261" w:author="Jemma" w:date="2024-11-15T14:28:00Z" w16du:dateUtc="2024-11-15T13:28:00Z">
        <w:r w:rsidRPr="00752CB4" w:rsidDel="00B47814">
          <w:rPr>
            <w:rFonts w:asciiTheme="majorBidi" w:hAnsiTheme="majorBidi" w:cstheme="majorBidi"/>
            <w:i/>
            <w:iCs/>
            <w:sz w:val="28"/>
            <w:szCs w:val="28"/>
          </w:rPr>
          <w:delText xml:space="preserve"> to</w:delText>
        </w:r>
      </w:del>
      <w:r w:rsidRPr="00752CB4">
        <w:rPr>
          <w:rFonts w:asciiTheme="majorBidi" w:hAnsiTheme="majorBidi" w:cstheme="majorBidi"/>
          <w:i/>
          <w:iCs/>
          <w:sz w:val="28"/>
          <w:szCs w:val="28"/>
        </w:rPr>
        <w:t xml:space="preserve"> virtue epistemology </w:t>
      </w:r>
      <w:r w:rsidRPr="00752CB4">
        <w:rPr>
          <w:rFonts w:asciiTheme="majorBidi" w:hAnsiTheme="majorBidi" w:cstheme="majorBidi"/>
          <w:sz w:val="28"/>
          <w:szCs w:val="28"/>
        </w:rPr>
        <w:t>(pp. 340–351). New York: Routledge.</w:t>
      </w:r>
    </w:p>
    <w:p w14:paraId="747C6985" w14:textId="77777777" w:rsidR="00583A69" w:rsidRPr="00077EA6" w:rsidRDefault="00583A69" w:rsidP="00583A69">
      <w:pPr>
        <w:pStyle w:val="Pa15"/>
        <w:spacing w:line="360" w:lineRule="auto"/>
        <w:ind w:left="240" w:hanging="24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583A69">
        <w:rPr>
          <w:rFonts w:asciiTheme="majorBidi" w:hAnsiTheme="majorBidi" w:cstheme="majorBidi"/>
          <w:sz w:val="28"/>
          <w:szCs w:val="28"/>
        </w:rPr>
        <w:t xml:space="preserve">Hempel, C. G. (1965). </w:t>
      </w:r>
      <w:r w:rsidRPr="00077EA6">
        <w:rPr>
          <w:rFonts w:asciiTheme="majorBidi" w:hAnsiTheme="majorBidi" w:cstheme="majorBidi"/>
          <w:i/>
          <w:iCs/>
          <w:sz w:val="28"/>
          <w:szCs w:val="28"/>
        </w:rPr>
        <w:t>Aspects of scientific explanation and other essays in the</w:t>
      </w:r>
    </w:p>
    <w:p w14:paraId="63E9195C" w14:textId="77777777" w:rsidR="00583A69" w:rsidRPr="00583A69" w:rsidRDefault="00583A69" w:rsidP="00583A69">
      <w:pPr>
        <w:pStyle w:val="Pa15"/>
        <w:spacing w:line="360" w:lineRule="auto"/>
        <w:ind w:left="240" w:firstLine="480"/>
        <w:jc w:val="both"/>
        <w:rPr>
          <w:rFonts w:asciiTheme="majorBidi" w:hAnsiTheme="majorBidi" w:cstheme="majorBidi"/>
          <w:sz w:val="28"/>
          <w:szCs w:val="28"/>
        </w:rPr>
      </w:pPr>
      <w:r w:rsidRPr="00077EA6">
        <w:rPr>
          <w:rFonts w:asciiTheme="majorBidi" w:hAnsiTheme="majorBidi" w:cstheme="majorBidi"/>
          <w:i/>
          <w:iCs/>
          <w:sz w:val="28"/>
          <w:szCs w:val="28"/>
        </w:rPr>
        <w:t>philosophy of science</w:t>
      </w:r>
      <w:r w:rsidRPr="00583A69">
        <w:rPr>
          <w:rFonts w:asciiTheme="majorBidi" w:hAnsiTheme="majorBidi" w:cstheme="majorBidi"/>
          <w:sz w:val="28"/>
          <w:szCs w:val="28"/>
        </w:rPr>
        <w:t>. New York: The Free Press.</w:t>
      </w:r>
      <w:del w:id="2262" w:author="Jemma" w:date="2024-11-15T14:29:00Z" w16du:dateUtc="2024-11-15T13:29:00Z">
        <w:r w:rsidRPr="00583A69" w:rsidDel="00B4781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007EDCFB" w14:textId="77777777" w:rsidR="00077EA6" w:rsidRDefault="00583A69" w:rsidP="00583A69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83A69">
        <w:rPr>
          <w:rFonts w:asciiTheme="majorBidi" w:hAnsiTheme="majorBidi" w:cstheme="majorBidi"/>
          <w:sz w:val="28"/>
          <w:szCs w:val="28"/>
        </w:rPr>
        <w:t xml:space="preserve">Hempel, C. G. (1966). </w:t>
      </w:r>
      <w:r w:rsidRPr="00077EA6">
        <w:rPr>
          <w:rFonts w:asciiTheme="majorBidi" w:hAnsiTheme="majorBidi" w:cstheme="majorBidi"/>
          <w:i/>
          <w:iCs/>
          <w:sz w:val="28"/>
          <w:szCs w:val="28"/>
        </w:rPr>
        <w:t>Philosophy of natural science</w:t>
      </w:r>
      <w:r w:rsidRPr="00583A69">
        <w:rPr>
          <w:rFonts w:asciiTheme="majorBidi" w:hAnsiTheme="majorBidi" w:cstheme="majorBidi"/>
          <w:sz w:val="28"/>
          <w:szCs w:val="28"/>
        </w:rPr>
        <w:t>. Englewood Cliffs:</w:t>
      </w:r>
    </w:p>
    <w:p w14:paraId="1DF034A5" w14:textId="39BFF90D" w:rsidR="00583A69" w:rsidRDefault="00583A69" w:rsidP="00077EA6">
      <w:pPr>
        <w:bidi w:val="0"/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583A69">
        <w:rPr>
          <w:rFonts w:asciiTheme="majorBidi" w:hAnsiTheme="majorBidi" w:cstheme="majorBidi"/>
          <w:sz w:val="28"/>
          <w:szCs w:val="28"/>
        </w:rPr>
        <w:t>Prentice–Hall.</w:t>
      </w:r>
    </w:p>
    <w:p w14:paraId="23205EE8" w14:textId="7A6CE8B9" w:rsidR="006B6B0C" w:rsidRDefault="006B6B0C" w:rsidP="006B6B0C">
      <w:pPr>
        <w:pStyle w:val="Pa15"/>
        <w:spacing w:line="360" w:lineRule="auto"/>
        <w:ind w:left="240" w:hanging="240"/>
        <w:jc w:val="both"/>
        <w:rPr>
          <w:rFonts w:asciiTheme="majorBidi" w:hAnsiTheme="majorBidi" w:cstheme="majorBidi"/>
          <w:sz w:val="28"/>
          <w:szCs w:val="28"/>
        </w:rPr>
      </w:pPr>
      <w:r w:rsidRPr="006B6B0C">
        <w:rPr>
          <w:rFonts w:asciiTheme="majorBidi" w:hAnsiTheme="majorBidi" w:cstheme="majorBidi"/>
          <w:sz w:val="28"/>
          <w:szCs w:val="28"/>
        </w:rPr>
        <w:t xml:space="preserve">Hempel, C. G., </w:t>
      </w:r>
      <w:del w:id="2263" w:author="Jemma" w:date="2024-11-15T14:29:00Z" w16du:dateUtc="2024-11-15T13:29:00Z">
        <w:r w:rsidRPr="006B6B0C" w:rsidDel="00B47814">
          <w:rPr>
            <w:rFonts w:asciiTheme="majorBidi" w:hAnsiTheme="majorBidi" w:cstheme="majorBidi"/>
            <w:sz w:val="28"/>
            <w:szCs w:val="28"/>
          </w:rPr>
          <w:delText>an</w:delText>
        </w:r>
      </w:del>
      <w:del w:id="2264" w:author="Jemma" w:date="2024-11-15T14:30:00Z" w16du:dateUtc="2024-11-15T13:30:00Z">
        <w:r w:rsidRPr="006B6B0C" w:rsidDel="00B47814">
          <w:rPr>
            <w:rFonts w:asciiTheme="majorBidi" w:hAnsiTheme="majorBidi" w:cstheme="majorBidi"/>
            <w:sz w:val="28"/>
            <w:szCs w:val="28"/>
          </w:rPr>
          <w:delText>d</w:delText>
        </w:r>
      </w:del>
      <w:ins w:id="2265" w:author="Jemma" w:date="2024-11-15T14:30:00Z" w16du:dateUtc="2024-11-15T13:30:00Z">
        <w:r w:rsidR="00B47814">
          <w:rPr>
            <w:rFonts w:asciiTheme="majorBidi" w:hAnsiTheme="majorBidi" w:cstheme="majorBidi"/>
            <w:sz w:val="28"/>
            <w:szCs w:val="28"/>
          </w:rPr>
          <w:t>&amp;</w:t>
        </w:r>
      </w:ins>
      <w:r w:rsidRPr="006B6B0C">
        <w:rPr>
          <w:rFonts w:asciiTheme="majorBidi" w:hAnsiTheme="majorBidi" w:cstheme="majorBidi"/>
          <w:sz w:val="28"/>
          <w:szCs w:val="28"/>
        </w:rPr>
        <w:t xml:space="preserve"> Oppenheim, P. (1948). Studies in the logic of explanation.</w:t>
      </w:r>
    </w:p>
    <w:p w14:paraId="2BE5BBC4" w14:textId="77777777" w:rsidR="006B6B0C" w:rsidRPr="006B6B0C" w:rsidRDefault="006B6B0C" w:rsidP="006B6B0C">
      <w:pPr>
        <w:pStyle w:val="Pa15"/>
        <w:spacing w:line="360" w:lineRule="auto"/>
        <w:ind w:left="240" w:firstLine="480"/>
        <w:jc w:val="both"/>
        <w:rPr>
          <w:rFonts w:asciiTheme="majorBidi" w:hAnsiTheme="majorBidi" w:cstheme="majorBidi"/>
          <w:sz w:val="28"/>
          <w:szCs w:val="28"/>
        </w:rPr>
      </w:pPr>
      <w:r w:rsidRPr="006B6B0C">
        <w:rPr>
          <w:rFonts w:asciiTheme="majorBidi" w:hAnsiTheme="majorBidi" w:cstheme="majorBidi"/>
          <w:i/>
          <w:iCs/>
          <w:sz w:val="28"/>
          <w:szCs w:val="28"/>
        </w:rPr>
        <w:t>Philosophy of Science</w:t>
      </w:r>
      <w:r w:rsidRPr="006B6B0C">
        <w:rPr>
          <w:rFonts w:asciiTheme="majorBidi" w:hAnsiTheme="majorBidi" w:cstheme="majorBidi"/>
          <w:sz w:val="28"/>
          <w:szCs w:val="28"/>
        </w:rPr>
        <w:t xml:space="preserve">, </w:t>
      </w:r>
      <w:r w:rsidRPr="00B47814">
        <w:rPr>
          <w:rFonts w:asciiTheme="majorBidi" w:hAnsiTheme="majorBidi" w:cstheme="majorBidi"/>
          <w:i/>
          <w:iCs/>
          <w:sz w:val="28"/>
          <w:szCs w:val="28"/>
          <w:rPrChange w:id="2266" w:author="Jemma" w:date="2024-11-15T14:30:00Z" w16du:dateUtc="2024-11-15T13:30:00Z">
            <w:rPr>
              <w:rFonts w:asciiTheme="majorBidi" w:hAnsiTheme="majorBidi" w:cstheme="majorBidi"/>
              <w:sz w:val="28"/>
              <w:szCs w:val="28"/>
            </w:rPr>
          </w:rPrChange>
        </w:rPr>
        <w:t>15</w:t>
      </w:r>
      <w:r w:rsidRPr="006B6B0C">
        <w:rPr>
          <w:rFonts w:asciiTheme="majorBidi" w:hAnsiTheme="majorBidi" w:cstheme="majorBidi"/>
          <w:sz w:val="28"/>
          <w:szCs w:val="28"/>
        </w:rPr>
        <w:t>, 135–175.</w:t>
      </w:r>
      <w:del w:id="2267" w:author="Jemma" w:date="2024-11-15T14:30:00Z" w16du:dateUtc="2024-11-15T13:30:00Z">
        <w:r w:rsidRPr="006B6B0C" w:rsidDel="00B4781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2761295B" w14:textId="751C0A97" w:rsidR="00077EA6" w:rsidRDefault="00BB00EF" w:rsidP="00BB00EF">
      <w:pPr>
        <w:pStyle w:val="Pa15"/>
        <w:spacing w:line="360" w:lineRule="auto"/>
        <w:ind w:left="240" w:hanging="240"/>
        <w:jc w:val="both"/>
        <w:rPr>
          <w:rFonts w:asciiTheme="majorBidi" w:hAnsiTheme="majorBidi" w:cstheme="majorBidi"/>
          <w:sz w:val="28"/>
          <w:szCs w:val="28"/>
        </w:rPr>
      </w:pPr>
      <w:r w:rsidRPr="001252CA">
        <w:rPr>
          <w:rFonts w:asciiTheme="majorBidi" w:hAnsiTheme="majorBidi" w:cstheme="majorBidi"/>
          <w:sz w:val="28"/>
          <w:szCs w:val="28"/>
        </w:rPr>
        <w:lastRenderedPageBreak/>
        <w:t xml:space="preserve">Horne, Z., </w:t>
      </w:r>
      <w:proofErr w:type="spellStart"/>
      <w:r w:rsidRPr="001252CA">
        <w:rPr>
          <w:rFonts w:asciiTheme="majorBidi" w:hAnsiTheme="majorBidi" w:cstheme="majorBidi"/>
          <w:sz w:val="28"/>
          <w:szCs w:val="28"/>
        </w:rPr>
        <w:t>Muradoglu</w:t>
      </w:r>
      <w:proofErr w:type="spellEnd"/>
      <w:r w:rsidRPr="001252CA">
        <w:rPr>
          <w:rFonts w:asciiTheme="majorBidi" w:hAnsiTheme="majorBidi" w:cstheme="majorBidi"/>
          <w:sz w:val="28"/>
          <w:szCs w:val="28"/>
        </w:rPr>
        <w:t xml:space="preserve">, M., </w:t>
      </w:r>
      <w:del w:id="2268" w:author="Jemma" w:date="2024-11-15T14:30:00Z" w16du:dateUtc="2024-11-15T13:30:00Z">
        <w:r w:rsidRPr="001252CA" w:rsidDel="00B47814">
          <w:rPr>
            <w:rFonts w:asciiTheme="majorBidi" w:hAnsiTheme="majorBidi" w:cstheme="majorBidi"/>
            <w:sz w:val="28"/>
            <w:szCs w:val="28"/>
          </w:rPr>
          <w:delText>and</w:delText>
        </w:r>
      </w:del>
      <w:ins w:id="2269" w:author="Jemma" w:date="2024-11-15T14:30:00Z" w16du:dateUtc="2024-11-15T13:30:00Z">
        <w:r w:rsidR="00B47814" w:rsidRPr="001252CA">
          <w:rPr>
            <w:rFonts w:asciiTheme="majorBidi" w:hAnsiTheme="majorBidi" w:cstheme="majorBidi"/>
            <w:sz w:val="28"/>
            <w:szCs w:val="28"/>
          </w:rPr>
          <w:t>&amp;</w:t>
        </w:r>
      </w:ins>
      <w:r w:rsidRPr="001252C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252CA">
        <w:rPr>
          <w:rFonts w:asciiTheme="majorBidi" w:hAnsiTheme="majorBidi" w:cstheme="majorBidi"/>
          <w:sz w:val="28"/>
          <w:szCs w:val="28"/>
        </w:rPr>
        <w:t>Cimpian</w:t>
      </w:r>
      <w:proofErr w:type="spellEnd"/>
      <w:r w:rsidRPr="001252CA">
        <w:rPr>
          <w:rFonts w:asciiTheme="majorBidi" w:hAnsiTheme="majorBidi" w:cstheme="majorBidi"/>
          <w:sz w:val="28"/>
          <w:szCs w:val="28"/>
        </w:rPr>
        <w:t xml:space="preserve">, A. (2019). </w:t>
      </w:r>
      <w:r w:rsidRPr="00BB00EF">
        <w:rPr>
          <w:rFonts w:asciiTheme="majorBidi" w:hAnsiTheme="majorBidi" w:cstheme="majorBidi"/>
          <w:sz w:val="28"/>
          <w:szCs w:val="28"/>
        </w:rPr>
        <w:t>Explanation as a cognitive</w:t>
      </w:r>
    </w:p>
    <w:p w14:paraId="557C4D67" w14:textId="77777777" w:rsidR="00BB00EF" w:rsidRPr="00BB00EF" w:rsidRDefault="00BB00EF" w:rsidP="00077EA6">
      <w:pPr>
        <w:pStyle w:val="Pa15"/>
        <w:spacing w:line="360" w:lineRule="auto"/>
        <w:ind w:left="240" w:firstLine="480"/>
        <w:jc w:val="both"/>
        <w:rPr>
          <w:rFonts w:asciiTheme="majorBidi" w:hAnsiTheme="majorBidi" w:cstheme="majorBidi"/>
          <w:sz w:val="28"/>
          <w:szCs w:val="28"/>
        </w:rPr>
      </w:pPr>
      <w:r w:rsidRPr="00BB00EF">
        <w:rPr>
          <w:rFonts w:asciiTheme="majorBidi" w:hAnsiTheme="majorBidi" w:cstheme="majorBidi"/>
          <w:sz w:val="28"/>
          <w:szCs w:val="28"/>
        </w:rPr>
        <w:t xml:space="preserve">process. </w:t>
      </w:r>
      <w:r w:rsidRPr="00077EA6">
        <w:rPr>
          <w:rFonts w:asciiTheme="majorBidi" w:hAnsiTheme="majorBidi" w:cstheme="majorBidi"/>
          <w:i/>
          <w:iCs/>
          <w:sz w:val="28"/>
          <w:szCs w:val="28"/>
        </w:rPr>
        <w:t>Trends in Cognitive Sciences</w:t>
      </w:r>
      <w:r w:rsidRPr="00BB00EF">
        <w:rPr>
          <w:rFonts w:asciiTheme="majorBidi" w:hAnsiTheme="majorBidi" w:cstheme="majorBidi"/>
          <w:sz w:val="28"/>
          <w:szCs w:val="28"/>
        </w:rPr>
        <w:t xml:space="preserve">, </w:t>
      </w:r>
      <w:r w:rsidRPr="00B47814">
        <w:rPr>
          <w:rFonts w:asciiTheme="majorBidi" w:hAnsiTheme="majorBidi" w:cstheme="majorBidi"/>
          <w:i/>
          <w:iCs/>
          <w:sz w:val="28"/>
          <w:szCs w:val="28"/>
          <w:rPrChange w:id="2270" w:author="Jemma" w:date="2024-11-15T14:30:00Z" w16du:dateUtc="2024-11-15T13:30:00Z">
            <w:rPr>
              <w:rFonts w:asciiTheme="majorBidi" w:hAnsiTheme="majorBidi" w:cstheme="majorBidi"/>
              <w:sz w:val="28"/>
              <w:szCs w:val="28"/>
            </w:rPr>
          </w:rPrChange>
        </w:rPr>
        <w:t>23</w:t>
      </w:r>
      <w:r w:rsidRPr="00BB00EF">
        <w:rPr>
          <w:rFonts w:asciiTheme="majorBidi" w:hAnsiTheme="majorBidi" w:cstheme="majorBidi"/>
          <w:sz w:val="28"/>
          <w:szCs w:val="28"/>
        </w:rPr>
        <w:t>, 187–199.</w:t>
      </w:r>
      <w:del w:id="2271" w:author="Jemma" w:date="2024-11-15T14:30:00Z" w16du:dateUtc="2024-11-15T13:30:00Z">
        <w:r w:rsidRPr="00BB00EF" w:rsidDel="00B4781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1CB2599A" w14:textId="77777777" w:rsidR="00077EA6" w:rsidRDefault="00BB00EF" w:rsidP="00077EA6">
      <w:pPr>
        <w:pStyle w:val="Pa15"/>
        <w:spacing w:line="360" w:lineRule="auto"/>
        <w:ind w:left="240" w:hanging="240"/>
        <w:jc w:val="both"/>
        <w:rPr>
          <w:rFonts w:asciiTheme="majorBidi" w:hAnsiTheme="majorBidi" w:cstheme="majorBidi"/>
          <w:sz w:val="28"/>
          <w:szCs w:val="28"/>
        </w:rPr>
      </w:pPr>
      <w:r w:rsidRPr="00BB00EF">
        <w:rPr>
          <w:rFonts w:asciiTheme="majorBidi" w:hAnsiTheme="majorBidi" w:cstheme="majorBidi"/>
          <w:sz w:val="28"/>
          <w:szCs w:val="28"/>
        </w:rPr>
        <w:t xml:space="preserve">Jackson, F. (1982). Epiphenomenal qualia. </w:t>
      </w:r>
      <w:r w:rsidRPr="00077EA6">
        <w:rPr>
          <w:rFonts w:asciiTheme="majorBidi" w:hAnsiTheme="majorBidi" w:cstheme="majorBidi"/>
          <w:i/>
          <w:iCs/>
          <w:sz w:val="28"/>
          <w:szCs w:val="28"/>
        </w:rPr>
        <w:t>Philosophical Quarterly</w:t>
      </w:r>
      <w:r w:rsidRPr="00BB00EF">
        <w:rPr>
          <w:rFonts w:asciiTheme="majorBidi" w:hAnsiTheme="majorBidi" w:cstheme="majorBidi"/>
          <w:sz w:val="28"/>
          <w:szCs w:val="28"/>
        </w:rPr>
        <w:t xml:space="preserve">, </w:t>
      </w:r>
      <w:r w:rsidRPr="00B47814">
        <w:rPr>
          <w:rFonts w:asciiTheme="majorBidi" w:hAnsiTheme="majorBidi" w:cstheme="majorBidi"/>
          <w:i/>
          <w:iCs/>
          <w:sz w:val="28"/>
          <w:szCs w:val="28"/>
          <w:rPrChange w:id="2272" w:author="Jemma" w:date="2024-11-15T14:30:00Z" w16du:dateUtc="2024-11-15T13:30:00Z">
            <w:rPr>
              <w:rFonts w:asciiTheme="majorBidi" w:hAnsiTheme="majorBidi" w:cstheme="majorBidi"/>
              <w:sz w:val="28"/>
              <w:szCs w:val="28"/>
            </w:rPr>
          </w:rPrChange>
        </w:rPr>
        <w:t>32</w:t>
      </w:r>
      <w:r w:rsidRPr="00BB00EF">
        <w:rPr>
          <w:rFonts w:asciiTheme="majorBidi" w:hAnsiTheme="majorBidi" w:cstheme="majorBidi"/>
          <w:sz w:val="28"/>
          <w:szCs w:val="28"/>
        </w:rPr>
        <w:t>, 127–</w:t>
      </w:r>
    </w:p>
    <w:p w14:paraId="01241768" w14:textId="77777777" w:rsidR="00BB00EF" w:rsidRPr="00BB00EF" w:rsidRDefault="00BB00EF" w:rsidP="00077EA6">
      <w:pPr>
        <w:pStyle w:val="Pa15"/>
        <w:spacing w:line="360" w:lineRule="auto"/>
        <w:ind w:left="240" w:firstLine="480"/>
        <w:jc w:val="both"/>
        <w:rPr>
          <w:rFonts w:asciiTheme="majorBidi" w:hAnsiTheme="majorBidi" w:cstheme="majorBidi"/>
          <w:sz w:val="28"/>
          <w:szCs w:val="28"/>
        </w:rPr>
      </w:pPr>
      <w:r w:rsidRPr="00BB00EF">
        <w:rPr>
          <w:rFonts w:asciiTheme="majorBidi" w:hAnsiTheme="majorBidi" w:cstheme="majorBidi"/>
          <w:sz w:val="28"/>
          <w:szCs w:val="28"/>
        </w:rPr>
        <w:t>36.</w:t>
      </w:r>
      <w:del w:id="2273" w:author="Jemma" w:date="2024-11-15T14:30:00Z" w16du:dateUtc="2024-11-15T13:30:00Z">
        <w:r w:rsidRPr="00BB00EF" w:rsidDel="00B4781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60A29592" w14:textId="77777777" w:rsidR="00BB00EF" w:rsidRPr="00BB00EF" w:rsidRDefault="00BB00EF" w:rsidP="00BB00EF">
      <w:pPr>
        <w:pStyle w:val="Pa15"/>
        <w:spacing w:line="360" w:lineRule="auto"/>
        <w:ind w:left="240" w:hanging="24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BB00EF">
        <w:rPr>
          <w:rFonts w:asciiTheme="majorBidi" w:hAnsiTheme="majorBidi" w:cstheme="majorBidi"/>
          <w:sz w:val="28"/>
          <w:szCs w:val="28"/>
        </w:rPr>
        <w:t xml:space="preserve">Khalifa, K. (2013). The role of explanation in understanding. </w:t>
      </w:r>
      <w:r w:rsidRPr="00BB00EF">
        <w:rPr>
          <w:rFonts w:asciiTheme="majorBidi" w:hAnsiTheme="majorBidi" w:cstheme="majorBidi"/>
          <w:i/>
          <w:iCs/>
          <w:sz w:val="28"/>
          <w:szCs w:val="28"/>
        </w:rPr>
        <w:t>British Journal for</w:t>
      </w:r>
    </w:p>
    <w:p w14:paraId="5850E2FF" w14:textId="77777777" w:rsidR="00BB00EF" w:rsidRPr="00BB00EF" w:rsidRDefault="00BB00EF" w:rsidP="00BB00EF">
      <w:pPr>
        <w:pStyle w:val="Pa15"/>
        <w:spacing w:line="360" w:lineRule="auto"/>
        <w:ind w:left="240" w:firstLine="480"/>
        <w:jc w:val="both"/>
        <w:rPr>
          <w:rFonts w:asciiTheme="majorBidi" w:hAnsiTheme="majorBidi" w:cstheme="majorBidi"/>
          <w:sz w:val="28"/>
          <w:szCs w:val="28"/>
        </w:rPr>
      </w:pPr>
      <w:r w:rsidRPr="00BB00EF">
        <w:rPr>
          <w:rFonts w:asciiTheme="majorBidi" w:hAnsiTheme="majorBidi" w:cstheme="majorBidi"/>
          <w:i/>
          <w:iCs/>
          <w:sz w:val="28"/>
          <w:szCs w:val="28"/>
        </w:rPr>
        <w:t>the Philosophy of Science</w:t>
      </w:r>
      <w:r w:rsidRPr="00BB00EF">
        <w:rPr>
          <w:rFonts w:asciiTheme="majorBidi" w:hAnsiTheme="majorBidi" w:cstheme="majorBidi"/>
          <w:sz w:val="28"/>
          <w:szCs w:val="28"/>
        </w:rPr>
        <w:t xml:space="preserve">, </w:t>
      </w:r>
      <w:r w:rsidRPr="00B47814">
        <w:rPr>
          <w:rFonts w:asciiTheme="majorBidi" w:hAnsiTheme="majorBidi" w:cstheme="majorBidi"/>
          <w:i/>
          <w:iCs/>
          <w:sz w:val="28"/>
          <w:szCs w:val="28"/>
          <w:rPrChange w:id="2274" w:author="Jemma" w:date="2024-11-15T14:31:00Z" w16du:dateUtc="2024-11-15T13:31:00Z">
            <w:rPr>
              <w:rFonts w:asciiTheme="majorBidi" w:hAnsiTheme="majorBidi" w:cstheme="majorBidi"/>
              <w:sz w:val="28"/>
              <w:szCs w:val="28"/>
            </w:rPr>
          </w:rPrChange>
        </w:rPr>
        <w:t>64</w:t>
      </w:r>
      <w:r w:rsidRPr="00BB00EF">
        <w:rPr>
          <w:rFonts w:asciiTheme="majorBidi" w:hAnsiTheme="majorBidi" w:cstheme="majorBidi"/>
          <w:sz w:val="28"/>
          <w:szCs w:val="28"/>
        </w:rPr>
        <w:t>, 161–187.</w:t>
      </w:r>
      <w:del w:id="2275" w:author="Jemma" w:date="2024-11-15T14:31:00Z" w16du:dateUtc="2024-11-15T13:31:00Z">
        <w:r w:rsidRPr="00BB00EF" w:rsidDel="00B4781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32213797" w14:textId="77777777" w:rsidR="00BB00EF" w:rsidRDefault="00BB00EF" w:rsidP="00BB00EF">
      <w:pPr>
        <w:pStyle w:val="Pa15"/>
        <w:spacing w:line="360" w:lineRule="auto"/>
        <w:ind w:left="240" w:hanging="240"/>
        <w:jc w:val="both"/>
        <w:rPr>
          <w:rFonts w:asciiTheme="majorBidi" w:hAnsiTheme="majorBidi" w:cstheme="majorBidi"/>
          <w:sz w:val="28"/>
          <w:szCs w:val="28"/>
        </w:rPr>
      </w:pPr>
      <w:r w:rsidRPr="00BB00EF">
        <w:rPr>
          <w:rFonts w:asciiTheme="majorBidi" w:hAnsiTheme="majorBidi" w:cstheme="majorBidi"/>
          <w:sz w:val="28"/>
          <w:szCs w:val="28"/>
        </w:rPr>
        <w:t xml:space="preserve">Khalifa, K. (2017). </w:t>
      </w:r>
      <w:r w:rsidRPr="00BB00EF">
        <w:rPr>
          <w:rFonts w:asciiTheme="majorBidi" w:hAnsiTheme="majorBidi" w:cstheme="majorBidi"/>
          <w:i/>
          <w:iCs/>
          <w:sz w:val="28"/>
          <w:szCs w:val="28"/>
        </w:rPr>
        <w:t>Understanding, explanation, and scientific knowledge</w:t>
      </w:r>
      <w:r w:rsidRPr="00BB00EF">
        <w:rPr>
          <w:rFonts w:asciiTheme="majorBidi" w:hAnsiTheme="majorBidi" w:cstheme="majorBidi"/>
          <w:sz w:val="28"/>
          <w:szCs w:val="28"/>
        </w:rPr>
        <w:t>.</w:t>
      </w:r>
    </w:p>
    <w:p w14:paraId="3F5E655C" w14:textId="77777777" w:rsidR="00BB00EF" w:rsidRPr="00BB00EF" w:rsidRDefault="00BB00EF" w:rsidP="00BB00EF">
      <w:pPr>
        <w:pStyle w:val="Pa15"/>
        <w:spacing w:line="360" w:lineRule="auto"/>
        <w:ind w:left="240" w:firstLine="480"/>
        <w:jc w:val="both"/>
        <w:rPr>
          <w:rFonts w:asciiTheme="majorBidi" w:hAnsiTheme="majorBidi" w:cstheme="majorBidi"/>
          <w:sz w:val="28"/>
          <w:szCs w:val="28"/>
        </w:rPr>
      </w:pPr>
      <w:r w:rsidRPr="00BB00EF">
        <w:rPr>
          <w:rFonts w:asciiTheme="majorBidi" w:hAnsiTheme="majorBidi" w:cstheme="majorBidi"/>
          <w:sz w:val="28"/>
          <w:szCs w:val="28"/>
        </w:rPr>
        <w:t>Cambridge: Cambridge University Press.</w:t>
      </w:r>
      <w:del w:id="2276" w:author="Jemma" w:date="2024-11-15T14:31:00Z" w16du:dateUtc="2024-11-15T13:31:00Z">
        <w:r w:rsidRPr="00BB00EF" w:rsidDel="00B4781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23635B88" w14:textId="77777777" w:rsidR="00BB00EF" w:rsidRDefault="00BB00EF" w:rsidP="00BB00EF">
      <w:pPr>
        <w:pStyle w:val="Pa15"/>
        <w:spacing w:line="360" w:lineRule="auto"/>
        <w:ind w:left="240" w:hanging="240"/>
        <w:jc w:val="both"/>
        <w:rPr>
          <w:rFonts w:asciiTheme="majorBidi" w:hAnsiTheme="majorBidi" w:cstheme="majorBidi"/>
          <w:sz w:val="28"/>
          <w:szCs w:val="28"/>
        </w:rPr>
      </w:pPr>
      <w:r w:rsidRPr="00BB00EF">
        <w:rPr>
          <w:rFonts w:asciiTheme="majorBidi" w:hAnsiTheme="majorBidi" w:cstheme="majorBidi"/>
          <w:sz w:val="28"/>
          <w:szCs w:val="28"/>
        </w:rPr>
        <w:t>Lipton, P. (2009). Understanding without explanation. In H. W. de Regt, S.</w:t>
      </w:r>
    </w:p>
    <w:p w14:paraId="35BB3378" w14:textId="26E5955A" w:rsidR="002E3564" w:rsidRDefault="00BB00EF" w:rsidP="00BB00EF">
      <w:pPr>
        <w:pStyle w:val="Pa15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BB00EF">
        <w:rPr>
          <w:rFonts w:asciiTheme="majorBidi" w:hAnsiTheme="majorBidi" w:cstheme="majorBidi"/>
          <w:sz w:val="28"/>
          <w:szCs w:val="28"/>
        </w:rPr>
        <w:t xml:space="preserve">Leonelli, </w:t>
      </w:r>
      <w:del w:id="2277" w:author="Jemma" w:date="2024-11-15T14:31:00Z" w16du:dateUtc="2024-11-15T13:31:00Z">
        <w:r w:rsidRPr="00BB00EF" w:rsidDel="00B47814">
          <w:rPr>
            <w:rFonts w:asciiTheme="majorBidi" w:hAnsiTheme="majorBidi" w:cstheme="majorBidi"/>
            <w:sz w:val="28"/>
            <w:szCs w:val="28"/>
          </w:rPr>
          <w:delText>and</w:delText>
        </w:r>
      </w:del>
      <w:ins w:id="2278" w:author="Jemma" w:date="2024-11-15T14:31:00Z" w16du:dateUtc="2024-11-15T13:31:00Z">
        <w:r w:rsidR="00B47814">
          <w:rPr>
            <w:rFonts w:asciiTheme="majorBidi" w:hAnsiTheme="majorBidi" w:cstheme="majorBidi"/>
            <w:sz w:val="28"/>
            <w:szCs w:val="28"/>
          </w:rPr>
          <w:t>&amp;</w:t>
        </w:r>
      </w:ins>
      <w:r w:rsidRPr="00BB00EF">
        <w:rPr>
          <w:rFonts w:asciiTheme="majorBidi" w:hAnsiTheme="majorBidi" w:cstheme="majorBidi"/>
          <w:sz w:val="28"/>
          <w:szCs w:val="28"/>
        </w:rPr>
        <w:t xml:space="preserve"> K. Eigner (Eds.), </w:t>
      </w:r>
      <w:r w:rsidRPr="00BB00EF">
        <w:rPr>
          <w:rFonts w:asciiTheme="majorBidi" w:hAnsiTheme="majorBidi" w:cstheme="majorBidi"/>
          <w:i/>
          <w:iCs/>
          <w:sz w:val="28"/>
          <w:szCs w:val="28"/>
        </w:rPr>
        <w:t>Scientific understanding: Philosophical perspectives</w:t>
      </w:r>
      <w:r w:rsidRPr="00BB00EF">
        <w:rPr>
          <w:rFonts w:asciiTheme="majorBidi" w:hAnsiTheme="majorBidi" w:cstheme="majorBidi"/>
          <w:sz w:val="28"/>
          <w:szCs w:val="28"/>
        </w:rPr>
        <w:t xml:space="preserve"> (pp. 43–63). Pittsburgh: University of Pittsburgh Press.</w:t>
      </w:r>
    </w:p>
    <w:p w14:paraId="69B24BDF" w14:textId="03A0E56E" w:rsidR="002E3564" w:rsidRPr="001252CA" w:rsidRDefault="002E3564" w:rsidP="002E3564">
      <w:pPr>
        <w:pStyle w:val="Pa15"/>
        <w:spacing w:line="360" w:lineRule="auto"/>
        <w:ind w:left="240" w:hanging="240"/>
        <w:jc w:val="both"/>
        <w:rPr>
          <w:rFonts w:asciiTheme="majorBidi" w:hAnsiTheme="majorBidi" w:cstheme="majorBidi"/>
          <w:sz w:val="28"/>
          <w:szCs w:val="28"/>
          <w:lang w:val="it-IT"/>
          <w:rPrChange w:id="2279" w:author="Jemma" w:date="2024-11-16T10:36:00Z" w16du:dateUtc="2024-11-16T09:36:00Z">
            <w:rPr>
              <w:rFonts w:asciiTheme="majorBidi" w:hAnsiTheme="majorBidi" w:cstheme="majorBidi"/>
              <w:sz w:val="28"/>
              <w:szCs w:val="28"/>
            </w:rPr>
          </w:rPrChange>
        </w:rPr>
      </w:pPr>
      <w:r w:rsidRPr="002E3564">
        <w:rPr>
          <w:rFonts w:asciiTheme="majorBidi" w:hAnsiTheme="majorBidi" w:cstheme="majorBidi"/>
          <w:sz w:val="28"/>
          <w:szCs w:val="28"/>
        </w:rPr>
        <w:t xml:space="preserve">Pritchard, D., Turri, J., </w:t>
      </w:r>
      <w:del w:id="2280" w:author="Jemma" w:date="2024-11-15T14:31:00Z" w16du:dateUtc="2024-11-15T13:31:00Z">
        <w:r w:rsidRPr="002E3564" w:rsidDel="00B47814">
          <w:rPr>
            <w:rFonts w:asciiTheme="majorBidi" w:hAnsiTheme="majorBidi" w:cstheme="majorBidi"/>
            <w:sz w:val="28"/>
            <w:szCs w:val="28"/>
          </w:rPr>
          <w:delText>and</w:delText>
        </w:r>
      </w:del>
      <w:ins w:id="2281" w:author="Jemma" w:date="2024-11-15T14:31:00Z" w16du:dateUtc="2024-11-15T13:31:00Z">
        <w:r w:rsidR="00B47814">
          <w:rPr>
            <w:rFonts w:asciiTheme="majorBidi" w:hAnsiTheme="majorBidi" w:cstheme="majorBidi"/>
            <w:sz w:val="28"/>
            <w:szCs w:val="28"/>
          </w:rPr>
          <w:t>&amp;</w:t>
        </w:r>
      </w:ins>
      <w:r w:rsidRPr="002E3564">
        <w:rPr>
          <w:rFonts w:asciiTheme="majorBidi" w:hAnsiTheme="majorBidi" w:cstheme="majorBidi"/>
          <w:sz w:val="28"/>
          <w:szCs w:val="28"/>
        </w:rPr>
        <w:t xml:space="preserve"> Carter, J. (2018). Knowledge. </w:t>
      </w:r>
      <w:r w:rsidRPr="001252CA">
        <w:rPr>
          <w:rFonts w:asciiTheme="majorBidi" w:hAnsiTheme="majorBidi" w:cstheme="majorBidi"/>
          <w:sz w:val="28"/>
          <w:szCs w:val="28"/>
          <w:lang w:val="it-IT"/>
          <w:rPrChange w:id="2282" w:author="Jemma" w:date="2024-11-16T10:36:00Z" w16du:dateUtc="2024-11-16T09:36:00Z">
            <w:rPr>
              <w:rFonts w:asciiTheme="majorBidi" w:hAnsiTheme="majorBidi" w:cstheme="majorBidi"/>
              <w:sz w:val="28"/>
              <w:szCs w:val="28"/>
            </w:rPr>
          </w:rPrChange>
        </w:rPr>
        <w:t>In E. N. Zalta (Ed.),</w:t>
      </w:r>
    </w:p>
    <w:p w14:paraId="78159C93" w14:textId="7E8AEEBF" w:rsidR="002E3564" w:rsidRDefault="002E3564" w:rsidP="002E3564">
      <w:pPr>
        <w:pStyle w:val="Pa15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2E3564">
        <w:rPr>
          <w:rFonts w:asciiTheme="majorBidi" w:hAnsiTheme="majorBidi" w:cstheme="majorBidi"/>
          <w:i/>
          <w:iCs/>
          <w:sz w:val="28"/>
          <w:szCs w:val="28"/>
        </w:rPr>
        <w:t>Stanford encyclopedia of philosophy</w:t>
      </w:r>
      <w:r w:rsidRPr="002E3564">
        <w:rPr>
          <w:rFonts w:asciiTheme="majorBidi" w:hAnsiTheme="majorBidi" w:cstheme="majorBidi"/>
          <w:sz w:val="28"/>
          <w:szCs w:val="28"/>
        </w:rPr>
        <w:t xml:space="preserve">. </w:t>
      </w:r>
      <w:del w:id="2283" w:author="Jemma" w:date="2024-11-15T14:32:00Z" w16du:dateUtc="2024-11-15T13:32:00Z">
        <w:r w:rsidRPr="002E3564" w:rsidDel="00B47814">
          <w:rPr>
            <w:rFonts w:asciiTheme="majorBidi" w:hAnsiTheme="majorBidi" w:cstheme="majorBidi"/>
            <w:sz w:val="28"/>
            <w:szCs w:val="28"/>
          </w:rPr>
          <w:delText xml:space="preserve">Retrieved from </w:delText>
        </w:r>
      </w:del>
      <w:r w:rsidRPr="002E3564">
        <w:rPr>
          <w:rFonts w:asciiTheme="majorBidi" w:hAnsiTheme="majorBidi" w:cstheme="majorBidi"/>
          <w:sz w:val="28"/>
          <w:szCs w:val="28"/>
        </w:rPr>
        <w:t>https://plato.stanford.edu/archives/spr2018/entries/knowledge/</w:t>
      </w:r>
      <w:del w:id="2284" w:author="Jemma" w:date="2024-11-15T14:32:00Z" w16du:dateUtc="2024-11-15T13:32:00Z">
        <w:r w:rsidRPr="002E3564" w:rsidDel="00B4781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7024A930" w14:textId="77777777" w:rsidR="00C721C2" w:rsidRPr="00C721C2" w:rsidRDefault="00B110D4" w:rsidP="00C721C2">
      <w:pPr>
        <w:bidi w:val="0"/>
        <w:spacing w:after="0"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proofErr w:type="spellStart"/>
      <w:r w:rsidRPr="00B110D4">
        <w:rPr>
          <w:rFonts w:asciiTheme="majorBidi" w:hAnsiTheme="majorBidi" w:cstheme="majorBidi"/>
          <w:sz w:val="28"/>
          <w:szCs w:val="28"/>
        </w:rPr>
        <w:t>Pylyshyn</w:t>
      </w:r>
      <w:proofErr w:type="spellEnd"/>
      <w:r w:rsidRPr="00B110D4">
        <w:rPr>
          <w:rFonts w:asciiTheme="majorBidi" w:hAnsiTheme="majorBidi" w:cstheme="majorBidi"/>
          <w:sz w:val="28"/>
          <w:szCs w:val="28"/>
        </w:rPr>
        <w:t xml:space="preserve">, Z. </w:t>
      </w:r>
      <w:r w:rsidR="00C721C2">
        <w:rPr>
          <w:rFonts w:asciiTheme="majorBidi" w:hAnsiTheme="majorBidi" w:cstheme="majorBidi"/>
          <w:sz w:val="28"/>
          <w:szCs w:val="28"/>
        </w:rPr>
        <w:t xml:space="preserve">W. </w:t>
      </w:r>
      <w:r w:rsidRPr="00B110D4">
        <w:rPr>
          <w:rFonts w:asciiTheme="majorBidi" w:hAnsiTheme="majorBidi" w:cstheme="majorBidi"/>
          <w:sz w:val="28"/>
          <w:szCs w:val="28"/>
        </w:rPr>
        <w:t xml:space="preserve">(1984). </w:t>
      </w:r>
      <w:r w:rsidRPr="00C721C2">
        <w:rPr>
          <w:rFonts w:asciiTheme="majorBidi" w:hAnsiTheme="majorBidi" w:cstheme="majorBidi"/>
          <w:i/>
          <w:iCs/>
          <w:sz w:val="28"/>
          <w:szCs w:val="28"/>
        </w:rPr>
        <w:t>Computation and Cognition: Toward a Foundation for</w:t>
      </w:r>
    </w:p>
    <w:p w14:paraId="497B84F5" w14:textId="0CFB6D83" w:rsidR="00C721C2" w:rsidRPr="00C721C2" w:rsidRDefault="00B110D4" w:rsidP="00C721C2">
      <w:pPr>
        <w:bidi w:val="0"/>
        <w:spacing w:after="0"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C721C2">
        <w:rPr>
          <w:rFonts w:asciiTheme="majorBidi" w:hAnsiTheme="majorBidi" w:cstheme="majorBidi"/>
          <w:i/>
          <w:iCs/>
          <w:sz w:val="28"/>
          <w:szCs w:val="28"/>
        </w:rPr>
        <w:t>Cognitive Science</w:t>
      </w:r>
      <w:r w:rsidR="00C721C2">
        <w:rPr>
          <w:rFonts w:asciiTheme="majorBidi" w:hAnsiTheme="majorBidi" w:cstheme="majorBidi"/>
          <w:sz w:val="28"/>
          <w:szCs w:val="28"/>
        </w:rPr>
        <w:t xml:space="preserve">. </w:t>
      </w:r>
      <w:r w:rsidR="00C721C2" w:rsidRPr="00C721C2">
        <w:rPr>
          <w:rFonts w:asciiTheme="majorBidi" w:hAnsiTheme="majorBidi" w:cstheme="majorBidi"/>
          <w:sz w:val="28"/>
          <w:szCs w:val="28"/>
        </w:rPr>
        <w:t>Cambridge, Mass.: MIT Press</w:t>
      </w:r>
      <w:ins w:id="2285" w:author="Jemma" w:date="2024-11-15T14:32:00Z" w16du:dateUtc="2024-11-15T13:32:00Z">
        <w:r w:rsidR="00B47814">
          <w:rPr>
            <w:rFonts w:asciiTheme="majorBidi" w:hAnsiTheme="majorBidi" w:cstheme="majorBidi"/>
            <w:sz w:val="28"/>
            <w:szCs w:val="28"/>
          </w:rPr>
          <w:t>.</w:t>
        </w:r>
      </w:ins>
    </w:p>
    <w:p w14:paraId="22A881D9" w14:textId="3C52F180" w:rsidR="00B110D4" w:rsidRPr="00B110D4" w:rsidDel="00B47814" w:rsidRDefault="00B110D4" w:rsidP="00B110D4">
      <w:pPr>
        <w:pStyle w:val="Default"/>
        <w:rPr>
          <w:del w:id="2286" w:author="Jemma" w:date="2024-11-15T14:32:00Z" w16du:dateUtc="2024-11-15T13:32:00Z"/>
        </w:rPr>
      </w:pPr>
    </w:p>
    <w:p w14:paraId="358A2951" w14:textId="77777777" w:rsidR="002E3564" w:rsidRPr="002E3564" w:rsidRDefault="002E3564" w:rsidP="002E3564">
      <w:pPr>
        <w:pStyle w:val="Pa15"/>
        <w:spacing w:line="360" w:lineRule="auto"/>
        <w:ind w:left="240" w:hanging="24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2E3564">
        <w:rPr>
          <w:rFonts w:asciiTheme="majorBidi" w:hAnsiTheme="majorBidi" w:cstheme="majorBidi"/>
          <w:sz w:val="28"/>
          <w:szCs w:val="28"/>
        </w:rPr>
        <w:t xml:space="preserve">Rakover, S. S. (1990). </w:t>
      </w:r>
      <w:r w:rsidRPr="002E3564">
        <w:rPr>
          <w:rFonts w:asciiTheme="majorBidi" w:hAnsiTheme="majorBidi" w:cstheme="majorBidi"/>
          <w:i/>
          <w:iCs/>
          <w:sz w:val="28"/>
          <w:szCs w:val="28"/>
        </w:rPr>
        <w:t>Metapsychology: Missing links in behavior, mind and</w:t>
      </w:r>
    </w:p>
    <w:p w14:paraId="105FC6D8" w14:textId="7A29C84D" w:rsidR="002E3564" w:rsidRPr="002E3564" w:rsidRDefault="002E3564" w:rsidP="002E3564">
      <w:pPr>
        <w:pStyle w:val="Pa15"/>
        <w:spacing w:line="360" w:lineRule="auto"/>
        <w:ind w:left="240" w:firstLine="480"/>
        <w:jc w:val="both"/>
        <w:rPr>
          <w:rFonts w:asciiTheme="majorBidi" w:hAnsiTheme="majorBidi" w:cstheme="majorBidi"/>
          <w:sz w:val="28"/>
          <w:szCs w:val="28"/>
        </w:rPr>
      </w:pPr>
      <w:r w:rsidRPr="002E3564">
        <w:rPr>
          <w:rFonts w:asciiTheme="majorBidi" w:hAnsiTheme="majorBidi" w:cstheme="majorBidi"/>
          <w:i/>
          <w:iCs/>
          <w:sz w:val="28"/>
          <w:szCs w:val="28"/>
        </w:rPr>
        <w:t>science</w:t>
      </w:r>
      <w:r w:rsidRPr="002E3564">
        <w:rPr>
          <w:rFonts w:asciiTheme="majorBidi" w:hAnsiTheme="majorBidi" w:cstheme="majorBidi"/>
          <w:sz w:val="28"/>
          <w:szCs w:val="28"/>
        </w:rPr>
        <w:t>. New York: Paragon/Solomon.</w:t>
      </w:r>
      <w:del w:id="2287" w:author="Jemma" w:date="2024-11-15T14:32:00Z" w16du:dateUtc="2024-11-15T13:32:00Z">
        <w:r w:rsidRPr="002E3564" w:rsidDel="00B4781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455C0BB5" w14:textId="77777777" w:rsidR="002E3564" w:rsidRDefault="002E3564" w:rsidP="002E3564">
      <w:pPr>
        <w:pStyle w:val="Pa15"/>
        <w:spacing w:line="360" w:lineRule="auto"/>
        <w:ind w:left="240" w:hanging="240"/>
        <w:jc w:val="both"/>
        <w:rPr>
          <w:rFonts w:asciiTheme="majorBidi" w:hAnsiTheme="majorBidi" w:cstheme="majorBidi"/>
          <w:sz w:val="28"/>
          <w:szCs w:val="28"/>
        </w:rPr>
      </w:pPr>
      <w:r w:rsidRPr="002E3564">
        <w:rPr>
          <w:rFonts w:asciiTheme="majorBidi" w:hAnsiTheme="majorBidi" w:cstheme="majorBidi"/>
          <w:sz w:val="28"/>
          <w:szCs w:val="28"/>
        </w:rPr>
        <w:t>Rakover, S. S. (2011/2012). A plea for methodological dualism and multi</w:t>
      </w:r>
    </w:p>
    <w:p w14:paraId="773A0447" w14:textId="12B473DD" w:rsidR="002E3564" w:rsidRPr="002E3564" w:rsidRDefault="002E3564" w:rsidP="002E3564">
      <w:pPr>
        <w:pStyle w:val="Pa15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2E3564">
        <w:rPr>
          <w:rFonts w:asciiTheme="majorBidi" w:hAnsiTheme="majorBidi" w:cstheme="majorBidi"/>
          <w:sz w:val="28"/>
          <w:szCs w:val="28"/>
        </w:rPr>
        <w:t xml:space="preserve">-explanation framework in psychology. </w:t>
      </w:r>
      <w:r w:rsidRPr="002E3564">
        <w:rPr>
          <w:rFonts w:asciiTheme="majorBidi" w:hAnsiTheme="majorBidi" w:cstheme="majorBidi"/>
          <w:i/>
          <w:iCs/>
          <w:sz w:val="28"/>
          <w:szCs w:val="28"/>
        </w:rPr>
        <w:t>Behavior and Philosophy</w:t>
      </w:r>
      <w:r w:rsidRPr="002E3564">
        <w:rPr>
          <w:rFonts w:asciiTheme="majorBidi" w:hAnsiTheme="majorBidi" w:cstheme="majorBidi"/>
          <w:sz w:val="28"/>
          <w:szCs w:val="28"/>
        </w:rPr>
        <w:t xml:space="preserve">, </w:t>
      </w:r>
      <w:r w:rsidRPr="00B47814">
        <w:rPr>
          <w:rFonts w:asciiTheme="majorBidi" w:hAnsiTheme="majorBidi" w:cstheme="majorBidi"/>
          <w:i/>
          <w:iCs/>
          <w:sz w:val="28"/>
          <w:szCs w:val="28"/>
          <w:rPrChange w:id="2288" w:author="Jemma" w:date="2024-11-15T14:33:00Z" w16du:dateUtc="2024-11-15T13:33:00Z">
            <w:rPr>
              <w:rFonts w:asciiTheme="majorBidi" w:hAnsiTheme="majorBidi" w:cstheme="majorBidi"/>
              <w:sz w:val="28"/>
              <w:szCs w:val="28"/>
            </w:rPr>
          </w:rPrChange>
        </w:rPr>
        <w:t>39/40</w:t>
      </w:r>
      <w:r w:rsidRPr="002E3564">
        <w:rPr>
          <w:rFonts w:asciiTheme="majorBidi" w:hAnsiTheme="majorBidi" w:cstheme="majorBidi"/>
          <w:sz w:val="28"/>
          <w:szCs w:val="28"/>
        </w:rPr>
        <w:t>, 17–43.</w:t>
      </w:r>
      <w:del w:id="2289" w:author="JA" w:date="2024-11-17T13:04:00Z" w16du:dateUtc="2024-11-17T11:04:00Z">
        <w:r w:rsidRPr="002E3564" w:rsidDel="002850C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07C31CB8" w14:textId="77777777" w:rsidR="002E3564" w:rsidRPr="002E3564" w:rsidRDefault="002E3564" w:rsidP="002E3564">
      <w:pPr>
        <w:pStyle w:val="Pa15"/>
        <w:spacing w:line="360" w:lineRule="auto"/>
        <w:ind w:left="240" w:hanging="24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2E3564">
        <w:rPr>
          <w:rFonts w:asciiTheme="majorBidi" w:hAnsiTheme="majorBidi" w:cstheme="majorBidi"/>
          <w:sz w:val="28"/>
          <w:szCs w:val="28"/>
        </w:rPr>
        <w:t xml:space="preserve">Rakover, S. S. (2018). </w:t>
      </w:r>
      <w:r w:rsidRPr="002E3564">
        <w:rPr>
          <w:rFonts w:asciiTheme="majorBidi" w:hAnsiTheme="majorBidi" w:cstheme="majorBidi"/>
          <w:i/>
          <w:iCs/>
          <w:sz w:val="28"/>
          <w:szCs w:val="28"/>
        </w:rPr>
        <w:t>How to explain behavior: A critical review and new</w:t>
      </w:r>
    </w:p>
    <w:p w14:paraId="63317B4F" w14:textId="77777777" w:rsidR="00897348" w:rsidRDefault="002E3564" w:rsidP="002E3564">
      <w:pPr>
        <w:pStyle w:val="Pa15"/>
        <w:spacing w:line="360" w:lineRule="auto"/>
        <w:ind w:left="240" w:firstLine="480"/>
        <w:jc w:val="both"/>
        <w:rPr>
          <w:rFonts w:asciiTheme="majorBidi" w:hAnsiTheme="majorBidi" w:cstheme="majorBidi"/>
          <w:sz w:val="28"/>
          <w:szCs w:val="28"/>
        </w:rPr>
      </w:pPr>
      <w:r w:rsidRPr="002E3564">
        <w:rPr>
          <w:rFonts w:asciiTheme="majorBidi" w:hAnsiTheme="majorBidi" w:cstheme="majorBidi"/>
          <w:i/>
          <w:iCs/>
          <w:sz w:val="28"/>
          <w:szCs w:val="28"/>
        </w:rPr>
        <w:t>approach</w:t>
      </w:r>
      <w:r w:rsidRPr="002E3564">
        <w:rPr>
          <w:rFonts w:asciiTheme="majorBidi" w:hAnsiTheme="majorBidi" w:cstheme="majorBidi"/>
          <w:sz w:val="28"/>
          <w:szCs w:val="28"/>
        </w:rPr>
        <w:t>. Lanham, Mary</w:t>
      </w:r>
      <w:del w:id="2290" w:author="Jemma" w:date="2024-11-15T14:33:00Z" w16du:dateUtc="2024-11-15T13:33:00Z">
        <w:r w:rsidRPr="002E3564" w:rsidDel="000933F8">
          <w:rPr>
            <w:rFonts w:asciiTheme="majorBidi" w:hAnsiTheme="majorBidi" w:cstheme="majorBidi"/>
            <w:sz w:val="28"/>
            <w:szCs w:val="28"/>
          </w:rPr>
          <w:softHyphen/>
        </w:r>
      </w:del>
      <w:r w:rsidRPr="002E3564">
        <w:rPr>
          <w:rFonts w:asciiTheme="majorBidi" w:hAnsiTheme="majorBidi" w:cstheme="majorBidi"/>
          <w:sz w:val="28"/>
          <w:szCs w:val="28"/>
        </w:rPr>
        <w:t>land: Lexington Books.</w:t>
      </w:r>
    </w:p>
    <w:p w14:paraId="7C5475F0" w14:textId="77777777" w:rsidR="00897348" w:rsidRDefault="002E3564" w:rsidP="00897348">
      <w:pPr>
        <w:pStyle w:val="Pa15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del w:id="2291" w:author="Jemma" w:date="2024-11-16T13:47:00Z" w16du:dateUtc="2024-11-16T12:47:00Z">
        <w:r w:rsidRPr="002E3564" w:rsidDel="003C5770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897348" w:rsidRPr="002E3564">
        <w:rPr>
          <w:rFonts w:asciiTheme="majorBidi" w:hAnsiTheme="majorBidi" w:cstheme="majorBidi"/>
          <w:sz w:val="28"/>
          <w:szCs w:val="28"/>
        </w:rPr>
        <w:t>Rakover, S. S. (202</w:t>
      </w:r>
      <w:r w:rsidR="00897348">
        <w:rPr>
          <w:rFonts w:asciiTheme="majorBidi" w:hAnsiTheme="majorBidi" w:cstheme="majorBidi"/>
          <w:sz w:val="28"/>
          <w:szCs w:val="28"/>
        </w:rPr>
        <w:t>0</w:t>
      </w:r>
      <w:r w:rsidR="00897348" w:rsidRPr="002E3564">
        <w:rPr>
          <w:rFonts w:asciiTheme="majorBidi" w:hAnsiTheme="majorBidi" w:cstheme="majorBidi"/>
          <w:sz w:val="28"/>
          <w:szCs w:val="28"/>
        </w:rPr>
        <w:t>).</w:t>
      </w:r>
      <w:r w:rsidR="00897348">
        <w:rPr>
          <w:rFonts w:asciiTheme="majorBidi" w:hAnsiTheme="majorBidi" w:cstheme="majorBidi"/>
          <w:sz w:val="28"/>
          <w:szCs w:val="28"/>
        </w:rPr>
        <w:t xml:space="preserve"> Why has the field of psychology not developed like the</w:t>
      </w:r>
    </w:p>
    <w:p w14:paraId="4F3D7C23" w14:textId="3178D187" w:rsidR="002E3564" w:rsidRPr="00897348" w:rsidRDefault="00897348" w:rsidP="00897348">
      <w:pPr>
        <w:pStyle w:val="Pa15"/>
        <w:spacing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natural sciences? </w:t>
      </w:r>
      <w:r>
        <w:rPr>
          <w:rFonts w:asciiTheme="majorBidi" w:hAnsiTheme="majorBidi" w:cstheme="majorBidi"/>
          <w:i/>
          <w:iCs/>
          <w:sz w:val="28"/>
          <w:szCs w:val="28"/>
        </w:rPr>
        <w:t>The Journal of Mind and Behavior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0933F8">
        <w:rPr>
          <w:rFonts w:asciiTheme="majorBidi" w:hAnsiTheme="majorBidi" w:cstheme="majorBidi"/>
          <w:i/>
          <w:iCs/>
          <w:sz w:val="28"/>
          <w:szCs w:val="28"/>
          <w:rPrChange w:id="2292" w:author="Jemma" w:date="2024-11-15T14:34:00Z" w16du:dateUtc="2024-11-15T13:34:00Z">
            <w:rPr>
              <w:rFonts w:asciiTheme="majorBidi" w:hAnsiTheme="majorBidi" w:cstheme="majorBidi"/>
              <w:sz w:val="28"/>
              <w:szCs w:val="28"/>
            </w:rPr>
          </w:rPrChange>
        </w:rPr>
        <w:t>41</w:t>
      </w:r>
      <w:r>
        <w:rPr>
          <w:rFonts w:asciiTheme="majorBidi" w:hAnsiTheme="majorBidi" w:cstheme="majorBidi"/>
          <w:sz w:val="28"/>
          <w:szCs w:val="28"/>
        </w:rPr>
        <w:t>, 247</w:t>
      </w:r>
      <w:del w:id="2293" w:author="Jemma" w:date="2024-11-15T14:34:00Z" w16du:dateUtc="2024-11-15T13:34:00Z">
        <w:r w:rsidDel="000933F8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2294" w:author="Jemma" w:date="2024-11-15T14:34:00Z" w16du:dateUtc="2024-11-15T13:34:00Z">
        <w:r w:rsidR="000933F8">
          <w:rPr>
            <w:rFonts w:asciiTheme="majorBidi" w:hAnsiTheme="majorBidi" w:cstheme="majorBidi"/>
            <w:sz w:val="28"/>
            <w:szCs w:val="28"/>
          </w:rPr>
          <w:t>–</w:t>
        </w:r>
      </w:ins>
      <w:r>
        <w:rPr>
          <w:rFonts w:asciiTheme="majorBidi" w:hAnsiTheme="majorBidi" w:cstheme="majorBidi"/>
          <w:sz w:val="28"/>
          <w:szCs w:val="28"/>
        </w:rPr>
        <w:t>266.</w:t>
      </w:r>
    </w:p>
    <w:p w14:paraId="04D01F9D" w14:textId="77777777" w:rsidR="002E3564" w:rsidRPr="00583A69" w:rsidRDefault="002E3564" w:rsidP="002E3564">
      <w:pPr>
        <w:pStyle w:val="Pa15"/>
        <w:spacing w:line="360" w:lineRule="auto"/>
        <w:ind w:left="240" w:hanging="24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2E3564">
        <w:rPr>
          <w:rFonts w:asciiTheme="majorBidi" w:hAnsiTheme="majorBidi" w:cstheme="majorBidi"/>
          <w:sz w:val="28"/>
          <w:szCs w:val="28"/>
        </w:rPr>
        <w:t xml:space="preserve">Rakover, S. S. (2021). </w:t>
      </w:r>
      <w:r w:rsidRPr="00583A69">
        <w:rPr>
          <w:rFonts w:asciiTheme="majorBidi" w:hAnsiTheme="majorBidi" w:cstheme="majorBidi"/>
          <w:i/>
          <w:iCs/>
          <w:sz w:val="28"/>
          <w:szCs w:val="28"/>
        </w:rPr>
        <w:t>Understanding human conduct: The innate and acquired</w:t>
      </w:r>
    </w:p>
    <w:p w14:paraId="3F5975CB" w14:textId="77777777" w:rsidR="002E3564" w:rsidRPr="002E3564" w:rsidRDefault="002E3564" w:rsidP="002E3564">
      <w:pPr>
        <w:pStyle w:val="Pa15"/>
        <w:spacing w:line="360" w:lineRule="auto"/>
        <w:ind w:left="240" w:firstLine="480"/>
        <w:jc w:val="both"/>
        <w:rPr>
          <w:rFonts w:asciiTheme="majorBidi" w:hAnsiTheme="majorBidi" w:cstheme="majorBidi"/>
          <w:sz w:val="28"/>
          <w:szCs w:val="28"/>
        </w:rPr>
      </w:pPr>
      <w:r w:rsidRPr="00583A69">
        <w:rPr>
          <w:rFonts w:asciiTheme="majorBidi" w:hAnsiTheme="majorBidi" w:cstheme="majorBidi"/>
          <w:i/>
          <w:iCs/>
          <w:sz w:val="28"/>
          <w:szCs w:val="28"/>
        </w:rPr>
        <w:t>meaning of life</w:t>
      </w:r>
      <w:r w:rsidRPr="002E3564">
        <w:rPr>
          <w:rFonts w:asciiTheme="majorBidi" w:hAnsiTheme="majorBidi" w:cstheme="majorBidi"/>
          <w:sz w:val="28"/>
          <w:szCs w:val="28"/>
        </w:rPr>
        <w:t>. Lanham, Maryland: Lexington Books.</w:t>
      </w:r>
      <w:del w:id="2295" w:author="Jemma" w:date="2024-11-15T14:34:00Z" w16du:dateUtc="2024-11-15T13:34:00Z">
        <w:r w:rsidRPr="002E3564" w:rsidDel="000933F8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6608C995" w14:textId="77777777" w:rsidR="00B071CF" w:rsidRPr="000933F8" w:rsidRDefault="002E3564" w:rsidP="002E3564">
      <w:pPr>
        <w:pStyle w:val="Pa15"/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rPrChange w:id="2296" w:author="Jemma" w:date="2024-11-15T14:34:00Z" w16du:dateUtc="2024-11-15T13:34:00Z">
            <w:rPr>
              <w:rFonts w:asciiTheme="majorBidi" w:hAnsiTheme="majorBidi" w:cstheme="majorBidi"/>
              <w:sz w:val="28"/>
              <w:szCs w:val="28"/>
            </w:rPr>
          </w:rPrChange>
        </w:rPr>
      </w:pPr>
      <w:r w:rsidRPr="002E3564">
        <w:rPr>
          <w:rFonts w:asciiTheme="majorBidi" w:hAnsiTheme="majorBidi" w:cstheme="majorBidi"/>
          <w:sz w:val="28"/>
          <w:szCs w:val="28"/>
        </w:rPr>
        <w:t xml:space="preserve">Ramsey, W. (2020). Eliminative materialism. In E. N. Zalta (Ed.), </w:t>
      </w:r>
      <w:r w:rsidRPr="000933F8">
        <w:rPr>
          <w:rFonts w:asciiTheme="majorBidi" w:hAnsiTheme="majorBidi" w:cstheme="majorBidi"/>
          <w:i/>
          <w:iCs/>
          <w:sz w:val="28"/>
          <w:szCs w:val="28"/>
          <w:rPrChange w:id="2297" w:author="Jemma" w:date="2024-11-15T14:34:00Z" w16du:dateUtc="2024-11-15T13:34:00Z">
            <w:rPr>
              <w:rFonts w:asciiTheme="majorBidi" w:hAnsiTheme="majorBidi" w:cstheme="majorBidi"/>
              <w:sz w:val="28"/>
              <w:szCs w:val="28"/>
            </w:rPr>
          </w:rPrChange>
        </w:rPr>
        <w:t>Stanford</w:t>
      </w:r>
    </w:p>
    <w:p w14:paraId="7A2A34FD" w14:textId="7FD57CF8" w:rsidR="002E3564" w:rsidRDefault="00897348" w:rsidP="00897348">
      <w:pPr>
        <w:pStyle w:val="Pa15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0933F8">
        <w:rPr>
          <w:rFonts w:asciiTheme="majorBidi" w:hAnsiTheme="majorBidi" w:cstheme="majorBidi"/>
          <w:i/>
          <w:iCs/>
          <w:sz w:val="28"/>
          <w:szCs w:val="28"/>
          <w:rPrChange w:id="2298" w:author="Jemma" w:date="2024-11-15T14:34:00Z" w16du:dateUtc="2024-11-15T13:34:00Z">
            <w:rPr>
              <w:rFonts w:asciiTheme="majorBidi" w:hAnsiTheme="majorBidi" w:cstheme="majorBidi"/>
              <w:sz w:val="28"/>
              <w:szCs w:val="28"/>
            </w:rPr>
          </w:rPrChange>
        </w:rPr>
        <w:lastRenderedPageBreak/>
        <w:t>E</w:t>
      </w:r>
      <w:r w:rsidR="002E3564" w:rsidRPr="000933F8">
        <w:rPr>
          <w:rFonts w:asciiTheme="majorBidi" w:hAnsiTheme="majorBidi" w:cstheme="majorBidi"/>
          <w:i/>
          <w:iCs/>
          <w:sz w:val="28"/>
          <w:szCs w:val="28"/>
          <w:rPrChange w:id="2299" w:author="Jemma" w:date="2024-11-15T14:34:00Z" w16du:dateUtc="2024-11-15T13:34:00Z">
            <w:rPr>
              <w:rFonts w:asciiTheme="majorBidi" w:hAnsiTheme="majorBidi" w:cstheme="majorBidi"/>
              <w:sz w:val="28"/>
              <w:szCs w:val="28"/>
            </w:rPr>
          </w:rPrChange>
        </w:rPr>
        <w:t>ncyclopedia</w:t>
      </w:r>
      <w:r w:rsidRPr="000933F8">
        <w:rPr>
          <w:rFonts w:asciiTheme="majorBidi" w:hAnsiTheme="majorBidi" w:cstheme="majorBidi"/>
          <w:i/>
          <w:iCs/>
          <w:sz w:val="28"/>
          <w:szCs w:val="28"/>
          <w:rPrChange w:id="2300" w:author="Jemma" w:date="2024-11-15T14:34:00Z" w16du:dateUtc="2024-11-15T13:34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r w:rsidR="002E3564" w:rsidRPr="000933F8">
        <w:rPr>
          <w:rFonts w:asciiTheme="majorBidi" w:hAnsiTheme="majorBidi" w:cstheme="majorBidi"/>
          <w:i/>
          <w:iCs/>
          <w:sz w:val="28"/>
          <w:szCs w:val="28"/>
          <w:rPrChange w:id="2301" w:author="Jemma" w:date="2024-11-15T14:34:00Z" w16du:dateUtc="2024-11-15T13:34:00Z">
            <w:rPr>
              <w:rFonts w:asciiTheme="majorBidi" w:hAnsiTheme="majorBidi" w:cstheme="majorBidi"/>
              <w:sz w:val="28"/>
              <w:szCs w:val="28"/>
            </w:rPr>
          </w:rPrChange>
        </w:rPr>
        <w:t>of philosophy</w:t>
      </w:r>
      <w:r w:rsidR="002E3564" w:rsidRPr="002E3564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del w:id="2302" w:author="Jemma" w:date="2024-11-15T14:34:00Z" w16du:dateUtc="2024-11-15T13:34:00Z">
        <w:r w:rsidR="002E3564" w:rsidRPr="002E3564" w:rsidDel="000933F8">
          <w:rPr>
            <w:rFonts w:asciiTheme="majorBidi" w:hAnsiTheme="majorBidi" w:cstheme="majorBidi"/>
            <w:sz w:val="28"/>
            <w:szCs w:val="28"/>
          </w:rPr>
          <w:delText xml:space="preserve">Retrieved from </w:delText>
        </w:r>
      </w:del>
      <w:hyperlink r:id="rId12" w:history="1">
        <w:r w:rsidR="006B6B0C" w:rsidRPr="00CF7AF0">
          <w:rPr>
            <w:rStyle w:val="Hyperlink"/>
            <w:rFonts w:asciiTheme="majorBidi" w:hAnsiTheme="majorBidi" w:cstheme="majorBidi"/>
            <w:sz w:val="28"/>
            <w:szCs w:val="28"/>
          </w:rPr>
          <w:t>https://plato.stanford.edu/archives/sum2020/entries/materialism-eliminative</w:t>
        </w:r>
      </w:hyperlink>
    </w:p>
    <w:p w14:paraId="403FC246" w14:textId="77777777" w:rsidR="006B6B0C" w:rsidRPr="006B6B0C" w:rsidRDefault="006B6B0C" w:rsidP="006B6B0C">
      <w:pPr>
        <w:pStyle w:val="Pa15"/>
        <w:spacing w:line="360" w:lineRule="auto"/>
        <w:ind w:left="240" w:hanging="24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proofErr w:type="spellStart"/>
      <w:r w:rsidRPr="006B6B0C">
        <w:rPr>
          <w:rFonts w:asciiTheme="majorBidi" w:hAnsiTheme="majorBidi" w:cstheme="majorBidi"/>
          <w:sz w:val="28"/>
          <w:szCs w:val="28"/>
        </w:rPr>
        <w:t>Strevens</w:t>
      </w:r>
      <w:proofErr w:type="spellEnd"/>
      <w:r w:rsidRPr="006B6B0C">
        <w:rPr>
          <w:rFonts w:asciiTheme="majorBidi" w:hAnsiTheme="majorBidi" w:cstheme="majorBidi"/>
          <w:sz w:val="28"/>
          <w:szCs w:val="28"/>
        </w:rPr>
        <w:t xml:space="preserve">, M. (2013). No understanding without explanation. </w:t>
      </w:r>
      <w:r w:rsidRPr="006B6B0C">
        <w:rPr>
          <w:rFonts w:asciiTheme="majorBidi" w:hAnsiTheme="majorBidi" w:cstheme="majorBidi"/>
          <w:i/>
          <w:iCs/>
          <w:sz w:val="28"/>
          <w:szCs w:val="28"/>
        </w:rPr>
        <w:t>Studies in History</w:t>
      </w:r>
    </w:p>
    <w:p w14:paraId="690CD4B7" w14:textId="2FCDA2CD" w:rsidR="006B6B0C" w:rsidRPr="006B6B0C" w:rsidRDefault="006B6B0C" w:rsidP="006B6B0C">
      <w:pPr>
        <w:pStyle w:val="Pa15"/>
        <w:spacing w:line="360" w:lineRule="auto"/>
        <w:ind w:left="240" w:firstLine="480"/>
        <w:jc w:val="both"/>
        <w:rPr>
          <w:rFonts w:asciiTheme="majorBidi" w:hAnsiTheme="majorBidi" w:cstheme="majorBidi"/>
          <w:sz w:val="28"/>
          <w:szCs w:val="28"/>
        </w:rPr>
      </w:pPr>
      <w:r w:rsidRPr="006B6B0C">
        <w:rPr>
          <w:rFonts w:asciiTheme="majorBidi" w:hAnsiTheme="majorBidi" w:cstheme="majorBidi"/>
          <w:i/>
          <w:iCs/>
          <w:sz w:val="28"/>
          <w:szCs w:val="28"/>
        </w:rPr>
        <w:t>and Philosophy of Science</w:t>
      </w:r>
      <w:r w:rsidRPr="006B6B0C">
        <w:rPr>
          <w:rFonts w:asciiTheme="majorBidi" w:hAnsiTheme="majorBidi" w:cstheme="majorBidi"/>
          <w:sz w:val="28"/>
          <w:szCs w:val="28"/>
        </w:rPr>
        <w:t xml:space="preserve">, </w:t>
      </w:r>
      <w:r w:rsidRPr="000933F8">
        <w:rPr>
          <w:rFonts w:asciiTheme="majorBidi" w:hAnsiTheme="majorBidi" w:cstheme="majorBidi"/>
          <w:i/>
          <w:iCs/>
          <w:sz w:val="28"/>
          <w:szCs w:val="28"/>
          <w:rPrChange w:id="2303" w:author="Jemma" w:date="2024-11-15T14:34:00Z" w16du:dateUtc="2024-11-15T13:34:00Z">
            <w:rPr>
              <w:rFonts w:asciiTheme="majorBidi" w:hAnsiTheme="majorBidi" w:cstheme="majorBidi"/>
              <w:sz w:val="28"/>
              <w:szCs w:val="28"/>
            </w:rPr>
          </w:rPrChange>
        </w:rPr>
        <w:t>44</w:t>
      </w:r>
      <w:r w:rsidRPr="006B6B0C">
        <w:rPr>
          <w:rFonts w:asciiTheme="majorBidi" w:hAnsiTheme="majorBidi" w:cstheme="majorBidi"/>
          <w:sz w:val="28"/>
          <w:szCs w:val="28"/>
        </w:rPr>
        <w:t>, 510–515.</w:t>
      </w:r>
      <w:del w:id="2304" w:author="JA" w:date="2024-11-17T13:04:00Z" w16du:dateUtc="2024-11-17T11:04:00Z">
        <w:r w:rsidRPr="006B6B0C" w:rsidDel="002850C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bookmarkEnd w:id="0"/>
    <w:p w14:paraId="2C494FCA" w14:textId="77777777" w:rsidR="006B6B0C" w:rsidRDefault="006B6B0C" w:rsidP="00595825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sectPr w:rsidR="006B6B0C" w:rsidSect="00EB0D55">
      <w:headerReference w:type="defaul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Jemma" w:date="2024-11-08T10:59:00Z" w:initials="J">
    <w:p w14:paraId="32B1965F" w14:textId="52687F03" w:rsidR="00C12EB1" w:rsidRPr="00C12EB1" w:rsidRDefault="00C12EB1">
      <w:pPr>
        <w:pStyle w:val="CommentText"/>
      </w:pPr>
      <w:r>
        <w:rPr>
          <w:rStyle w:val="CommentReference"/>
        </w:rPr>
        <w:annotationRef/>
      </w:r>
      <w:r w:rsidRPr="00C12EB1">
        <w:t xml:space="preserve">Please ensure consistency in </w:t>
      </w:r>
      <w:r w:rsidR="00B435E6">
        <w:t xml:space="preserve">the </w:t>
      </w:r>
      <w:r w:rsidRPr="00C12EB1">
        <w:t xml:space="preserve">presentation of chapter </w:t>
      </w:r>
      <w:r>
        <w:t>titles.</w:t>
      </w:r>
    </w:p>
  </w:comment>
  <w:comment w:id="9" w:author="Jemma" w:date="2024-11-08T11:19:00Z" w:initials="J">
    <w:p w14:paraId="78ABCFCE" w14:textId="27AAF8BA" w:rsidR="003454DF" w:rsidRPr="003454DF" w:rsidRDefault="003454DF">
      <w:pPr>
        <w:pStyle w:val="CommentText"/>
      </w:pPr>
      <w:r>
        <w:rPr>
          <w:rStyle w:val="CommentReference"/>
        </w:rPr>
        <w:annotationRef/>
      </w:r>
      <w:r w:rsidR="001252CA" w:rsidRPr="003454DF">
        <w:t xml:space="preserve">I added </w:t>
      </w:r>
      <w:r w:rsidR="001252CA">
        <w:t>“</w:t>
      </w:r>
      <w:r w:rsidR="001252CA" w:rsidRPr="003454DF">
        <w:t>Part I</w:t>
      </w:r>
      <w:r w:rsidR="001252CA">
        <w:t>”</w:t>
      </w:r>
      <w:r w:rsidR="001252CA" w:rsidRPr="003454DF">
        <w:t xml:space="preserve"> to the</w:t>
      </w:r>
      <w:r w:rsidR="001252CA">
        <w:t xml:space="preserve"> previous chapter, but since this chapter is </w:t>
      </w:r>
      <w:r w:rsidR="00C53BA7">
        <w:t xml:space="preserve">already </w:t>
      </w:r>
      <w:r w:rsidR="001252CA">
        <w:t xml:space="preserve">divided into two parts that won’t work anymore, so I would stick with the way you have presented </w:t>
      </w:r>
      <w:r w:rsidR="00C53BA7">
        <w:t>the t</w:t>
      </w:r>
      <w:r w:rsidR="001252CA">
        <w:t>it</w:t>
      </w:r>
      <w:r w:rsidR="00C53BA7">
        <w:t>le</w:t>
      </w:r>
      <w:r w:rsidR="001252CA">
        <w:t xml:space="preserve"> here and in Chapter 4.</w:t>
      </w:r>
    </w:p>
  </w:comment>
  <w:comment w:id="151" w:author="Jemma" w:date="2024-11-08T12:49:00Z" w:initials="J">
    <w:p w14:paraId="6E02CE1D" w14:textId="161BE4F3" w:rsidR="000C0899" w:rsidRPr="000C0899" w:rsidRDefault="000C0899" w:rsidP="00B57ABE">
      <w:pPr>
        <w:pStyle w:val="CommentText"/>
        <w:bidi w:val="0"/>
      </w:pPr>
      <w:r>
        <w:rPr>
          <w:rStyle w:val="CommentReference"/>
        </w:rPr>
        <w:annotationRef/>
      </w:r>
      <w:r w:rsidRPr="000C0899">
        <w:t>I’ve understood he chose between b</w:t>
      </w:r>
      <w:r>
        <w:t>lack instant coffee and black fresh coffee.</w:t>
      </w:r>
    </w:p>
  </w:comment>
  <w:comment w:id="347" w:author="Jemma" w:date="2024-11-09T12:31:00Z" w:initials="J">
    <w:p w14:paraId="1A5C6368" w14:textId="15431AEE" w:rsidR="00004AFB" w:rsidRPr="00004AFB" w:rsidRDefault="00004AFB">
      <w:pPr>
        <w:pStyle w:val="CommentText"/>
      </w:pPr>
      <w:r>
        <w:rPr>
          <w:rStyle w:val="CommentReference"/>
        </w:rPr>
        <w:annotationRef/>
      </w:r>
      <w:r w:rsidRPr="00004AFB">
        <w:t xml:space="preserve">The forward slash implies </w:t>
      </w:r>
      <w:r>
        <w:t>one or the other, but I think you mean both.</w:t>
      </w:r>
    </w:p>
  </w:comment>
  <w:comment w:id="526" w:author="Jemma" w:date="2024-11-11T10:53:00Z" w:initials="J">
    <w:p w14:paraId="0A6224FD" w14:textId="3ADF2B96" w:rsidR="00FD428B" w:rsidRPr="00E64B27" w:rsidRDefault="00FD428B">
      <w:pPr>
        <w:pStyle w:val="CommentText"/>
      </w:pPr>
      <w:r>
        <w:rPr>
          <w:rStyle w:val="CommentReference"/>
        </w:rPr>
        <w:annotationRef/>
      </w:r>
      <w:r w:rsidRPr="00E64B27">
        <w:t>/components</w:t>
      </w:r>
    </w:p>
  </w:comment>
  <w:comment w:id="536" w:author="Jemma" w:date="2024-11-16T11:41:00Z" w:initials="J">
    <w:p w14:paraId="38DBE2D7" w14:textId="1252181C" w:rsidR="00311570" w:rsidRPr="00311570" w:rsidRDefault="00311570">
      <w:pPr>
        <w:pStyle w:val="CommentText"/>
      </w:pPr>
      <w:r>
        <w:rPr>
          <w:rStyle w:val="CommentReference"/>
        </w:rPr>
        <w:annotationRef/>
      </w:r>
      <w:r w:rsidRPr="00311570">
        <w:t>/allows for</w:t>
      </w:r>
      <w:r>
        <w:t>/</w:t>
      </w:r>
      <w:proofErr w:type="gramStart"/>
      <w:r>
        <w:t>takes into account</w:t>
      </w:r>
      <w:proofErr w:type="gramEnd"/>
      <w:r w:rsidR="0036510E">
        <w:t>/leads to</w:t>
      </w:r>
    </w:p>
  </w:comment>
  <w:comment w:id="1020" w:author="Jemma" w:date="2024-11-12T10:15:00Z" w:initials="J">
    <w:p w14:paraId="6CE9D299" w14:textId="6031C6B8" w:rsidR="00A44D9E" w:rsidRPr="00A44D9E" w:rsidRDefault="00A44D9E">
      <w:pPr>
        <w:pStyle w:val="CommentText"/>
      </w:pPr>
      <w:r>
        <w:rPr>
          <w:rStyle w:val="CommentReference"/>
        </w:rPr>
        <w:annotationRef/>
      </w:r>
      <w:r w:rsidRPr="00A44D9E">
        <w:t>I’m not sure this is th</w:t>
      </w:r>
      <w:r>
        <w:t xml:space="preserve">e most appropriate </w:t>
      </w:r>
      <w:r w:rsidR="00954DB3">
        <w:t>adjectiv</w:t>
      </w:r>
      <w:r>
        <w:t>e</w:t>
      </w:r>
      <w:r w:rsidR="00954DB3">
        <w:t>.</w:t>
      </w:r>
    </w:p>
  </w:comment>
  <w:comment w:id="1027" w:author="Jemma" w:date="2024-11-16T14:05:00Z" w:initials="J">
    <w:p w14:paraId="7FB31462" w14:textId="3B7DC3A7" w:rsidR="00D56239" w:rsidRPr="00D56239" w:rsidRDefault="00D56239">
      <w:pPr>
        <w:pStyle w:val="CommentText"/>
      </w:pPr>
      <w:r>
        <w:rPr>
          <w:rStyle w:val="CommentReference"/>
        </w:rPr>
        <w:annotationRef/>
      </w:r>
      <w:r w:rsidRPr="00D56239">
        <w:t>/major</w:t>
      </w:r>
    </w:p>
  </w:comment>
  <w:comment w:id="1254" w:author="Jemma" w:date="2024-11-13T11:30:00Z" w:initials="J">
    <w:p w14:paraId="09F70CCF" w14:textId="5871470E" w:rsidR="00E37CF5" w:rsidRPr="00E37CF5" w:rsidRDefault="00E37CF5">
      <w:pPr>
        <w:pStyle w:val="CommentText"/>
      </w:pPr>
      <w:r>
        <w:rPr>
          <w:rStyle w:val="CommentReference"/>
        </w:rPr>
        <w:annotationRef/>
      </w:r>
      <w:r w:rsidRPr="00E37CF5">
        <w:t>I don’t understand how something i</w:t>
      </w:r>
      <w:r>
        <w:t>nternal c</w:t>
      </w:r>
      <w:r w:rsidR="007A280A">
        <w:t>a</w:t>
      </w:r>
      <w:r>
        <w:t>n be “observable”</w:t>
      </w:r>
      <w:r w:rsidR="00D0087C">
        <w:t xml:space="preserve"> unless it’s the individual observing their inner states.</w:t>
      </w:r>
    </w:p>
  </w:comment>
  <w:comment w:id="1574" w:author="Jemma" w:date="2024-11-14T09:58:00Z" w:initials="J">
    <w:p w14:paraId="59BCBE8D" w14:textId="76708006" w:rsidR="00871D8A" w:rsidRPr="001252CA" w:rsidRDefault="00871D8A">
      <w:pPr>
        <w:pStyle w:val="CommentText"/>
      </w:pPr>
      <w:r>
        <w:rPr>
          <w:rStyle w:val="CommentReference"/>
        </w:rPr>
        <w:annotationRef/>
      </w:r>
      <w:r w:rsidRPr="001252CA">
        <w:t>This seems repetitive.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2B1965F" w15:done="0"/>
  <w15:commentEx w15:paraId="78ABCFCE" w15:done="0"/>
  <w15:commentEx w15:paraId="6E02CE1D" w15:done="0"/>
  <w15:commentEx w15:paraId="1A5C6368" w15:done="0"/>
  <w15:commentEx w15:paraId="0A6224FD" w15:done="0"/>
  <w15:commentEx w15:paraId="38DBE2D7" w15:done="0"/>
  <w15:commentEx w15:paraId="6CE9D299" w15:done="0"/>
  <w15:commentEx w15:paraId="7FB31462" w15:done="0"/>
  <w15:commentEx w15:paraId="09F70CCF" w15:done="0"/>
  <w15:commentEx w15:paraId="59BCBE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F0555DD" w16cex:dateUtc="2024-11-08T09:59:00Z"/>
  <w16cex:commentExtensible w16cex:durableId="626B967C" w16cex:dateUtc="2024-11-08T10:19:00Z"/>
  <w16cex:commentExtensible w16cex:durableId="39B35321" w16cex:dateUtc="2024-11-08T11:49:00Z"/>
  <w16cex:commentExtensible w16cex:durableId="0E5ADCE8" w16cex:dateUtc="2024-11-09T11:31:00Z"/>
  <w16cex:commentExtensible w16cex:durableId="3B709062" w16cex:dateUtc="2024-11-11T09:53:00Z"/>
  <w16cex:commentExtensible w16cex:durableId="4534D376" w16cex:dateUtc="2024-11-16T10:41:00Z"/>
  <w16cex:commentExtensible w16cex:durableId="62713402" w16cex:dateUtc="2024-11-12T09:15:00Z"/>
  <w16cex:commentExtensible w16cex:durableId="16B9D763" w16cex:dateUtc="2024-11-16T13:05:00Z"/>
  <w16cex:commentExtensible w16cex:durableId="2B195674" w16cex:dateUtc="2024-11-13T10:30:00Z"/>
  <w16cex:commentExtensible w16cex:durableId="25B60CB4" w16cex:dateUtc="2024-11-14T0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2B1965F" w16cid:durableId="2F0555DD"/>
  <w16cid:commentId w16cid:paraId="78ABCFCE" w16cid:durableId="626B967C"/>
  <w16cid:commentId w16cid:paraId="6E02CE1D" w16cid:durableId="39B35321"/>
  <w16cid:commentId w16cid:paraId="1A5C6368" w16cid:durableId="0E5ADCE8"/>
  <w16cid:commentId w16cid:paraId="0A6224FD" w16cid:durableId="3B709062"/>
  <w16cid:commentId w16cid:paraId="38DBE2D7" w16cid:durableId="4534D376"/>
  <w16cid:commentId w16cid:paraId="6CE9D299" w16cid:durableId="62713402"/>
  <w16cid:commentId w16cid:paraId="7FB31462" w16cid:durableId="16B9D763"/>
  <w16cid:commentId w16cid:paraId="09F70CCF" w16cid:durableId="2B195674"/>
  <w16cid:commentId w16cid:paraId="59BCBE8D" w16cid:durableId="25B60C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23421" w14:textId="77777777" w:rsidR="00292F95" w:rsidRDefault="00292F95" w:rsidP="0042132B">
      <w:pPr>
        <w:spacing w:after="0" w:line="240" w:lineRule="auto"/>
      </w:pPr>
      <w:r>
        <w:separator/>
      </w:r>
    </w:p>
  </w:endnote>
  <w:endnote w:type="continuationSeparator" w:id="0">
    <w:p w14:paraId="66549BA9" w14:textId="77777777" w:rsidR="00292F95" w:rsidRDefault="00292F95" w:rsidP="0042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2045A" w14:textId="77777777" w:rsidR="00292F95" w:rsidRDefault="00292F95" w:rsidP="0042132B">
      <w:pPr>
        <w:spacing w:after="0" w:line="240" w:lineRule="auto"/>
      </w:pPr>
      <w:r>
        <w:separator/>
      </w:r>
    </w:p>
  </w:footnote>
  <w:footnote w:type="continuationSeparator" w:id="0">
    <w:p w14:paraId="6496D11C" w14:textId="77777777" w:rsidR="00292F95" w:rsidRDefault="00292F95" w:rsidP="0042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4811675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0A510D" w14:textId="77777777" w:rsidR="00897348" w:rsidRDefault="00897348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76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ED45CC7" w14:textId="77777777" w:rsidR="00897348" w:rsidRDefault="00897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0585"/>
    <w:multiLevelType w:val="hybridMultilevel"/>
    <w:tmpl w:val="631A4F20"/>
    <w:lvl w:ilvl="0" w:tplc="DE34EFE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2833"/>
    <w:multiLevelType w:val="hybridMultilevel"/>
    <w:tmpl w:val="47862C14"/>
    <w:lvl w:ilvl="0" w:tplc="7E8884B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E6B2B"/>
    <w:multiLevelType w:val="multilevel"/>
    <w:tmpl w:val="23DAC874"/>
    <w:lvl w:ilvl="0">
      <w:start w:val="4"/>
      <w:numFmt w:val="decimal"/>
      <w:lvlText w:val="(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5686FF5"/>
    <w:multiLevelType w:val="hybridMultilevel"/>
    <w:tmpl w:val="334C5F22"/>
    <w:lvl w:ilvl="0" w:tplc="134CA5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F220D"/>
    <w:multiLevelType w:val="hybridMultilevel"/>
    <w:tmpl w:val="D084D040"/>
    <w:lvl w:ilvl="0" w:tplc="A470FE9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D73972"/>
    <w:multiLevelType w:val="hybridMultilevel"/>
    <w:tmpl w:val="B9B854FA"/>
    <w:lvl w:ilvl="0" w:tplc="3CDC31E0">
      <w:start w:val="2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A5836"/>
    <w:multiLevelType w:val="hybridMultilevel"/>
    <w:tmpl w:val="9FEC9E56"/>
    <w:lvl w:ilvl="0" w:tplc="FA1CCB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546B5"/>
    <w:multiLevelType w:val="hybridMultilevel"/>
    <w:tmpl w:val="15F81C22"/>
    <w:lvl w:ilvl="0" w:tplc="CB5AB004">
      <w:start w:val="1"/>
      <w:numFmt w:val="lowerLetter"/>
      <w:lvlText w:val="(%1)"/>
      <w:lvlJc w:val="right"/>
      <w:pPr>
        <w:ind w:left="720" w:hanging="360"/>
      </w:pPr>
      <w:rPr>
        <w:rFonts w:asciiTheme="majorBidi" w:eastAsiaTheme="minorHAnsi" w:hAnsiTheme="majorBidi" w:cstheme="majorBid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E7EE4"/>
    <w:multiLevelType w:val="hybridMultilevel"/>
    <w:tmpl w:val="30825752"/>
    <w:lvl w:ilvl="0" w:tplc="F2B83E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56968"/>
    <w:multiLevelType w:val="hybridMultilevel"/>
    <w:tmpl w:val="BF00D968"/>
    <w:lvl w:ilvl="0" w:tplc="FEE43A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C3E6F"/>
    <w:multiLevelType w:val="hybridMultilevel"/>
    <w:tmpl w:val="D6C61108"/>
    <w:lvl w:ilvl="0" w:tplc="E21CEA36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F1051"/>
    <w:multiLevelType w:val="hybridMultilevel"/>
    <w:tmpl w:val="2B6E9CE8"/>
    <w:lvl w:ilvl="0" w:tplc="689E09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45D13"/>
    <w:multiLevelType w:val="hybridMultilevel"/>
    <w:tmpl w:val="127461CE"/>
    <w:lvl w:ilvl="0" w:tplc="8A0A30BE">
      <w:start w:val="1"/>
      <w:numFmt w:val="lowerLetter"/>
      <w:lvlText w:val="(%1)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77104D"/>
    <w:multiLevelType w:val="hybridMultilevel"/>
    <w:tmpl w:val="93F0D612"/>
    <w:lvl w:ilvl="0" w:tplc="7DA24A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A4B7E"/>
    <w:multiLevelType w:val="hybridMultilevel"/>
    <w:tmpl w:val="BCF0BFD6"/>
    <w:lvl w:ilvl="0" w:tplc="26063EFC">
      <w:start w:val="1"/>
      <w:numFmt w:val="lowerLetter"/>
      <w:lvlText w:val="(%1)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055206">
    <w:abstractNumId w:val="9"/>
  </w:num>
  <w:num w:numId="2" w16cid:durableId="387608502">
    <w:abstractNumId w:val="3"/>
  </w:num>
  <w:num w:numId="3" w16cid:durableId="2118326973">
    <w:abstractNumId w:val="2"/>
  </w:num>
  <w:num w:numId="4" w16cid:durableId="411512194">
    <w:abstractNumId w:val="6"/>
  </w:num>
  <w:num w:numId="5" w16cid:durableId="1342463942">
    <w:abstractNumId w:val="11"/>
  </w:num>
  <w:num w:numId="6" w16cid:durableId="1414812304">
    <w:abstractNumId w:val="13"/>
  </w:num>
  <w:num w:numId="7" w16cid:durableId="2033918286">
    <w:abstractNumId w:val="8"/>
  </w:num>
  <w:num w:numId="8" w16cid:durableId="234826532">
    <w:abstractNumId w:val="1"/>
  </w:num>
  <w:num w:numId="9" w16cid:durableId="1386955756">
    <w:abstractNumId w:val="7"/>
  </w:num>
  <w:num w:numId="10" w16cid:durableId="1677269001">
    <w:abstractNumId w:val="12"/>
  </w:num>
  <w:num w:numId="11" w16cid:durableId="22942495">
    <w:abstractNumId w:val="4"/>
  </w:num>
  <w:num w:numId="12" w16cid:durableId="564872538">
    <w:abstractNumId w:val="10"/>
  </w:num>
  <w:num w:numId="13" w16cid:durableId="609507132">
    <w:abstractNumId w:val="0"/>
  </w:num>
  <w:num w:numId="14" w16cid:durableId="277956781">
    <w:abstractNumId w:val="5"/>
  </w:num>
  <w:num w:numId="15" w16cid:durableId="123740286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mma">
    <w15:presenceInfo w15:providerId="None" w15:userId="Jemma"/>
  </w15:person>
  <w15:person w15:author="JA">
    <w15:presenceInfo w15:providerId="None" w15:userId="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M2NDA0tTQ1MTEzMbdU0lEKTi0uzszPAykwrAUAK5127SwAAAA="/>
  </w:docVars>
  <w:rsids>
    <w:rsidRoot w:val="002A1F2B"/>
    <w:rsid w:val="000042AF"/>
    <w:rsid w:val="00004AFB"/>
    <w:rsid w:val="00006058"/>
    <w:rsid w:val="00014739"/>
    <w:rsid w:val="000156AB"/>
    <w:rsid w:val="000275FD"/>
    <w:rsid w:val="00030054"/>
    <w:rsid w:val="00032EC0"/>
    <w:rsid w:val="00034920"/>
    <w:rsid w:val="00041796"/>
    <w:rsid w:val="0004207E"/>
    <w:rsid w:val="00055E51"/>
    <w:rsid w:val="000747CE"/>
    <w:rsid w:val="00074F96"/>
    <w:rsid w:val="0007769A"/>
    <w:rsid w:val="00077E7D"/>
    <w:rsid w:val="00077EA6"/>
    <w:rsid w:val="00087E69"/>
    <w:rsid w:val="000933F8"/>
    <w:rsid w:val="00095E3D"/>
    <w:rsid w:val="000A4012"/>
    <w:rsid w:val="000B4F5A"/>
    <w:rsid w:val="000B62E9"/>
    <w:rsid w:val="000C0899"/>
    <w:rsid w:val="000C2AD1"/>
    <w:rsid w:val="000C71A3"/>
    <w:rsid w:val="000E0D03"/>
    <w:rsid w:val="000E719D"/>
    <w:rsid w:val="000F15F5"/>
    <w:rsid w:val="00105FB9"/>
    <w:rsid w:val="001062AA"/>
    <w:rsid w:val="001252CA"/>
    <w:rsid w:val="00130049"/>
    <w:rsid w:val="001303F3"/>
    <w:rsid w:val="0014404F"/>
    <w:rsid w:val="00144CEF"/>
    <w:rsid w:val="001559A9"/>
    <w:rsid w:val="00164B9E"/>
    <w:rsid w:val="001677E0"/>
    <w:rsid w:val="00174530"/>
    <w:rsid w:val="00184A33"/>
    <w:rsid w:val="00195BDB"/>
    <w:rsid w:val="001A3903"/>
    <w:rsid w:val="001B6C31"/>
    <w:rsid w:val="001C67DD"/>
    <w:rsid w:val="001C76A9"/>
    <w:rsid w:val="001D0E2F"/>
    <w:rsid w:val="001D7027"/>
    <w:rsid w:val="001E036F"/>
    <w:rsid w:val="001E2E50"/>
    <w:rsid w:val="001F3071"/>
    <w:rsid w:val="00202BF0"/>
    <w:rsid w:val="00203D1A"/>
    <w:rsid w:val="00236282"/>
    <w:rsid w:val="00236971"/>
    <w:rsid w:val="002370D6"/>
    <w:rsid w:val="00240B76"/>
    <w:rsid w:val="00242E3A"/>
    <w:rsid w:val="00245548"/>
    <w:rsid w:val="002501D1"/>
    <w:rsid w:val="00257A15"/>
    <w:rsid w:val="002646C0"/>
    <w:rsid w:val="002650A6"/>
    <w:rsid w:val="00272EF4"/>
    <w:rsid w:val="00275D94"/>
    <w:rsid w:val="002771A4"/>
    <w:rsid w:val="00281F92"/>
    <w:rsid w:val="002850C4"/>
    <w:rsid w:val="00285EE8"/>
    <w:rsid w:val="002927A0"/>
    <w:rsid w:val="00292F95"/>
    <w:rsid w:val="00293B5A"/>
    <w:rsid w:val="0029700A"/>
    <w:rsid w:val="002979DE"/>
    <w:rsid w:val="002A1F2B"/>
    <w:rsid w:val="002B3F29"/>
    <w:rsid w:val="002C5C26"/>
    <w:rsid w:val="002C5E0A"/>
    <w:rsid w:val="002D379E"/>
    <w:rsid w:val="002D59E3"/>
    <w:rsid w:val="002E3564"/>
    <w:rsid w:val="002E38BF"/>
    <w:rsid w:val="002E6670"/>
    <w:rsid w:val="002F182F"/>
    <w:rsid w:val="002F725F"/>
    <w:rsid w:val="00311570"/>
    <w:rsid w:val="00313E1E"/>
    <w:rsid w:val="00321448"/>
    <w:rsid w:val="003258A9"/>
    <w:rsid w:val="00330197"/>
    <w:rsid w:val="00333E21"/>
    <w:rsid w:val="003454DF"/>
    <w:rsid w:val="003606F2"/>
    <w:rsid w:val="0036510E"/>
    <w:rsid w:val="003827FB"/>
    <w:rsid w:val="003941F9"/>
    <w:rsid w:val="0039614A"/>
    <w:rsid w:val="00397C4C"/>
    <w:rsid w:val="003A45A7"/>
    <w:rsid w:val="003A6E72"/>
    <w:rsid w:val="003B2E35"/>
    <w:rsid w:val="003B42DC"/>
    <w:rsid w:val="003C0F78"/>
    <w:rsid w:val="003C394D"/>
    <w:rsid w:val="003C5770"/>
    <w:rsid w:val="003C5C22"/>
    <w:rsid w:val="003C74F3"/>
    <w:rsid w:val="003E372F"/>
    <w:rsid w:val="003F01E3"/>
    <w:rsid w:val="0040468D"/>
    <w:rsid w:val="00411A6C"/>
    <w:rsid w:val="00415B44"/>
    <w:rsid w:val="004160AB"/>
    <w:rsid w:val="0042132B"/>
    <w:rsid w:val="00423D94"/>
    <w:rsid w:val="00435AFC"/>
    <w:rsid w:val="004466EB"/>
    <w:rsid w:val="00460403"/>
    <w:rsid w:val="00472F58"/>
    <w:rsid w:val="0048226D"/>
    <w:rsid w:val="00484C06"/>
    <w:rsid w:val="00484C0B"/>
    <w:rsid w:val="00486CA3"/>
    <w:rsid w:val="00487FCC"/>
    <w:rsid w:val="004901D6"/>
    <w:rsid w:val="0049197A"/>
    <w:rsid w:val="004A05BF"/>
    <w:rsid w:val="004B4752"/>
    <w:rsid w:val="004B4CD7"/>
    <w:rsid w:val="004D1CD7"/>
    <w:rsid w:val="004E2D0B"/>
    <w:rsid w:val="004E58FA"/>
    <w:rsid w:val="004E7062"/>
    <w:rsid w:val="0050349A"/>
    <w:rsid w:val="005067F4"/>
    <w:rsid w:val="00514E69"/>
    <w:rsid w:val="00551B6E"/>
    <w:rsid w:val="00555C52"/>
    <w:rsid w:val="0056708A"/>
    <w:rsid w:val="005700A3"/>
    <w:rsid w:val="005728A3"/>
    <w:rsid w:val="005733C5"/>
    <w:rsid w:val="00574081"/>
    <w:rsid w:val="005766AB"/>
    <w:rsid w:val="00576C81"/>
    <w:rsid w:val="00583A69"/>
    <w:rsid w:val="00593D0A"/>
    <w:rsid w:val="00595825"/>
    <w:rsid w:val="005A2BD3"/>
    <w:rsid w:val="005B142B"/>
    <w:rsid w:val="005C1C32"/>
    <w:rsid w:val="005C46AD"/>
    <w:rsid w:val="005C5E50"/>
    <w:rsid w:val="005C731F"/>
    <w:rsid w:val="005E09D5"/>
    <w:rsid w:val="005F63F6"/>
    <w:rsid w:val="00611430"/>
    <w:rsid w:val="006144E3"/>
    <w:rsid w:val="006218F9"/>
    <w:rsid w:val="006221BD"/>
    <w:rsid w:val="00631504"/>
    <w:rsid w:val="00640594"/>
    <w:rsid w:val="00640F46"/>
    <w:rsid w:val="00651FA3"/>
    <w:rsid w:val="00655ED0"/>
    <w:rsid w:val="0066281F"/>
    <w:rsid w:val="006721C8"/>
    <w:rsid w:val="0067344E"/>
    <w:rsid w:val="00677221"/>
    <w:rsid w:val="006822EE"/>
    <w:rsid w:val="0069133F"/>
    <w:rsid w:val="0069439C"/>
    <w:rsid w:val="006A01C9"/>
    <w:rsid w:val="006A4E3E"/>
    <w:rsid w:val="006A6167"/>
    <w:rsid w:val="006B266D"/>
    <w:rsid w:val="006B4463"/>
    <w:rsid w:val="006B6B0C"/>
    <w:rsid w:val="006C1BD2"/>
    <w:rsid w:val="006D6F17"/>
    <w:rsid w:val="006E55C4"/>
    <w:rsid w:val="006E6D1F"/>
    <w:rsid w:val="006F1EA0"/>
    <w:rsid w:val="006F4133"/>
    <w:rsid w:val="006F5C96"/>
    <w:rsid w:val="006F6F05"/>
    <w:rsid w:val="007038B3"/>
    <w:rsid w:val="0070467E"/>
    <w:rsid w:val="0071568E"/>
    <w:rsid w:val="007208F8"/>
    <w:rsid w:val="00732A75"/>
    <w:rsid w:val="00737DA7"/>
    <w:rsid w:val="00744176"/>
    <w:rsid w:val="00752CB4"/>
    <w:rsid w:val="00753E0D"/>
    <w:rsid w:val="007575A8"/>
    <w:rsid w:val="0077039A"/>
    <w:rsid w:val="0077404A"/>
    <w:rsid w:val="00784A8E"/>
    <w:rsid w:val="00793AC0"/>
    <w:rsid w:val="007A280A"/>
    <w:rsid w:val="007B3144"/>
    <w:rsid w:val="007B73CB"/>
    <w:rsid w:val="007C6FE7"/>
    <w:rsid w:val="007E0DD2"/>
    <w:rsid w:val="007E4FCE"/>
    <w:rsid w:val="007E632F"/>
    <w:rsid w:val="007E7CB8"/>
    <w:rsid w:val="007F7811"/>
    <w:rsid w:val="00812B09"/>
    <w:rsid w:val="00813D46"/>
    <w:rsid w:val="00823182"/>
    <w:rsid w:val="00824D7C"/>
    <w:rsid w:val="008439C6"/>
    <w:rsid w:val="008475A6"/>
    <w:rsid w:val="00851FFD"/>
    <w:rsid w:val="00853FD0"/>
    <w:rsid w:val="00855F0D"/>
    <w:rsid w:val="00857EF1"/>
    <w:rsid w:val="00865539"/>
    <w:rsid w:val="00871D8A"/>
    <w:rsid w:val="00873701"/>
    <w:rsid w:val="00880A7E"/>
    <w:rsid w:val="008923B4"/>
    <w:rsid w:val="008944B5"/>
    <w:rsid w:val="00897337"/>
    <w:rsid w:val="00897348"/>
    <w:rsid w:val="008A3270"/>
    <w:rsid w:val="008B00A3"/>
    <w:rsid w:val="008C0384"/>
    <w:rsid w:val="008D65C1"/>
    <w:rsid w:val="008E0608"/>
    <w:rsid w:val="008F5369"/>
    <w:rsid w:val="00911269"/>
    <w:rsid w:val="0092476A"/>
    <w:rsid w:val="00946E17"/>
    <w:rsid w:val="009529A8"/>
    <w:rsid w:val="00953B49"/>
    <w:rsid w:val="00954DB3"/>
    <w:rsid w:val="00964C4A"/>
    <w:rsid w:val="00973082"/>
    <w:rsid w:val="00974011"/>
    <w:rsid w:val="0097471E"/>
    <w:rsid w:val="00992091"/>
    <w:rsid w:val="0099404E"/>
    <w:rsid w:val="00997F8D"/>
    <w:rsid w:val="009A2288"/>
    <w:rsid w:val="009B3E14"/>
    <w:rsid w:val="009B5704"/>
    <w:rsid w:val="009B584C"/>
    <w:rsid w:val="009B7B39"/>
    <w:rsid w:val="009C4BFD"/>
    <w:rsid w:val="009D57FA"/>
    <w:rsid w:val="009D676C"/>
    <w:rsid w:val="009D777D"/>
    <w:rsid w:val="009E3102"/>
    <w:rsid w:val="009E6ED4"/>
    <w:rsid w:val="009F45B9"/>
    <w:rsid w:val="009F68E9"/>
    <w:rsid w:val="009F7124"/>
    <w:rsid w:val="009F712C"/>
    <w:rsid w:val="00A07773"/>
    <w:rsid w:val="00A1567A"/>
    <w:rsid w:val="00A27AD5"/>
    <w:rsid w:val="00A32763"/>
    <w:rsid w:val="00A40479"/>
    <w:rsid w:val="00A44D9E"/>
    <w:rsid w:val="00A46BC3"/>
    <w:rsid w:val="00A51542"/>
    <w:rsid w:val="00A554DD"/>
    <w:rsid w:val="00A637A2"/>
    <w:rsid w:val="00A67235"/>
    <w:rsid w:val="00A7254A"/>
    <w:rsid w:val="00A73BCA"/>
    <w:rsid w:val="00A8482F"/>
    <w:rsid w:val="00A86E1F"/>
    <w:rsid w:val="00A91ACF"/>
    <w:rsid w:val="00AA23B0"/>
    <w:rsid w:val="00AB1788"/>
    <w:rsid w:val="00AE1B03"/>
    <w:rsid w:val="00AE4EFB"/>
    <w:rsid w:val="00AE5BD7"/>
    <w:rsid w:val="00AE70ED"/>
    <w:rsid w:val="00AF06D7"/>
    <w:rsid w:val="00B03AE3"/>
    <w:rsid w:val="00B071CF"/>
    <w:rsid w:val="00B07FE2"/>
    <w:rsid w:val="00B110D4"/>
    <w:rsid w:val="00B1111D"/>
    <w:rsid w:val="00B202FC"/>
    <w:rsid w:val="00B25B9D"/>
    <w:rsid w:val="00B379A7"/>
    <w:rsid w:val="00B435E6"/>
    <w:rsid w:val="00B455B6"/>
    <w:rsid w:val="00B47814"/>
    <w:rsid w:val="00B47C2B"/>
    <w:rsid w:val="00B56EA4"/>
    <w:rsid w:val="00B57ABE"/>
    <w:rsid w:val="00B622A9"/>
    <w:rsid w:val="00B64DD5"/>
    <w:rsid w:val="00B742D0"/>
    <w:rsid w:val="00B835CF"/>
    <w:rsid w:val="00B84610"/>
    <w:rsid w:val="00B90C84"/>
    <w:rsid w:val="00B9509E"/>
    <w:rsid w:val="00B96615"/>
    <w:rsid w:val="00BA6789"/>
    <w:rsid w:val="00BB00EF"/>
    <w:rsid w:val="00BB58F5"/>
    <w:rsid w:val="00BC1FDC"/>
    <w:rsid w:val="00BC73BE"/>
    <w:rsid w:val="00BE15E5"/>
    <w:rsid w:val="00BE7294"/>
    <w:rsid w:val="00BE7C48"/>
    <w:rsid w:val="00BF3FE1"/>
    <w:rsid w:val="00BF44EF"/>
    <w:rsid w:val="00BF54F0"/>
    <w:rsid w:val="00C01414"/>
    <w:rsid w:val="00C12547"/>
    <w:rsid w:val="00C12EB1"/>
    <w:rsid w:val="00C169A9"/>
    <w:rsid w:val="00C278B2"/>
    <w:rsid w:val="00C27E69"/>
    <w:rsid w:val="00C339CF"/>
    <w:rsid w:val="00C40F5F"/>
    <w:rsid w:val="00C449EE"/>
    <w:rsid w:val="00C4652B"/>
    <w:rsid w:val="00C53BA7"/>
    <w:rsid w:val="00C575A2"/>
    <w:rsid w:val="00C65839"/>
    <w:rsid w:val="00C721C2"/>
    <w:rsid w:val="00C81682"/>
    <w:rsid w:val="00C84296"/>
    <w:rsid w:val="00C92A36"/>
    <w:rsid w:val="00CA65DB"/>
    <w:rsid w:val="00CC3148"/>
    <w:rsid w:val="00CE3041"/>
    <w:rsid w:val="00CF0CF4"/>
    <w:rsid w:val="00D0087C"/>
    <w:rsid w:val="00D00F02"/>
    <w:rsid w:val="00D030CC"/>
    <w:rsid w:val="00D24878"/>
    <w:rsid w:val="00D56239"/>
    <w:rsid w:val="00D619BB"/>
    <w:rsid w:val="00D67B7B"/>
    <w:rsid w:val="00D86C22"/>
    <w:rsid w:val="00D92929"/>
    <w:rsid w:val="00D96FBF"/>
    <w:rsid w:val="00DA1246"/>
    <w:rsid w:val="00DA725C"/>
    <w:rsid w:val="00DB3668"/>
    <w:rsid w:val="00DC66DF"/>
    <w:rsid w:val="00DD4143"/>
    <w:rsid w:val="00DE0123"/>
    <w:rsid w:val="00DE6730"/>
    <w:rsid w:val="00DE6924"/>
    <w:rsid w:val="00DF6AA4"/>
    <w:rsid w:val="00E14ED0"/>
    <w:rsid w:val="00E152CC"/>
    <w:rsid w:val="00E16EED"/>
    <w:rsid w:val="00E17D10"/>
    <w:rsid w:val="00E30E3D"/>
    <w:rsid w:val="00E311F5"/>
    <w:rsid w:val="00E319DD"/>
    <w:rsid w:val="00E322D5"/>
    <w:rsid w:val="00E32CA1"/>
    <w:rsid w:val="00E37CF5"/>
    <w:rsid w:val="00E466EC"/>
    <w:rsid w:val="00E50F16"/>
    <w:rsid w:val="00E52748"/>
    <w:rsid w:val="00E53D9B"/>
    <w:rsid w:val="00E56865"/>
    <w:rsid w:val="00E64B27"/>
    <w:rsid w:val="00E653F2"/>
    <w:rsid w:val="00E668A4"/>
    <w:rsid w:val="00E8058E"/>
    <w:rsid w:val="00E86AE7"/>
    <w:rsid w:val="00E951D8"/>
    <w:rsid w:val="00EA0459"/>
    <w:rsid w:val="00EA4AC0"/>
    <w:rsid w:val="00EB0D55"/>
    <w:rsid w:val="00EB27EB"/>
    <w:rsid w:val="00EE0BE6"/>
    <w:rsid w:val="00EE7932"/>
    <w:rsid w:val="00EF57D6"/>
    <w:rsid w:val="00F0385F"/>
    <w:rsid w:val="00F03D06"/>
    <w:rsid w:val="00F10246"/>
    <w:rsid w:val="00F11FF5"/>
    <w:rsid w:val="00F14D8E"/>
    <w:rsid w:val="00F32C5D"/>
    <w:rsid w:val="00F330D2"/>
    <w:rsid w:val="00F346CC"/>
    <w:rsid w:val="00F60DF9"/>
    <w:rsid w:val="00F775A2"/>
    <w:rsid w:val="00F96198"/>
    <w:rsid w:val="00FA454B"/>
    <w:rsid w:val="00FC27F3"/>
    <w:rsid w:val="00FC61B2"/>
    <w:rsid w:val="00FD2DA9"/>
    <w:rsid w:val="00FD34F6"/>
    <w:rsid w:val="00FD428B"/>
    <w:rsid w:val="00FD5658"/>
    <w:rsid w:val="00FD609D"/>
    <w:rsid w:val="00FD66B8"/>
    <w:rsid w:val="00FE30EC"/>
    <w:rsid w:val="00FE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9D558"/>
  <w15:chartTrackingRefBased/>
  <w15:docId w15:val="{D029E5DC-7BAF-4378-89B9-3CCAE410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0D4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73701"/>
    <w:pPr>
      <w:bidi w:val="0"/>
      <w:spacing w:after="120" w:line="360" w:lineRule="auto"/>
      <w:outlineLvl w:val="0"/>
    </w:pPr>
    <w:rPr>
      <w:rFonts w:asciiTheme="majorBidi" w:hAnsiTheme="majorBidi" w:cstheme="majorBidi"/>
      <w:b/>
      <w:bCs/>
      <w:i/>
      <w:iCs/>
      <w:sz w:val="24"/>
      <w:szCs w:val="24"/>
      <w:lang w:bidi="ar-S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73701"/>
    <w:pPr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F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32B"/>
  </w:style>
  <w:style w:type="paragraph" w:styleId="Footer">
    <w:name w:val="footer"/>
    <w:basedOn w:val="Normal"/>
    <w:link w:val="FooterChar"/>
    <w:uiPriority w:val="99"/>
    <w:unhideWhenUsed/>
    <w:rsid w:val="0042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32B"/>
  </w:style>
  <w:style w:type="paragraph" w:customStyle="1" w:styleId="Default">
    <w:name w:val="Default"/>
    <w:rsid w:val="00E466EC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D5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73701"/>
    <w:rPr>
      <w:rFonts w:asciiTheme="majorBidi" w:hAnsiTheme="majorBidi" w:cstheme="majorBidi"/>
      <w:b/>
      <w:bCs/>
      <w:i/>
      <w:i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3701"/>
    <w:rPr>
      <w:rFonts w:asciiTheme="majorBidi" w:hAnsiTheme="majorBidi" w:cstheme="majorBidi"/>
      <w:i/>
      <w:iCs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73701"/>
    <w:pPr>
      <w:bidi w:val="0"/>
      <w:spacing w:after="120" w:line="360" w:lineRule="auto"/>
    </w:pPr>
    <w:rPr>
      <w:rFonts w:ascii="Times New Roman" w:hAnsi="Times New Roman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3701"/>
    <w:rPr>
      <w:rFonts w:ascii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873701"/>
    <w:rPr>
      <w:vertAlign w:val="superscript"/>
    </w:rPr>
  </w:style>
  <w:style w:type="paragraph" w:customStyle="1" w:styleId="Pa6">
    <w:name w:val="Pa6"/>
    <w:basedOn w:val="Default"/>
    <w:next w:val="Default"/>
    <w:uiPriority w:val="99"/>
    <w:rsid w:val="00744176"/>
    <w:pPr>
      <w:spacing w:line="201" w:lineRule="atLeast"/>
    </w:pPr>
    <w:rPr>
      <w:rFonts w:cstheme="minorBidi"/>
      <w:color w:val="auto"/>
    </w:rPr>
  </w:style>
  <w:style w:type="character" w:styleId="Emphasis">
    <w:name w:val="Emphasis"/>
    <w:basedOn w:val="DefaultParagraphFont"/>
    <w:uiPriority w:val="20"/>
    <w:qFormat/>
    <w:rsid w:val="00BE15E5"/>
    <w:rPr>
      <w:i/>
      <w:iCs/>
    </w:rPr>
  </w:style>
  <w:style w:type="paragraph" w:customStyle="1" w:styleId="Pa15">
    <w:name w:val="Pa15"/>
    <w:basedOn w:val="Default"/>
    <w:next w:val="Default"/>
    <w:uiPriority w:val="99"/>
    <w:rsid w:val="00752CB4"/>
    <w:pPr>
      <w:spacing w:line="16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752CB4"/>
    <w:rPr>
      <w:color w:val="0563C1" w:themeColor="hyperlink"/>
      <w:u w:val="single"/>
    </w:rPr>
  </w:style>
  <w:style w:type="character" w:customStyle="1" w:styleId="subtitle-colon">
    <w:name w:val="subtitle-colon"/>
    <w:basedOn w:val="DefaultParagraphFont"/>
    <w:rsid w:val="00B110D4"/>
  </w:style>
  <w:style w:type="character" w:customStyle="1" w:styleId="Subtitle1">
    <w:name w:val="Subtitle1"/>
    <w:basedOn w:val="DefaultParagraphFont"/>
    <w:rsid w:val="00B110D4"/>
  </w:style>
  <w:style w:type="paragraph" w:styleId="Revision">
    <w:name w:val="Revision"/>
    <w:hidden/>
    <w:uiPriority w:val="99"/>
    <w:semiHidden/>
    <w:rsid w:val="002F182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12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E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E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E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plato.stanford.edu/archives/sum2020/entries/materialism-eliminativ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o.stanford.edu/archives/spr2020/entries/other-minds/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30</Pages>
  <Words>8609</Words>
  <Characters>47380</Characters>
  <Application>Microsoft Office Word</Application>
  <DocSecurity>0</DocSecurity>
  <Lines>808</Lines>
  <Paragraphs>140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srakover</dc:creator>
  <cp:keywords/>
  <dc:description/>
  <cp:lastModifiedBy>JA</cp:lastModifiedBy>
  <cp:revision>112</cp:revision>
  <cp:lastPrinted>2024-09-02T12:28:00Z</cp:lastPrinted>
  <dcterms:created xsi:type="dcterms:W3CDTF">2024-10-18T08:33:00Z</dcterms:created>
  <dcterms:modified xsi:type="dcterms:W3CDTF">2024-11-17T11:04:00Z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c93249b1649a4b5ec17cfd1e3230aad20a51d44dadc6d27979dd6b4ee8bad34e</vt:lpwstr>
  </property>
</Properties>
</file>