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B41ED" w14:textId="67632233" w:rsidR="000E44E4" w:rsidRDefault="00BD4DC1" w:rsidP="00BD4DC1">
      <w:pPr>
        <w:spacing w:after="120"/>
        <w:jc w:val="center"/>
        <w:rPr>
          <w:rtl/>
        </w:rPr>
      </w:pPr>
      <w:r>
        <w:rPr>
          <w:rFonts w:hint="cs"/>
          <w:noProof/>
          <w:rtl/>
        </w:rPr>
        <w:drawing>
          <wp:inline distT="0" distB="0" distL="0" distR="0" wp14:anchorId="49B152D4" wp14:editId="0216CAB8">
            <wp:extent cx="2541442" cy="127072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9808" cy="1284906"/>
                    </a:xfrm>
                    <a:prstGeom prst="rect">
                      <a:avLst/>
                    </a:prstGeom>
                  </pic:spPr>
                </pic:pic>
              </a:graphicData>
            </a:graphic>
          </wp:inline>
        </w:drawing>
      </w:r>
    </w:p>
    <w:p w14:paraId="05C4CCD6" w14:textId="379CE86E" w:rsidR="000E44E4" w:rsidRDefault="000E44E4" w:rsidP="000E44E4">
      <w:pPr>
        <w:spacing w:after="120"/>
        <w:jc w:val="center"/>
        <w:rPr>
          <w:color w:val="595959" w:themeColor="text1" w:themeTint="A6"/>
        </w:rPr>
      </w:pPr>
      <w:r w:rsidRPr="00BF407C">
        <w:rPr>
          <w:rFonts w:hint="cs"/>
          <w:color w:val="595959" w:themeColor="text1" w:themeTint="A6"/>
          <w:rtl/>
        </w:rPr>
        <w:t>הפקולטה לניהול ע״ש גילפורד גלייזר</w:t>
      </w:r>
    </w:p>
    <w:p w14:paraId="056E800F" w14:textId="2C85ACD5" w:rsidR="002A5AD5" w:rsidRPr="00781C48" w:rsidRDefault="002A5AD5" w:rsidP="002A5AD5">
      <w:pPr>
        <w:jc w:val="center"/>
        <w:rPr>
          <w:sz w:val="28"/>
          <w:szCs w:val="28"/>
        </w:rPr>
      </w:pPr>
      <w:r w:rsidRPr="00781C48">
        <w:rPr>
          <w:rFonts w:hint="cs"/>
          <w:sz w:val="28"/>
          <w:szCs w:val="28"/>
          <w:rtl/>
        </w:rPr>
        <w:t xml:space="preserve">הצעת תוכנית המחקר </w:t>
      </w:r>
      <w:r w:rsidR="00421EF7" w:rsidRPr="00781C48">
        <w:rPr>
          <w:rFonts w:hint="cs"/>
          <w:sz w:val="28"/>
          <w:szCs w:val="28"/>
          <w:rtl/>
        </w:rPr>
        <w:t>ב</w:t>
      </w:r>
      <w:r w:rsidRPr="00781C48">
        <w:rPr>
          <w:rFonts w:hint="cs"/>
          <w:sz w:val="28"/>
          <w:szCs w:val="28"/>
          <w:rtl/>
        </w:rPr>
        <w:t xml:space="preserve">לימודי דוקטורט - </w:t>
      </w:r>
      <w:r w:rsidRPr="00781C48">
        <w:rPr>
          <w:sz w:val="28"/>
          <w:szCs w:val="28"/>
        </w:rPr>
        <w:t>Ph</w:t>
      </w:r>
      <w:r w:rsidR="006A77BF" w:rsidRPr="00781C48">
        <w:rPr>
          <w:sz w:val="28"/>
          <w:szCs w:val="28"/>
        </w:rPr>
        <w:t>.</w:t>
      </w:r>
      <w:r w:rsidRPr="00781C48">
        <w:rPr>
          <w:sz w:val="28"/>
          <w:szCs w:val="28"/>
        </w:rPr>
        <w:t>D</w:t>
      </w:r>
      <w:r w:rsidR="006A77BF" w:rsidRPr="00781C48">
        <w:rPr>
          <w:sz w:val="28"/>
          <w:szCs w:val="28"/>
        </w:rPr>
        <w:t>.</w:t>
      </w:r>
    </w:p>
    <w:p w14:paraId="57423971" w14:textId="4F63ACA9" w:rsidR="00BF407C" w:rsidRPr="002A5AD5" w:rsidRDefault="00BF407C" w:rsidP="000E44E4">
      <w:pPr>
        <w:spacing w:after="120"/>
        <w:jc w:val="center"/>
        <w:rPr>
          <w:color w:val="595959" w:themeColor="text1" w:themeTint="A6"/>
          <w:rtl/>
        </w:rPr>
      </w:pPr>
    </w:p>
    <w:p w14:paraId="4CCCEE30" w14:textId="0B71C7F4" w:rsidR="000E44E4" w:rsidRDefault="000E44E4" w:rsidP="000E44E4">
      <w:pPr>
        <w:rPr>
          <w:rtl/>
        </w:rPr>
      </w:pPr>
    </w:p>
    <w:p w14:paraId="3F87040D" w14:textId="77097D40" w:rsidR="000E44E4" w:rsidRDefault="000E44E4" w:rsidP="000E44E4">
      <w:pPr>
        <w:rPr>
          <w:b/>
          <w:bCs/>
          <w:color w:val="262626"/>
          <w:sz w:val="32"/>
          <w:szCs w:val="32"/>
          <w:rtl/>
        </w:rPr>
      </w:pPr>
    </w:p>
    <w:p w14:paraId="3ED2A785" w14:textId="06981128" w:rsidR="004A6C1B" w:rsidRDefault="004A6C1B" w:rsidP="000E44E4">
      <w:pPr>
        <w:rPr>
          <w:b/>
          <w:bCs/>
          <w:color w:val="262626"/>
          <w:sz w:val="32"/>
          <w:szCs w:val="32"/>
          <w:rtl/>
        </w:rPr>
      </w:pPr>
    </w:p>
    <w:p w14:paraId="26B1276F" w14:textId="61A80076" w:rsidR="00A6670F" w:rsidRDefault="00DD0842" w:rsidP="00A6670F">
      <w:pPr>
        <w:spacing w:after="120"/>
        <w:jc w:val="center"/>
        <w:rPr>
          <w:rFonts w:ascii="David" w:hAnsi="David" w:cs="David"/>
          <w:i/>
          <w:iCs/>
          <w:color w:val="262626"/>
          <w:sz w:val="36"/>
          <w:szCs w:val="36"/>
          <w:rtl/>
        </w:rPr>
      </w:pPr>
      <w:r>
        <w:rPr>
          <w:rFonts w:ascii="David" w:hAnsi="David" w:cs="David" w:hint="cs"/>
          <w:i/>
          <w:iCs/>
          <w:color w:val="262626"/>
          <w:sz w:val="36"/>
          <w:szCs w:val="36"/>
          <w:rtl/>
        </w:rPr>
        <w:t>יישומי למידת מכונה לחיזוי העדפות צרכניות: גישה מונחית נתונים במערכות להזמנת טיסה</w:t>
      </w:r>
    </w:p>
    <w:p w14:paraId="175BFBB8" w14:textId="77777777" w:rsidR="00A6670F" w:rsidRPr="006420CC" w:rsidRDefault="00A6670F" w:rsidP="0014021D">
      <w:pPr>
        <w:spacing w:after="120"/>
        <w:jc w:val="center"/>
        <w:rPr>
          <w:b/>
          <w:bCs/>
          <w:i/>
          <w:iCs/>
          <w:color w:val="262626"/>
          <w:sz w:val="32"/>
          <w:szCs w:val="32"/>
          <w:rtl/>
        </w:rPr>
      </w:pPr>
    </w:p>
    <w:p w14:paraId="50008E35" w14:textId="2875A754" w:rsidR="000E44E4" w:rsidRDefault="00DD0842" w:rsidP="00F878A5">
      <w:pPr>
        <w:jc w:val="center"/>
        <w:rPr>
          <w:sz w:val="22"/>
          <w:szCs w:val="22"/>
          <w:rtl/>
        </w:rPr>
      </w:pPr>
      <w:r>
        <w:rPr>
          <w:rFonts w:asciiTheme="majorBidi" w:hAnsiTheme="majorBidi" w:cstheme="majorBidi"/>
          <w:i/>
          <w:iCs/>
          <w:color w:val="262626"/>
        </w:rPr>
        <w:t xml:space="preserve">Machine-learning applications for predicting consumer preferences: A data-driven approach in flight reservation systems </w:t>
      </w:r>
    </w:p>
    <w:p w14:paraId="3330C574" w14:textId="7113B513" w:rsidR="000E44E4" w:rsidRDefault="000E44E4" w:rsidP="00D15DEA">
      <w:pPr>
        <w:jc w:val="center"/>
        <w:rPr>
          <w:sz w:val="22"/>
          <w:szCs w:val="22"/>
          <w:rtl/>
        </w:rPr>
      </w:pPr>
    </w:p>
    <w:p w14:paraId="1E8043B1" w14:textId="123F18DA" w:rsidR="000E44E4" w:rsidRDefault="000E44E4" w:rsidP="00D15DEA">
      <w:pPr>
        <w:jc w:val="center"/>
        <w:rPr>
          <w:sz w:val="22"/>
          <w:szCs w:val="22"/>
          <w:rtl/>
        </w:rPr>
      </w:pPr>
    </w:p>
    <w:p w14:paraId="70B1FE6C" w14:textId="04BFA7A0" w:rsidR="000E44E4" w:rsidRDefault="000E44E4" w:rsidP="00D15DEA">
      <w:pPr>
        <w:jc w:val="center"/>
        <w:rPr>
          <w:sz w:val="22"/>
          <w:szCs w:val="22"/>
          <w:rtl/>
        </w:rPr>
      </w:pPr>
    </w:p>
    <w:p w14:paraId="2B8AFCDD" w14:textId="197A1F34" w:rsidR="00012396" w:rsidRDefault="00012396" w:rsidP="00D15DEA">
      <w:pPr>
        <w:jc w:val="center"/>
        <w:rPr>
          <w:sz w:val="22"/>
          <w:szCs w:val="22"/>
          <w:rtl/>
        </w:rPr>
      </w:pPr>
    </w:p>
    <w:p w14:paraId="46C2E70A" w14:textId="0356D6DC" w:rsidR="004A6C1B" w:rsidRPr="00CE1206" w:rsidRDefault="00CE1206" w:rsidP="00D15DEA">
      <w:pPr>
        <w:jc w:val="center"/>
        <w:rPr>
          <w:sz w:val="32"/>
          <w:szCs w:val="32"/>
        </w:rPr>
      </w:pPr>
      <w:r>
        <w:rPr>
          <w:rFonts w:ascii="David" w:hAnsi="David" w:cs="David" w:hint="cs"/>
          <w:sz w:val="32"/>
          <w:szCs w:val="32"/>
          <w:rtl/>
        </w:rPr>
        <w:t xml:space="preserve">מאת: </w:t>
      </w:r>
      <w:r w:rsidR="005C7ABB">
        <w:rPr>
          <w:rFonts w:ascii="David" w:hAnsi="David" w:cs="David" w:hint="cs"/>
          <w:sz w:val="32"/>
          <w:szCs w:val="32"/>
          <w:rtl/>
        </w:rPr>
        <w:t>עומר עייש</w:t>
      </w:r>
    </w:p>
    <w:p w14:paraId="5A96E4BA" w14:textId="4C0D66F0" w:rsidR="004A6C1B" w:rsidRDefault="004A6C1B" w:rsidP="00D15DEA">
      <w:pPr>
        <w:jc w:val="center"/>
        <w:rPr>
          <w:sz w:val="22"/>
          <w:szCs w:val="22"/>
          <w:rtl/>
        </w:rPr>
      </w:pPr>
    </w:p>
    <w:p w14:paraId="3142A889" w14:textId="77777777" w:rsidR="003B1493" w:rsidRDefault="003B1493" w:rsidP="00D15DEA">
      <w:pPr>
        <w:jc w:val="center"/>
        <w:rPr>
          <w:sz w:val="22"/>
          <w:szCs w:val="22"/>
          <w:rtl/>
        </w:rPr>
      </w:pPr>
    </w:p>
    <w:p w14:paraId="683DBC72" w14:textId="77777777" w:rsidR="002077D2" w:rsidRDefault="002077D2" w:rsidP="002A5AD5">
      <w:pPr>
        <w:rPr>
          <w:sz w:val="22"/>
          <w:szCs w:val="22"/>
          <w:rtl/>
        </w:rPr>
      </w:pPr>
    </w:p>
    <w:p w14:paraId="77D09A2E" w14:textId="77777777" w:rsidR="000501F4" w:rsidRDefault="000501F4" w:rsidP="002A5AD5">
      <w:pPr>
        <w:rPr>
          <w:sz w:val="22"/>
          <w:szCs w:val="22"/>
        </w:rPr>
      </w:pPr>
    </w:p>
    <w:p w14:paraId="7A184044" w14:textId="77777777" w:rsidR="00A6670F" w:rsidRDefault="00A6670F" w:rsidP="002A5AD5">
      <w:pPr>
        <w:rPr>
          <w:sz w:val="22"/>
          <w:szCs w:val="22"/>
        </w:rPr>
      </w:pPr>
    </w:p>
    <w:p w14:paraId="658DE27A" w14:textId="77777777" w:rsidR="00A6670F" w:rsidRDefault="00A6670F" w:rsidP="002A5AD5">
      <w:pPr>
        <w:rPr>
          <w:sz w:val="22"/>
          <w:szCs w:val="22"/>
        </w:rPr>
      </w:pPr>
    </w:p>
    <w:p w14:paraId="153EA6A9" w14:textId="77777777" w:rsidR="00A6670F" w:rsidRDefault="00A6670F" w:rsidP="002A5AD5">
      <w:pPr>
        <w:rPr>
          <w:sz w:val="22"/>
          <w:szCs w:val="22"/>
        </w:rPr>
      </w:pPr>
    </w:p>
    <w:p w14:paraId="334C2D6A" w14:textId="77777777" w:rsidR="00A6670F" w:rsidRDefault="00A6670F" w:rsidP="002A5AD5">
      <w:pPr>
        <w:rPr>
          <w:sz w:val="22"/>
          <w:szCs w:val="22"/>
        </w:rPr>
      </w:pPr>
    </w:p>
    <w:p w14:paraId="7DDD08A9" w14:textId="77777777" w:rsidR="00F878A5" w:rsidRDefault="00F878A5" w:rsidP="002A5AD5">
      <w:pPr>
        <w:rPr>
          <w:sz w:val="22"/>
          <w:szCs w:val="22"/>
        </w:rPr>
      </w:pPr>
    </w:p>
    <w:p w14:paraId="4E8C33BD" w14:textId="77777777" w:rsidR="00A6670F" w:rsidRDefault="00A6670F" w:rsidP="002A5AD5">
      <w:pPr>
        <w:rPr>
          <w:sz w:val="22"/>
          <w:szCs w:val="22"/>
          <w:rtl/>
        </w:rPr>
      </w:pPr>
    </w:p>
    <w:p w14:paraId="1744B7D2" w14:textId="510CC313" w:rsidR="002077D2" w:rsidRDefault="002077D2" w:rsidP="000501F4">
      <w:pPr>
        <w:rPr>
          <w:sz w:val="22"/>
          <w:szCs w:val="22"/>
          <w:rtl/>
        </w:rPr>
      </w:pPr>
    </w:p>
    <w:p w14:paraId="2BA9DF4F" w14:textId="77777777" w:rsidR="00012396" w:rsidRDefault="00012396" w:rsidP="00D15DEA">
      <w:pPr>
        <w:jc w:val="center"/>
        <w:rPr>
          <w:sz w:val="22"/>
          <w:szCs w:val="22"/>
          <w:rtl/>
        </w:rPr>
      </w:pPr>
    </w:p>
    <w:p w14:paraId="28139C58" w14:textId="5987D821" w:rsidR="004A6C1B" w:rsidRDefault="00DD700B" w:rsidP="00D15DEA">
      <w:pPr>
        <w:jc w:val="center"/>
        <w:rPr>
          <w:sz w:val="22"/>
          <w:szCs w:val="22"/>
          <w:rtl/>
        </w:rPr>
      </w:pPr>
      <w:r>
        <w:rPr>
          <w:noProof/>
          <w:rtl/>
        </w:rPr>
        <w:drawing>
          <wp:anchor distT="0" distB="0" distL="114300" distR="114300" simplePos="0" relativeHeight="251702272" behindDoc="0" locked="0" layoutInCell="1" allowOverlap="1" wp14:anchorId="43DA9619" wp14:editId="0447C9F7">
            <wp:simplePos x="0" y="0"/>
            <wp:positionH relativeFrom="column">
              <wp:posOffset>3099435</wp:posOffset>
            </wp:positionH>
            <wp:positionV relativeFrom="paragraph">
              <wp:posOffset>149958</wp:posOffset>
            </wp:positionV>
            <wp:extent cx="785495" cy="569595"/>
            <wp:effectExtent l="0" t="0" r="1905" b="190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495" cy="569595"/>
                    </a:xfrm>
                    <a:prstGeom prst="rect">
                      <a:avLst/>
                    </a:prstGeom>
                  </pic:spPr>
                </pic:pic>
              </a:graphicData>
            </a:graphic>
            <wp14:sizeRelH relativeFrom="page">
              <wp14:pctWidth>0</wp14:pctWidth>
            </wp14:sizeRelH>
            <wp14:sizeRelV relativeFrom="page">
              <wp14:pctHeight>0</wp14:pctHeight>
            </wp14:sizeRelV>
          </wp:anchor>
        </w:drawing>
      </w:r>
    </w:p>
    <w:p w14:paraId="2598E821" w14:textId="586FF145" w:rsidR="000E44E4" w:rsidRDefault="003B1493" w:rsidP="003B1493">
      <w:pPr>
        <w:rPr>
          <w:rFonts w:ascii="David" w:hAnsi="David" w:cs="David"/>
          <w:rtl/>
        </w:rPr>
      </w:pPr>
      <w:r>
        <w:rPr>
          <w:rFonts w:ascii="David" w:hAnsi="David" w:cs="David" w:hint="cs"/>
          <w:rtl/>
        </w:rPr>
        <w:t>מנחה המחקר: פרופ׳ אמיר שני</w:t>
      </w:r>
    </w:p>
    <w:p w14:paraId="70B87C11" w14:textId="100343F7" w:rsidR="003B1493" w:rsidRDefault="003B1493" w:rsidP="003B1493">
      <w:pPr>
        <w:rPr>
          <w:rFonts w:ascii="David" w:hAnsi="David" w:cs="David"/>
          <w:rtl/>
        </w:rPr>
      </w:pPr>
    </w:p>
    <w:p w14:paraId="647E6ABD" w14:textId="6F280DF0" w:rsidR="003251A5" w:rsidRDefault="003251A5" w:rsidP="003B1493">
      <w:pPr>
        <w:rPr>
          <w:rFonts w:ascii="David" w:hAnsi="David" w:cs="David"/>
          <w:rtl/>
        </w:rPr>
      </w:pPr>
    </w:p>
    <w:p w14:paraId="2FD2D830" w14:textId="3D6F4190" w:rsidR="003B1493" w:rsidRDefault="003B1493" w:rsidP="003B1493">
      <w:pPr>
        <w:rPr>
          <w:rFonts w:ascii="David" w:hAnsi="David" w:cs="David"/>
          <w:rtl/>
        </w:rPr>
      </w:pPr>
      <w:r>
        <w:rPr>
          <w:rFonts w:ascii="David" w:hAnsi="David" w:cs="David" w:hint="cs"/>
          <w:rtl/>
        </w:rPr>
        <w:t xml:space="preserve">חתימת מנחה המחקר: </w:t>
      </w:r>
      <w:r w:rsidR="002077D2">
        <w:rPr>
          <w:rFonts w:ascii="David" w:hAnsi="David" w:cs="David" w:hint="cs"/>
          <w:rtl/>
        </w:rPr>
        <w:t xml:space="preserve">               </w:t>
      </w:r>
      <w:r>
        <w:rPr>
          <w:rFonts w:ascii="David" w:hAnsi="David" w:cs="David" w:hint="cs"/>
          <w:rtl/>
        </w:rPr>
        <w:t>____________</w:t>
      </w:r>
    </w:p>
    <w:p w14:paraId="7425B30E" w14:textId="6CF89068" w:rsidR="003B1493" w:rsidRDefault="003B1493" w:rsidP="003B1493">
      <w:pPr>
        <w:rPr>
          <w:rFonts w:ascii="David" w:hAnsi="David" w:cs="David"/>
          <w:rtl/>
        </w:rPr>
      </w:pPr>
    </w:p>
    <w:p w14:paraId="6A730FE4" w14:textId="77777777" w:rsidR="003251A5" w:rsidRDefault="003251A5" w:rsidP="003B1493">
      <w:pPr>
        <w:rPr>
          <w:rFonts w:ascii="David" w:hAnsi="David" w:cs="David"/>
          <w:rtl/>
        </w:rPr>
      </w:pPr>
    </w:p>
    <w:p w14:paraId="7C3251E3" w14:textId="60D1C4AD" w:rsidR="003B1493" w:rsidRDefault="003B1493" w:rsidP="003B1493">
      <w:pPr>
        <w:rPr>
          <w:rtl/>
        </w:rPr>
      </w:pPr>
      <w:r>
        <w:rPr>
          <w:rFonts w:ascii="David" w:hAnsi="David" w:cs="David" w:hint="cs"/>
          <w:rtl/>
        </w:rPr>
        <w:t xml:space="preserve">חתימת יו״ר ועדת מוסמכים: </w:t>
      </w:r>
      <w:r w:rsidR="002077D2">
        <w:rPr>
          <w:rFonts w:ascii="David" w:hAnsi="David" w:cs="David" w:hint="cs"/>
          <w:rtl/>
        </w:rPr>
        <w:t xml:space="preserve">     </w:t>
      </w:r>
      <w:r>
        <w:rPr>
          <w:rFonts w:ascii="David" w:hAnsi="David" w:cs="David" w:hint="cs"/>
          <w:rtl/>
        </w:rPr>
        <w:t>____________</w:t>
      </w:r>
    </w:p>
    <w:p w14:paraId="7DBE1371" w14:textId="77777777" w:rsidR="00CE1206" w:rsidRDefault="00CE1206" w:rsidP="000E44E4">
      <w:pPr>
        <w:rPr>
          <w:rFonts w:ascii="David" w:hAnsi="David" w:cs="David"/>
          <w:rtl/>
        </w:rPr>
      </w:pPr>
    </w:p>
    <w:p w14:paraId="2122FAAE" w14:textId="77777777" w:rsidR="000501F4" w:rsidRDefault="000501F4" w:rsidP="000E44E4">
      <w:pPr>
        <w:rPr>
          <w:rFonts w:ascii="David" w:hAnsi="David" w:cs="David"/>
          <w:rtl/>
        </w:rPr>
      </w:pPr>
    </w:p>
    <w:p w14:paraId="1AB43B0E" w14:textId="77777777" w:rsidR="000501F4" w:rsidRDefault="000501F4" w:rsidP="000E44E4">
      <w:pPr>
        <w:rPr>
          <w:rFonts w:ascii="David" w:hAnsi="David" w:cs="David"/>
          <w:rtl/>
        </w:rPr>
      </w:pPr>
    </w:p>
    <w:p w14:paraId="06EB5DD7" w14:textId="77777777" w:rsidR="000178AA" w:rsidRDefault="000178AA" w:rsidP="000C2AF7">
      <w:pPr>
        <w:rPr>
          <w:rtl/>
        </w:rPr>
      </w:pPr>
    </w:p>
    <w:p w14:paraId="2DE940F6" w14:textId="206C4149" w:rsidR="0053525E" w:rsidRPr="004072A0" w:rsidRDefault="000178AA" w:rsidP="000C2AF7">
      <w:pPr>
        <w:rPr>
          <w:color w:val="767171" w:themeColor="background2" w:themeShade="80"/>
          <w:rtl/>
        </w:rPr>
      </w:pPr>
      <w:r w:rsidRPr="004072A0">
        <w:rPr>
          <w:rFonts w:hint="cs"/>
          <w:color w:val="767171" w:themeColor="background2" w:themeShade="80"/>
          <w:rtl/>
        </w:rPr>
        <w:t>אלול</w:t>
      </w:r>
      <w:r w:rsidR="00A2446F" w:rsidRPr="004072A0">
        <w:rPr>
          <w:rFonts w:hint="cs"/>
          <w:color w:val="767171" w:themeColor="background2" w:themeShade="80"/>
          <w:rtl/>
        </w:rPr>
        <w:t>,</w:t>
      </w:r>
      <w:r w:rsidR="00BD4DC1" w:rsidRPr="004072A0">
        <w:rPr>
          <w:rFonts w:hint="cs"/>
          <w:color w:val="767171" w:themeColor="background2" w:themeShade="80"/>
          <w:rtl/>
        </w:rPr>
        <w:t xml:space="preserve"> תשפ״</w:t>
      </w:r>
      <w:r w:rsidR="008D03A1" w:rsidRPr="004072A0">
        <w:rPr>
          <w:rFonts w:hint="cs"/>
          <w:color w:val="767171" w:themeColor="background2" w:themeShade="80"/>
          <w:rtl/>
        </w:rPr>
        <w:t>ד</w:t>
      </w:r>
      <w:r w:rsidR="00BD4DC1" w:rsidRPr="004072A0">
        <w:rPr>
          <w:rFonts w:hint="cs"/>
          <w:color w:val="767171" w:themeColor="background2" w:themeShade="80"/>
          <w:rtl/>
        </w:rPr>
        <w:t xml:space="preserve">                        </w:t>
      </w:r>
      <w:r w:rsidRPr="004072A0">
        <w:rPr>
          <w:rFonts w:hint="cs"/>
          <w:color w:val="767171" w:themeColor="background2" w:themeShade="80"/>
          <w:rtl/>
        </w:rPr>
        <w:t xml:space="preserve">    </w:t>
      </w:r>
      <w:r w:rsidR="00BD4DC1" w:rsidRPr="004072A0">
        <w:rPr>
          <w:rFonts w:hint="cs"/>
          <w:color w:val="767171" w:themeColor="background2" w:themeShade="80"/>
          <w:rtl/>
        </w:rPr>
        <w:t xml:space="preserve">                                                            </w:t>
      </w:r>
      <w:r w:rsidRPr="004072A0">
        <w:rPr>
          <w:rFonts w:hint="cs"/>
          <w:color w:val="767171" w:themeColor="background2" w:themeShade="80"/>
          <w:rtl/>
        </w:rPr>
        <w:t xml:space="preserve"> </w:t>
      </w:r>
      <w:r w:rsidR="00BD4DC1" w:rsidRPr="004072A0">
        <w:rPr>
          <w:rFonts w:hint="cs"/>
          <w:color w:val="767171" w:themeColor="background2" w:themeShade="80"/>
          <w:rtl/>
        </w:rPr>
        <w:t xml:space="preserve">                      </w:t>
      </w:r>
      <w:r w:rsidRPr="004072A0">
        <w:rPr>
          <w:rFonts w:hint="cs"/>
          <w:color w:val="767171" w:themeColor="background2" w:themeShade="80"/>
          <w:rtl/>
        </w:rPr>
        <w:t>ספטמבר</w:t>
      </w:r>
      <w:r w:rsidR="00A2446F" w:rsidRPr="004072A0">
        <w:rPr>
          <w:rFonts w:hint="cs"/>
          <w:color w:val="767171" w:themeColor="background2" w:themeShade="80"/>
          <w:rtl/>
        </w:rPr>
        <w:t>,</w:t>
      </w:r>
      <w:r w:rsidR="00BD4DC1" w:rsidRPr="004072A0">
        <w:rPr>
          <w:rFonts w:hint="cs"/>
          <w:color w:val="767171" w:themeColor="background2" w:themeShade="80"/>
          <w:rtl/>
        </w:rPr>
        <w:t xml:space="preserve"> </w:t>
      </w:r>
      <w:r w:rsidR="008D03A1" w:rsidRPr="004072A0">
        <w:rPr>
          <w:rFonts w:hint="cs"/>
          <w:color w:val="767171" w:themeColor="background2" w:themeShade="80"/>
          <w:rtl/>
        </w:rPr>
        <w:t>202</w:t>
      </w:r>
      <w:r w:rsidR="006243F7" w:rsidRPr="004072A0">
        <w:rPr>
          <w:rFonts w:hint="cs"/>
          <w:color w:val="767171" w:themeColor="background2" w:themeShade="80"/>
          <w:rtl/>
        </w:rPr>
        <w:t>4</w:t>
      </w:r>
    </w:p>
    <w:p w14:paraId="497BEDE4" w14:textId="44AE2D55" w:rsidR="00586A58" w:rsidRPr="00781C48" w:rsidRDefault="00FC2907" w:rsidP="006C190C">
      <w:pPr>
        <w:rPr>
          <w:rFonts w:ascii="David" w:hAnsi="David" w:cs="David"/>
          <w:sz w:val="32"/>
          <w:szCs w:val="32"/>
          <w:rtl/>
        </w:rPr>
      </w:pPr>
      <w:r w:rsidRPr="00781C48">
        <w:rPr>
          <w:rFonts w:ascii="David" w:hAnsi="David" w:cs="David" w:hint="cs"/>
          <w:sz w:val="32"/>
          <w:szCs w:val="32"/>
          <w:rtl/>
        </w:rPr>
        <w:lastRenderedPageBreak/>
        <w:t>תוכן עניינים</w:t>
      </w:r>
    </w:p>
    <w:p w14:paraId="3F89FAA8" w14:textId="77777777" w:rsidR="006C190C" w:rsidRPr="00781C48" w:rsidRDefault="006C190C" w:rsidP="006C190C">
      <w:pPr>
        <w:rPr>
          <w:rFonts w:ascii="David" w:hAnsi="David" w:cs="David"/>
          <w:sz w:val="32"/>
          <w:szCs w:val="32"/>
        </w:rPr>
      </w:pPr>
    </w:p>
    <w:tbl>
      <w:tblPr>
        <w:tblStyle w:val="TableGrid"/>
        <w:bidiVisual/>
        <w:tblW w:w="9166" w:type="dxa"/>
        <w:tblLook w:val="04A0" w:firstRow="1" w:lastRow="0" w:firstColumn="1" w:lastColumn="0" w:noHBand="0" w:noVBand="1"/>
      </w:tblPr>
      <w:tblGrid>
        <w:gridCol w:w="8570"/>
        <w:gridCol w:w="596"/>
      </w:tblGrid>
      <w:tr w:rsidR="000063A9" w:rsidRPr="00781C48" w14:paraId="0597369D" w14:textId="77777777" w:rsidTr="00B54701">
        <w:tc>
          <w:tcPr>
            <w:tcW w:w="8570" w:type="dxa"/>
            <w:tcBorders>
              <w:top w:val="nil"/>
              <w:left w:val="nil"/>
              <w:bottom w:val="nil"/>
              <w:right w:val="nil"/>
            </w:tcBorders>
          </w:tcPr>
          <w:p w14:paraId="3ACB4F85" w14:textId="16682E02" w:rsidR="00A61D31" w:rsidRPr="00781C48" w:rsidRDefault="00A61D31" w:rsidP="003457B4">
            <w:pPr>
              <w:spacing w:after="360"/>
              <w:rPr>
                <w:rFonts w:ascii="David" w:hAnsi="David" w:cs="David"/>
                <w:b/>
                <w:bCs/>
                <w:rtl/>
              </w:rPr>
            </w:pPr>
            <w:r w:rsidRPr="00781C48">
              <w:rPr>
                <w:rFonts w:ascii="David" w:hAnsi="David" w:cs="David" w:hint="cs"/>
                <w:b/>
                <w:bCs/>
                <w:rtl/>
              </w:rPr>
              <w:t>1. מבוא .................................................................................................................</w:t>
            </w:r>
            <w:r w:rsidR="00B503EC" w:rsidRPr="00781C48">
              <w:rPr>
                <w:rFonts w:ascii="David" w:hAnsi="David" w:cs="David" w:hint="cs"/>
                <w:b/>
                <w:bCs/>
                <w:rtl/>
              </w:rPr>
              <w:t>.</w:t>
            </w:r>
          </w:p>
        </w:tc>
        <w:tc>
          <w:tcPr>
            <w:tcW w:w="596" w:type="dxa"/>
            <w:tcBorders>
              <w:top w:val="nil"/>
              <w:left w:val="nil"/>
              <w:bottom w:val="nil"/>
              <w:right w:val="nil"/>
            </w:tcBorders>
          </w:tcPr>
          <w:p w14:paraId="24B66D98" w14:textId="45F0587B" w:rsidR="00A61D31" w:rsidRPr="00781C48" w:rsidRDefault="00C90B1B" w:rsidP="003457B4">
            <w:pPr>
              <w:spacing w:after="120"/>
              <w:rPr>
                <w:rFonts w:ascii="David" w:hAnsi="David" w:cs="David"/>
                <w:b/>
                <w:bCs/>
                <w:rtl/>
              </w:rPr>
            </w:pPr>
            <w:r w:rsidRPr="00781C48">
              <w:rPr>
                <w:rFonts w:ascii="David" w:hAnsi="David" w:cs="David" w:hint="cs"/>
                <w:b/>
                <w:bCs/>
                <w:rtl/>
              </w:rPr>
              <w:t>1</w:t>
            </w:r>
          </w:p>
        </w:tc>
      </w:tr>
      <w:tr w:rsidR="000063A9" w:rsidRPr="00781C48" w14:paraId="0E23AC92" w14:textId="77777777" w:rsidTr="00B54701">
        <w:tc>
          <w:tcPr>
            <w:tcW w:w="8570" w:type="dxa"/>
            <w:tcBorders>
              <w:top w:val="nil"/>
              <w:left w:val="nil"/>
              <w:bottom w:val="nil"/>
              <w:right w:val="nil"/>
            </w:tcBorders>
          </w:tcPr>
          <w:p w14:paraId="1516E913" w14:textId="42AE6268" w:rsidR="00A61D31" w:rsidRPr="00781C48" w:rsidRDefault="00A61D31" w:rsidP="003457B4">
            <w:pPr>
              <w:spacing w:after="240"/>
              <w:rPr>
                <w:rFonts w:ascii="David" w:hAnsi="David" w:cs="David"/>
                <w:b/>
                <w:bCs/>
                <w:rtl/>
              </w:rPr>
            </w:pPr>
            <w:r w:rsidRPr="00781C48">
              <w:rPr>
                <w:rFonts w:ascii="David" w:hAnsi="David" w:cs="David" w:hint="cs"/>
                <w:b/>
                <w:bCs/>
                <w:rtl/>
              </w:rPr>
              <w:t>2. סקירת ספרות</w:t>
            </w:r>
            <w:r w:rsidR="003457B4" w:rsidRPr="00781C48">
              <w:rPr>
                <w:rFonts w:ascii="David" w:hAnsi="David" w:cs="David" w:hint="cs"/>
                <w:b/>
                <w:bCs/>
                <w:rtl/>
              </w:rPr>
              <w:t xml:space="preserve"> </w:t>
            </w:r>
            <w:r w:rsidR="005304E4">
              <w:rPr>
                <w:rFonts w:ascii="David" w:hAnsi="David" w:cs="David" w:hint="cs"/>
                <w:b/>
                <w:bCs/>
                <w:rtl/>
              </w:rPr>
              <w:t>ופיתוח השערות המחקר .........</w:t>
            </w:r>
            <w:r w:rsidRPr="00781C48">
              <w:rPr>
                <w:rFonts w:ascii="David" w:hAnsi="David" w:cs="David" w:hint="cs"/>
                <w:b/>
                <w:bCs/>
                <w:rtl/>
              </w:rPr>
              <w:t>..........................................</w:t>
            </w:r>
            <w:r w:rsidR="00B503EC" w:rsidRPr="00781C48">
              <w:rPr>
                <w:rFonts w:ascii="David" w:hAnsi="David" w:cs="David" w:hint="cs"/>
                <w:b/>
                <w:bCs/>
                <w:rtl/>
              </w:rPr>
              <w:t>.</w:t>
            </w:r>
            <w:r w:rsidRPr="00781C48">
              <w:rPr>
                <w:rFonts w:ascii="David" w:hAnsi="David" w:cs="David" w:hint="cs"/>
                <w:b/>
                <w:bCs/>
                <w:rtl/>
              </w:rPr>
              <w:t>.................</w:t>
            </w:r>
            <w:r w:rsidR="00B503EC" w:rsidRPr="00781C48">
              <w:rPr>
                <w:rFonts w:ascii="David" w:hAnsi="David" w:cs="David" w:hint="cs"/>
                <w:b/>
                <w:bCs/>
                <w:rtl/>
              </w:rPr>
              <w:t>.</w:t>
            </w:r>
          </w:p>
        </w:tc>
        <w:tc>
          <w:tcPr>
            <w:tcW w:w="596" w:type="dxa"/>
            <w:tcBorders>
              <w:top w:val="nil"/>
              <w:left w:val="nil"/>
              <w:bottom w:val="nil"/>
              <w:right w:val="nil"/>
            </w:tcBorders>
          </w:tcPr>
          <w:p w14:paraId="2AF82EAF" w14:textId="307F5115" w:rsidR="00A61D31" w:rsidRPr="00781C48" w:rsidRDefault="00C90B1B" w:rsidP="003457B4">
            <w:pPr>
              <w:spacing w:after="120"/>
              <w:rPr>
                <w:rFonts w:ascii="David" w:hAnsi="David" w:cs="David"/>
                <w:b/>
                <w:bCs/>
                <w:rtl/>
              </w:rPr>
            </w:pPr>
            <w:r w:rsidRPr="00781C48">
              <w:rPr>
                <w:rFonts w:ascii="David" w:hAnsi="David" w:cs="David" w:hint="cs"/>
                <w:b/>
                <w:bCs/>
                <w:rtl/>
              </w:rPr>
              <w:t>3</w:t>
            </w:r>
          </w:p>
        </w:tc>
      </w:tr>
      <w:tr w:rsidR="000063A9" w:rsidRPr="00781C48" w14:paraId="16D45C9C" w14:textId="77777777" w:rsidTr="00B54701">
        <w:tc>
          <w:tcPr>
            <w:tcW w:w="8570" w:type="dxa"/>
            <w:tcBorders>
              <w:top w:val="nil"/>
              <w:left w:val="nil"/>
              <w:bottom w:val="nil"/>
              <w:right w:val="nil"/>
            </w:tcBorders>
          </w:tcPr>
          <w:p w14:paraId="09A00AF9" w14:textId="1AA77561" w:rsidR="00A61D31" w:rsidRPr="00781C48" w:rsidRDefault="003457B4" w:rsidP="003457B4">
            <w:pPr>
              <w:spacing w:after="120"/>
              <w:ind w:left="170"/>
              <w:rPr>
                <w:rFonts w:ascii="David" w:hAnsi="David" w:cs="David"/>
                <w:rtl/>
              </w:rPr>
            </w:pPr>
            <w:r w:rsidRPr="00781C48">
              <w:rPr>
                <w:rFonts w:ascii="David" w:hAnsi="David" w:cs="David" w:hint="cs"/>
                <w:rtl/>
              </w:rPr>
              <w:t xml:space="preserve">2.1 </w:t>
            </w:r>
            <w:r w:rsidR="006640AA">
              <w:rPr>
                <w:rFonts w:ascii="David" w:hAnsi="David" w:cs="David" w:hint="cs"/>
                <w:rtl/>
              </w:rPr>
              <w:t xml:space="preserve">תועלת </w:t>
            </w:r>
            <w:r w:rsidR="006640AA">
              <w:rPr>
                <w:rFonts w:ascii="David" w:hAnsi="David" w:cs="David"/>
              </w:rPr>
              <w:t>AI</w:t>
            </w:r>
            <w:r w:rsidR="006640AA">
              <w:rPr>
                <w:rFonts w:ascii="David" w:hAnsi="David" w:cs="David" w:hint="cs"/>
                <w:rtl/>
              </w:rPr>
              <w:t xml:space="preserve"> נתפסת .....................</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5BD1B332" w14:textId="1F5669C6" w:rsidR="00A61D31" w:rsidRPr="00781C48" w:rsidRDefault="00C90B1B" w:rsidP="003457B4">
            <w:pPr>
              <w:spacing w:after="120"/>
              <w:rPr>
                <w:rFonts w:ascii="David" w:hAnsi="David" w:cs="David"/>
                <w:rtl/>
              </w:rPr>
            </w:pPr>
            <w:r w:rsidRPr="00781C48">
              <w:rPr>
                <w:rFonts w:ascii="David" w:hAnsi="David" w:cs="David" w:hint="cs"/>
                <w:rtl/>
              </w:rPr>
              <w:t>4</w:t>
            </w:r>
          </w:p>
        </w:tc>
      </w:tr>
      <w:tr w:rsidR="000063A9" w:rsidRPr="00781C48" w14:paraId="22D4D835" w14:textId="77777777" w:rsidTr="00B54701">
        <w:tc>
          <w:tcPr>
            <w:tcW w:w="8570" w:type="dxa"/>
            <w:tcBorders>
              <w:top w:val="nil"/>
              <w:left w:val="nil"/>
              <w:bottom w:val="nil"/>
              <w:right w:val="nil"/>
            </w:tcBorders>
          </w:tcPr>
          <w:p w14:paraId="6BF17F2C" w14:textId="552919ED" w:rsidR="00A61D31" w:rsidRPr="00781C48" w:rsidRDefault="003457B4" w:rsidP="003457B4">
            <w:pPr>
              <w:spacing w:after="120"/>
              <w:ind w:left="170"/>
              <w:rPr>
                <w:rFonts w:ascii="David" w:hAnsi="David" w:cs="David"/>
                <w:rtl/>
              </w:rPr>
            </w:pPr>
            <w:r w:rsidRPr="00781C48">
              <w:rPr>
                <w:rFonts w:ascii="David" w:hAnsi="David" w:cs="David" w:hint="cs"/>
                <w:rtl/>
              </w:rPr>
              <w:t xml:space="preserve">     2.1.1 </w:t>
            </w:r>
            <w:r w:rsidR="006640AA">
              <w:rPr>
                <w:rFonts w:ascii="David" w:hAnsi="David" w:cs="David" w:hint="cs"/>
                <w:rtl/>
              </w:rPr>
              <w:t>תפקידם של יישומי בינה מלאכותית כלפי צרכנים .......</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p>
        </w:tc>
        <w:tc>
          <w:tcPr>
            <w:tcW w:w="596" w:type="dxa"/>
            <w:tcBorders>
              <w:top w:val="nil"/>
              <w:left w:val="nil"/>
              <w:bottom w:val="nil"/>
              <w:right w:val="nil"/>
            </w:tcBorders>
          </w:tcPr>
          <w:p w14:paraId="2AA8A529" w14:textId="0DC042DA" w:rsidR="00A61D31" w:rsidRPr="00781C48" w:rsidRDefault="006A36BB" w:rsidP="003457B4">
            <w:pPr>
              <w:spacing w:after="120"/>
              <w:rPr>
                <w:rFonts w:ascii="David" w:hAnsi="David" w:cs="David"/>
                <w:rtl/>
              </w:rPr>
            </w:pPr>
            <w:r>
              <w:rPr>
                <w:rFonts w:ascii="David" w:hAnsi="David" w:cs="David" w:hint="cs"/>
                <w:rtl/>
              </w:rPr>
              <w:t>4</w:t>
            </w:r>
          </w:p>
        </w:tc>
      </w:tr>
      <w:tr w:rsidR="000063A9" w:rsidRPr="00781C48" w14:paraId="3BFA6A9B" w14:textId="77777777" w:rsidTr="00B54701">
        <w:tc>
          <w:tcPr>
            <w:tcW w:w="8570" w:type="dxa"/>
            <w:tcBorders>
              <w:top w:val="nil"/>
              <w:left w:val="nil"/>
              <w:bottom w:val="nil"/>
              <w:right w:val="nil"/>
            </w:tcBorders>
          </w:tcPr>
          <w:p w14:paraId="5A773993" w14:textId="4A907CE8" w:rsidR="00A61D31" w:rsidRPr="00781C48" w:rsidRDefault="003457B4" w:rsidP="003457B4">
            <w:pPr>
              <w:spacing w:after="120"/>
              <w:ind w:left="170"/>
              <w:rPr>
                <w:rFonts w:ascii="David" w:hAnsi="David" w:cs="David"/>
                <w:rtl/>
              </w:rPr>
            </w:pPr>
            <w:r w:rsidRPr="00781C48">
              <w:rPr>
                <w:rFonts w:ascii="David" w:hAnsi="David" w:cs="David" w:hint="cs"/>
                <w:rtl/>
              </w:rPr>
              <w:t xml:space="preserve">     2.1.2 </w:t>
            </w:r>
            <w:r w:rsidR="006640AA">
              <w:rPr>
                <w:rFonts w:ascii="David" w:hAnsi="David" w:cs="David" w:hint="cs"/>
                <w:rtl/>
              </w:rPr>
              <w:t xml:space="preserve">יישומי בינה מלאכותית בתעשייה ובמחקר </w:t>
            </w:r>
            <w:r w:rsidR="006A36BB">
              <w:rPr>
                <w:rFonts w:ascii="David" w:hAnsi="David" w:cs="David" w:hint="cs"/>
                <w:rtl/>
              </w:rPr>
              <w:t>...</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p>
        </w:tc>
        <w:tc>
          <w:tcPr>
            <w:tcW w:w="596" w:type="dxa"/>
            <w:tcBorders>
              <w:top w:val="nil"/>
              <w:left w:val="nil"/>
              <w:bottom w:val="nil"/>
              <w:right w:val="nil"/>
            </w:tcBorders>
          </w:tcPr>
          <w:p w14:paraId="2AE8B1D1" w14:textId="765DF8B1" w:rsidR="00A61D31" w:rsidRPr="00781C48" w:rsidRDefault="006A36BB" w:rsidP="003457B4">
            <w:pPr>
              <w:spacing w:after="120"/>
              <w:rPr>
                <w:rFonts w:ascii="David" w:hAnsi="David" w:cs="David"/>
                <w:rtl/>
              </w:rPr>
            </w:pPr>
            <w:r>
              <w:rPr>
                <w:rFonts w:ascii="David" w:hAnsi="David" w:cs="David" w:hint="cs"/>
                <w:rtl/>
              </w:rPr>
              <w:t>5</w:t>
            </w:r>
          </w:p>
        </w:tc>
      </w:tr>
      <w:tr w:rsidR="000063A9" w:rsidRPr="00781C48" w14:paraId="2A876544" w14:textId="77777777" w:rsidTr="00B54701">
        <w:tc>
          <w:tcPr>
            <w:tcW w:w="8570" w:type="dxa"/>
            <w:tcBorders>
              <w:top w:val="nil"/>
              <w:left w:val="nil"/>
              <w:bottom w:val="nil"/>
              <w:right w:val="nil"/>
            </w:tcBorders>
          </w:tcPr>
          <w:p w14:paraId="48BABACC" w14:textId="129FFEB8" w:rsidR="00A61D31" w:rsidRPr="00781C48" w:rsidRDefault="00A75BC8" w:rsidP="003457B4">
            <w:pPr>
              <w:spacing w:after="120"/>
              <w:ind w:left="170"/>
              <w:rPr>
                <w:rFonts w:ascii="David" w:hAnsi="David" w:cs="David"/>
                <w:rtl/>
              </w:rPr>
            </w:pPr>
            <w:r w:rsidRPr="00781C48">
              <w:rPr>
                <w:rFonts w:ascii="David" w:hAnsi="David" w:cs="David" w:hint="cs"/>
                <w:rtl/>
              </w:rPr>
              <w:t>2.</w:t>
            </w:r>
            <w:r w:rsidR="00654726">
              <w:rPr>
                <w:rFonts w:ascii="David" w:hAnsi="David" w:cs="David" w:hint="cs"/>
                <w:rtl/>
              </w:rPr>
              <w:t>2</w:t>
            </w:r>
            <w:r w:rsidRPr="00781C48">
              <w:rPr>
                <w:rFonts w:ascii="David" w:hAnsi="David" w:cs="David" w:hint="cs"/>
                <w:rtl/>
              </w:rPr>
              <w:t xml:space="preserve"> </w:t>
            </w:r>
            <w:r w:rsidR="00CB64EA">
              <w:rPr>
                <w:rFonts w:ascii="David" w:hAnsi="David" w:cs="David" w:hint="cs"/>
                <w:rtl/>
              </w:rPr>
              <w:t>אתגרי השימוש ביישומי בינה מלאכותית ...</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3E9D104E" w14:textId="2E64EADB" w:rsidR="00A61D31" w:rsidRPr="00781C48" w:rsidRDefault="006A36BB" w:rsidP="003457B4">
            <w:pPr>
              <w:spacing w:after="120"/>
              <w:rPr>
                <w:rFonts w:ascii="David" w:hAnsi="David" w:cs="David"/>
                <w:rtl/>
              </w:rPr>
            </w:pPr>
            <w:r>
              <w:rPr>
                <w:rFonts w:ascii="David" w:hAnsi="David" w:cs="David" w:hint="cs"/>
                <w:rtl/>
              </w:rPr>
              <w:t>6</w:t>
            </w:r>
          </w:p>
        </w:tc>
      </w:tr>
      <w:tr w:rsidR="000063A9" w:rsidRPr="00781C48" w14:paraId="407A847D" w14:textId="77777777" w:rsidTr="00B54701">
        <w:tc>
          <w:tcPr>
            <w:tcW w:w="8570" w:type="dxa"/>
            <w:tcBorders>
              <w:top w:val="nil"/>
              <w:left w:val="nil"/>
              <w:bottom w:val="nil"/>
              <w:right w:val="nil"/>
            </w:tcBorders>
          </w:tcPr>
          <w:p w14:paraId="2744AEE2" w14:textId="21FA715E" w:rsidR="00A61D31" w:rsidRPr="00781C48" w:rsidRDefault="00A75BC8" w:rsidP="003457B4">
            <w:pPr>
              <w:spacing w:after="120"/>
              <w:ind w:left="170"/>
              <w:rPr>
                <w:rFonts w:ascii="David" w:hAnsi="David" w:cs="David"/>
                <w:rtl/>
              </w:rPr>
            </w:pPr>
            <w:r w:rsidRPr="00781C48">
              <w:rPr>
                <w:rFonts w:ascii="David" w:hAnsi="David" w:cs="David" w:hint="cs"/>
                <w:rtl/>
              </w:rPr>
              <w:t xml:space="preserve">     2.</w:t>
            </w:r>
            <w:r w:rsidR="00654726">
              <w:rPr>
                <w:rFonts w:ascii="David" w:hAnsi="David" w:cs="David" w:hint="cs"/>
                <w:rtl/>
              </w:rPr>
              <w:t>2</w:t>
            </w:r>
            <w:r w:rsidRPr="00781C48">
              <w:rPr>
                <w:rFonts w:ascii="David" w:hAnsi="David" w:cs="David" w:hint="cs"/>
                <w:rtl/>
              </w:rPr>
              <w:t>.</w:t>
            </w:r>
            <w:r w:rsidR="00BC25FB">
              <w:rPr>
                <w:rFonts w:ascii="David" w:hAnsi="David" w:cs="David" w:hint="cs"/>
                <w:rtl/>
              </w:rPr>
              <w:t>1</w:t>
            </w:r>
            <w:r w:rsidRPr="00781C48">
              <w:rPr>
                <w:rFonts w:ascii="David" w:hAnsi="David" w:cs="David" w:hint="cs"/>
                <w:rtl/>
              </w:rPr>
              <w:t xml:space="preserve"> </w:t>
            </w:r>
            <w:r w:rsidR="006A36BB">
              <w:rPr>
                <w:rFonts w:ascii="David" w:hAnsi="David" w:cs="David" w:hint="cs"/>
                <w:rtl/>
              </w:rPr>
              <w:t xml:space="preserve">ניהול </w:t>
            </w:r>
            <w:r w:rsidR="00CB64EA">
              <w:rPr>
                <w:rFonts w:ascii="David" w:hAnsi="David" w:cs="David" w:hint="cs"/>
                <w:rtl/>
              </w:rPr>
              <w:t>אחראי ב</w:t>
            </w:r>
            <w:r w:rsidR="006A36BB">
              <w:rPr>
                <w:rFonts w:ascii="David" w:hAnsi="David" w:cs="David" w:hint="cs"/>
                <w:rtl/>
              </w:rPr>
              <w:t xml:space="preserve">מערכי </w:t>
            </w:r>
            <w:r w:rsidR="006A36BB">
              <w:rPr>
                <w:rFonts w:ascii="David" w:hAnsi="David" w:cs="David"/>
              </w:rPr>
              <w:t>Big-Data</w:t>
            </w:r>
            <w:r w:rsidR="00CB64EA">
              <w:rPr>
                <w:rFonts w:ascii="David" w:hAnsi="David" w:cs="David" w:hint="cs"/>
                <w:rtl/>
              </w:rPr>
              <w:t xml:space="preserve"> </w:t>
            </w:r>
            <w:r w:rsidR="00475318">
              <w:rPr>
                <w:rFonts w:ascii="David" w:hAnsi="David" w:cs="David" w:hint="cs"/>
                <w:rtl/>
              </w:rPr>
              <w:t>...</w:t>
            </w:r>
            <w:r w:rsidRPr="00781C48">
              <w:rPr>
                <w:rFonts w:ascii="David" w:hAnsi="David" w:cs="David" w:hint="cs"/>
                <w:rtl/>
              </w:rPr>
              <w:t>...</w:t>
            </w:r>
            <w:r w:rsidR="00CB64EA">
              <w:rPr>
                <w:rFonts w:ascii="David" w:hAnsi="David" w:cs="David" w:hint="cs"/>
                <w:rtl/>
              </w:rPr>
              <w:t>..</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p>
        </w:tc>
        <w:tc>
          <w:tcPr>
            <w:tcW w:w="596" w:type="dxa"/>
            <w:tcBorders>
              <w:top w:val="nil"/>
              <w:left w:val="nil"/>
              <w:bottom w:val="nil"/>
              <w:right w:val="nil"/>
            </w:tcBorders>
          </w:tcPr>
          <w:p w14:paraId="10F5CB07" w14:textId="2FDA3450" w:rsidR="00A61D31" w:rsidRPr="00781C48" w:rsidRDefault="006A36BB" w:rsidP="003457B4">
            <w:pPr>
              <w:spacing w:after="120"/>
              <w:rPr>
                <w:rFonts w:ascii="David" w:hAnsi="David" w:cs="David"/>
                <w:rtl/>
              </w:rPr>
            </w:pPr>
            <w:r>
              <w:rPr>
                <w:rFonts w:ascii="David" w:hAnsi="David" w:cs="David" w:hint="cs"/>
                <w:rtl/>
              </w:rPr>
              <w:t>6</w:t>
            </w:r>
          </w:p>
        </w:tc>
      </w:tr>
      <w:tr w:rsidR="000063A9" w:rsidRPr="00781C48" w14:paraId="29AF7D80" w14:textId="77777777" w:rsidTr="00B54701">
        <w:tc>
          <w:tcPr>
            <w:tcW w:w="8570" w:type="dxa"/>
            <w:tcBorders>
              <w:top w:val="nil"/>
              <w:left w:val="nil"/>
              <w:bottom w:val="nil"/>
              <w:right w:val="nil"/>
            </w:tcBorders>
          </w:tcPr>
          <w:p w14:paraId="36A65ED9" w14:textId="77777777" w:rsidR="00A61D31" w:rsidRDefault="00A75BC8" w:rsidP="003457B4">
            <w:pPr>
              <w:spacing w:after="120"/>
              <w:ind w:left="170"/>
              <w:rPr>
                <w:rFonts w:ascii="David" w:hAnsi="David" w:cs="David"/>
                <w:rtl/>
              </w:rPr>
            </w:pPr>
            <w:r w:rsidRPr="00781C48">
              <w:rPr>
                <w:rFonts w:ascii="David" w:hAnsi="David" w:cs="David" w:hint="cs"/>
                <w:rtl/>
              </w:rPr>
              <w:t xml:space="preserve">     2.2.2 </w:t>
            </w:r>
            <w:r w:rsidR="00CB64EA">
              <w:rPr>
                <w:rFonts w:ascii="David" w:hAnsi="David" w:cs="David" w:hint="cs"/>
                <w:rtl/>
              </w:rPr>
              <w:t>יישום</w:t>
            </w:r>
            <w:r w:rsidR="006A36BB">
              <w:rPr>
                <w:rFonts w:ascii="David" w:hAnsi="David" w:cs="David" w:hint="cs"/>
                <w:rtl/>
              </w:rPr>
              <w:t xml:space="preserve"> אבטחה ופרטיות נתונים</w:t>
            </w:r>
            <w:r w:rsidR="00BC25FB">
              <w:rPr>
                <w:rFonts w:ascii="David" w:hAnsi="David" w:cs="David" w:hint="cs"/>
                <w:rtl/>
              </w:rPr>
              <w:t xml:space="preserve"> </w:t>
            </w:r>
            <w:r w:rsidR="006A36BB">
              <w:rPr>
                <w:rFonts w:ascii="David" w:hAnsi="David" w:cs="David" w:hint="cs"/>
                <w:rtl/>
              </w:rPr>
              <w:t>..</w:t>
            </w:r>
            <w:r w:rsidR="008F2359">
              <w:rPr>
                <w:rFonts w:ascii="David" w:hAnsi="David" w:cs="David" w:hint="cs"/>
                <w:rtl/>
              </w:rPr>
              <w:t>.....</w:t>
            </w:r>
            <w:r w:rsidR="00BC25FB">
              <w:rPr>
                <w:rFonts w:ascii="David" w:hAnsi="David" w:cs="David" w:hint="cs"/>
                <w:rtl/>
              </w:rPr>
              <w:t>..........</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p>
          <w:p w14:paraId="37398B0C" w14:textId="6318DE01" w:rsidR="00CB64EA" w:rsidRPr="00781C48" w:rsidRDefault="00CB64EA" w:rsidP="003457B4">
            <w:pPr>
              <w:spacing w:after="120"/>
              <w:ind w:left="170"/>
              <w:rPr>
                <w:rFonts w:ascii="David" w:hAnsi="David" w:cs="David"/>
                <w:rtl/>
              </w:rPr>
            </w:pPr>
            <w:r>
              <w:rPr>
                <w:rFonts w:ascii="David" w:hAnsi="David" w:cs="David" w:hint="cs"/>
                <w:rtl/>
              </w:rPr>
              <w:t xml:space="preserve">     2.2.3 אמון הצרכנים במערכת מונחית נתונים ...................................................................</w:t>
            </w:r>
          </w:p>
        </w:tc>
        <w:tc>
          <w:tcPr>
            <w:tcW w:w="596" w:type="dxa"/>
            <w:tcBorders>
              <w:top w:val="nil"/>
              <w:left w:val="nil"/>
              <w:bottom w:val="nil"/>
              <w:right w:val="nil"/>
            </w:tcBorders>
          </w:tcPr>
          <w:p w14:paraId="11F2E33B" w14:textId="77777777" w:rsidR="00A61D31" w:rsidRDefault="006A36BB" w:rsidP="003457B4">
            <w:pPr>
              <w:spacing w:after="120"/>
              <w:rPr>
                <w:rFonts w:ascii="David" w:hAnsi="David" w:cs="David"/>
                <w:rtl/>
              </w:rPr>
            </w:pPr>
            <w:r>
              <w:rPr>
                <w:rFonts w:ascii="David" w:hAnsi="David" w:cs="David" w:hint="cs"/>
                <w:rtl/>
              </w:rPr>
              <w:t>7</w:t>
            </w:r>
          </w:p>
          <w:p w14:paraId="35982AD2" w14:textId="2E04177D" w:rsidR="00CB64EA" w:rsidRPr="00781C48" w:rsidRDefault="00CB64EA" w:rsidP="003457B4">
            <w:pPr>
              <w:spacing w:after="120"/>
              <w:rPr>
                <w:rFonts w:ascii="David" w:hAnsi="David" w:cs="David"/>
                <w:rtl/>
              </w:rPr>
            </w:pPr>
            <w:r>
              <w:rPr>
                <w:rFonts w:ascii="David" w:hAnsi="David" w:cs="David" w:hint="cs"/>
                <w:rtl/>
              </w:rPr>
              <w:t>8</w:t>
            </w:r>
          </w:p>
        </w:tc>
      </w:tr>
      <w:tr w:rsidR="000063A9" w:rsidRPr="00781C48" w14:paraId="43D3DDE6" w14:textId="77777777" w:rsidTr="00B54701">
        <w:tc>
          <w:tcPr>
            <w:tcW w:w="8570" w:type="dxa"/>
            <w:tcBorders>
              <w:top w:val="nil"/>
              <w:left w:val="nil"/>
              <w:bottom w:val="nil"/>
              <w:right w:val="nil"/>
            </w:tcBorders>
          </w:tcPr>
          <w:p w14:paraId="7C7C9855" w14:textId="0D87A462" w:rsidR="006A36BB" w:rsidRDefault="006A36BB" w:rsidP="006A36BB">
            <w:pPr>
              <w:spacing w:after="120"/>
              <w:ind w:left="170"/>
              <w:rPr>
                <w:rFonts w:ascii="David" w:hAnsi="David" w:cs="David"/>
                <w:rtl/>
              </w:rPr>
            </w:pPr>
            <w:r>
              <w:rPr>
                <w:rFonts w:ascii="David" w:hAnsi="David" w:cs="David" w:hint="cs"/>
                <w:rtl/>
              </w:rPr>
              <w:t xml:space="preserve">2.4 </w:t>
            </w:r>
            <w:r w:rsidR="00CB64EA">
              <w:rPr>
                <w:rFonts w:ascii="David" w:hAnsi="David" w:cs="David" w:hint="cs"/>
                <w:rtl/>
              </w:rPr>
              <w:t>למידת מכונה במערכות מונחות נתונים ...........</w:t>
            </w:r>
            <w:r>
              <w:rPr>
                <w:rFonts w:ascii="David" w:hAnsi="David" w:cs="David" w:hint="cs"/>
                <w:rtl/>
              </w:rPr>
              <w:t>................................................................</w:t>
            </w:r>
          </w:p>
          <w:p w14:paraId="07076175" w14:textId="20E1DD9C" w:rsidR="006A36BB" w:rsidRDefault="006A36BB" w:rsidP="006A36BB">
            <w:pPr>
              <w:spacing w:after="120"/>
              <w:ind w:left="170"/>
              <w:rPr>
                <w:rFonts w:ascii="David" w:hAnsi="David" w:cs="David"/>
                <w:rtl/>
              </w:rPr>
            </w:pPr>
            <w:r>
              <w:rPr>
                <w:rFonts w:ascii="David" w:hAnsi="David" w:cs="David" w:hint="cs"/>
                <w:rtl/>
              </w:rPr>
              <w:t xml:space="preserve">     2.4.1 למידת מכונה קלאסית ..........................................................................................</w:t>
            </w:r>
          </w:p>
          <w:p w14:paraId="7ECDA81B" w14:textId="455E4B3E" w:rsidR="006A36BB" w:rsidRDefault="006A36BB" w:rsidP="006A36BB">
            <w:pPr>
              <w:spacing w:after="120"/>
              <w:ind w:left="170"/>
              <w:rPr>
                <w:rFonts w:ascii="David" w:hAnsi="David" w:cs="David"/>
                <w:rtl/>
              </w:rPr>
            </w:pPr>
            <w:r>
              <w:rPr>
                <w:rFonts w:ascii="David" w:hAnsi="David" w:cs="David" w:hint="cs"/>
                <w:rtl/>
              </w:rPr>
              <w:t xml:space="preserve">     2.4.2 מודלים של למידת מכונה .......................................................................................</w:t>
            </w:r>
          </w:p>
          <w:p w14:paraId="4580F179" w14:textId="3D3645D2" w:rsidR="006A36BB" w:rsidRDefault="006A36BB" w:rsidP="006A36BB">
            <w:pPr>
              <w:spacing w:after="120"/>
              <w:ind w:left="170"/>
              <w:rPr>
                <w:rFonts w:ascii="David" w:hAnsi="David" w:cs="David"/>
                <w:rtl/>
              </w:rPr>
            </w:pPr>
            <w:r>
              <w:rPr>
                <w:rFonts w:ascii="David" w:hAnsi="David" w:cs="David" w:hint="cs"/>
                <w:rtl/>
              </w:rPr>
              <w:t xml:space="preserve">2.5 </w:t>
            </w:r>
            <w:r w:rsidR="00CB64EA">
              <w:rPr>
                <w:rFonts w:ascii="David" w:hAnsi="David" w:cs="David" w:hint="cs"/>
                <w:rtl/>
              </w:rPr>
              <w:t>מערכות מונחות נתונים להזמנת טיסה .......</w:t>
            </w:r>
            <w:r>
              <w:rPr>
                <w:rFonts w:ascii="David" w:hAnsi="David" w:cs="David" w:hint="cs"/>
                <w:rtl/>
              </w:rPr>
              <w:t>....................................................................</w:t>
            </w:r>
          </w:p>
          <w:p w14:paraId="355F6676" w14:textId="3C875C57" w:rsidR="006A36BB" w:rsidRDefault="006A36BB" w:rsidP="006A36BB">
            <w:pPr>
              <w:spacing w:after="120"/>
              <w:ind w:left="170"/>
              <w:rPr>
                <w:rFonts w:ascii="David" w:hAnsi="David" w:cs="David"/>
                <w:rtl/>
              </w:rPr>
            </w:pPr>
            <w:r>
              <w:rPr>
                <w:rFonts w:ascii="David" w:hAnsi="David" w:cs="David" w:hint="cs"/>
                <w:rtl/>
              </w:rPr>
              <w:t xml:space="preserve">     2.5.1 </w:t>
            </w:r>
            <w:r w:rsidR="00CB64EA">
              <w:rPr>
                <w:rFonts w:ascii="David" w:hAnsi="David" w:cs="David" w:hint="cs"/>
                <w:rtl/>
              </w:rPr>
              <w:t xml:space="preserve">מודל </w:t>
            </w:r>
            <w:r>
              <w:rPr>
                <w:rFonts w:ascii="David" w:hAnsi="David" w:cs="David" w:hint="cs"/>
                <w:rtl/>
              </w:rPr>
              <w:t xml:space="preserve">קבלת </w:t>
            </w:r>
            <w:r w:rsidR="00CB64EA">
              <w:rPr>
                <w:rFonts w:ascii="David" w:hAnsi="David" w:cs="David" w:hint="cs"/>
                <w:rtl/>
              </w:rPr>
              <w:t>ה</w:t>
            </w:r>
            <w:r>
              <w:rPr>
                <w:rFonts w:ascii="David" w:hAnsi="David" w:cs="David" w:hint="cs"/>
                <w:rtl/>
              </w:rPr>
              <w:t>טכנולוגיה</w:t>
            </w:r>
            <w:r w:rsidR="00CB64EA">
              <w:rPr>
                <w:rFonts w:ascii="David" w:hAnsi="David" w:cs="David" w:hint="cs"/>
                <w:rtl/>
              </w:rPr>
              <w:t xml:space="preserve"> </w:t>
            </w:r>
            <w:r>
              <w:rPr>
                <w:rFonts w:ascii="David" w:hAnsi="David" w:cs="David" w:hint="cs"/>
                <w:rtl/>
              </w:rPr>
              <w:t>.........................................................................................</w:t>
            </w:r>
          </w:p>
          <w:p w14:paraId="08D15751" w14:textId="37C39E41" w:rsidR="006A36BB" w:rsidRDefault="006A36BB" w:rsidP="00CB64EA">
            <w:pPr>
              <w:spacing w:after="120"/>
              <w:ind w:left="170"/>
              <w:rPr>
                <w:rFonts w:ascii="David" w:hAnsi="David" w:cs="David"/>
                <w:rtl/>
              </w:rPr>
            </w:pPr>
            <w:r>
              <w:rPr>
                <w:rFonts w:ascii="David" w:hAnsi="David" w:cs="David" w:hint="cs"/>
                <w:rtl/>
              </w:rPr>
              <w:t xml:space="preserve">     2.5.2 </w:t>
            </w:r>
            <w:r w:rsidR="00CB64EA">
              <w:rPr>
                <w:rFonts w:ascii="David" w:hAnsi="David" w:cs="David" w:hint="cs"/>
                <w:rtl/>
              </w:rPr>
              <w:t>גורמי השפעה טכנולוגיים במערכות להזמנת טיסה ............................</w:t>
            </w:r>
            <w:r>
              <w:rPr>
                <w:rFonts w:ascii="David" w:hAnsi="David" w:cs="David" w:hint="cs"/>
                <w:rtl/>
              </w:rPr>
              <w:t>.......................</w:t>
            </w:r>
          </w:p>
          <w:p w14:paraId="0FB3E8D1" w14:textId="3168C900" w:rsidR="006A36BB" w:rsidRPr="00781C48" w:rsidRDefault="006A36BB" w:rsidP="00BF7B63">
            <w:pPr>
              <w:spacing w:after="120"/>
              <w:rPr>
                <w:rFonts w:ascii="David" w:hAnsi="David" w:cs="David"/>
                <w:rtl/>
              </w:rPr>
            </w:pPr>
          </w:p>
        </w:tc>
        <w:tc>
          <w:tcPr>
            <w:tcW w:w="596" w:type="dxa"/>
            <w:tcBorders>
              <w:top w:val="nil"/>
              <w:left w:val="nil"/>
              <w:bottom w:val="nil"/>
              <w:right w:val="nil"/>
            </w:tcBorders>
          </w:tcPr>
          <w:p w14:paraId="49D5A7BF" w14:textId="77777777" w:rsidR="006A36BB" w:rsidRDefault="006A36BB" w:rsidP="003457B4">
            <w:pPr>
              <w:spacing w:after="120"/>
              <w:rPr>
                <w:rFonts w:ascii="David" w:hAnsi="David" w:cs="David"/>
                <w:rtl/>
              </w:rPr>
            </w:pPr>
            <w:r>
              <w:rPr>
                <w:rFonts w:ascii="David" w:hAnsi="David" w:cs="David" w:hint="cs"/>
                <w:rtl/>
              </w:rPr>
              <w:t>9</w:t>
            </w:r>
          </w:p>
          <w:p w14:paraId="54789184" w14:textId="77777777" w:rsidR="006A36BB" w:rsidRDefault="006A36BB" w:rsidP="003457B4">
            <w:pPr>
              <w:spacing w:after="120"/>
              <w:rPr>
                <w:rFonts w:ascii="David" w:hAnsi="David" w:cs="David"/>
                <w:rtl/>
              </w:rPr>
            </w:pPr>
            <w:r>
              <w:rPr>
                <w:rFonts w:ascii="David" w:hAnsi="David" w:cs="David" w:hint="cs"/>
                <w:rtl/>
              </w:rPr>
              <w:t>9</w:t>
            </w:r>
          </w:p>
          <w:p w14:paraId="44CD50A8" w14:textId="77777777" w:rsidR="006A36BB" w:rsidRDefault="006A36BB" w:rsidP="003457B4">
            <w:pPr>
              <w:spacing w:after="120"/>
              <w:rPr>
                <w:rFonts w:ascii="David" w:hAnsi="David" w:cs="David"/>
                <w:rtl/>
              </w:rPr>
            </w:pPr>
            <w:r>
              <w:rPr>
                <w:rFonts w:ascii="David" w:hAnsi="David" w:cs="David" w:hint="cs"/>
                <w:rtl/>
              </w:rPr>
              <w:t>10</w:t>
            </w:r>
          </w:p>
          <w:p w14:paraId="676754F1" w14:textId="77777777" w:rsidR="006A36BB" w:rsidRDefault="006A36BB" w:rsidP="003457B4">
            <w:pPr>
              <w:spacing w:after="120"/>
              <w:rPr>
                <w:rFonts w:ascii="David" w:hAnsi="David" w:cs="David"/>
                <w:rtl/>
              </w:rPr>
            </w:pPr>
            <w:r>
              <w:rPr>
                <w:rFonts w:ascii="David" w:hAnsi="David" w:cs="David" w:hint="cs"/>
                <w:rtl/>
              </w:rPr>
              <w:t>11</w:t>
            </w:r>
          </w:p>
          <w:p w14:paraId="43E4E59F" w14:textId="77777777" w:rsidR="006A36BB" w:rsidRDefault="006A36BB" w:rsidP="003457B4">
            <w:pPr>
              <w:spacing w:after="120"/>
              <w:rPr>
                <w:rFonts w:ascii="David" w:hAnsi="David" w:cs="David"/>
                <w:rtl/>
              </w:rPr>
            </w:pPr>
            <w:r>
              <w:rPr>
                <w:rFonts w:ascii="David" w:hAnsi="David" w:cs="David" w:hint="cs"/>
                <w:rtl/>
              </w:rPr>
              <w:t>11</w:t>
            </w:r>
          </w:p>
          <w:p w14:paraId="03F75DBD" w14:textId="6039DC7F" w:rsidR="006A36BB" w:rsidRPr="00781C48" w:rsidRDefault="006A36BB" w:rsidP="00CB64EA">
            <w:pPr>
              <w:spacing w:after="120"/>
              <w:rPr>
                <w:rFonts w:ascii="David" w:hAnsi="David" w:cs="David"/>
                <w:rtl/>
              </w:rPr>
            </w:pPr>
            <w:r>
              <w:rPr>
                <w:rFonts w:ascii="David" w:hAnsi="David" w:cs="David" w:hint="cs"/>
                <w:rtl/>
              </w:rPr>
              <w:t>1</w:t>
            </w:r>
            <w:r w:rsidR="00CB64EA">
              <w:rPr>
                <w:rFonts w:ascii="David" w:hAnsi="David" w:cs="David" w:hint="cs"/>
                <w:rtl/>
              </w:rPr>
              <w:t>1</w:t>
            </w:r>
          </w:p>
        </w:tc>
      </w:tr>
      <w:tr w:rsidR="000063A9" w:rsidRPr="00781C48" w14:paraId="0AB6573B" w14:textId="77777777" w:rsidTr="00B54701">
        <w:tc>
          <w:tcPr>
            <w:tcW w:w="8570" w:type="dxa"/>
            <w:tcBorders>
              <w:top w:val="nil"/>
              <w:left w:val="nil"/>
              <w:bottom w:val="nil"/>
              <w:right w:val="nil"/>
            </w:tcBorders>
          </w:tcPr>
          <w:p w14:paraId="31F489E9" w14:textId="73DFD4AA" w:rsidR="00A61D31" w:rsidRPr="00781C48" w:rsidRDefault="00A75BC8" w:rsidP="00A75BC8">
            <w:pPr>
              <w:spacing w:after="240"/>
              <w:rPr>
                <w:rFonts w:ascii="David" w:hAnsi="David" w:cs="David"/>
                <w:b/>
                <w:bCs/>
                <w:rtl/>
              </w:rPr>
            </w:pPr>
            <w:r w:rsidRPr="00781C48">
              <w:rPr>
                <w:rFonts w:ascii="David" w:hAnsi="David" w:cs="David" w:hint="cs"/>
                <w:b/>
                <w:bCs/>
                <w:rtl/>
              </w:rPr>
              <w:t>3. שיטות</w:t>
            </w:r>
            <w:r w:rsidR="00325558">
              <w:rPr>
                <w:rFonts w:ascii="David" w:hAnsi="David" w:cs="David" w:hint="cs"/>
                <w:b/>
                <w:bCs/>
                <w:rtl/>
              </w:rPr>
              <w:t xml:space="preserve"> ........</w:t>
            </w:r>
            <w:r w:rsidRPr="00781C48">
              <w:rPr>
                <w:rFonts w:ascii="David" w:hAnsi="David" w:cs="David" w:hint="cs"/>
                <w:b/>
                <w:bCs/>
                <w:rtl/>
              </w:rPr>
              <w:t>.......................................................</w:t>
            </w:r>
            <w:r w:rsidR="00781C48">
              <w:rPr>
                <w:rFonts w:ascii="David" w:hAnsi="David" w:cs="David" w:hint="cs"/>
                <w:b/>
                <w:bCs/>
                <w:rtl/>
              </w:rPr>
              <w:t>.</w:t>
            </w:r>
            <w:r w:rsidRPr="00781C48">
              <w:rPr>
                <w:rFonts w:ascii="David" w:hAnsi="David" w:cs="David" w:hint="cs"/>
                <w:b/>
                <w:bCs/>
                <w:rtl/>
              </w:rPr>
              <w:t>.............................................</w:t>
            </w:r>
            <w:r w:rsidR="00B503EC" w:rsidRPr="00781C48">
              <w:rPr>
                <w:rFonts w:ascii="David" w:hAnsi="David" w:cs="David" w:hint="cs"/>
                <w:b/>
                <w:bCs/>
                <w:rtl/>
              </w:rPr>
              <w:t>.</w:t>
            </w:r>
            <w:r w:rsidRPr="00781C48">
              <w:rPr>
                <w:rFonts w:ascii="David" w:hAnsi="David" w:cs="David" w:hint="cs"/>
                <w:b/>
                <w:bCs/>
                <w:rtl/>
              </w:rPr>
              <w:t>..</w:t>
            </w:r>
          </w:p>
        </w:tc>
        <w:tc>
          <w:tcPr>
            <w:tcW w:w="596" w:type="dxa"/>
            <w:tcBorders>
              <w:top w:val="nil"/>
              <w:left w:val="nil"/>
              <w:bottom w:val="nil"/>
              <w:right w:val="nil"/>
            </w:tcBorders>
          </w:tcPr>
          <w:p w14:paraId="0D5B82D1" w14:textId="3AC20E97" w:rsidR="00A61D31" w:rsidRPr="00781C48" w:rsidRDefault="007F5B48" w:rsidP="003457B4">
            <w:pPr>
              <w:spacing w:after="120"/>
              <w:rPr>
                <w:rFonts w:ascii="David" w:hAnsi="David" w:cs="David"/>
                <w:b/>
                <w:bCs/>
                <w:rtl/>
              </w:rPr>
            </w:pPr>
            <w:r>
              <w:rPr>
                <w:rFonts w:ascii="David" w:hAnsi="David" w:cs="David" w:hint="cs"/>
                <w:b/>
                <w:bCs/>
                <w:rtl/>
              </w:rPr>
              <w:t>1</w:t>
            </w:r>
            <w:r w:rsidR="00CB64EA">
              <w:rPr>
                <w:rFonts w:ascii="David" w:hAnsi="David" w:cs="David" w:hint="cs"/>
                <w:b/>
                <w:bCs/>
                <w:rtl/>
              </w:rPr>
              <w:t>3</w:t>
            </w:r>
          </w:p>
        </w:tc>
      </w:tr>
      <w:tr w:rsidR="000063A9" w:rsidRPr="00781C48" w14:paraId="1BF59118" w14:textId="77777777" w:rsidTr="00B54701">
        <w:tc>
          <w:tcPr>
            <w:tcW w:w="8570" w:type="dxa"/>
            <w:tcBorders>
              <w:top w:val="nil"/>
              <w:left w:val="nil"/>
              <w:bottom w:val="nil"/>
              <w:right w:val="nil"/>
            </w:tcBorders>
          </w:tcPr>
          <w:p w14:paraId="103D3AF8" w14:textId="36041C51" w:rsidR="00A61D31" w:rsidRPr="00781C48" w:rsidRDefault="00A75BC8" w:rsidP="00A75BC8">
            <w:pPr>
              <w:spacing w:after="120"/>
              <w:ind w:left="170"/>
              <w:rPr>
                <w:rFonts w:ascii="David" w:hAnsi="David" w:cs="David"/>
                <w:rtl/>
              </w:rPr>
            </w:pPr>
            <w:r w:rsidRPr="00781C48">
              <w:rPr>
                <w:rFonts w:ascii="David" w:hAnsi="David" w:cs="David" w:hint="cs"/>
                <w:rtl/>
              </w:rPr>
              <w:t>3.1 מ</w:t>
            </w:r>
            <w:r w:rsidR="00325558">
              <w:rPr>
                <w:rFonts w:ascii="David" w:hAnsi="David" w:cs="David" w:hint="cs"/>
                <w:rtl/>
              </w:rPr>
              <w:t>ערך המחקר .........</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180BE8FB" w14:textId="119AE834"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3</w:t>
            </w:r>
          </w:p>
        </w:tc>
      </w:tr>
      <w:tr w:rsidR="000063A9" w:rsidRPr="00781C48" w14:paraId="336C9A6C" w14:textId="77777777" w:rsidTr="00B54701">
        <w:tc>
          <w:tcPr>
            <w:tcW w:w="8570" w:type="dxa"/>
            <w:tcBorders>
              <w:top w:val="nil"/>
              <w:left w:val="nil"/>
              <w:bottom w:val="nil"/>
              <w:right w:val="nil"/>
            </w:tcBorders>
          </w:tcPr>
          <w:p w14:paraId="36CC0A21" w14:textId="694F56B9" w:rsidR="00A61D31" w:rsidRPr="00781C48" w:rsidRDefault="00A75BC8" w:rsidP="00A75BC8">
            <w:pPr>
              <w:spacing w:after="120"/>
              <w:ind w:left="170"/>
              <w:rPr>
                <w:rFonts w:ascii="David" w:hAnsi="David" w:cs="David"/>
                <w:rtl/>
              </w:rPr>
            </w:pPr>
            <w:r w:rsidRPr="00781C48">
              <w:rPr>
                <w:rFonts w:ascii="David" w:hAnsi="David" w:cs="David" w:hint="cs"/>
                <w:rtl/>
              </w:rPr>
              <w:t xml:space="preserve">     3.1.1 </w:t>
            </w:r>
            <w:r w:rsidR="00325558">
              <w:rPr>
                <w:rFonts w:ascii="David" w:hAnsi="David" w:cs="David" w:hint="cs"/>
                <w:rtl/>
              </w:rPr>
              <w:t>מאפייני מערך הניסוי ..............</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4CAD679C" w14:textId="46E07686" w:rsidR="00A61D31" w:rsidRPr="00781C48" w:rsidRDefault="001256BC" w:rsidP="003457B4">
            <w:pPr>
              <w:spacing w:after="120"/>
              <w:rPr>
                <w:rFonts w:ascii="David" w:hAnsi="David" w:cs="David"/>
                <w:rtl/>
              </w:rPr>
            </w:pPr>
            <w:r>
              <w:rPr>
                <w:rFonts w:ascii="David" w:hAnsi="David" w:cs="David" w:hint="cs"/>
                <w:rtl/>
              </w:rPr>
              <w:t>1</w:t>
            </w:r>
            <w:r w:rsidR="00CB64EA">
              <w:rPr>
                <w:rFonts w:ascii="David" w:hAnsi="David" w:cs="David" w:hint="cs"/>
                <w:rtl/>
              </w:rPr>
              <w:t>3</w:t>
            </w:r>
          </w:p>
        </w:tc>
      </w:tr>
      <w:tr w:rsidR="000063A9" w:rsidRPr="00781C48" w14:paraId="5F757126" w14:textId="77777777" w:rsidTr="00B54701">
        <w:tc>
          <w:tcPr>
            <w:tcW w:w="8570" w:type="dxa"/>
            <w:tcBorders>
              <w:top w:val="nil"/>
              <w:left w:val="nil"/>
              <w:bottom w:val="nil"/>
              <w:right w:val="nil"/>
            </w:tcBorders>
          </w:tcPr>
          <w:p w14:paraId="686CF766" w14:textId="16A5CFB0" w:rsidR="00A61D31" w:rsidRPr="00781C48" w:rsidRDefault="00A75BC8" w:rsidP="00A75BC8">
            <w:pPr>
              <w:spacing w:after="120"/>
              <w:ind w:left="170"/>
              <w:rPr>
                <w:rFonts w:ascii="David" w:hAnsi="David" w:cs="David"/>
                <w:rtl/>
              </w:rPr>
            </w:pPr>
            <w:r w:rsidRPr="00781C48">
              <w:rPr>
                <w:rFonts w:ascii="David" w:hAnsi="David" w:cs="David" w:hint="cs"/>
                <w:rtl/>
              </w:rPr>
              <w:t xml:space="preserve">     3.1.2 </w:t>
            </w:r>
            <w:r w:rsidR="00325558">
              <w:rPr>
                <w:rFonts w:ascii="David" w:hAnsi="David" w:cs="David" w:hint="cs"/>
                <w:rtl/>
              </w:rPr>
              <w:t>מאפייני המדידה .................</w:t>
            </w:r>
            <w:r w:rsidRPr="00781C48">
              <w:rPr>
                <w:rFonts w:ascii="David" w:hAnsi="David" w:cs="David" w:hint="cs"/>
                <w:rtl/>
              </w:rPr>
              <w:t>.............................................................................</w:t>
            </w:r>
            <w:r w:rsidR="00B503EC" w:rsidRPr="00781C48">
              <w:rPr>
                <w:rFonts w:ascii="David" w:hAnsi="David" w:cs="David" w:hint="cs"/>
                <w:rtl/>
              </w:rPr>
              <w:t>.</w:t>
            </w:r>
            <w:r w:rsidR="00781C48">
              <w:rPr>
                <w:rFonts w:ascii="David" w:hAnsi="David" w:cs="David" w:hint="cs"/>
                <w:rtl/>
              </w:rPr>
              <w:t>...</w:t>
            </w:r>
          </w:p>
        </w:tc>
        <w:tc>
          <w:tcPr>
            <w:tcW w:w="596" w:type="dxa"/>
            <w:tcBorders>
              <w:top w:val="nil"/>
              <w:left w:val="nil"/>
              <w:bottom w:val="nil"/>
              <w:right w:val="nil"/>
            </w:tcBorders>
          </w:tcPr>
          <w:p w14:paraId="375BFFE9" w14:textId="40BA5C81"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4</w:t>
            </w:r>
          </w:p>
        </w:tc>
      </w:tr>
      <w:tr w:rsidR="000063A9" w:rsidRPr="00781C48" w14:paraId="30F98B2E" w14:textId="77777777" w:rsidTr="00B54701">
        <w:tc>
          <w:tcPr>
            <w:tcW w:w="8570" w:type="dxa"/>
            <w:tcBorders>
              <w:top w:val="nil"/>
              <w:left w:val="nil"/>
              <w:bottom w:val="nil"/>
              <w:right w:val="nil"/>
            </w:tcBorders>
          </w:tcPr>
          <w:p w14:paraId="3782A109" w14:textId="53F4C457" w:rsidR="00A61D31" w:rsidRPr="00781C48" w:rsidRDefault="00325558" w:rsidP="00A75BC8">
            <w:pPr>
              <w:spacing w:after="120"/>
              <w:ind w:left="170"/>
              <w:rPr>
                <w:rFonts w:ascii="David" w:hAnsi="David" w:cs="David"/>
                <w:rtl/>
              </w:rPr>
            </w:pPr>
            <w:r>
              <w:rPr>
                <w:rFonts w:ascii="David" w:hAnsi="David" w:cs="David" w:hint="cs"/>
                <w:rtl/>
              </w:rPr>
              <w:t xml:space="preserve">     3.1.3 הקצאת המשתתפים ........</w:t>
            </w:r>
            <w:r w:rsidR="00A75BC8"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2968B521" w14:textId="4B51E163"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4</w:t>
            </w:r>
          </w:p>
        </w:tc>
      </w:tr>
      <w:tr w:rsidR="000063A9" w:rsidRPr="00781C48" w14:paraId="7B3FB75A" w14:textId="77777777" w:rsidTr="00B54701">
        <w:tc>
          <w:tcPr>
            <w:tcW w:w="8570" w:type="dxa"/>
            <w:tcBorders>
              <w:top w:val="nil"/>
              <w:left w:val="nil"/>
              <w:bottom w:val="nil"/>
              <w:right w:val="nil"/>
            </w:tcBorders>
          </w:tcPr>
          <w:p w14:paraId="705D3588" w14:textId="03C86B1A" w:rsidR="00A61D31" w:rsidRPr="00781C48" w:rsidRDefault="00A75BC8" w:rsidP="00A75BC8">
            <w:pPr>
              <w:spacing w:after="120"/>
              <w:ind w:left="170"/>
              <w:rPr>
                <w:rFonts w:ascii="David" w:hAnsi="David" w:cs="David"/>
                <w:rtl/>
              </w:rPr>
            </w:pPr>
            <w:r w:rsidRPr="00781C48">
              <w:rPr>
                <w:rFonts w:ascii="David" w:hAnsi="David" w:cs="David" w:hint="cs"/>
                <w:rtl/>
              </w:rPr>
              <w:t xml:space="preserve">     </w:t>
            </w:r>
            <w:r w:rsidR="00325558">
              <w:rPr>
                <w:rFonts w:ascii="David" w:hAnsi="David" w:cs="David" w:hint="cs"/>
                <w:rtl/>
              </w:rPr>
              <w:t>3.1.4</w:t>
            </w:r>
            <w:r w:rsidRPr="00781C48">
              <w:rPr>
                <w:rFonts w:ascii="David" w:hAnsi="David" w:cs="David" w:hint="cs"/>
                <w:rtl/>
              </w:rPr>
              <w:t xml:space="preserve"> </w:t>
            </w:r>
            <w:r w:rsidR="00325558">
              <w:rPr>
                <w:rFonts w:ascii="David" w:hAnsi="David" w:cs="David" w:hint="cs"/>
                <w:rtl/>
              </w:rPr>
              <w:t>עיצוב כלי המחקר ...............</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42DB89BC" w14:textId="059AEC83"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5</w:t>
            </w:r>
          </w:p>
        </w:tc>
      </w:tr>
      <w:tr w:rsidR="000063A9" w:rsidRPr="00781C48" w14:paraId="1724D4A1" w14:textId="77777777" w:rsidTr="00B54701">
        <w:tc>
          <w:tcPr>
            <w:tcW w:w="8570" w:type="dxa"/>
            <w:tcBorders>
              <w:top w:val="nil"/>
              <w:left w:val="nil"/>
              <w:bottom w:val="nil"/>
              <w:right w:val="nil"/>
            </w:tcBorders>
          </w:tcPr>
          <w:p w14:paraId="2EB2F5A4" w14:textId="1EED6C4F" w:rsidR="00A61D31" w:rsidRPr="00781C48" w:rsidRDefault="00A75BC8" w:rsidP="00A75BC8">
            <w:pPr>
              <w:spacing w:after="120"/>
              <w:ind w:left="170"/>
              <w:rPr>
                <w:rFonts w:ascii="David" w:hAnsi="David" w:cs="David"/>
                <w:rtl/>
              </w:rPr>
            </w:pPr>
            <w:r w:rsidRPr="00781C48">
              <w:rPr>
                <w:rFonts w:ascii="David" w:hAnsi="David" w:cs="David" w:hint="cs"/>
                <w:rtl/>
              </w:rPr>
              <w:t xml:space="preserve">          3.</w:t>
            </w:r>
            <w:r w:rsidR="00325558">
              <w:rPr>
                <w:rFonts w:ascii="David" w:hAnsi="David" w:cs="David" w:hint="cs"/>
                <w:rtl/>
              </w:rPr>
              <w:t>1</w:t>
            </w:r>
            <w:r w:rsidRPr="00781C48">
              <w:rPr>
                <w:rFonts w:ascii="David" w:hAnsi="David" w:cs="David" w:hint="cs"/>
                <w:rtl/>
              </w:rPr>
              <w:t>.</w:t>
            </w:r>
            <w:r w:rsidR="00325558">
              <w:rPr>
                <w:rFonts w:ascii="David" w:hAnsi="David" w:cs="David" w:hint="cs"/>
                <w:rtl/>
              </w:rPr>
              <w:t>4</w:t>
            </w:r>
            <w:r w:rsidRPr="00781C48">
              <w:rPr>
                <w:rFonts w:ascii="David" w:hAnsi="David" w:cs="David" w:hint="cs"/>
                <w:rtl/>
              </w:rPr>
              <w:t xml:space="preserve">.1 </w:t>
            </w:r>
            <w:r w:rsidR="00325558">
              <w:rPr>
                <w:rFonts w:ascii="David" w:hAnsi="David" w:cs="David" w:hint="cs"/>
                <w:rtl/>
              </w:rPr>
              <w:t>פיתוח תוכנה</w:t>
            </w:r>
            <w:r w:rsidR="00445EEE" w:rsidRPr="00781C48">
              <w:rPr>
                <w:rFonts w:ascii="David" w:hAnsi="David" w:cs="David" w:hint="cs"/>
                <w:rtl/>
              </w:rPr>
              <w:t xml:space="preserve"> </w:t>
            </w:r>
            <w:r w:rsidR="00325558">
              <w:rPr>
                <w:rFonts w:ascii="David" w:hAnsi="David" w:cs="David" w:hint="cs"/>
                <w:rtl/>
              </w:rPr>
              <w:t>................</w:t>
            </w:r>
            <w:r w:rsidR="00445EEE"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22865984" w14:textId="1D3A4BA0"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5</w:t>
            </w:r>
          </w:p>
        </w:tc>
      </w:tr>
      <w:tr w:rsidR="000063A9" w:rsidRPr="00781C48" w14:paraId="3816C92E" w14:textId="77777777" w:rsidTr="00B54701">
        <w:tc>
          <w:tcPr>
            <w:tcW w:w="8570" w:type="dxa"/>
            <w:tcBorders>
              <w:top w:val="nil"/>
              <w:left w:val="nil"/>
              <w:bottom w:val="nil"/>
              <w:right w:val="nil"/>
            </w:tcBorders>
          </w:tcPr>
          <w:p w14:paraId="7AFDD663" w14:textId="4283495F" w:rsidR="00A61D31" w:rsidRPr="00781C48" w:rsidRDefault="00445EEE" w:rsidP="00A75BC8">
            <w:pPr>
              <w:spacing w:after="120"/>
              <w:ind w:left="170"/>
              <w:rPr>
                <w:rFonts w:ascii="David" w:hAnsi="David" w:cs="David"/>
                <w:rtl/>
              </w:rPr>
            </w:pPr>
            <w:r w:rsidRPr="00781C48">
              <w:rPr>
                <w:rFonts w:ascii="David" w:hAnsi="David" w:cs="David" w:hint="cs"/>
                <w:rtl/>
              </w:rPr>
              <w:t xml:space="preserve">          3.</w:t>
            </w:r>
            <w:r w:rsidR="00325558">
              <w:rPr>
                <w:rFonts w:ascii="David" w:hAnsi="David" w:cs="David" w:hint="cs"/>
                <w:rtl/>
              </w:rPr>
              <w:t>1</w:t>
            </w:r>
            <w:r w:rsidRPr="00781C48">
              <w:rPr>
                <w:rFonts w:ascii="David" w:hAnsi="David" w:cs="David" w:hint="cs"/>
                <w:rtl/>
              </w:rPr>
              <w:t>.</w:t>
            </w:r>
            <w:r w:rsidR="00325558">
              <w:rPr>
                <w:rFonts w:ascii="David" w:hAnsi="David" w:cs="David" w:hint="cs"/>
                <w:rtl/>
              </w:rPr>
              <w:t>4</w:t>
            </w:r>
            <w:r w:rsidRPr="00781C48">
              <w:rPr>
                <w:rFonts w:ascii="David" w:hAnsi="David" w:cs="David" w:hint="cs"/>
                <w:rtl/>
              </w:rPr>
              <w:t xml:space="preserve">.2 </w:t>
            </w:r>
            <w:r w:rsidR="00325558">
              <w:rPr>
                <w:rFonts w:ascii="David" w:hAnsi="David" w:cs="David" w:hint="cs"/>
                <w:rtl/>
              </w:rPr>
              <w:t>מבנה כלי המחקר</w:t>
            </w:r>
            <w:r w:rsidRPr="00781C48">
              <w:rPr>
                <w:rFonts w:ascii="David" w:hAnsi="David" w:cs="David" w:hint="cs"/>
                <w:rtl/>
              </w:rPr>
              <w:t xml:space="preserve"> </w:t>
            </w:r>
            <w:r w:rsidR="0032555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7716931D" w14:textId="5DEBF7B7"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5</w:t>
            </w:r>
          </w:p>
        </w:tc>
      </w:tr>
      <w:tr w:rsidR="000063A9" w:rsidRPr="00781C48" w14:paraId="270785BC" w14:textId="77777777" w:rsidTr="00B54701">
        <w:tc>
          <w:tcPr>
            <w:tcW w:w="8570" w:type="dxa"/>
            <w:tcBorders>
              <w:top w:val="nil"/>
              <w:left w:val="nil"/>
              <w:bottom w:val="nil"/>
              <w:right w:val="nil"/>
            </w:tcBorders>
          </w:tcPr>
          <w:p w14:paraId="5D30B71C" w14:textId="25E12402" w:rsidR="00A61D31" w:rsidRPr="00781C48" w:rsidRDefault="00D676D3" w:rsidP="00A75BC8">
            <w:pPr>
              <w:spacing w:after="120"/>
              <w:ind w:left="170"/>
              <w:rPr>
                <w:rFonts w:ascii="David" w:hAnsi="David" w:cs="David"/>
                <w:rtl/>
              </w:rPr>
            </w:pPr>
            <w:r>
              <w:rPr>
                <w:rFonts w:ascii="David" w:hAnsi="David" w:cs="David" w:hint="cs"/>
                <w:rtl/>
              </w:rPr>
              <w:t xml:space="preserve">          3.1.4.3 מערכת הניסוי</w:t>
            </w:r>
            <w:r w:rsidR="009512D0">
              <w:rPr>
                <w:rFonts w:ascii="David" w:hAnsi="David" w:cs="David" w:hint="cs"/>
                <w:rtl/>
              </w:rPr>
              <w:t xml:space="preserve"> </w:t>
            </w:r>
            <w:r w:rsidR="00CB64EA">
              <w:rPr>
                <w:rFonts w:ascii="David" w:hAnsi="David" w:cs="David" w:hint="cs"/>
                <w:rtl/>
              </w:rPr>
              <w:t>ומודל הלמידה .........</w:t>
            </w:r>
            <w:r w:rsidR="009512D0">
              <w:rPr>
                <w:rFonts w:ascii="David" w:hAnsi="David" w:cs="David" w:hint="cs"/>
                <w:rtl/>
              </w:rPr>
              <w:t>.</w:t>
            </w:r>
            <w:r w:rsidR="00445EEE" w:rsidRPr="00781C48">
              <w:rPr>
                <w:rFonts w:ascii="David" w:hAnsi="David" w:cs="David" w:hint="cs"/>
                <w:rtl/>
              </w:rPr>
              <w:t>.......</w:t>
            </w:r>
            <w:r>
              <w:rPr>
                <w:rFonts w:ascii="David" w:hAnsi="David" w:cs="David" w:hint="cs"/>
                <w:rtl/>
              </w:rPr>
              <w:t>.</w:t>
            </w:r>
            <w:r w:rsidR="00445EEE"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30ED9F5D" w14:textId="2FDBCCE8"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6</w:t>
            </w:r>
          </w:p>
        </w:tc>
      </w:tr>
      <w:tr w:rsidR="000063A9" w:rsidRPr="00781C48" w14:paraId="37A32812" w14:textId="77777777" w:rsidTr="00B54701">
        <w:tc>
          <w:tcPr>
            <w:tcW w:w="8570" w:type="dxa"/>
            <w:tcBorders>
              <w:top w:val="nil"/>
              <w:left w:val="nil"/>
              <w:bottom w:val="nil"/>
              <w:right w:val="nil"/>
            </w:tcBorders>
          </w:tcPr>
          <w:p w14:paraId="4F796344" w14:textId="77777777" w:rsidR="00A61D31" w:rsidRDefault="00445EEE" w:rsidP="00A75BC8">
            <w:pPr>
              <w:spacing w:after="120"/>
              <w:ind w:left="170"/>
              <w:rPr>
                <w:rFonts w:ascii="David" w:hAnsi="David" w:cs="David"/>
                <w:rtl/>
              </w:rPr>
            </w:pPr>
            <w:r w:rsidRPr="00781C48">
              <w:rPr>
                <w:rFonts w:ascii="David" w:hAnsi="David" w:cs="David" w:hint="cs"/>
                <w:rtl/>
              </w:rPr>
              <w:t xml:space="preserve">     3.</w:t>
            </w:r>
            <w:r w:rsidR="00DE0913">
              <w:rPr>
                <w:rFonts w:ascii="David" w:hAnsi="David" w:cs="David" w:hint="cs"/>
                <w:rtl/>
              </w:rPr>
              <w:t>1</w:t>
            </w:r>
            <w:r w:rsidRPr="00781C48">
              <w:rPr>
                <w:rFonts w:ascii="David" w:hAnsi="David" w:cs="David" w:hint="cs"/>
                <w:rtl/>
              </w:rPr>
              <w:t>.</w:t>
            </w:r>
            <w:r w:rsidR="00DE0913">
              <w:rPr>
                <w:rFonts w:ascii="David" w:hAnsi="David" w:cs="David" w:hint="cs"/>
                <w:rtl/>
              </w:rPr>
              <w:t>5</w:t>
            </w:r>
            <w:r w:rsidRPr="00781C48">
              <w:rPr>
                <w:rFonts w:ascii="David" w:hAnsi="David" w:cs="David" w:hint="cs"/>
                <w:rtl/>
              </w:rPr>
              <w:t xml:space="preserve"> </w:t>
            </w:r>
            <w:r w:rsidR="00DE0913">
              <w:rPr>
                <w:rFonts w:ascii="David" w:hAnsi="David" w:cs="David" w:hint="cs"/>
                <w:rtl/>
              </w:rPr>
              <w:t>שיטת המדידה</w:t>
            </w:r>
            <w:r w:rsidRPr="00781C48">
              <w:rPr>
                <w:rFonts w:ascii="David" w:hAnsi="David" w:cs="David" w:hint="cs"/>
                <w:rtl/>
              </w:rPr>
              <w:t xml:space="preserve"> </w:t>
            </w:r>
            <w:r w:rsidR="00DE0913">
              <w:rPr>
                <w:rFonts w:ascii="David" w:hAnsi="David" w:cs="David" w:hint="cs"/>
                <w:rtl/>
              </w:rPr>
              <w:t>....................................</w:t>
            </w:r>
            <w:r w:rsidRPr="00781C48">
              <w:rPr>
                <w:rFonts w:ascii="David" w:hAnsi="David" w:cs="David" w:hint="cs"/>
                <w:rtl/>
              </w:rPr>
              <w:t>.................................................................</w:t>
            </w:r>
            <w:r w:rsidR="00B503EC" w:rsidRPr="00781C48">
              <w:rPr>
                <w:rFonts w:ascii="David" w:hAnsi="David" w:cs="David" w:hint="cs"/>
                <w:rtl/>
              </w:rPr>
              <w:t>.</w:t>
            </w:r>
          </w:p>
          <w:p w14:paraId="6EDCC4BC" w14:textId="77777777" w:rsidR="00D6027C" w:rsidRDefault="00D6027C" w:rsidP="00A75BC8">
            <w:pPr>
              <w:spacing w:after="120"/>
              <w:ind w:left="170"/>
              <w:rPr>
                <w:rFonts w:ascii="David" w:hAnsi="David" w:cs="David"/>
                <w:rtl/>
              </w:rPr>
            </w:pPr>
            <w:r>
              <w:rPr>
                <w:rFonts w:ascii="David" w:hAnsi="David" w:cs="David" w:hint="cs"/>
                <w:rtl/>
              </w:rPr>
              <w:t xml:space="preserve">          3.1.5.1 דיוק החיזוי של העדפות צרכנים ......................................................................</w:t>
            </w:r>
          </w:p>
          <w:p w14:paraId="66A233B1" w14:textId="15AC099A" w:rsidR="00D6027C" w:rsidRPr="00781C48" w:rsidRDefault="00D6027C" w:rsidP="00A75BC8">
            <w:pPr>
              <w:spacing w:after="120"/>
              <w:ind w:left="170"/>
              <w:rPr>
                <w:rFonts w:ascii="David" w:hAnsi="David" w:cs="David"/>
                <w:rtl/>
              </w:rPr>
            </w:pPr>
            <w:r>
              <w:rPr>
                <w:rFonts w:ascii="David" w:hAnsi="David" w:cs="David" w:hint="cs"/>
                <w:rtl/>
              </w:rPr>
              <w:t xml:space="preserve">          3.1.5.2 בחינת תפיסות צרכנים באשר לשימוש במערכת ................................................</w:t>
            </w:r>
          </w:p>
        </w:tc>
        <w:tc>
          <w:tcPr>
            <w:tcW w:w="596" w:type="dxa"/>
            <w:tcBorders>
              <w:top w:val="nil"/>
              <w:left w:val="nil"/>
              <w:bottom w:val="nil"/>
              <w:right w:val="nil"/>
            </w:tcBorders>
          </w:tcPr>
          <w:p w14:paraId="64EA95BD" w14:textId="77777777" w:rsidR="00A61D31"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7</w:t>
            </w:r>
          </w:p>
          <w:p w14:paraId="6BC74274" w14:textId="77777777" w:rsidR="00D6027C" w:rsidRDefault="00D6027C" w:rsidP="003457B4">
            <w:pPr>
              <w:spacing w:after="120"/>
              <w:rPr>
                <w:rFonts w:ascii="David" w:hAnsi="David" w:cs="David"/>
                <w:rtl/>
              </w:rPr>
            </w:pPr>
            <w:r>
              <w:rPr>
                <w:rFonts w:ascii="David" w:hAnsi="David" w:cs="David" w:hint="cs"/>
                <w:rtl/>
              </w:rPr>
              <w:t>18</w:t>
            </w:r>
          </w:p>
          <w:p w14:paraId="77A6088E" w14:textId="074C9B28" w:rsidR="00D6027C" w:rsidRPr="00781C48" w:rsidRDefault="00D6027C" w:rsidP="003457B4">
            <w:pPr>
              <w:spacing w:after="120"/>
              <w:rPr>
                <w:rFonts w:ascii="David" w:hAnsi="David" w:cs="David"/>
                <w:rtl/>
              </w:rPr>
            </w:pPr>
            <w:r>
              <w:rPr>
                <w:rFonts w:ascii="David" w:hAnsi="David" w:cs="David" w:hint="cs"/>
                <w:rtl/>
              </w:rPr>
              <w:t>18</w:t>
            </w:r>
          </w:p>
        </w:tc>
      </w:tr>
      <w:tr w:rsidR="000063A9" w:rsidRPr="00781C48" w14:paraId="717CB5A8" w14:textId="77777777" w:rsidTr="00B54701">
        <w:tc>
          <w:tcPr>
            <w:tcW w:w="8570" w:type="dxa"/>
            <w:tcBorders>
              <w:top w:val="nil"/>
              <w:left w:val="nil"/>
              <w:bottom w:val="nil"/>
              <w:right w:val="nil"/>
            </w:tcBorders>
          </w:tcPr>
          <w:p w14:paraId="09451761" w14:textId="28E78292" w:rsidR="00A61D31" w:rsidRPr="00781C48" w:rsidRDefault="00445EEE" w:rsidP="00A75BC8">
            <w:pPr>
              <w:spacing w:after="120"/>
              <w:ind w:left="170"/>
              <w:rPr>
                <w:rFonts w:ascii="David" w:hAnsi="David" w:cs="David"/>
                <w:rtl/>
              </w:rPr>
            </w:pPr>
            <w:r w:rsidRPr="00781C48">
              <w:rPr>
                <w:rFonts w:ascii="David" w:hAnsi="David" w:cs="David" w:hint="cs"/>
                <w:rtl/>
              </w:rPr>
              <w:t xml:space="preserve">     3.</w:t>
            </w:r>
            <w:r w:rsidR="00DE0913">
              <w:rPr>
                <w:rFonts w:ascii="David" w:hAnsi="David" w:cs="David" w:hint="cs"/>
                <w:rtl/>
              </w:rPr>
              <w:t>1</w:t>
            </w:r>
            <w:r w:rsidRPr="00781C48">
              <w:rPr>
                <w:rFonts w:ascii="David" w:hAnsi="David" w:cs="David" w:hint="cs"/>
                <w:rtl/>
              </w:rPr>
              <w:t>.</w:t>
            </w:r>
            <w:r w:rsidR="00DE0913">
              <w:rPr>
                <w:rFonts w:ascii="David" w:hAnsi="David" w:cs="David" w:hint="cs"/>
                <w:rtl/>
              </w:rPr>
              <w:t>6</w:t>
            </w:r>
            <w:r w:rsidRPr="00781C48">
              <w:rPr>
                <w:rFonts w:ascii="David" w:hAnsi="David" w:cs="David" w:hint="cs"/>
                <w:rtl/>
              </w:rPr>
              <w:t xml:space="preserve"> </w:t>
            </w:r>
            <w:r w:rsidR="00DE0913">
              <w:rPr>
                <w:rFonts w:ascii="David" w:hAnsi="David" w:cs="David" w:hint="cs"/>
                <w:rtl/>
              </w:rPr>
              <w:t>איסוף הנתונים .</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3A9E99BD" w14:textId="25909EA2" w:rsidR="00A61D31" w:rsidRPr="00781C48" w:rsidRDefault="007A4AE6" w:rsidP="003457B4">
            <w:pPr>
              <w:spacing w:after="120"/>
              <w:rPr>
                <w:rFonts w:ascii="David" w:hAnsi="David" w:cs="David"/>
                <w:rtl/>
              </w:rPr>
            </w:pPr>
            <w:r>
              <w:rPr>
                <w:rFonts w:ascii="David" w:hAnsi="David" w:cs="David" w:hint="cs"/>
                <w:rtl/>
              </w:rPr>
              <w:t>1</w:t>
            </w:r>
            <w:r w:rsidR="00D6027C">
              <w:rPr>
                <w:rFonts w:ascii="David" w:hAnsi="David" w:cs="David" w:hint="cs"/>
                <w:rtl/>
              </w:rPr>
              <w:t>9</w:t>
            </w:r>
          </w:p>
        </w:tc>
      </w:tr>
      <w:tr w:rsidR="000063A9" w:rsidRPr="00781C48" w14:paraId="782F830F" w14:textId="77777777" w:rsidTr="00B54701">
        <w:tc>
          <w:tcPr>
            <w:tcW w:w="8570" w:type="dxa"/>
            <w:tcBorders>
              <w:top w:val="nil"/>
              <w:left w:val="nil"/>
              <w:bottom w:val="nil"/>
              <w:right w:val="nil"/>
            </w:tcBorders>
          </w:tcPr>
          <w:p w14:paraId="624827CB" w14:textId="77777777" w:rsidR="00C35280" w:rsidRDefault="00445EEE" w:rsidP="00C35280">
            <w:pPr>
              <w:spacing w:after="120"/>
              <w:ind w:left="170"/>
              <w:rPr>
                <w:rFonts w:ascii="David" w:hAnsi="David" w:cs="David"/>
                <w:rtl/>
              </w:rPr>
            </w:pPr>
            <w:r w:rsidRPr="00781C48">
              <w:rPr>
                <w:rFonts w:ascii="David" w:hAnsi="David" w:cs="David" w:hint="cs"/>
                <w:rtl/>
              </w:rPr>
              <w:t xml:space="preserve">    </w:t>
            </w:r>
            <w:r w:rsidR="00DE0913">
              <w:rPr>
                <w:rFonts w:ascii="David" w:hAnsi="David" w:cs="David" w:hint="cs"/>
                <w:rtl/>
              </w:rPr>
              <w:t xml:space="preserve">      3.1.6.1 אוכלוסיית המחקר .............</w:t>
            </w:r>
            <w:r w:rsidR="00C35280">
              <w:rPr>
                <w:rFonts w:ascii="David" w:hAnsi="David" w:cs="David" w:hint="cs"/>
                <w:rtl/>
              </w:rPr>
              <w:t>...............</w:t>
            </w:r>
            <w:r w:rsidRPr="00781C48">
              <w:rPr>
                <w:rFonts w:ascii="David" w:hAnsi="David" w:cs="David" w:hint="cs"/>
                <w:rtl/>
              </w:rPr>
              <w:t>........................</w:t>
            </w:r>
            <w:r w:rsid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r w:rsidR="00C35280">
              <w:rPr>
                <w:rFonts w:ascii="David" w:hAnsi="David" w:cs="David" w:hint="cs"/>
                <w:rtl/>
              </w:rPr>
              <w:t>.</w:t>
            </w:r>
          </w:p>
          <w:p w14:paraId="5851F19B" w14:textId="467B815C" w:rsidR="00C35280" w:rsidRPr="00781C48" w:rsidRDefault="00C35280" w:rsidP="00D6027C">
            <w:pPr>
              <w:spacing w:after="120"/>
              <w:ind w:left="170"/>
              <w:rPr>
                <w:rFonts w:ascii="David" w:hAnsi="David" w:cs="David"/>
                <w:rtl/>
              </w:rPr>
            </w:pPr>
            <w:r>
              <w:rPr>
                <w:rFonts w:ascii="David" w:hAnsi="David" w:cs="David" w:hint="cs"/>
                <w:rtl/>
              </w:rPr>
              <w:t xml:space="preserve">          3.1.6.2 שיטת הדגימה ...............................................................................................</w:t>
            </w:r>
          </w:p>
        </w:tc>
        <w:tc>
          <w:tcPr>
            <w:tcW w:w="596" w:type="dxa"/>
            <w:tcBorders>
              <w:top w:val="nil"/>
              <w:left w:val="nil"/>
              <w:bottom w:val="nil"/>
              <w:right w:val="nil"/>
            </w:tcBorders>
          </w:tcPr>
          <w:p w14:paraId="7533C3B6" w14:textId="1DB5FB93" w:rsidR="00A61D31" w:rsidRDefault="007A4AE6" w:rsidP="003457B4">
            <w:pPr>
              <w:spacing w:after="120"/>
              <w:rPr>
                <w:rFonts w:ascii="David" w:hAnsi="David" w:cs="David"/>
                <w:rtl/>
              </w:rPr>
            </w:pPr>
            <w:r>
              <w:rPr>
                <w:rFonts w:ascii="David" w:hAnsi="David" w:cs="David" w:hint="cs"/>
                <w:rtl/>
              </w:rPr>
              <w:t>1</w:t>
            </w:r>
            <w:r w:rsidR="00D6027C">
              <w:rPr>
                <w:rFonts w:ascii="David" w:hAnsi="David" w:cs="David" w:hint="cs"/>
                <w:rtl/>
              </w:rPr>
              <w:t>9</w:t>
            </w:r>
          </w:p>
          <w:p w14:paraId="11112C3B" w14:textId="112ED333" w:rsidR="00C35280" w:rsidRDefault="007A4AE6" w:rsidP="003457B4">
            <w:pPr>
              <w:spacing w:after="120"/>
              <w:rPr>
                <w:rFonts w:ascii="David" w:hAnsi="David" w:cs="David"/>
                <w:rtl/>
              </w:rPr>
            </w:pPr>
            <w:r>
              <w:rPr>
                <w:rFonts w:ascii="David" w:hAnsi="David" w:cs="David" w:hint="cs"/>
                <w:rtl/>
              </w:rPr>
              <w:t>1</w:t>
            </w:r>
            <w:r w:rsidR="00D6027C">
              <w:rPr>
                <w:rFonts w:ascii="David" w:hAnsi="David" w:cs="David" w:hint="cs"/>
                <w:rtl/>
              </w:rPr>
              <w:t>9</w:t>
            </w:r>
          </w:p>
          <w:p w14:paraId="5AAE9FA6" w14:textId="0E08D837" w:rsidR="00C35280" w:rsidRPr="00781C48" w:rsidRDefault="00C35280" w:rsidP="00D6027C">
            <w:pPr>
              <w:spacing w:after="120"/>
              <w:rPr>
                <w:rFonts w:ascii="David" w:hAnsi="David" w:cs="David"/>
                <w:rtl/>
              </w:rPr>
            </w:pPr>
          </w:p>
        </w:tc>
      </w:tr>
      <w:tr w:rsidR="000063A9" w:rsidRPr="00781C48" w14:paraId="2EEE3537" w14:textId="77777777" w:rsidTr="00B54701">
        <w:tc>
          <w:tcPr>
            <w:tcW w:w="8570" w:type="dxa"/>
            <w:tcBorders>
              <w:top w:val="nil"/>
              <w:left w:val="nil"/>
              <w:bottom w:val="nil"/>
              <w:right w:val="nil"/>
            </w:tcBorders>
          </w:tcPr>
          <w:p w14:paraId="51C3DBE5" w14:textId="39DBB5C8" w:rsidR="00A61D31" w:rsidRPr="00781C48" w:rsidRDefault="005973ED" w:rsidP="005973ED">
            <w:pPr>
              <w:spacing w:after="240"/>
              <w:rPr>
                <w:rFonts w:ascii="David" w:hAnsi="David" w:cs="David"/>
                <w:b/>
                <w:bCs/>
                <w:rtl/>
              </w:rPr>
            </w:pPr>
            <w:r w:rsidRPr="00781C48">
              <w:rPr>
                <w:rFonts w:ascii="David" w:hAnsi="David" w:cs="David" w:hint="cs"/>
                <w:b/>
                <w:bCs/>
                <w:rtl/>
              </w:rPr>
              <w:t xml:space="preserve">4. </w:t>
            </w:r>
            <w:r w:rsidR="00D17DD9">
              <w:rPr>
                <w:rFonts w:ascii="David" w:hAnsi="David" w:cs="David" w:hint="cs"/>
                <w:b/>
                <w:bCs/>
                <w:rtl/>
              </w:rPr>
              <w:t xml:space="preserve">תרומתו הצפויה של המחקר </w:t>
            </w:r>
            <w:r w:rsidRPr="00781C48">
              <w:rPr>
                <w:rFonts w:ascii="David" w:hAnsi="David" w:cs="David" w:hint="cs"/>
                <w:b/>
                <w:bCs/>
                <w:rtl/>
              </w:rPr>
              <w:t>....................................................................................</w:t>
            </w:r>
            <w:r w:rsidR="00B503EC" w:rsidRPr="00781C48">
              <w:rPr>
                <w:rFonts w:ascii="David" w:hAnsi="David" w:cs="David" w:hint="cs"/>
                <w:b/>
                <w:bCs/>
                <w:rtl/>
              </w:rPr>
              <w:t>.</w:t>
            </w:r>
          </w:p>
        </w:tc>
        <w:tc>
          <w:tcPr>
            <w:tcW w:w="596" w:type="dxa"/>
            <w:tcBorders>
              <w:top w:val="nil"/>
              <w:left w:val="nil"/>
              <w:bottom w:val="nil"/>
              <w:right w:val="nil"/>
            </w:tcBorders>
          </w:tcPr>
          <w:p w14:paraId="61D7CD5C" w14:textId="72A7AFDA" w:rsidR="00A61D31" w:rsidRPr="00781C48" w:rsidRDefault="007A4AE6" w:rsidP="003457B4">
            <w:pPr>
              <w:spacing w:after="120"/>
              <w:rPr>
                <w:rFonts w:ascii="David" w:hAnsi="David" w:cs="David"/>
                <w:b/>
                <w:bCs/>
                <w:rtl/>
              </w:rPr>
            </w:pPr>
            <w:r>
              <w:rPr>
                <w:rFonts w:ascii="David" w:hAnsi="David" w:cs="David" w:hint="cs"/>
                <w:b/>
                <w:bCs/>
                <w:rtl/>
              </w:rPr>
              <w:t>20</w:t>
            </w:r>
          </w:p>
        </w:tc>
      </w:tr>
      <w:tr w:rsidR="000063A9" w:rsidRPr="00781C48" w14:paraId="0065746F" w14:textId="77777777" w:rsidTr="00B54701">
        <w:tc>
          <w:tcPr>
            <w:tcW w:w="8570" w:type="dxa"/>
            <w:tcBorders>
              <w:top w:val="nil"/>
              <w:left w:val="nil"/>
              <w:bottom w:val="nil"/>
              <w:right w:val="nil"/>
            </w:tcBorders>
          </w:tcPr>
          <w:p w14:paraId="037C3CF3" w14:textId="2FA2988F" w:rsidR="00A61D31" w:rsidRPr="00781C48" w:rsidRDefault="005973ED" w:rsidP="005973ED">
            <w:pPr>
              <w:spacing w:after="120"/>
              <w:ind w:left="170"/>
              <w:rPr>
                <w:rFonts w:ascii="David" w:hAnsi="David" w:cs="David"/>
                <w:rtl/>
              </w:rPr>
            </w:pPr>
            <w:r w:rsidRPr="00781C48">
              <w:rPr>
                <w:rFonts w:ascii="David" w:hAnsi="David" w:cs="David" w:hint="cs"/>
                <w:rtl/>
              </w:rPr>
              <w:t xml:space="preserve">4.1 </w:t>
            </w:r>
            <w:r w:rsidR="00D17DD9">
              <w:rPr>
                <w:rFonts w:ascii="David" w:hAnsi="David" w:cs="David" w:hint="cs"/>
                <w:rtl/>
              </w:rPr>
              <w:t>השלכות תיאורטית</w:t>
            </w:r>
            <w:r w:rsidRPr="00781C48">
              <w:rPr>
                <w:rFonts w:ascii="David" w:hAnsi="David" w:cs="David" w:hint="cs"/>
                <w:rtl/>
              </w:rPr>
              <w:t xml:space="preserve"> </w:t>
            </w:r>
            <w:r w:rsidR="00D17DD9">
              <w:rPr>
                <w:rFonts w:ascii="David" w:hAnsi="David" w:cs="David" w:hint="cs"/>
                <w:rtl/>
              </w:rPr>
              <w:t>....</w:t>
            </w:r>
            <w:r w:rsidRPr="00781C48">
              <w:rPr>
                <w:rFonts w:ascii="David" w:hAnsi="David" w:cs="David" w:hint="cs"/>
                <w:rtl/>
              </w:rPr>
              <w:t>............</w:t>
            </w:r>
            <w:r w:rsidR="00D17DD9">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503AF212" w14:textId="0F957178" w:rsidR="00A61D31" w:rsidRPr="00781C48" w:rsidRDefault="007A4AE6" w:rsidP="003457B4">
            <w:pPr>
              <w:spacing w:after="120"/>
              <w:rPr>
                <w:rFonts w:ascii="David" w:hAnsi="David" w:cs="David"/>
                <w:rtl/>
              </w:rPr>
            </w:pPr>
            <w:r>
              <w:rPr>
                <w:rFonts w:ascii="David" w:hAnsi="David" w:cs="David" w:hint="cs"/>
                <w:rtl/>
              </w:rPr>
              <w:t>20</w:t>
            </w:r>
          </w:p>
        </w:tc>
      </w:tr>
      <w:tr w:rsidR="000063A9" w:rsidRPr="00781C48" w14:paraId="4120D313" w14:textId="77777777" w:rsidTr="00B54701">
        <w:tc>
          <w:tcPr>
            <w:tcW w:w="8570" w:type="dxa"/>
            <w:tcBorders>
              <w:top w:val="nil"/>
              <w:left w:val="nil"/>
              <w:bottom w:val="nil"/>
              <w:right w:val="nil"/>
            </w:tcBorders>
          </w:tcPr>
          <w:p w14:paraId="4454C936" w14:textId="60E9D6E3" w:rsidR="00A61D31" w:rsidRPr="00781C48" w:rsidRDefault="0038478C" w:rsidP="005973ED">
            <w:pPr>
              <w:spacing w:after="120"/>
              <w:ind w:left="170"/>
              <w:rPr>
                <w:rFonts w:ascii="David" w:hAnsi="David" w:cs="David"/>
                <w:rtl/>
              </w:rPr>
            </w:pPr>
            <w:r w:rsidRPr="00781C48">
              <w:rPr>
                <w:rFonts w:ascii="David" w:hAnsi="David" w:cs="David" w:hint="cs"/>
                <w:rtl/>
              </w:rPr>
              <w:t xml:space="preserve">4.2 </w:t>
            </w:r>
            <w:r w:rsidR="00D17DD9">
              <w:rPr>
                <w:rFonts w:ascii="David" w:hAnsi="David" w:cs="David" w:hint="cs"/>
                <w:rtl/>
              </w:rPr>
              <w:t>השלכות מתודולוגית</w:t>
            </w:r>
            <w:r w:rsidRPr="00781C48">
              <w:rPr>
                <w:rFonts w:ascii="David" w:hAnsi="David" w:cs="David" w:hint="cs"/>
                <w:rtl/>
              </w:rPr>
              <w:t xml:space="preserve"> ............</w:t>
            </w:r>
            <w:r w:rsidR="00D17DD9">
              <w:rPr>
                <w:rFonts w:ascii="David" w:hAnsi="David" w:cs="David" w:hint="cs"/>
                <w:rtl/>
              </w:rPr>
              <w:t>.................................</w:t>
            </w:r>
            <w:r w:rsidRPr="00781C48">
              <w:rPr>
                <w:rFonts w:ascii="David" w:hAnsi="David" w:cs="David" w:hint="cs"/>
                <w:rtl/>
              </w:rPr>
              <w:t>..............</w:t>
            </w:r>
            <w:r w:rsid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03B7E6E0" w14:textId="69F3B689" w:rsidR="00A61D31" w:rsidRPr="00781C48" w:rsidRDefault="007A4AE6" w:rsidP="003457B4">
            <w:pPr>
              <w:spacing w:after="120"/>
              <w:rPr>
                <w:rFonts w:ascii="David" w:hAnsi="David" w:cs="David"/>
                <w:rtl/>
              </w:rPr>
            </w:pPr>
            <w:r>
              <w:rPr>
                <w:rFonts w:ascii="David" w:hAnsi="David" w:cs="David" w:hint="cs"/>
                <w:rtl/>
              </w:rPr>
              <w:t>20</w:t>
            </w:r>
          </w:p>
        </w:tc>
      </w:tr>
      <w:tr w:rsidR="000063A9" w:rsidRPr="00781C48" w14:paraId="54993B2B" w14:textId="77777777" w:rsidTr="00B54701">
        <w:tc>
          <w:tcPr>
            <w:tcW w:w="8570" w:type="dxa"/>
            <w:tcBorders>
              <w:top w:val="nil"/>
              <w:left w:val="nil"/>
              <w:bottom w:val="nil"/>
              <w:right w:val="nil"/>
            </w:tcBorders>
          </w:tcPr>
          <w:p w14:paraId="45A3D81F" w14:textId="49DB9AD3" w:rsidR="00A61D31" w:rsidRPr="00781C48" w:rsidRDefault="0038478C" w:rsidP="00134B32">
            <w:pPr>
              <w:spacing w:after="360"/>
              <w:ind w:left="170"/>
              <w:rPr>
                <w:rFonts w:ascii="David" w:hAnsi="David" w:cs="David"/>
                <w:rtl/>
              </w:rPr>
            </w:pPr>
            <w:r w:rsidRPr="00781C48">
              <w:rPr>
                <w:rFonts w:ascii="David" w:hAnsi="David" w:cs="David" w:hint="cs"/>
                <w:rtl/>
              </w:rPr>
              <w:lastRenderedPageBreak/>
              <w:t xml:space="preserve">4.3 </w:t>
            </w:r>
            <w:r w:rsidR="00D17DD9">
              <w:rPr>
                <w:rFonts w:ascii="David" w:hAnsi="David" w:cs="David" w:hint="cs"/>
                <w:rtl/>
              </w:rPr>
              <w:t>השלכות יישומיות</w:t>
            </w:r>
            <w:r w:rsidRPr="00781C48">
              <w:rPr>
                <w:rFonts w:ascii="David" w:hAnsi="David" w:cs="David" w:hint="cs"/>
                <w:rtl/>
              </w:rPr>
              <w:t xml:space="preserve"> .</w:t>
            </w:r>
            <w:r w:rsidR="00D17DD9">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39A6F1DB" w14:textId="4261A0FB" w:rsidR="00A61D31" w:rsidRPr="00781C48" w:rsidRDefault="007A4AE6" w:rsidP="003457B4">
            <w:pPr>
              <w:spacing w:after="120"/>
              <w:rPr>
                <w:rFonts w:ascii="David" w:hAnsi="David" w:cs="David"/>
                <w:rtl/>
              </w:rPr>
            </w:pPr>
            <w:r>
              <w:rPr>
                <w:rFonts w:ascii="David" w:hAnsi="David" w:cs="David" w:hint="cs"/>
                <w:rtl/>
              </w:rPr>
              <w:t>20</w:t>
            </w:r>
          </w:p>
        </w:tc>
      </w:tr>
      <w:tr w:rsidR="000063A9" w:rsidRPr="00781C48" w14:paraId="59D67C05" w14:textId="77777777" w:rsidTr="00B54701">
        <w:tc>
          <w:tcPr>
            <w:tcW w:w="8570" w:type="dxa"/>
            <w:tcBorders>
              <w:top w:val="nil"/>
              <w:left w:val="nil"/>
              <w:bottom w:val="nil"/>
              <w:right w:val="nil"/>
            </w:tcBorders>
          </w:tcPr>
          <w:p w14:paraId="6D92EA98" w14:textId="26369B00" w:rsidR="00A61D31" w:rsidRPr="00781C48" w:rsidRDefault="009A64E1" w:rsidP="004311D8">
            <w:pPr>
              <w:spacing w:after="360"/>
              <w:rPr>
                <w:rFonts w:ascii="David" w:hAnsi="David" w:cs="David"/>
                <w:b/>
                <w:bCs/>
                <w:rtl/>
              </w:rPr>
            </w:pPr>
            <w:r w:rsidRPr="00781C48">
              <w:rPr>
                <w:rFonts w:ascii="David" w:hAnsi="David" w:cs="David" w:hint="cs"/>
                <w:b/>
                <w:bCs/>
                <w:rtl/>
              </w:rPr>
              <w:t>ביבליוגרפיה ...........................................................................................................</w:t>
            </w:r>
            <w:r w:rsidR="00B503EC" w:rsidRPr="00781C48">
              <w:rPr>
                <w:rFonts w:ascii="David" w:hAnsi="David" w:cs="David" w:hint="cs"/>
                <w:b/>
                <w:bCs/>
                <w:rtl/>
              </w:rPr>
              <w:t>.</w:t>
            </w:r>
          </w:p>
        </w:tc>
        <w:tc>
          <w:tcPr>
            <w:tcW w:w="596" w:type="dxa"/>
            <w:tcBorders>
              <w:top w:val="nil"/>
              <w:left w:val="nil"/>
              <w:bottom w:val="nil"/>
              <w:right w:val="nil"/>
            </w:tcBorders>
          </w:tcPr>
          <w:p w14:paraId="383EBC9C" w14:textId="279264B6" w:rsidR="00A61D31" w:rsidRPr="00781C48" w:rsidRDefault="00C712AC" w:rsidP="003457B4">
            <w:pPr>
              <w:spacing w:after="120"/>
              <w:rPr>
                <w:rFonts w:ascii="David" w:hAnsi="David" w:cs="David"/>
                <w:b/>
                <w:bCs/>
                <w:rtl/>
              </w:rPr>
            </w:pPr>
            <w:r>
              <w:rPr>
                <w:rFonts w:ascii="David" w:hAnsi="David" w:cs="David" w:hint="cs"/>
                <w:b/>
                <w:bCs/>
                <w:rtl/>
              </w:rPr>
              <w:t>21</w:t>
            </w:r>
          </w:p>
        </w:tc>
      </w:tr>
      <w:tr w:rsidR="000063A9" w:rsidRPr="00781C48" w14:paraId="64B157C5" w14:textId="77777777" w:rsidTr="00B54701">
        <w:tc>
          <w:tcPr>
            <w:tcW w:w="8570" w:type="dxa"/>
            <w:tcBorders>
              <w:top w:val="nil"/>
              <w:left w:val="nil"/>
              <w:bottom w:val="nil"/>
              <w:right w:val="nil"/>
            </w:tcBorders>
          </w:tcPr>
          <w:p w14:paraId="1460B35F" w14:textId="3CEB33FF" w:rsidR="00A61D31" w:rsidRPr="00781C48" w:rsidRDefault="004311D8" w:rsidP="00524E24">
            <w:pPr>
              <w:spacing w:after="240"/>
              <w:rPr>
                <w:rFonts w:ascii="David" w:hAnsi="David" w:cs="David"/>
                <w:b/>
                <w:bCs/>
                <w:rtl/>
              </w:rPr>
            </w:pPr>
            <w:r w:rsidRPr="00781C48">
              <w:rPr>
                <w:rFonts w:ascii="David" w:hAnsi="David" w:cs="David" w:hint="cs"/>
                <w:b/>
                <w:bCs/>
                <w:rtl/>
              </w:rPr>
              <w:t>נספחים ......................</w:t>
            </w:r>
            <w:r w:rsidR="00781C48">
              <w:rPr>
                <w:rFonts w:ascii="David" w:hAnsi="David" w:cs="David" w:hint="cs"/>
                <w:b/>
                <w:bCs/>
                <w:rtl/>
              </w:rPr>
              <w:t>..</w:t>
            </w:r>
            <w:r w:rsidRPr="00781C48">
              <w:rPr>
                <w:rFonts w:ascii="David" w:hAnsi="David" w:cs="David" w:hint="cs"/>
                <w:b/>
                <w:bCs/>
                <w:rtl/>
              </w:rPr>
              <w:t>.........................................................................................</w:t>
            </w:r>
            <w:r w:rsidR="00B503EC" w:rsidRPr="00781C48">
              <w:rPr>
                <w:rFonts w:ascii="David" w:hAnsi="David" w:cs="David" w:hint="cs"/>
                <w:b/>
                <w:bCs/>
                <w:rtl/>
              </w:rPr>
              <w:t>.</w:t>
            </w:r>
          </w:p>
        </w:tc>
        <w:tc>
          <w:tcPr>
            <w:tcW w:w="596" w:type="dxa"/>
            <w:tcBorders>
              <w:top w:val="nil"/>
              <w:left w:val="nil"/>
              <w:bottom w:val="nil"/>
              <w:right w:val="nil"/>
            </w:tcBorders>
          </w:tcPr>
          <w:p w14:paraId="5CCDF809" w14:textId="341DA934" w:rsidR="00A61D31" w:rsidRPr="00781C48" w:rsidRDefault="008545C8" w:rsidP="003457B4">
            <w:pPr>
              <w:spacing w:after="120"/>
              <w:rPr>
                <w:rFonts w:ascii="David" w:hAnsi="David" w:cs="David"/>
                <w:b/>
                <w:bCs/>
                <w:rtl/>
              </w:rPr>
            </w:pPr>
            <w:r>
              <w:rPr>
                <w:rFonts w:ascii="David" w:hAnsi="David" w:cs="David" w:hint="cs"/>
                <w:b/>
                <w:bCs/>
                <w:rtl/>
              </w:rPr>
              <w:t>28</w:t>
            </w:r>
          </w:p>
        </w:tc>
      </w:tr>
      <w:tr w:rsidR="000063A9" w:rsidRPr="00781C48" w14:paraId="35C6856B" w14:textId="77777777" w:rsidTr="00B54701">
        <w:tc>
          <w:tcPr>
            <w:tcW w:w="8570" w:type="dxa"/>
            <w:tcBorders>
              <w:top w:val="nil"/>
              <w:left w:val="nil"/>
              <w:bottom w:val="nil"/>
              <w:right w:val="nil"/>
            </w:tcBorders>
          </w:tcPr>
          <w:p w14:paraId="02810CFE" w14:textId="3607A495" w:rsidR="00A61D31" w:rsidRPr="00781C48" w:rsidRDefault="00524E24" w:rsidP="00524E24">
            <w:pPr>
              <w:spacing w:after="120"/>
              <w:ind w:left="170"/>
              <w:rPr>
                <w:rFonts w:ascii="David" w:hAnsi="David" w:cs="David"/>
                <w:rtl/>
              </w:rPr>
            </w:pPr>
            <w:r w:rsidRPr="00781C48">
              <w:rPr>
                <w:rFonts w:ascii="David" w:hAnsi="David" w:cs="David" w:hint="cs"/>
                <w:rtl/>
              </w:rPr>
              <w:t>נספח 01</w:t>
            </w:r>
            <w:r w:rsidR="00D317C4">
              <w:rPr>
                <w:rFonts w:ascii="David" w:hAnsi="David" w:cs="David" w:hint="cs"/>
                <w:rtl/>
              </w:rPr>
              <w:t>.</w:t>
            </w:r>
            <w:r w:rsidRPr="00781C48">
              <w:rPr>
                <w:rFonts w:ascii="David" w:hAnsi="David" w:cs="David" w:hint="cs"/>
                <w:rtl/>
              </w:rPr>
              <w:t xml:space="preserve"> </w:t>
            </w:r>
            <w:r w:rsidR="002E20AC">
              <w:rPr>
                <w:rFonts w:ascii="David" w:hAnsi="David" w:cs="David" w:hint="cs"/>
                <w:rtl/>
              </w:rPr>
              <w:t>סקיצת כלי המחק</w:t>
            </w:r>
            <w:r w:rsidR="00D317C4">
              <w:rPr>
                <w:rFonts w:ascii="David" w:hAnsi="David" w:cs="David" w:hint="cs"/>
                <w:rtl/>
              </w:rPr>
              <w:t>ר: מערכת הניסוי</w:t>
            </w:r>
            <w:r w:rsidR="002E20AC">
              <w:rPr>
                <w:rFonts w:ascii="David" w:hAnsi="David" w:cs="David" w:hint="cs"/>
                <w:rtl/>
              </w:rPr>
              <w:t>; גירסה עברית</w:t>
            </w:r>
            <w:r w:rsidR="007F5B48">
              <w:rPr>
                <w:rFonts w:ascii="David" w:hAnsi="David" w:cs="David" w:hint="cs"/>
                <w:rtl/>
              </w:rPr>
              <w:t xml:space="preserve"> </w:t>
            </w:r>
            <w:r w:rsidRPr="00781C48">
              <w:rPr>
                <w:rFonts w:ascii="David" w:hAnsi="David" w:cs="David" w:hint="cs"/>
                <w:rtl/>
              </w:rPr>
              <w:t>......</w:t>
            </w:r>
            <w:r w:rsidR="007F5B48">
              <w:rPr>
                <w:rFonts w:ascii="David" w:hAnsi="David" w:cs="David" w:hint="cs"/>
                <w:rtl/>
              </w:rPr>
              <w:t>.</w:t>
            </w:r>
            <w:r w:rsidRPr="00781C48">
              <w:rPr>
                <w:rFonts w:ascii="David" w:hAnsi="David" w:cs="David" w:hint="cs"/>
                <w:rtl/>
              </w:rPr>
              <w:t>.</w:t>
            </w:r>
            <w:r w:rsidR="00D317C4">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2BDC1962" w14:textId="0380076E" w:rsidR="00A61D31" w:rsidRPr="00781C48" w:rsidRDefault="008545C8" w:rsidP="003457B4">
            <w:pPr>
              <w:spacing w:after="120"/>
              <w:rPr>
                <w:rFonts w:ascii="David" w:hAnsi="David" w:cs="David"/>
                <w:rtl/>
              </w:rPr>
            </w:pPr>
            <w:r>
              <w:rPr>
                <w:rFonts w:ascii="David" w:hAnsi="David" w:cs="David" w:hint="cs"/>
                <w:rtl/>
              </w:rPr>
              <w:t>28</w:t>
            </w:r>
          </w:p>
        </w:tc>
      </w:tr>
      <w:tr w:rsidR="000063A9" w:rsidRPr="00781C48" w14:paraId="6738D9F8" w14:textId="77777777" w:rsidTr="00B54701">
        <w:tc>
          <w:tcPr>
            <w:tcW w:w="8570" w:type="dxa"/>
            <w:tcBorders>
              <w:top w:val="nil"/>
              <w:left w:val="nil"/>
              <w:bottom w:val="nil"/>
              <w:right w:val="nil"/>
            </w:tcBorders>
          </w:tcPr>
          <w:p w14:paraId="5E8650F4" w14:textId="7255B755" w:rsidR="00A61D31" w:rsidRPr="00781C48" w:rsidRDefault="00524E24" w:rsidP="00524E24">
            <w:pPr>
              <w:spacing w:after="120"/>
              <w:ind w:left="170"/>
              <w:rPr>
                <w:rFonts w:ascii="David" w:hAnsi="David" w:cs="David"/>
                <w:rtl/>
              </w:rPr>
            </w:pPr>
            <w:r w:rsidRPr="00781C48">
              <w:rPr>
                <w:rFonts w:ascii="David" w:hAnsi="David" w:cs="David" w:hint="cs"/>
                <w:rtl/>
              </w:rPr>
              <w:t xml:space="preserve">נספח </w:t>
            </w:r>
            <w:r w:rsidR="00897710">
              <w:rPr>
                <w:rFonts w:ascii="David" w:hAnsi="David" w:cs="David" w:hint="cs"/>
                <w:rtl/>
              </w:rPr>
              <w:t>02</w:t>
            </w:r>
            <w:r w:rsidR="00D317C4">
              <w:rPr>
                <w:rFonts w:ascii="David" w:hAnsi="David" w:cs="David" w:hint="cs"/>
                <w:rtl/>
              </w:rPr>
              <w:t>.</w:t>
            </w:r>
            <w:r w:rsidRPr="00781C48">
              <w:rPr>
                <w:rFonts w:ascii="David" w:hAnsi="David" w:cs="David" w:hint="cs"/>
                <w:rtl/>
              </w:rPr>
              <w:t xml:space="preserve"> </w:t>
            </w:r>
            <w:r w:rsidR="007F5B48">
              <w:rPr>
                <w:rFonts w:ascii="David" w:hAnsi="David" w:cs="David" w:hint="cs"/>
                <w:rtl/>
              </w:rPr>
              <w:t xml:space="preserve">סקיצת </w:t>
            </w:r>
            <w:r w:rsidR="00D317C4">
              <w:rPr>
                <w:rFonts w:ascii="David" w:hAnsi="David" w:cs="David" w:hint="cs"/>
                <w:rtl/>
              </w:rPr>
              <w:t xml:space="preserve">כלי המחקר: </w:t>
            </w:r>
            <w:r w:rsidR="00EB56CA">
              <w:rPr>
                <w:rFonts w:ascii="David" w:hAnsi="David" w:cs="David" w:hint="cs"/>
                <w:rtl/>
              </w:rPr>
              <w:t>טיוטת</w:t>
            </w:r>
            <w:r w:rsidR="00D317C4">
              <w:rPr>
                <w:rFonts w:ascii="David" w:hAnsi="David" w:cs="David" w:hint="cs"/>
                <w:rtl/>
              </w:rPr>
              <w:t xml:space="preserve"> משוב; </w:t>
            </w:r>
            <w:r w:rsidR="007F5B48">
              <w:rPr>
                <w:rFonts w:ascii="David" w:hAnsi="David" w:cs="David" w:hint="cs"/>
                <w:rtl/>
              </w:rPr>
              <w:t>גירסה עברית ...........................</w:t>
            </w:r>
            <w:r w:rsidR="00D317C4">
              <w:rPr>
                <w:rFonts w:ascii="David" w:hAnsi="David" w:cs="David" w:hint="cs"/>
                <w:rtl/>
              </w:rPr>
              <w:t>.</w:t>
            </w:r>
            <w:r w:rsidR="007F5B4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61DC9B26" w14:textId="1C3A0513" w:rsidR="00A61D31" w:rsidRPr="00781C48" w:rsidRDefault="008067E3" w:rsidP="003457B4">
            <w:pPr>
              <w:spacing w:after="120"/>
              <w:rPr>
                <w:rFonts w:ascii="David" w:hAnsi="David" w:cs="David"/>
                <w:rtl/>
              </w:rPr>
            </w:pPr>
            <w:r>
              <w:rPr>
                <w:rFonts w:ascii="David" w:hAnsi="David" w:cs="David" w:hint="cs"/>
                <w:rtl/>
              </w:rPr>
              <w:t>35</w:t>
            </w:r>
          </w:p>
        </w:tc>
      </w:tr>
      <w:tr w:rsidR="000063A9" w:rsidRPr="00781C48" w14:paraId="23F3B2B3" w14:textId="77777777" w:rsidTr="00B54701">
        <w:tc>
          <w:tcPr>
            <w:tcW w:w="8570" w:type="dxa"/>
            <w:tcBorders>
              <w:top w:val="nil"/>
              <w:left w:val="nil"/>
              <w:bottom w:val="nil"/>
              <w:right w:val="nil"/>
            </w:tcBorders>
          </w:tcPr>
          <w:p w14:paraId="28FD925B" w14:textId="5E8656B2" w:rsidR="00363A39" w:rsidRDefault="00363A39" w:rsidP="00524E24">
            <w:pPr>
              <w:spacing w:after="120"/>
              <w:ind w:left="170"/>
              <w:rPr>
                <w:rFonts w:ascii="David" w:hAnsi="David" w:cs="David"/>
                <w:rtl/>
              </w:rPr>
            </w:pPr>
            <w:r w:rsidRPr="00781C48">
              <w:rPr>
                <w:rFonts w:ascii="David" w:hAnsi="David" w:cs="David" w:hint="cs"/>
                <w:rtl/>
              </w:rPr>
              <w:t xml:space="preserve">נספח </w:t>
            </w:r>
            <w:r w:rsidR="00897710">
              <w:rPr>
                <w:rFonts w:ascii="David" w:hAnsi="David" w:cs="David" w:hint="cs"/>
                <w:rtl/>
              </w:rPr>
              <w:t>03</w:t>
            </w:r>
            <w:r w:rsidR="00D317C4">
              <w:rPr>
                <w:rFonts w:ascii="David" w:hAnsi="David" w:cs="David" w:hint="cs"/>
                <w:rtl/>
              </w:rPr>
              <w:t>.</w:t>
            </w:r>
            <w:r w:rsidRPr="00781C48">
              <w:rPr>
                <w:rFonts w:ascii="David" w:hAnsi="David" w:cs="David" w:hint="cs"/>
                <w:rtl/>
              </w:rPr>
              <w:t xml:space="preserve"> </w:t>
            </w:r>
            <w:r w:rsidR="00D317C4">
              <w:rPr>
                <w:rFonts w:ascii="David" w:hAnsi="David" w:cs="David" w:hint="cs"/>
                <w:rtl/>
              </w:rPr>
              <w:t xml:space="preserve">מדדי טיב התאמה </w:t>
            </w:r>
            <w:r w:rsidR="00AC1807">
              <w:rPr>
                <w:rFonts w:ascii="David" w:hAnsi="David" w:cs="David" w:hint="cs"/>
                <w:rtl/>
              </w:rPr>
              <w:t>....................................................</w:t>
            </w:r>
            <w:r w:rsidR="00D317C4">
              <w:rPr>
                <w:rFonts w:ascii="David" w:hAnsi="David" w:cs="David" w:hint="cs"/>
                <w:rtl/>
              </w:rPr>
              <w:t>.</w:t>
            </w:r>
            <w:r w:rsidR="002943E5" w:rsidRPr="00781C48">
              <w:rPr>
                <w:rFonts w:ascii="David" w:hAnsi="David" w:cs="David" w:hint="cs"/>
                <w:rtl/>
              </w:rPr>
              <w:t>...</w:t>
            </w:r>
            <w:r w:rsidRPr="00781C48">
              <w:rPr>
                <w:rFonts w:ascii="David" w:hAnsi="David" w:cs="David" w:hint="cs"/>
                <w:rtl/>
              </w:rPr>
              <w:t>.......................................</w:t>
            </w:r>
            <w:r w:rsidR="00E70E39">
              <w:rPr>
                <w:rFonts w:ascii="David" w:hAnsi="David" w:cs="David" w:hint="cs"/>
                <w:rtl/>
              </w:rPr>
              <w:t>.</w:t>
            </w:r>
          </w:p>
          <w:p w14:paraId="7FAC8486" w14:textId="3C90DB2C" w:rsidR="00E70E39" w:rsidRDefault="00E70E39" w:rsidP="00E70E39">
            <w:pPr>
              <w:spacing w:after="120"/>
              <w:ind w:left="170"/>
              <w:rPr>
                <w:rFonts w:ascii="David" w:hAnsi="David" w:cs="David"/>
                <w:rtl/>
              </w:rPr>
            </w:pPr>
            <w:r w:rsidRPr="00781C48">
              <w:rPr>
                <w:rFonts w:ascii="David" w:hAnsi="David" w:cs="David" w:hint="cs"/>
                <w:rtl/>
              </w:rPr>
              <w:t xml:space="preserve">נספח </w:t>
            </w:r>
            <w:r>
              <w:rPr>
                <w:rFonts w:ascii="David" w:hAnsi="David" w:cs="David" w:hint="cs"/>
                <w:rtl/>
              </w:rPr>
              <w:t>04.</w:t>
            </w:r>
            <w:r w:rsidRPr="00781C48">
              <w:rPr>
                <w:rFonts w:ascii="David" w:hAnsi="David" w:cs="David" w:hint="cs"/>
                <w:rtl/>
              </w:rPr>
              <w:t xml:space="preserve"> </w:t>
            </w:r>
            <w:r w:rsidR="00F41202">
              <w:rPr>
                <w:rFonts w:ascii="David" w:hAnsi="David" w:cs="David" w:hint="cs"/>
                <w:rtl/>
              </w:rPr>
              <w:t>טופס</w:t>
            </w:r>
            <w:r>
              <w:rPr>
                <w:rFonts w:ascii="David" w:hAnsi="David" w:cs="David" w:hint="cs"/>
                <w:rtl/>
              </w:rPr>
              <w:t xml:space="preserve"> הסכמה מדעת </w:t>
            </w:r>
            <w:r w:rsidR="00F65F1F">
              <w:rPr>
                <w:rFonts w:ascii="David" w:hAnsi="David" w:cs="David" w:hint="cs"/>
                <w:rtl/>
              </w:rPr>
              <w:t xml:space="preserve">להשתתפות במחקר </w:t>
            </w:r>
            <w:r>
              <w:rPr>
                <w:rFonts w:ascii="David" w:hAnsi="David" w:cs="David" w:hint="cs"/>
                <w:rtl/>
              </w:rPr>
              <w:t>..</w:t>
            </w:r>
            <w:r w:rsidR="00F65F1F">
              <w:rPr>
                <w:rFonts w:ascii="David" w:hAnsi="David" w:cs="David" w:hint="cs"/>
                <w:rtl/>
              </w:rPr>
              <w:t>..</w:t>
            </w:r>
            <w:r>
              <w:rPr>
                <w:rFonts w:ascii="David" w:hAnsi="David" w:cs="David" w:hint="cs"/>
                <w:rtl/>
              </w:rPr>
              <w:t>.................</w:t>
            </w:r>
            <w:r w:rsidRPr="00781C48">
              <w:rPr>
                <w:rFonts w:ascii="David" w:hAnsi="David" w:cs="David" w:hint="cs"/>
                <w:rtl/>
              </w:rPr>
              <w:t>..........................................</w:t>
            </w:r>
            <w:r>
              <w:rPr>
                <w:rFonts w:ascii="David" w:hAnsi="David" w:cs="David" w:hint="cs"/>
                <w:rtl/>
              </w:rPr>
              <w:t>.</w:t>
            </w:r>
          </w:p>
          <w:p w14:paraId="4CE9D405" w14:textId="7E8B9C42" w:rsidR="00E70E39" w:rsidRPr="00781C48" w:rsidRDefault="00E70E39" w:rsidP="00524E24">
            <w:pPr>
              <w:spacing w:after="120"/>
              <w:ind w:left="170"/>
              <w:rPr>
                <w:rFonts w:ascii="David" w:hAnsi="David" w:cs="David"/>
                <w:rtl/>
              </w:rPr>
            </w:pPr>
          </w:p>
        </w:tc>
        <w:tc>
          <w:tcPr>
            <w:tcW w:w="596" w:type="dxa"/>
            <w:tcBorders>
              <w:top w:val="nil"/>
              <w:left w:val="nil"/>
              <w:bottom w:val="nil"/>
              <w:right w:val="nil"/>
            </w:tcBorders>
          </w:tcPr>
          <w:p w14:paraId="30F7A0AC" w14:textId="6CB4111F" w:rsidR="00363A39" w:rsidRDefault="00897710" w:rsidP="003457B4">
            <w:pPr>
              <w:spacing w:after="120"/>
              <w:rPr>
                <w:rFonts w:ascii="David" w:hAnsi="David" w:cs="David"/>
                <w:rtl/>
              </w:rPr>
            </w:pPr>
            <w:r>
              <w:rPr>
                <w:rFonts w:ascii="David" w:hAnsi="David" w:cs="David" w:hint="cs"/>
                <w:rtl/>
              </w:rPr>
              <w:t>3</w:t>
            </w:r>
            <w:r w:rsidR="00AC1807">
              <w:rPr>
                <w:rFonts w:ascii="David" w:hAnsi="David" w:cs="David" w:hint="cs"/>
                <w:rtl/>
              </w:rPr>
              <w:t>6</w:t>
            </w:r>
          </w:p>
          <w:p w14:paraId="41779749" w14:textId="67DB3D90" w:rsidR="00E70E39" w:rsidRPr="00781C48" w:rsidRDefault="00E70E39" w:rsidP="003457B4">
            <w:pPr>
              <w:spacing w:after="120"/>
              <w:rPr>
                <w:rFonts w:ascii="David" w:hAnsi="David" w:cs="David"/>
                <w:rtl/>
              </w:rPr>
            </w:pPr>
            <w:r>
              <w:rPr>
                <w:rFonts w:ascii="David" w:hAnsi="David" w:cs="David" w:hint="cs"/>
                <w:rtl/>
              </w:rPr>
              <w:t>3</w:t>
            </w:r>
            <w:r w:rsidR="00AC1807">
              <w:rPr>
                <w:rFonts w:ascii="David" w:hAnsi="David" w:cs="David" w:hint="cs"/>
                <w:rtl/>
              </w:rPr>
              <w:t>7</w:t>
            </w:r>
          </w:p>
        </w:tc>
      </w:tr>
    </w:tbl>
    <w:p w14:paraId="58E3A601" w14:textId="3AFC2577" w:rsidR="00FC2907" w:rsidRPr="00781C48" w:rsidRDefault="00FC2907" w:rsidP="0028217E">
      <w:pPr>
        <w:spacing w:after="120"/>
        <w:jc w:val="both"/>
        <w:rPr>
          <w:rFonts w:ascii="David" w:hAnsi="David" w:cs="David"/>
        </w:rPr>
      </w:pPr>
    </w:p>
    <w:p w14:paraId="24836EC8" w14:textId="517B36F9" w:rsidR="002E7F08" w:rsidRPr="00781C48" w:rsidRDefault="001B2D70" w:rsidP="0028217E">
      <w:pPr>
        <w:spacing w:after="120"/>
        <w:jc w:val="both"/>
        <w:rPr>
          <w:rFonts w:ascii="David" w:hAnsi="David" w:cs="David"/>
          <w:rtl/>
        </w:rPr>
      </w:pPr>
      <w:r w:rsidRPr="00781C48">
        <w:rPr>
          <w:rFonts w:ascii="David" w:hAnsi="David" w:cs="David" w:hint="cs"/>
          <w:rtl/>
        </w:rPr>
        <w:t xml:space="preserve"> </w:t>
      </w:r>
    </w:p>
    <w:p w14:paraId="39A16DFF" w14:textId="77777777" w:rsidR="00330201" w:rsidRPr="00781C48" w:rsidRDefault="00330201" w:rsidP="00E60ECF">
      <w:pPr>
        <w:spacing w:after="120" w:line="360" w:lineRule="auto"/>
        <w:jc w:val="both"/>
        <w:rPr>
          <w:rFonts w:ascii="David" w:hAnsi="David" w:cs="David"/>
          <w:b/>
          <w:bCs/>
          <w:sz w:val="28"/>
          <w:szCs w:val="28"/>
          <w:u w:val="single"/>
          <w:rtl/>
        </w:rPr>
        <w:sectPr w:rsidR="00330201" w:rsidRPr="00781C48" w:rsidSect="001470BC">
          <w:footerReference w:type="even" r:id="rId9"/>
          <w:footerReference w:type="first" r:id="rId10"/>
          <w:pgSz w:w="11906" w:h="16838"/>
          <w:pgMar w:top="1440" w:right="1440" w:bottom="1440" w:left="1440" w:header="708" w:footer="708" w:gutter="0"/>
          <w:pgNumType w:start="1"/>
          <w:cols w:space="708"/>
          <w:docGrid w:linePitch="360"/>
        </w:sectPr>
      </w:pPr>
    </w:p>
    <w:p w14:paraId="1F8926F6" w14:textId="62552AF8" w:rsidR="00E60ECF" w:rsidRPr="00781C48" w:rsidRDefault="00E60ECF" w:rsidP="00E60ECF">
      <w:pPr>
        <w:spacing w:after="120" w:line="360" w:lineRule="auto"/>
        <w:jc w:val="both"/>
        <w:rPr>
          <w:rFonts w:ascii="David" w:hAnsi="David" w:cs="David"/>
          <w:b/>
          <w:bCs/>
          <w:sz w:val="28"/>
          <w:szCs w:val="28"/>
          <w:u w:val="single"/>
          <w:rtl/>
        </w:rPr>
      </w:pPr>
      <w:r w:rsidRPr="00781C48">
        <w:rPr>
          <w:rFonts w:ascii="David" w:hAnsi="David" w:cs="David" w:hint="cs"/>
          <w:b/>
          <w:bCs/>
          <w:sz w:val="28"/>
          <w:szCs w:val="28"/>
          <w:u w:val="single"/>
          <w:rtl/>
        </w:rPr>
        <w:lastRenderedPageBreak/>
        <w:t>רשימת טבלאות</w:t>
      </w:r>
    </w:p>
    <w:tbl>
      <w:tblPr>
        <w:tblStyle w:val="TableGrid"/>
        <w:bidiVisual/>
        <w:tblW w:w="0" w:type="auto"/>
        <w:tblLook w:val="04A0" w:firstRow="1" w:lastRow="0" w:firstColumn="1" w:lastColumn="0" w:noHBand="0" w:noVBand="1"/>
      </w:tblPr>
      <w:tblGrid>
        <w:gridCol w:w="8597"/>
        <w:gridCol w:w="429"/>
      </w:tblGrid>
      <w:tr w:rsidR="0028217E" w:rsidRPr="00781C48" w14:paraId="685E52CA" w14:textId="77777777" w:rsidTr="007E5A7C">
        <w:tc>
          <w:tcPr>
            <w:tcW w:w="8597" w:type="dxa"/>
            <w:tcBorders>
              <w:top w:val="nil"/>
              <w:left w:val="nil"/>
              <w:bottom w:val="nil"/>
              <w:right w:val="nil"/>
            </w:tcBorders>
          </w:tcPr>
          <w:p w14:paraId="050E1DCB" w14:textId="56CEFD5F" w:rsidR="0010115C" w:rsidRPr="00781C48" w:rsidRDefault="0010115C" w:rsidP="0010115C">
            <w:pPr>
              <w:spacing w:after="120"/>
              <w:rPr>
                <w:rFonts w:ascii="David" w:hAnsi="David" w:cs="David"/>
                <w:rtl/>
              </w:rPr>
            </w:pPr>
            <w:r w:rsidRPr="00781C48">
              <w:rPr>
                <w:rFonts w:ascii="David" w:hAnsi="David" w:cs="David" w:hint="cs"/>
                <w:rtl/>
              </w:rPr>
              <w:t xml:space="preserve">טבלה 01: </w:t>
            </w:r>
            <w:r w:rsidR="00AC1807">
              <w:rPr>
                <w:rFonts w:ascii="David" w:hAnsi="David" w:cs="David" w:hint="cs"/>
                <w:rtl/>
              </w:rPr>
              <w:t>עיקרי מהלך הניסוי</w:t>
            </w:r>
            <w:r w:rsidR="00076172">
              <w:rPr>
                <w:rFonts w:ascii="David" w:hAnsi="David" w:cs="David" w:hint="cs"/>
                <w:rtl/>
              </w:rPr>
              <w:t xml:space="preserve"> </w:t>
            </w:r>
            <w:r w:rsidR="00AC1807">
              <w:rPr>
                <w:rFonts w:ascii="David" w:hAnsi="David" w:cs="David" w:hint="cs"/>
                <w:rtl/>
              </w:rPr>
              <w:t>.......................................................................</w:t>
            </w:r>
            <w:r w:rsidR="00076172">
              <w:rPr>
                <w:rFonts w:ascii="David" w:hAnsi="David" w:cs="David" w:hint="cs"/>
                <w:rtl/>
              </w:rPr>
              <w:t>..</w:t>
            </w:r>
            <w:r w:rsidR="0098513A" w:rsidRPr="00781C48">
              <w:rPr>
                <w:rFonts w:ascii="David" w:hAnsi="David" w:cs="David" w:hint="cs"/>
                <w:rtl/>
              </w:rPr>
              <w:t>.......................</w:t>
            </w:r>
          </w:p>
        </w:tc>
        <w:tc>
          <w:tcPr>
            <w:tcW w:w="429" w:type="dxa"/>
            <w:tcBorders>
              <w:top w:val="nil"/>
              <w:left w:val="nil"/>
              <w:bottom w:val="nil"/>
              <w:right w:val="nil"/>
            </w:tcBorders>
          </w:tcPr>
          <w:p w14:paraId="0999B26A" w14:textId="60F82965" w:rsidR="00E60ECF" w:rsidRPr="00781C48" w:rsidRDefault="00240E59" w:rsidP="008A29C1">
            <w:pPr>
              <w:spacing w:after="120"/>
              <w:rPr>
                <w:rFonts w:ascii="David" w:hAnsi="David" w:cs="David"/>
                <w:rtl/>
              </w:rPr>
            </w:pPr>
            <w:r>
              <w:rPr>
                <w:rFonts w:ascii="David" w:hAnsi="David" w:cs="David" w:hint="cs"/>
                <w:rtl/>
              </w:rPr>
              <w:t>17</w:t>
            </w:r>
          </w:p>
        </w:tc>
      </w:tr>
    </w:tbl>
    <w:p w14:paraId="785E47CE" w14:textId="24B80DFE" w:rsidR="00E60ECF" w:rsidRPr="00781C48" w:rsidRDefault="00E60ECF" w:rsidP="00E60ECF">
      <w:pPr>
        <w:spacing w:after="120" w:line="360" w:lineRule="auto"/>
        <w:jc w:val="both"/>
        <w:rPr>
          <w:rFonts w:ascii="David" w:hAnsi="David" w:cs="David"/>
          <w:b/>
          <w:bCs/>
          <w:sz w:val="28"/>
          <w:szCs w:val="28"/>
          <w:u w:val="single"/>
          <w:rtl/>
        </w:rPr>
      </w:pPr>
    </w:p>
    <w:p w14:paraId="73872B4B" w14:textId="0A04A45E" w:rsidR="00DB1CB5" w:rsidRPr="00781C48" w:rsidRDefault="00DB1CB5" w:rsidP="00DB1CB5">
      <w:pPr>
        <w:spacing w:after="120" w:line="360" w:lineRule="auto"/>
        <w:jc w:val="both"/>
        <w:rPr>
          <w:rFonts w:ascii="David" w:hAnsi="David" w:cs="David"/>
          <w:b/>
          <w:bCs/>
          <w:sz w:val="28"/>
          <w:szCs w:val="28"/>
          <w:u w:val="single"/>
          <w:rtl/>
        </w:rPr>
      </w:pPr>
      <w:r w:rsidRPr="00781C48">
        <w:rPr>
          <w:rFonts w:ascii="David" w:hAnsi="David" w:cs="David" w:hint="cs"/>
          <w:b/>
          <w:bCs/>
          <w:sz w:val="28"/>
          <w:szCs w:val="28"/>
          <w:u w:val="single"/>
          <w:rtl/>
        </w:rPr>
        <w:t>רשימת איורים</w:t>
      </w:r>
    </w:p>
    <w:tbl>
      <w:tblPr>
        <w:tblStyle w:val="TableGrid"/>
        <w:bidiVisual/>
        <w:tblW w:w="0" w:type="auto"/>
        <w:tblLook w:val="04A0" w:firstRow="1" w:lastRow="0" w:firstColumn="1" w:lastColumn="0" w:noHBand="0" w:noVBand="1"/>
      </w:tblPr>
      <w:tblGrid>
        <w:gridCol w:w="8597"/>
        <w:gridCol w:w="429"/>
      </w:tblGrid>
      <w:tr w:rsidR="0028217E" w:rsidRPr="00781C48" w14:paraId="54286576" w14:textId="77777777" w:rsidTr="0064674E">
        <w:tc>
          <w:tcPr>
            <w:tcW w:w="8597" w:type="dxa"/>
            <w:tcBorders>
              <w:top w:val="nil"/>
              <w:left w:val="nil"/>
              <w:bottom w:val="nil"/>
              <w:right w:val="nil"/>
            </w:tcBorders>
          </w:tcPr>
          <w:p w14:paraId="2394C42C" w14:textId="21AB38DC" w:rsidR="00DB1CB5" w:rsidRPr="00781C48" w:rsidRDefault="003F37B9" w:rsidP="008A29C1">
            <w:pPr>
              <w:spacing w:after="120"/>
              <w:rPr>
                <w:rFonts w:ascii="David" w:hAnsi="David" w:cs="David"/>
                <w:rtl/>
              </w:rPr>
            </w:pPr>
            <w:r w:rsidRPr="00781C48">
              <w:rPr>
                <w:rFonts w:ascii="David" w:hAnsi="David" w:cs="David" w:hint="cs"/>
                <w:rtl/>
              </w:rPr>
              <w:t>איור</w:t>
            </w:r>
            <w:r w:rsidR="00DB1CB5" w:rsidRPr="00781C48">
              <w:rPr>
                <w:rFonts w:ascii="David" w:hAnsi="David" w:cs="David" w:hint="cs"/>
                <w:rtl/>
              </w:rPr>
              <w:t xml:space="preserve"> 01: </w:t>
            </w:r>
            <w:r w:rsidR="003C2C1B">
              <w:rPr>
                <w:rFonts w:ascii="David" w:hAnsi="David" w:cs="David" w:hint="cs"/>
                <w:rtl/>
              </w:rPr>
              <w:t xml:space="preserve">דיאגרמת ון לצורות חיתוך פופולאריות בין קבוצות שונות בעולם הנתונים </w:t>
            </w:r>
            <w:r w:rsidR="00DB1CB5" w:rsidRPr="00781C48">
              <w:rPr>
                <w:rFonts w:ascii="David" w:hAnsi="David" w:cs="David" w:hint="cs"/>
                <w:rtl/>
              </w:rPr>
              <w:t>.....</w:t>
            </w:r>
            <w:r w:rsidR="003C2C1B">
              <w:rPr>
                <w:rFonts w:ascii="David" w:hAnsi="David" w:cs="David" w:hint="cs"/>
                <w:rtl/>
              </w:rPr>
              <w:t>..</w:t>
            </w:r>
            <w:r w:rsidR="00DB1CB5" w:rsidRPr="00781C48">
              <w:rPr>
                <w:rFonts w:ascii="David" w:hAnsi="David" w:cs="David" w:hint="cs"/>
                <w:rtl/>
              </w:rPr>
              <w:t>..........</w:t>
            </w:r>
            <w:r w:rsidRPr="00781C48">
              <w:rPr>
                <w:rFonts w:ascii="David" w:hAnsi="David" w:cs="David" w:hint="cs"/>
                <w:rtl/>
              </w:rPr>
              <w:t>....</w:t>
            </w:r>
          </w:p>
        </w:tc>
        <w:tc>
          <w:tcPr>
            <w:tcW w:w="429" w:type="dxa"/>
            <w:tcBorders>
              <w:top w:val="nil"/>
              <w:left w:val="nil"/>
              <w:bottom w:val="nil"/>
              <w:right w:val="nil"/>
            </w:tcBorders>
          </w:tcPr>
          <w:p w14:paraId="1D36A36E" w14:textId="0B1CD42A" w:rsidR="00DB1CB5" w:rsidRPr="00781C48" w:rsidRDefault="00213E11" w:rsidP="008A29C1">
            <w:pPr>
              <w:spacing w:after="120"/>
              <w:rPr>
                <w:rFonts w:ascii="David" w:hAnsi="David" w:cs="David"/>
                <w:rtl/>
              </w:rPr>
            </w:pPr>
            <w:r w:rsidRPr="00781C48">
              <w:rPr>
                <w:rFonts w:ascii="David" w:hAnsi="David" w:cs="David" w:hint="cs"/>
                <w:rtl/>
              </w:rPr>
              <w:t>3</w:t>
            </w:r>
          </w:p>
        </w:tc>
      </w:tr>
      <w:tr w:rsidR="0028217E" w:rsidRPr="00781C48" w14:paraId="6F22472C" w14:textId="77777777" w:rsidTr="0064674E">
        <w:tc>
          <w:tcPr>
            <w:tcW w:w="8597" w:type="dxa"/>
            <w:tcBorders>
              <w:top w:val="nil"/>
              <w:left w:val="nil"/>
              <w:bottom w:val="nil"/>
              <w:right w:val="nil"/>
            </w:tcBorders>
          </w:tcPr>
          <w:p w14:paraId="465C1057" w14:textId="13AD843A" w:rsidR="00DB1CB5" w:rsidRPr="00781C48" w:rsidRDefault="003F37B9" w:rsidP="008A29C1">
            <w:pPr>
              <w:spacing w:after="120"/>
              <w:rPr>
                <w:rFonts w:ascii="David" w:hAnsi="David" w:cs="David"/>
                <w:rtl/>
              </w:rPr>
            </w:pPr>
            <w:r w:rsidRPr="00781C48">
              <w:rPr>
                <w:rFonts w:ascii="David" w:hAnsi="David" w:cs="David" w:hint="cs"/>
                <w:rtl/>
              </w:rPr>
              <w:t xml:space="preserve">איור </w:t>
            </w:r>
            <w:r w:rsidR="00DB1CB5" w:rsidRPr="00781C48">
              <w:rPr>
                <w:rFonts w:ascii="David" w:hAnsi="David" w:cs="David" w:hint="cs"/>
                <w:rtl/>
              </w:rPr>
              <w:t>0</w:t>
            </w:r>
            <w:r w:rsidR="00240E59">
              <w:rPr>
                <w:rFonts w:ascii="David" w:hAnsi="David" w:cs="David" w:hint="cs"/>
                <w:rtl/>
              </w:rPr>
              <w:t>2</w:t>
            </w:r>
            <w:r w:rsidR="00AC1807">
              <w:rPr>
                <w:rFonts w:ascii="David" w:hAnsi="David" w:cs="David" w:hint="cs"/>
                <w:rtl/>
              </w:rPr>
              <w:t xml:space="preserve">: צורתו הכללית של אלגוריתם </w:t>
            </w:r>
            <w:r w:rsidR="00AC1807">
              <w:rPr>
                <w:rFonts w:ascii="David" w:hAnsi="David" w:cs="David"/>
              </w:rPr>
              <w:t>Self-Training</w:t>
            </w:r>
            <w:r w:rsidR="00AC1807">
              <w:rPr>
                <w:rFonts w:ascii="David" w:hAnsi="David" w:cs="David" w:hint="cs"/>
                <w:rtl/>
              </w:rPr>
              <w:t xml:space="preserve"> ........................</w:t>
            </w:r>
            <w:r w:rsidRPr="00781C48">
              <w:rPr>
                <w:rFonts w:ascii="David" w:hAnsi="David" w:cs="David" w:hint="cs"/>
                <w:rtl/>
              </w:rPr>
              <w:t>....................................</w:t>
            </w:r>
            <w:r w:rsidR="00240E59">
              <w:rPr>
                <w:rFonts w:ascii="David" w:hAnsi="David" w:cs="David" w:hint="cs"/>
                <w:rtl/>
              </w:rPr>
              <w:t>.</w:t>
            </w:r>
          </w:p>
        </w:tc>
        <w:tc>
          <w:tcPr>
            <w:tcW w:w="429" w:type="dxa"/>
            <w:tcBorders>
              <w:top w:val="nil"/>
              <w:left w:val="nil"/>
              <w:bottom w:val="nil"/>
              <w:right w:val="nil"/>
            </w:tcBorders>
          </w:tcPr>
          <w:p w14:paraId="54EBA4E8" w14:textId="2BC85DFE" w:rsidR="00DB1CB5" w:rsidRPr="00781C48" w:rsidRDefault="00240E59" w:rsidP="008A29C1">
            <w:pPr>
              <w:spacing w:after="120"/>
              <w:rPr>
                <w:rFonts w:ascii="David" w:hAnsi="David" w:cs="David"/>
                <w:rtl/>
              </w:rPr>
            </w:pPr>
            <w:r>
              <w:rPr>
                <w:rFonts w:ascii="David" w:hAnsi="David" w:cs="David" w:hint="cs"/>
                <w:rtl/>
              </w:rPr>
              <w:t>1</w:t>
            </w:r>
            <w:r w:rsidR="00AC1807">
              <w:rPr>
                <w:rFonts w:ascii="David" w:hAnsi="David" w:cs="David" w:hint="cs"/>
                <w:rtl/>
              </w:rPr>
              <w:t>6</w:t>
            </w:r>
          </w:p>
        </w:tc>
      </w:tr>
    </w:tbl>
    <w:p w14:paraId="2D240D6E" w14:textId="756BE2AE" w:rsidR="00E60ECF" w:rsidRDefault="00E60ECF" w:rsidP="0028217E">
      <w:pPr>
        <w:spacing w:after="120"/>
        <w:jc w:val="both"/>
        <w:rPr>
          <w:rFonts w:ascii="David" w:hAnsi="David" w:cs="David"/>
          <w:b/>
          <w:bCs/>
          <w:sz w:val="28"/>
          <w:szCs w:val="28"/>
          <w:u w:val="single"/>
          <w:rtl/>
        </w:rPr>
      </w:pPr>
    </w:p>
    <w:p w14:paraId="43CC4D04" w14:textId="77777777" w:rsidR="00E67137" w:rsidRDefault="00E67137" w:rsidP="0028217E">
      <w:pPr>
        <w:spacing w:after="120"/>
        <w:jc w:val="both"/>
        <w:rPr>
          <w:rFonts w:ascii="David" w:hAnsi="David" w:cs="David"/>
          <w:b/>
          <w:bCs/>
          <w:sz w:val="28"/>
          <w:szCs w:val="28"/>
          <w:u w:val="single"/>
          <w:rtl/>
        </w:rPr>
      </w:pPr>
    </w:p>
    <w:p w14:paraId="6FA1FE2F" w14:textId="77777777" w:rsidR="00E67137" w:rsidRDefault="00E67137" w:rsidP="0028217E">
      <w:pPr>
        <w:spacing w:after="120"/>
        <w:jc w:val="both"/>
        <w:rPr>
          <w:rFonts w:ascii="David" w:hAnsi="David" w:cs="David"/>
          <w:b/>
          <w:bCs/>
          <w:sz w:val="28"/>
          <w:szCs w:val="28"/>
          <w:u w:val="single"/>
          <w:rtl/>
        </w:rPr>
      </w:pPr>
    </w:p>
    <w:p w14:paraId="2BAF42DB" w14:textId="77777777" w:rsidR="00E67137" w:rsidRDefault="00E67137" w:rsidP="0028217E">
      <w:pPr>
        <w:spacing w:after="120"/>
        <w:jc w:val="both"/>
        <w:rPr>
          <w:rFonts w:ascii="David" w:hAnsi="David" w:cs="David"/>
          <w:b/>
          <w:bCs/>
          <w:sz w:val="28"/>
          <w:szCs w:val="28"/>
          <w:u w:val="single"/>
          <w:rtl/>
        </w:rPr>
      </w:pPr>
    </w:p>
    <w:p w14:paraId="2C735961" w14:textId="77777777" w:rsidR="00E67137" w:rsidRDefault="00E67137" w:rsidP="0028217E">
      <w:pPr>
        <w:spacing w:after="120"/>
        <w:jc w:val="both"/>
        <w:rPr>
          <w:rFonts w:ascii="David" w:hAnsi="David" w:cs="David"/>
          <w:b/>
          <w:bCs/>
          <w:sz w:val="28"/>
          <w:szCs w:val="28"/>
          <w:u w:val="single"/>
          <w:rtl/>
        </w:rPr>
      </w:pPr>
    </w:p>
    <w:p w14:paraId="7A766EE2" w14:textId="77777777" w:rsidR="00E67137" w:rsidRDefault="00E67137" w:rsidP="0028217E">
      <w:pPr>
        <w:spacing w:after="120"/>
        <w:jc w:val="both"/>
        <w:rPr>
          <w:rFonts w:ascii="David" w:hAnsi="David" w:cs="David"/>
          <w:b/>
          <w:bCs/>
          <w:sz w:val="28"/>
          <w:szCs w:val="28"/>
          <w:u w:val="single"/>
          <w:rtl/>
        </w:rPr>
      </w:pPr>
    </w:p>
    <w:p w14:paraId="17DE0ABE" w14:textId="77777777" w:rsidR="00E67137" w:rsidRDefault="00E67137" w:rsidP="0028217E">
      <w:pPr>
        <w:spacing w:after="120"/>
        <w:jc w:val="both"/>
        <w:rPr>
          <w:rFonts w:ascii="David" w:hAnsi="David" w:cs="David"/>
          <w:b/>
          <w:bCs/>
          <w:sz w:val="28"/>
          <w:szCs w:val="28"/>
          <w:u w:val="single"/>
          <w:rtl/>
        </w:rPr>
      </w:pPr>
    </w:p>
    <w:p w14:paraId="368B73B7" w14:textId="77777777" w:rsidR="00E67137" w:rsidRDefault="00E67137" w:rsidP="0028217E">
      <w:pPr>
        <w:spacing w:after="120"/>
        <w:jc w:val="both"/>
        <w:rPr>
          <w:rFonts w:ascii="David" w:hAnsi="David" w:cs="David"/>
          <w:b/>
          <w:bCs/>
          <w:sz w:val="28"/>
          <w:szCs w:val="28"/>
          <w:u w:val="single"/>
          <w:rtl/>
        </w:rPr>
      </w:pPr>
    </w:p>
    <w:p w14:paraId="073537F5" w14:textId="77777777" w:rsidR="00E67137" w:rsidRDefault="00E67137" w:rsidP="0028217E">
      <w:pPr>
        <w:spacing w:after="120"/>
        <w:jc w:val="both"/>
        <w:rPr>
          <w:rFonts w:ascii="David" w:hAnsi="David" w:cs="David"/>
          <w:b/>
          <w:bCs/>
          <w:sz w:val="28"/>
          <w:szCs w:val="28"/>
          <w:u w:val="single"/>
          <w:rtl/>
        </w:rPr>
      </w:pPr>
    </w:p>
    <w:p w14:paraId="4C8E18BA" w14:textId="77777777" w:rsidR="00E67137" w:rsidRDefault="00E67137" w:rsidP="0028217E">
      <w:pPr>
        <w:spacing w:after="120"/>
        <w:jc w:val="both"/>
        <w:rPr>
          <w:rFonts w:ascii="David" w:hAnsi="David" w:cs="David"/>
          <w:b/>
          <w:bCs/>
          <w:sz w:val="28"/>
          <w:szCs w:val="28"/>
          <w:u w:val="single"/>
          <w:rtl/>
        </w:rPr>
      </w:pPr>
    </w:p>
    <w:p w14:paraId="704A7371" w14:textId="77777777" w:rsidR="00E67137" w:rsidRDefault="00E67137" w:rsidP="0028217E">
      <w:pPr>
        <w:spacing w:after="120"/>
        <w:jc w:val="both"/>
        <w:rPr>
          <w:rFonts w:ascii="David" w:hAnsi="David" w:cs="David"/>
          <w:b/>
          <w:bCs/>
          <w:sz w:val="28"/>
          <w:szCs w:val="28"/>
          <w:u w:val="single"/>
          <w:rtl/>
        </w:rPr>
      </w:pPr>
    </w:p>
    <w:p w14:paraId="54056D49" w14:textId="77777777" w:rsidR="00E67137" w:rsidRDefault="00E67137" w:rsidP="0028217E">
      <w:pPr>
        <w:spacing w:after="120"/>
        <w:jc w:val="both"/>
        <w:rPr>
          <w:rFonts w:ascii="David" w:hAnsi="David" w:cs="David"/>
          <w:b/>
          <w:bCs/>
          <w:sz w:val="28"/>
          <w:szCs w:val="28"/>
          <w:u w:val="single"/>
          <w:rtl/>
        </w:rPr>
      </w:pPr>
    </w:p>
    <w:p w14:paraId="49763B13" w14:textId="77777777" w:rsidR="00E67137" w:rsidRDefault="00E67137" w:rsidP="0028217E">
      <w:pPr>
        <w:spacing w:after="120"/>
        <w:jc w:val="both"/>
        <w:rPr>
          <w:rFonts w:ascii="David" w:hAnsi="David" w:cs="David"/>
          <w:b/>
          <w:bCs/>
          <w:sz w:val="28"/>
          <w:szCs w:val="28"/>
          <w:u w:val="single"/>
          <w:rtl/>
        </w:rPr>
      </w:pPr>
    </w:p>
    <w:p w14:paraId="3FE8D07D" w14:textId="77777777" w:rsidR="00E67137" w:rsidRDefault="00E67137" w:rsidP="0028217E">
      <w:pPr>
        <w:spacing w:after="120"/>
        <w:jc w:val="both"/>
        <w:rPr>
          <w:rFonts w:ascii="David" w:hAnsi="David" w:cs="David"/>
          <w:b/>
          <w:bCs/>
          <w:sz w:val="28"/>
          <w:szCs w:val="28"/>
          <w:u w:val="single"/>
          <w:rtl/>
        </w:rPr>
      </w:pPr>
    </w:p>
    <w:p w14:paraId="66B80685" w14:textId="77777777" w:rsidR="00E67137" w:rsidRDefault="00E67137" w:rsidP="0028217E">
      <w:pPr>
        <w:spacing w:after="120"/>
        <w:jc w:val="both"/>
        <w:rPr>
          <w:rFonts w:ascii="David" w:hAnsi="David" w:cs="David"/>
          <w:b/>
          <w:bCs/>
          <w:sz w:val="28"/>
          <w:szCs w:val="28"/>
          <w:u w:val="single"/>
          <w:rtl/>
        </w:rPr>
      </w:pPr>
    </w:p>
    <w:p w14:paraId="559DF444" w14:textId="77777777" w:rsidR="00E67137" w:rsidRDefault="00E67137" w:rsidP="0028217E">
      <w:pPr>
        <w:spacing w:after="120"/>
        <w:jc w:val="both"/>
        <w:rPr>
          <w:rFonts w:ascii="David" w:hAnsi="David" w:cs="David"/>
          <w:b/>
          <w:bCs/>
          <w:sz w:val="28"/>
          <w:szCs w:val="28"/>
          <w:u w:val="single"/>
          <w:rtl/>
        </w:rPr>
      </w:pPr>
    </w:p>
    <w:p w14:paraId="3F5BA539" w14:textId="77777777" w:rsidR="00E67137" w:rsidRDefault="00E67137" w:rsidP="0028217E">
      <w:pPr>
        <w:spacing w:after="120"/>
        <w:jc w:val="both"/>
        <w:rPr>
          <w:rFonts w:ascii="David" w:hAnsi="David" w:cs="David"/>
          <w:b/>
          <w:bCs/>
          <w:sz w:val="28"/>
          <w:szCs w:val="28"/>
          <w:u w:val="single"/>
          <w:rtl/>
        </w:rPr>
      </w:pPr>
    </w:p>
    <w:p w14:paraId="1EB04E20" w14:textId="77777777" w:rsidR="00E67137" w:rsidRDefault="00E67137" w:rsidP="0028217E">
      <w:pPr>
        <w:spacing w:after="120"/>
        <w:jc w:val="both"/>
        <w:rPr>
          <w:rFonts w:ascii="David" w:hAnsi="David" w:cs="David"/>
          <w:b/>
          <w:bCs/>
          <w:sz w:val="28"/>
          <w:szCs w:val="28"/>
          <w:u w:val="single"/>
          <w:rtl/>
        </w:rPr>
      </w:pPr>
    </w:p>
    <w:p w14:paraId="7D9F543C" w14:textId="77777777" w:rsidR="00E67137" w:rsidRDefault="00E67137" w:rsidP="0028217E">
      <w:pPr>
        <w:spacing w:after="120"/>
        <w:jc w:val="both"/>
        <w:rPr>
          <w:rFonts w:ascii="David" w:hAnsi="David" w:cs="David"/>
          <w:b/>
          <w:bCs/>
          <w:sz w:val="28"/>
          <w:szCs w:val="28"/>
          <w:u w:val="single"/>
          <w:rtl/>
        </w:rPr>
      </w:pPr>
    </w:p>
    <w:p w14:paraId="23821B45" w14:textId="77777777" w:rsidR="00E67137" w:rsidRDefault="00E67137" w:rsidP="0028217E">
      <w:pPr>
        <w:spacing w:after="120"/>
        <w:jc w:val="both"/>
        <w:rPr>
          <w:rFonts w:ascii="David" w:hAnsi="David" w:cs="David"/>
          <w:b/>
          <w:bCs/>
          <w:sz w:val="28"/>
          <w:szCs w:val="28"/>
          <w:u w:val="single"/>
          <w:rtl/>
        </w:rPr>
      </w:pPr>
    </w:p>
    <w:p w14:paraId="726B9728" w14:textId="77777777" w:rsidR="00E67137" w:rsidRDefault="00E67137" w:rsidP="0028217E">
      <w:pPr>
        <w:spacing w:after="120"/>
        <w:jc w:val="both"/>
        <w:rPr>
          <w:rFonts w:ascii="David" w:hAnsi="David" w:cs="David"/>
          <w:b/>
          <w:bCs/>
          <w:sz w:val="28"/>
          <w:szCs w:val="28"/>
          <w:u w:val="single"/>
          <w:rtl/>
        </w:rPr>
      </w:pPr>
    </w:p>
    <w:p w14:paraId="2EC0C99A" w14:textId="77777777" w:rsidR="00E67137" w:rsidRPr="00781C48" w:rsidRDefault="00E67137" w:rsidP="0028217E">
      <w:pPr>
        <w:spacing w:after="120"/>
        <w:jc w:val="both"/>
        <w:rPr>
          <w:rFonts w:ascii="David" w:hAnsi="David" w:cs="David"/>
          <w:b/>
          <w:bCs/>
          <w:sz w:val="28"/>
          <w:szCs w:val="28"/>
          <w:u w:val="single"/>
          <w:rtl/>
        </w:rPr>
      </w:pPr>
    </w:p>
    <w:p w14:paraId="46E41CC7" w14:textId="3830E9F7" w:rsidR="00F07577" w:rsidRDefault="00F07577" w:rsidP="0028217E">
      <w:pPr>
        <w:spacing w:after="120"/>
        <w:jc w:val="both"/>
        <w:rPr>
          <w:rFonts w:ascii="David" w:hAnsi="David" w:cs="David"/>
          <w:b/>
          <w:bCs/>
          <w:sz w:val="28"/>
          <w:szCs w:val="28"/>
          <w:u w:val="single"/>
          <w:rtl/>
        </w:rPr>
      </w:pPr>
    </w:p>
    <w:p w14:paraId="2B379A46" w14:textId="77777777" w:rsidR="00781C48" w:rsidRDefault="00781C48" w:rsidP="0028217E">
      <w:pPr>
        <w:spacing w:after="120"/>
        <w:jc w:val="both"/>
        <w:rPr>
          <w:rFonts w:ascii="David" w:hAnsi="David" w:cs="David"/>
          <w:b/>
          <w:bCs/>
          <w:sz w:val="28"/>
          <w:szCs w:val="28"/>
          <w:u w:val="single"/>
          <w:rtl/>
        </w:rPr>
      </w:pPr>
    </w:p>
    <w:p w14:paraId="0C1E8C97" w14:textId="77777777" w:rsidR="00240E59" w:rsidRDefault="00240E59" w:rsidP="0028217E">
      <w:pPr>
        <w:spacing w:after="120"/>
        <w:jc w:val="both"/>
        <w:rPr>
          <w:rFonts w:ascii="David" w:hAnsi="David" w:cs="David"/>
          <w:b/>
          <w:bCs/>
          <w:sz w:val="28"/>
          <w:szCs w:val="28"/>
          <w:u w:val="single"/>
          <w:rtl/>
        </w:rPr>
      </w:pPr>
    </w:p>
    <w:p w14:paraId="463E02A2" w14:textId="77777777" w:rsidR="00781C48" w:rsidRDefault="00781C48" w:rsidP="0028217E">
      <w:pPr>
        <w:spacing w:after="120"/>
        <w:jc w:val="both"/>
        <w:rPr>
          <w:rFonts w:ascii="David" w:hAnsi="David" w:cs="David"/>
          <w:b/>
          <w:bCs/>
          <w:sz w:val="28"/>
          <w:szCs w:val="28"/>
          <w:u w:val="single"/>
          <w:rtl/>
        </w:rPr>
      </w:pPr>
    </w:p>
    <w:p w14:paraId="661D6F04" w14:textId="77777777" w:rsidR="00781C48" w:rsidRDefault="00781C48" w:rsidP="0028217E">
      <w:pPr>
        <w:spacing w:after="120"/>
        <w:jc w:val="both"/>
        <w:rPr>
          <w:rFonts w:ascii="David" w:hAnsi="David" w:cs="David"/>
          <w:b/>
          <w:bCs/>
          <w:sz w:val="28"/>
          <w:szCs w:val="28"/>
          <w:u w:val="single"/>
          <w:rtl/>
        </w:rPr>
      </w:pPr>
    </w:p>
    <w:p w14:paraId="28219127" w14:textId="77777777" w:rsidR="00781C48" w:rsidRPr="00781C48" w:rsidRDefault="00781C48" w:rsidP="0028217E">
      <w:pPr>
        <w:spacing w:after="120"/>
        <w:jc w:val="both"/>
        <w:rPr>
          <w:rFonts w:ascii="David" w:hAnsi="David" w:cs="David"/>
          <w:b/>
          <w:bCs/>
          <w:sz w:val="28"/>
          <w:szCs w:val="28"/>
          <w:u w:val="single"/>
          <w:rtl/>
        </w:rPr>
      </w:pPr>
    </w:p>
    <w:p w14:paraId="79D0DE04" w14:textId="6F4535AD" w:rsidR="00B819C1" w:rsidRPr="00A05414" w:rsidRDefault="00B819C1" w:rsidP="00B819C1">
      <w:pPr>
        <w:tabs>
          <w:tab w:val="left" w:pos="1787"/>
        </w:tabs>
        <w:spacing w:after="120" w:line="360" w:lineRule="auto"/>
        <w:jc w:val="both"/>
        <w:rPr>
          <w:rFonts w:ascii="David" w:hAnsi="David" w:cs="David"/>
          <w:b/>
          <w:bCs/>
          <w:sz w:val="28"/>
          <w:szCs w:val="28"/>
          <w:rtl/>
        </w:rPr>
      </w:pPr>
      <w:bookmarkStart w:id="0" w:name="מבוא"/>
      <w:bookmarkEnd w:id="0"/>
      <w:r>
        <w:rPr>
          <w:rFonts w:ascii="David" w:hAnsi="David" w:cs="David" w:hint="cs"/>
          <w:b/>
          <w:bCs/>
          <w:sz w:val="28"/>
          <w:szCs w:val="28"/>
          <w:rtl/>
        </w:rPr>
        <w:lastRenderedPageBreak/>
        <w:t>1. מבוא</w:t>
      </w:r>
    </w:p>
    <w:p w14:paraId="13BD7C9B" w14:textId="257E1654" w:rsidR="00064709" w:rsidRPr="0081732A" w:rsidRDefault="00826443" w:rsidP="0081732A">
      <w:pPr>
        <w:spacing w:after="120" w:line="360" w:lineRule="auto"/>
        <w:jc w:val="both"/>
        <w:rPr>
          <w:rFonts w:ascii="David" w:hAnsi="David" w:cs="David"/>
          <w:rtl/>
        </w:rPr>
      </w:pPr>
      <w:r w:rsidRPr="0081732A">
        <w:rPr>
          <w:rFonts w:ascii="David" w:hAnsi="David" w:cs="David" w:hint="cs"/>
          <w:rtl/>
        </w:rPr>
        <w:t>מדעי הנתונים והתנהגות צרכנים הם תחומים המקיימים יחסי גומלין ביניהם, ו</w:t>
      </w:r>
      <w:r w:rsidR="00B50A57" w:rsidRPr="0081732A">
        <w:rPr>
          <w:rFonts w:ascii="David" w:hAnsi="David" w:cs="David" w:hint="cs"/>
          <w:rtl/>
        </w:rPr>
        <w:t>בעשור האחרון</w:t>
      </w:r>
      <w:ins w:id="1" w:author="Author">
        <w:r w:rsidR="00991531">
          <w:rPr>
            <w:rFonts w:ascii="David" w:hAnsi="David" w:cs="David" w:hint="cs"/>
            <w:rtl/>
          </w:rPr>
          <w:t>, הפך</w:t>
        </w:r>
      </w:ins>
      <w:r w:rsidR="00B50A57" w:rsidRPr="0081732A">
        <w:rPr>
          <w:rFonts w:ascii="David" w:hAnsi="David" w:cs="David" w:hint="cs"/>
          <w:rtl/>
        </w:rPr>
        <w:t xml:space="preserve"> </w:t>
      </w:r>
      <w:r w:rsidRPr="0081732A">
        <w:rPr>
          <w:rFonts w:ascii="David" w:hAnsi="David" w:cs="David" w:hint="cs"/>
          <w:rtl/>
        </w:rPr>
        <w:t xml:space="preserve">הקשר ביניהם הפך </w:t>
      </w:r>
      <w:del w:id="2" w:author="Author">
        <w:r w:rsidRPr="0081732A" w:rsidDel="00991531">
          <w:rPr>
            <w:rFonts w:ascii="David" w:hAnsi="David" w:cs="David" w:hint="cs"/>
            <w:rtl/>
          </w:rPr>
          <w:delText xml:space="preserve">להיות </w:delText>
        </w:r>
      </w:del>
      <w:ins w:id="3" w:author="Author">
        <w:r w:rsidR="00991531">
          <w:rPr>
            <w:rFonts w:ascii="David" w:hAnsi="David" w:cs="David" w:hint="cs"/>
            <w:rtl/>
          </w:rPr>
          <w:t>ל</w:t>
        </w:r>
      </w:ins>
      <w:r w:rsidR="004F0E6D" w:rsidRPr="0081732A">
        <w:rPr>
          <w:rFonts w:ascii="David" w:hAnsi="David" w:cs="David" w:hint="cs"/>
          <w:rtl/>
        </w:rPr>
        <w:t>הדוק</w:t>
      </w:r>
      <w:r w:rsidRPr="0081732A">
        <w:rPr>
          <w:rFonts w:ascii="David" w:hAnsi="David" w:cs="David" w:hint="cs"/>
          <w:rtl/>
        </w:rPr>
        <w:t xml:space="preserve"> יות</w:t>
      </w:r>
      <w:r w:rsidR="00B50A57" w:rsidRPr="0081732A">
        <w:rPr>
          <w:rFonts w:ascii="David" w:hAnsi="David" w:cs="David" w:hint="cs"/>
          <w:rtl/>
        </w:rPr>
        <w:t>ר</w:t>
      </w:r>
      <w:r w:rsidRPr="0081732A">
        <w:rPr>
          <w:rFonts w:ascii="David" w:hAnsi="David" w:cs="David" w:hint="cs"/>
          <w:rtl/>
        </w:rPr>
        <w:t>. השילוב בין מערכי נתוני-עתק ולמידת מכונה</w:t>
      </w:r>
      <w:del w:id="4" w:author="Author">
        <w:r w:rsidRPr="0081732A" w:rsidDel="00560FB1">
          <w:rPr>
            <w:rFonts w:ascii="David" w:hAnsi="David" w:cs="David" w:hint="cs"/>
            <w:rtl/>
          </w:rPr>
          <w:delText>,</w:delText>
        </w:r>
      </w:del>
      <w:r w:rsidRPr="0081732A">
        <w:rPr>
          <w:rFonts w:ascii="David" w:hAnsi="David" w:cs="David" w:hint="cs"/>
          <w:rtl/>
        </w:rPr>
        <w:t xml:space="preserve"> </w:t>
      </w:r>
      <w:r w:rsidR="004F0E6D" w:rsidRPr="0081732A">
        <w:rPr>
          <w:rFonts w:ascii="David" w:hAnsi="David" w:cs="David" w:hint="cs"/>
          <w:rtl/>
        </w:rPr>
        <w:t>מספק</w:t>
      </w:r>
      <w:r w:rsidRPr="0081732A">
        <w:rPr>
          <w:rFonts w:ascii="David" w:hAnsi="David" w:cs="David" w:hint="cs"/>
          <w:rtl/>
        </w:rPr>
        <w:t xml:space="preserve"> כלים </w:t>
      </w:r>
      <w:r w:rsidR="001E4627">
        <w:rPr>
          <w:rFonts w:ascii="David" w:hAnsi="David" w:cs="David" w:hint="cs"/>
          <w:rtl/>
        </w:rPr>
        <w:t>טכנולוגיים חדשים</w:t>
      </w:r>
      <w:r w:rsidRPr="0081732A">
        <w:rPr>
          <w:rFonts w:ascii="David" w:hAnsi="David" w:cs="David" w:hint="cs"/>
          <w:rtl/>
        </w:rPr>
        <w:t xml:space="preserve"> המעניקים לעסקים ולצרכנים ערך מוסף משמעותי</w:t>
      </w:r>
      <w:r w:rsidR="000829C5" w:rsidRPr="0081732A">
        <w:rPr>
          <w:rFonts w:ascii="David" w:hAnsi="David" w:cs="David" w:hint="cs"/>
          <w:rtl/>
        </w:rPr>
        <w:t xml:space="preserve"> </w:t>
      </w:r>
      <w:r w:rsidR="000829C5" w:rsidRPr="0081732A">
        <w:rPr>
          <w:rFonts w:ascii="David" w:hAnsi="David" w:cs="David" w:hint="cs"/>
          <w:color w:val="222222"/>
          <w:rtl/>
        </w:rPr>
        <w:t>(</w:t>
      </w:r>
      <w:r w:rsidR="000829C5" w:rsidRPr="0081732A">
        <w:rPr>
          <w:rFonts w:ascii="David" w:hAnsi="David" w:cs="David"/>
          <w:color w:val="222222"/>
        </w:rPr>
        <w:t>Duan, Edwards, &amp; Dwivedi, 2019</w:t>
      </w:r>
      <w:r w:rsidR="000829C5" w:rsidRPr="0081732A">
        <w:rPr>
          <w:rFonts w:ascii="David" w:hAnsi="David" w:cs="David" w:hint="cs"/>
          <w:color w:val="222222"/>
          <w:rtl/>
        </w:rPr>
        <w:t>)</w:t>
      </w:r>
      <w:r w:rsidRPr="0081732A">
        <w:rPr>
          <w:rFonts w:ascii="David" w:hAnsi="David" w:cs="David" w:hint="cs"/>
          <w:rtl/>
        </w:rPr>
        <w:t>.</w:t>
      </w:r>
      <w:r w:rsidR="00C03AA3" w:rsidRPr="0081732A">
        <w:rPr>
          <w:rFonts w:ascii="David" w:hAnsi="David" w:cs="David" w:hint="cs"/>
          <w:rtl/>
        </w:rPr>
        <w:t xml:space="preserve"> למידת-מכונה, המסווגת כקבוצה ייחודית תחת בינה-מלאכותית</w:t>
      </w:r>
      <w:r w:rsidR="001E4627">
        <w:rPr>
          <w:rFonts w:ascii="David" w:hAnsi="David" w:cs="David" w:hint="cs"/>
          <w:rtl/>
        </w:rPr>
        <w:t xml:space="preserve"> (</w:t>
      </w:r>
      <w:r w:rsidR="001E4627">
        <w:rPr>
          <w:rFonts w:ascii="David" w:hAnsi="David" w:cs="David"/>
        </w:rPr>
        <w:t>Artificial Intelligence – “AI”</w:t>
      </w:r>
      <w:r w:rsidR="001E4627">
        <w:rPr>
          <w:rFonts w:ascii="David" w:hAnsi="David" w:cs="David" w:hint="cs"/>
          <w:rtl/>
        </w:rPr>
        <w:t>)</w:t>
      </w:r>
      <w:r w:rsidR="00C03AA3" w:rsidRPr="0081732A">
        <w:rPr>
          <w:rFonts w:ascii="David" w:hAnsi="David" w:cs="David" w:hint="cs"/>
          <w:rtl/>
        </w:rPr>
        <w:t>, פרצה לתודעתם של חוקרים ומדענים באמצע המאה ה-20, בניסיון להבין באופן מושגי את פעולת המ</w:t>
      </w:r>
      <w:ins w:id="5" w:author="Author">
        <w:r w:rsidR="000E5506">
          <w:rPr>
            <w:rFonts w:ascii="David" w:hAnsi="David" w:cs="David" w:hint="cs"/>
            <w:rtl/>
          </w:rPr>
          <w:t>ו</w:t>
        </w:r>
      </w:ins>
      <w:r w:rsidR="00C03AA3" w:rsidRPr="0081732A">
        <w:rPr>
          <w:rFonts w:ascii="David" w:hAnsi="David" w:cs="David" w:hint="cs"/>
          <w:rtl/>
        </w:rPr>
        <w:t>ח האנושי (</w:t>
      </w:r>
      <w:r w:rsidR="00C03AA3" w:rsidRPr="0081732A">
        <w:rPr>
          <w:rFonts w:ascii="David" w:hAnsi="David" w:cs="David"/>
        </w:rPr>
        <w:t>MacCulloch &amp; Pitts, 1943</w:t>
      </w:r>
      <w:r w:rsidR="00C03AA3" w:rsidRPr="0081732A">
        <w:rPr>
          <w:rFonts w:ascii="David" w:hAnsi="David" w:cs="David" w:hint="cs"/>
          <w:rtl/>
        </w:rPr>
        <w:t xml:space="preserve">). אחת התרומות היישומיות החשובות של למידת-מכונה היא יכולתה להפיק תובנות רבות-ערך ממערכי נתונים עצומים ומורכבים. מאחר </w:t>
      </w:r>
      <w:del w:id="6" w:author="Author">
        <w:r w:rsidR="00C03AA3" w:rsidRPr="0081732A" w:rsidDel="00500292">
          <w:rPr>
            <w:rFonts w:ascii="David" w:hAnsi="David" w:cs="David" w:hint="cs"/>
            <w:rtl/>
          </w:rPr>
          <w:delText>שצמיחתו של המידע</w:delText>
        </w:r>
      </w:del>
      <w:ins w:id="7" w:author="Author">
        <w:r w:rsidR="00500292">
          <w:rPr>
            <w:rFonts w:ascii="David" w:hAnsi="David" w:cs="David" w:hint="cs"/>
            <w:rtl/>
          </w:rPr>
          <w:t>שמידע</w:t>
        </w:r>
      </w:ins>
      <w:r w:rsidR="00C03AA3" w:rsidRPr="0081732A">
        <w:rPr>
          <w:rFonts w:ascii="David" w:hAnsi="David" w:cs="David" w:hint="cs"/>
          <w:rtl/>
        </w:rPr>
        <w:t xml:space="preserve"> </w:t>
      </w:r>
      <w:del w:id="8" w:author="Author">
        <w:r w:rsidR="00C03AA3" w:rsidRPr="0081732A" w:rsidDel="00500292">
          <w:rPr>
            <w:rFonts w:ascii="David" w:hAnsi="David" w:cs="David" w:hint="cs"/>
            <w:rtl/>
          </w:rPr>
          <w:delText>ה</w:delText>
        </w:r>
      </w:del>
      <w:r w:rsidR="00C03AA3" w:rsidRPr="0081732A">
        <w:rPr>
          <w:rFonts w:ascii="David" w:hAnsi="David" w:cs="David" w:hint="cs"/>
          <w:rtl/>
        </w:rPr>
        <w:t xml:space="preserve">דיגיטלי </w:t>
      </w:r>
      <w:del w:id="9" w:author="Author">
        <w:r w:rsidR="00C03AA3" w:rsidRPr="0081732A" w:rsidDel="00500292">
          <w:rPr>
            <w:rFonts w:ascii="David" w:hAnsi="David" w:cs="David" w:hint="cs"/>
            <w:rtl/>
          </w:rPr>
          <w:delText xml:space="preserve">הינה </w:delText>
        </w:r>
      </w:del>
      <w:ins w:id="10" w:author="Author">
        <w:r w:rsidR="00500292">
          <w:rPr>
            <w:rFonts w:ascii="David" w:hAnsi="David" w:cs="David" w:hint="cs"/>
            <w:rtl/>
          </w:rPr>
          <w:t xml:space="preserve">צומח בצורה </w:t>
        </w:r>
      </w:ins>
      <w:r w:rsidR="00C03AA3" w:rsidRPr="0081732A">
        <w:rPr>
          <w:rFonts w:ascii="David" w:hAnsi="David" w:cs="David" w:hint="cs"/>
          <w:rtl/>
        </w:rPr>
        <w:t>אקספוננציאלית, טכניקת ניתוח נתונים מסורתית עלולה שלא לגלות דפוסים משמעותיים או מגמות החבויות ב</w:t>
      </w:r>
      <w:r w:rsidR="00D85D86" w:rsidRPr="0081732A">
        <w:rPr>
          <w:rFonts w:ascii="David" w:hAnsi="David" w:cs="David" w:hint="cs"/>
          <w:rtl/>
        </w:rPr>
        <w:t>נתונים הרבים</w:t>
      </w:r>
      <w:r w:rsidR="00C03AA3" w:rsidRPr="0081732A">
        <w:rPr>
          <w:rFonts w:ascii="David" w:hAnsi="David" w:cs="David" w:hint="cs"/>
          <w:rtl/>
        </w:rPr>
        <w:t xml:space="preserve"> (</w:t>
      </w:r>
      <w:r w:rsidR="00C03AA3" w:rsidRPr="0081732A">
        <w:rPr>
          <w:rFonts w:ascii="David" w:hAnsi="David" w:cs="David"/>
        </w:rPr>
        <w:t>Sagiroglu, Seref, &amp; Sinanc, 2013</w:t>
      </w:r>
      <w:r w:rsidR="00C03AA3" w:rsidRPr="0081732A">
        <w:rPr>
          <w:rFonts w:ascii="David" w:hAnsi="David" w:cs="David" w:hint="cs"/>
          <w:rtl/>
        </w:rPr>
        <w:t xml:space="preserve">). לעומת זאת, ביכולתה של למידת המכונה </w:t>
      </w:r>
      <w:del w:id="11" w:author="Author">
        <w:r w:rsidR="00C03AA3" w:rsidRPr="0081732A" w:rsidDel="009D51F4">
          <w:rPr>
            <w:rFonts w:ascii="David" w:hAnsi="David" w:cs="David" w:hint="cs"/>
            <w:rtl/>
          </w:rPr>
          <w:delText xml:space="preserve">להסיק </w:delText>
        </w:r>
      </w:del>
      <w:ins w:id="12" w:author="Author">
        <w:r w:rsidR="009D51F4">
          <w:rPr>
            <w:rFonts w:ascii="David" w:hAnsi="David" w:cs="David" w:hint="cs"/>
            <w:rtl/>
          </w:rPr>
          <w:t>להניב מסקנות</w:t>
        </w:r>
        <w:r w:rsidR="009D51F4" w:rsidRPr="0081732A">
          <w:rPr>
            <w:rFonts w:ascii="David" w:hAnsi="David" w:cs="David" w:hint="cs"/>
            <w:rtl/>
          </w:rPr>
          <w:t xml:space="preserve"> </w:t>
        </w:r>
      </w:ins>
      <w:del w:id="13" w:author="Author">
        <w:r w:rsidR="00C03AA3" w:rsidRPr="0081732A" w:rsidDel="009D51F4">
          <w:rPr>
            <w:rFonts w:ascii="David" w:hAnsi="David" w:cs="David" w:hint="cs"/>
            <w:rtl/>
          </w:rPr>
          <w:delText xml:space="preserve">אודות </w:delText>
        </w:r>
      </w:del>
      <w:ins w:id="14" w:author="Author">
        <w:r w:rsidR="009D51F4">
          <w:rPr>
            <w:rFonts w:ascii="David" w:hAnsi="David" w:cs="David" w:hint="cs"/>
            <w:rtl/>
          </w:rPr>
          <w:t>לגבי</w:t>
        </w:r>
        <w:r w:rsidR="009D51F4" w:rsidRPr="0081732A">
          <w:rPr>
            <w:rFonts w:ascii="David" w:hAnsi="David" w:cs="David" w:hint="cs"/>
            <w:rtl/>
          </w:rPr>
          <w:t xml:space="preserve"> </w:t>
        </w:r>
      </w:ins>
      <w:r w:rsidR="00C03AA3" w:rsidRPr="0081732A">
        <w:rPr>
          <w:rFonts w:ascii="David" w:hAnsi="David" w:cs="David" w:hint="cs"/>
          <w:rtl/>
        </w:rPr>
        <w:t>קיומם של קשרים בין משתנים</w:t>
      </w:r>
      <w:r w:rsidR="00D85D86" w:rsidRPr="0081732A">
        <w:rPr>
          <w:rFonts w:ascii="David" w:hAnsi="David" w:cs="David" w:hint="cs"/>
          <w:rtl/>
        </w:rPr>
        <w:t xml:space="preserve"> </w:t>
      </w:r>
      <w:r w:rsidR="00C03AA3" w:rsidRPr="0081732A">
        <w:rPr>
          <w:rFonts w:ascii="David" w:hAnsi="David" w:cs="David" w:hint="cs"/>
          <w:rtl/>
        </w:rPr>
        <w:t>אשר עלולים לחמוק מהאינטואיציה האנושית, ועל כן</w:t>
      </w:r>
      <w:ins w:id="15" w:author="Author">
        <w:r w:rsidR="009D51F4">
          <w:rPr>
            <w:rFonts w:ascii="David" w:hAnsi="David" w:cs="David" w:hint="cs"/>
            <w:rtl/>
          </w:rPr>
          <w:t>,</w:t>
        </w:r>
      </w:ins>
      <w:r w:rsidR="00C03AA3" w:rsidRPr="0081732A">
        <w:rPr>
          <w:rFonts w:ascii="David" w:hAnsi="David" w:cs="David" w:hint="cs"/>
          <w:rtl/>
        </w:rPr>
        <w:t xml:space="preserve"> </w:t>
      </w:r>
      <w:del w:id="16" w:author="Author">
        <w:r w:rsidR="00C03AA3" w:rsidRPr="0081732A" w:rsidDel="009D51F4">
          <w:rPr>
            <w:rFonts w:ascii="David" w:hAnsi="David" w:cs="David" w:hint="cs"/>
            <w:rtl/>
          </w:rPr>
          <w:delText xml:space="preserve">רבת </w:delText>
        </w:r>
      </w:del>
      <w:r w:rsidR="00C03AA3" w:rsidRPr="0081732A">
        <w:rPr>
          <w:rFonts w:ascii="David" w:hAnsi="David" w:cs="David" w:hint="cs"/>
          <w:rtl/>
        </w:rPr>
        <w:t>חשיבות</w:t>
      </w:r>
      <w:ins w:id="17" w:author="Author">
        <w:r w:rsidR="009D51F4">
          <w:rPr>
            <w:rFonts w:ascii="David" w:hAnsi="David" w:cs="David" w:hint="cs"/>
            <w:rtl/>
          </w:rPr>
          <w:t>ה</w:t>
        </w:r>
      </w:ins>
      <w:r w:rsidR="00C03AA3" w:rsidRPr="0081732A">
        <w:rPr>
          <w:rFonts w:ascii="David" w:hAnsi="David" w:cs="David" w:hint="cs"/>
          <w:rtl/>
        </w:rPr>
        <w:t xml:space="preserve"> </w:t>
      </w:r>
      <w:del w:id="18" w:author="Author">
        <w:r w:rsidR="00CF2D08" w:rsidDel="009D51F4">
          <w:rPr>
            <w:rFonts w:ascii="David" w:hAnsi="David" w:cs="David" w:hint="cs"/>
            <w:rtl/>
          </w:rPr>
          <w:delText xml:space="preserve">היא </w:delText>
        </w:r>
      </w:del>
      <w:r w:rsidR="00C03AA3" w:rsidRPr="0081732A">
        <w:rPr>
          <w:rFonts w:ascii="David" w:hAnsi="David" w:cs="David" w:hint="cs"/>
          <w:rtl/>
        </w:rPr>
        <w:t>במשימות ניהול נתונים</w:t>
      </w:r>
      <w:ins w:id="19" w:author="Author">
        <w:r w:rsidR="009D51F4">
          <w:rPr>
            <w:rFonts w:ascii="David" w:hAnsi="David" w:cs="David" w:hint="cs"/>
            <w:rtl/>
          </w:rPr>
          <w:t xml:space="preserve"> היא רבה</w:t>
        </w:r>
      </w:ins>
      <w:r w:rsidR="00C03AA3" w:rsidRPr="0081732A">
        <w:rPr>
          <w:rFonts w:ascii="David" w:hAnsi="David" w:cs="David" w:hint="cs"/>
          <w:rtl/>
        </w:rPr>
        <w:t>.</w:t>
      </w:r>
      <w:r w:rsidR="0081732A">
        <w:rPr>
          <w:rFonts w:ascii="David" w:hAnsi="David" w:cs="David" w:hint="cs"/>
          <w:rtl/>
        </w:rPr>
        <w:t xml:space="preserve"> </w:t>
      </w:r>
      <w:r w:rsidRPr="0081732A">
        <w:rPr>
          <w:rFonts w:ascii="David" w:hAnsi="David" w:cs="David" w:hint="cs"/>
          <w:rtl/>
        </w:rPr>
        <w:t>בעולם דינאמי ומהיר</w:t>
      </w:r>
      <w:r w:rsidR="008D37D6" w:rsidRPr="0081732A">
        <w:rPr>
          <w:rFonts w:ascii="David" w:hAnsi="David" w:cs="David" w:hint="cs"/>
          <w:rtl/>
        </w:rPr>
        <w:t xml:space="preserve"> </w:t>
      </w:r>
      <w:ins w:id="20" w:author="Author">
        <w:r w:rsidR="009D51F4">
          <w:rPr>
            <w:rFonts w:ascii="David" w:hAnsi="David" w:cs="David" w:hint="cs"/>
            <w:rtl/>
          </w:rPr>
          <w:t>ש</w:t>
        </w:r>
      </w:ins>
      <w:r w:rsidRPr="0081732A">
        <w:rPr>
          <w:rFonts w:ascii="David" w:hAnsi="David" w:cs="David" w:hint="cs"/>
          <w:rtl/>
        </w:rPr>
        <w:t>בו הצרכנים</w:t>
      </w:r>
      <w:r w:rsidR="006E3DAB" w:rsidRPr="0081732A">
        <w:rPr>
          <w:rFonts w:ascii="David" w:hAnsi="David" w:cs="David" w:hint="cs"/>
          <w:rtl/>
        </w:rPr>
        <w:t xml:space="preserve"> חשופים להיצף-מידע</w:t>
      </w:r>
      <w:r w:rsidRPr="0081732A">
        <w:rPr>
          <w:rFonts w:ascii="David" w:hAnsi="David" w:cs="David" w:hint="cs"/>
          <w:rtl/>
        </w:rPr>
        <w:t xml:space="preserve"> </w:t>
      </w:r>
      <w:r w:rsidR="004F0E6D" w:rsidRPr="0081732A">
        <w:rPr>
          <w:rFonts w:ascii="David" w:hAnsi="David" w:cs="David" w:hint="cs"/>
          <w:rtl/>
        </w:rPr>
        <w:t xml:space="preserve">והעדפותיהם </w:t>
      </w:r>
      <w:r w:rsidRPr="0081732A">
        <w:rPr>
          <w:rFonts w:ascii="David" w:hAnsi="David" w:cs="David" w:hint="cs"/>
          <w:rtl/>
        </w:rPr>
        <w:t>משתנות ללא הרף</w:t>
      </w:r>
      <w:r w:rsidR="008D37D6" w:rsidRPr="0081732A">
        <w:rPr>
          <w:rFonts w:ascii="David" w:hAnsi="David" w:cs="David" w:hint="cs"/>
          <w:rtl/>
        </w:rPr>
        <w:t>, חשיבותה של משימת ניהול הנתונים והפיכתם למידע בעל ערך</w:t>
      </w:r>
      <w:r w:rsidR="00137D56" w:rsidRPr="0081732A">
        <w:rPr>
          <w:rFonts w:ascii="David" w:hAnsi="David" w:cs="David" w:hint="cs"/>
          <w:rtl/>
        </w:rPr>
        <w:t xml:space="preserve"> היא </w:t>
      </w:r>
      <w:r w:rsidR="008D37D6" w:rsidRPr="0081732A">
        <w:rPr>
          <w:rFonts w:ascii="David" w:hAnsi="David" w:cs="David" w:hint="cs"/>
          <w:rtl/>
        </w:rPr>
        <w:t>גבוהה מתמיד.</w:t>
      </w:r>
      <w:r w:rsidR="006C0C68" w:rsidRPr="0081732A">
        <w:rPr>
          <w:rFonts w:ascii="David" w:hAnsi="David" w:cs="David" w:hint="cs"/>
          <w:rtl/>
        </w:rPr>
        <w:t xml:space="preserve"> </w:t>
      </w:r>
      <w:del w:id="21" w:author="Author">
        <w:r w:rsidR="0026363D" w:rsidRPr="0081732A" w:rsidDel="00A40787">
          <w:rPr>
            <w:rFonts w:ascii="David" w:hAnsi="David" w:cs="David" w:hint="cs"/>
            <w:rtl/>
          </w:rPr>
          <w:delText>קבלת החלטות על ידי הצרכן</w:delText>
        </w:r>
      </w:del>
      <w:ins w:id="22" w:author="Author">
        <w:r w:rsidR="00A40787">
          <w:rPr>
            <w:rFonts w:ascii="David" w:hAnsi="David" w:cs="David" w:hint="cs"/>
            <w:rtl/>
          </w:rPr>
          <w:t>ההחלטות שמקבלים צרכנים</w:t>
        </w:r>
      </w:ins>
      <w:r w:rsidR="0026363D" w:rsidRPr="0081732A">
        <w:rPr>
          <w:rFonts w:ascii="David" w:hAnsi="David" w:cs="David" w:hint="cs"/>
          <w:rtl/>
        </w:rPr>
        <w:t xml:space="preserve"> מונע</w:t>
      </w:r>
      <w:ins w:id="23" w:author="Author">
        <w:r w:rsidR="00A40787">
          <w:rPr>
            <w:rFonts w:ascii="David" w:hAnsi="David" w:cs="David" w:hint="cs"/>
            <w:rtl/>
          </w:rPr>
          <w:t>ו</w:t>
        </w:r>
      </w:ins>
      <w:r w:rsidR="0026363D" w:rsidRPr="0081732A">
        <w:rPr>
          <w:rFonts w:ascii="David" w:hAnsi="David" w:cs="David" w:hint="cs"/>
          <w:rtl/>
        </w:rPr>
        <w:t>ת מחשיבה רציונאלית</w:t>
      </w:r>
      <w:ins w:id="24" w:author="Author">
        <w:r w:rsidR="00A40787">
          <w:rPr>
            <w:rFonts w:ascii="David" w:hAnsi="David" w:cs="David" w:hint="cs"/>
            <w:rtl/>
          </w:rPr>
          <w:t>,</w:t>
        </w:r>
      </w:ins>
      <w:r w:rsidR="0026363D" w:rsidRPr="0081732A">
        <w:rPr>
          <w:rFonts w:ascii="David" w:hAnsi="David" w:cs="David" w:hint="cs"/>
          <w:rtl/>
        </w:rPr>
        <w:t xml:space="preserve"> </w:t>
      </w:r>
      <w:r w:rsidR="00CF2D08">
        <w:rPr>
          <w:rFonts w:ascii="David" w:hAnsi="David" w:cs="David" w:hint="cs"/>
          <w:rtl/>
        </w:rPr>
        <w:t xml:space="preserve">אך גם </w:t>
      </w:r>
      <w:r w:rsidR="0026363D" w:rsidRPr="0081732A">
        <w:rPr>
          <w:rFonts w:ascii="David" w:hAnsi="David" w:cs="David" w:hint="cs"/>
          <w:rtl/>
        </w:rPr>
        <w:t>מגירויים שונים</w:t>
      </w:r>
      <w:r w:rsidR="00436C83" w:rsidRPr="0081732A">
        <w:rPr>
          <w:rFonts w:ascii="David" w:hAnsi="David" w:cs="David" w:hint="cs"/>
          <w:rtl/>
        </w:rPr>
        <w:t>, ו</w:t>
      </w:r>
      <w:r w:rsidR="00B216A2" w:rsidRPr="0081732A">
        <w:rPr>
          <w:rFonts w:ascii="David" w:hAnsi="David" w:cs="David" w:hint="cs"/>
          <w:rtl/>
        </w:rPr>
        <w:t>כ</w:t>
      </w:r>
      <w:r w:rsidR="0026363D" w:rsidRPr="0081732A">
        <w:rPr>
          <w:rFonts w:ascii="David" w:hAnsi="David" w:cs="David" w:hint="cs"/>
          <w:rtl/>
        </w:rPr>
        <w:t xml:space="preserve">אשר מדובר בתהליך המתבצע </w:t>
      </w:r>
      <w:r w:rsidR="007524CC" w:rsidRPr="0081732A">
        <w:rPr>
          <w:rFonts w:ascii="David" w:hAnsi="David" w:cs="David" w:hint="cs"/>
          <w:rtl/>
        </w:rPr>
        <w:t xml:space="preserve">במערכת </w:t>
      </w:r>
      <w:r w:rsidR="00935518" w:rsidRPr="0081732A">
        <w:rPr>
          <w:rFonts w:ascii="David" w:hAnsi="David" w:cs="David" w:hint="cs"/>
          <w:rtl/>
        </w:rPr>
        <w:t>ממוחשבת</w:t>
      </w:r>
      <w:r w:rsidR="0026363D" w:rsidRPr="0081732A">
        <w:rPr>
          <w:rFonts w:ascii="David" w:hAnsi="David" w:cs="David" w:hint="cs"/>
          <w:rtl/>
        </w:rPr>
        <w:t>, החשיפה לגירויים</w:t>
      </w:r>
      <w:del w:id="25" w:author="Author">
        <w:r w:rsidR="0026363D" w:rsidRPr="0081732A" w:rsidDel="00A40787">
          <w:rPr>
            <w:rFonts w:ascii="David" w:hAnsi="David" w:cs="David" w:hint="cs"/>
            <w:rtl/>
          </w:rPr>
          <w:delText xml:space="preserve"> </w:delText>
        </w:r>
        <w:r w:rsidR="00CF2D08" w:rsidDel="00A40787">
          <w:rPr>
            <w:rFonts w:ascii="David" w:hAnsi="David" w:cs="David" w:hint="cs"/>
            <w:rtl/>
          </w:rPr>
          <w:delText>אף</w:delText>
        </w:r>
      </w:del>
      <w:r w:rsidR="00CF2D08">
        <w:rPr>
          <w:rFonts w:ascii="David" w:hAnsi="David" w:cs="David" w:hint="cs"/>
          <w:rtl/>
        </w:rPr>
        <w:t xml:space="preserve"> </w:t>
      </w:r>
      <w:r w:rsidR="004F0E6D" w:rsidRPr="0081732A">
        <w:rPr>
          <w:rFonts w:ascii="David" w:hAnsi="David" w:cs="David" w:hint="cs"/>
          <w:rtl/>
        </w:rPr>
        <w:t xml:space="preserve">גבוהה </w:t>
      </w:r>
      <w:ins w:id="26" w:author="Author">
        <w:r w:rsidR="00A40787">
          <w:rPr>
            <w:rFonts w:ascii="David" w:hAnsi="David" w:cs="David" w:hint="cs"/>
            <w:rtl/>
          </w:rPr>
          <w:t xml:space="preserve">אף </w:t>
        </w:r>
      </w:ins>
      <w:r w:rsidR="004F0E6D" w:rsidRPr="0081732A">
        <w:rPr>
          <w:rFonts w:ascii="David" w:hAnsi="David" w:cs="David" w:hint="cs"/>
          <w:rtl/>
        </w:rPr>
        <w:t>יותר</w:t>
      </w:r>
      <w:r w:rsidR="00436C83" w:rsidRPr="0081732A">
        <w:rPr>
          <w:rFonts w:ascii="David" w:hAnsi="David" w:cs="David" w:hint="cs"/>
          <w:rtl/>
        </w:rPr>
        <w:t xml:space="preserve"> (</w:t>
      </w:r>
      <w:r w:rsidR="00436C83" w:rsidRPr="0081732A">
        <w:rPr>
          <w:rFonts w:ascii="David" w:hAnsi="David" w:cs="David"/>
        </w:rPr>
        <w:t>Steenkamp &amp; Baumgartner, 1992</w:t>
      </w:r>
      <w:r w:rsidR="00436C83" w:rsidRPr="0081732A">
        <w:rPr>
          <w:rFonts w:ascii="David" w:hAnsi="David" w:cs="David" w:hint="cs"/>
          <w:rtl/>
        </w:rPr>
        <w:t>)</w:t>
      </w:r>
      <w:r w:rsidR="0026363D" w:rsidRPr="0081732A">
        <w:rPr>
          <w:rFonts w:ascii="David" w:hAnsi="David" w:cs="David" w:hint="cs"/>
          <w:rtl/>
        </w:rPr>
        <w:t xml:space="preserve">. </w:t>
      </w:r>
      <w:r w:rsidR="006C0C68" w:rsidRPr="0081732A">
        <w:rPr>
          <w:rFonts w:ascii="David" w:hAnsi="David" w:cs="David" w:hint="cs"/>
          <w:rtl/>
        </w:rPr>
        <w:t xml:space="preserve">אמנם, </w:t>
      </w:r>
      <w:r w:rsidR="007524CC" w:rsidRPr="0081732A">
        <w:rPr>
          <w:rFonts w:ascii="David" w:hAnsi="David" w:cs="David" w:hint="cs"/>
          <w:rtl/>
        </w:rPr>
        <w:t xml:space="preserve">מערכות </w:t>
      </w:r>
      <w:r w:rsidR="00935518" w:rsidRPr="0081732A">
        <w:rPr>
          <w:rFonts w:ascii="David" w:hAnsi="David" w:cs="David" w:hint="cs"/>
          <w:rtl/>
        </w:rPr>
        <w:t xml:space="preserve">ממוחשבות </w:t>
      </w:r>
      <w:r w:rsidR="0026363D" w:rsidRPr="0081732A">
        <w:rPr>
          <w:rFonts w:ascii="David" w:hAnsi="David" w:cs="David" w:hint="cs"/>
          <w:rtl/>
        </w:rPr>
        <w:t>המשמש</w:t>
      </w:r>
      <w:r w:rsidR="007524CC" w:rsidRPr="0081732A">
        <w:rPr>
          <w:rFonts w:ascii="David" w:hAnsi="David" w:cs="David" w:hint="cs"/>
          <w:rtl/>
        </w:rPr>
        <w:t>ות</w:t>
      </w:r>
      <w:r w:rsidR="0026363D" w:rsidRPr="0081732A">
        <w:rPr>
          <w:rFonts w:ascii="David" w:hAnsi="David" w:cs="David" w:hint="cs"/>
          <w:rtl/>
        </w:rPr>
        <w:t xml:space="preserve"> להזמנת מוצר או שירות על ידי </w:t>
      </w:r>
      <w:r w:rsidR="006C0C68" w:rsidRPr="0081732A">
        <w:rPr>
          <w:rFonts w:ascii="David" w:hAnsi="David" w:cs="David" w:hint="cs"/>
          <w:rtl/>
        </w:rPr>
        <w:t>צרכנים</w:t>
      </w:r>
      <w:del w:id="27" w:author="Author">
        <w:r w:rsidR="0026363D" w:rsidRPr="0081732A" w:rsidDel="0078045B">
          <w:rPr>
            <w:rFonts w:ascii="David" w:hAnsi="David" w:cs="David" w:hint="cs"/>
            <w:rtl/>
          </w:rPr>
          <w:delText xml:space="preserve"> ה</w:delText>
        </w:r>
        <w:r w:rsidR="007524CC" w:rsidRPr="0081732A" w:rsidDel="0078045B">
          <w:rPr>
            <w:rFonts w:ascii="David" w:hAnsi="David" w:cs="David" w:hint="cs"/>
            <w:rtl/>
          </w:rPr>
          <w:delText>ן</w:delText>
        </w:r>
      </w:del>
      <w:r w:rsidR="0026363D" w:rsidRPr="0081732A">
        <w:rPr>
          <w:rFonts w:ascii="David" w:hAnsi="David" w:cs="David" w:hint="cs"/>
          <w:rtl/>
        </w:rPr>
        <w:t xml:space="preserve"> אינ</w:t>
      </w:r>
      <w:r w:rsidR="007524CC" w:rsidRPr="0081732A">
        <w:rPr>
          <w:rFonts w:ascii="David" w:hAnsi="David" w:cs="David" w:hint="cs"/>
          <w:rtl/>
        </w:rPr>
        <w:t>ן</w:t>
      </w:r>
      <w:r w:rsidR="0026363D" w:rsidRPr="0081732A">
        <w:rPr>
          <w:rFonts w:ascii="David" w:hAnsi="David" w:cs="David" w:hint="cs"/>
          <w:rtl/>
        </w:rPr>
        <w:t xml:space="preserve"> </w:t>
      </w:r>
      <w:ins w:id="28" w:author="Author">
        <w:r w:rsidR="0078045B">
          <w:rPr>
            <w:rFonts w:ascii="David" w:hAnsi="David" w:cs="David" w:hint="cs"/>
            <w:rtl/>
          </w:rPr>
          <w:t xml:space="preserve">מהוות </w:t>
        </w:r>
      </w:ins>
      <w:r w:rsidR="0026363D" w:rsidRPr="0081732A">
        <w:rPr>
          <w:rFonts w:ascii="David" w:hAnsi="David" w:cs="David" w:hint="cs"/>
          <w:rtl/>
        </w:rPr>
        <w:t>חידוש</w:t>
      </w:r>
      <w:ins w:id="29" w:author="Author">
        <w:r w:rsidR="0078045B">
          <w:rPr>
            <w:rFonts w:ascii="David" w:hAnsi="David" w:cs="David" w:hint="cs"/>
            <w:rtl/>
          </w:rPr>
          <w:t>.</w:t>
        </w:r>
      </w:ins>
      <w:r w:rsidR="0026363D" w:rsidRPr="0081732A">
        <w:rPr>
          <w:rFonts w:ascii="David" w:hAnsi="David" w:cs="David" w:hint="cs"/>
          <w:rtl/>
        </w:rPr>
        <w:t xml:space="preserve"> </w:t>
      </w:r>
      <w:del w:id="30" w:author="Author">
        <w:r w:rsidR="00064709" w:rsidRPr="0081732A" w:rsidDel="0078045B">
          <w:rPr>
            <w:rFonts w:ascii="David" w:hAnsi="David" w:cs="David" w:hint="cs"/>
            <w:rtl/>
          </w:rPr>
          <w:delText xml:space="preserve">אך </w:delText>
        </w:r>
      </w:del>
      <w:r w:rsidR="009B3F43" w:rsidRPr="0081732A">
        <w:rPr>
          <w:rFonts w:ascii="David" w:hAnsi="David" w:cs="David" w:hint="cs"/>
          <w:rtl/>
        </w:rPr>
        <w:t>יחד עם זאת</w:t>
      </w:r>
      <w:ins w:id="31" w:author="Author">
        <w:r w:rsidR="0078045B">
          <w:rPr>
            <w:rFonts w:ascii="David" w:hAnsi="David" w:cs="David" w:hint="cs"/>
            <w:rtl/>
          </w:rPr>
          <w:t>,</w:t>
        </w:r>
      </w:ins>
      <w:r w:rsidR="009B3F43" w:rsidRPr="0081732A">
        <w:rPr>
          <w:rFonts w:ascii="David" w:hAnsi="David" w:cs="David" w:hint="cs"/>
          <w:rtl/>
        </w:rPr>
        <w:t xml:space="preserve"> התועלת המופקת מ</w:t>
      </w:r>
      <w:r w:rsidR="0026363D" w:rsidRPr="0081732A">
        <w:rPr>
          <w:rFonts w:ascii="David" w:hAnsi="David" w:cs="David" w:hint="cs"/>
          <w:rtl/>
        </w:rPr>
        <w:t xml:space="preserve">המידע הזמין </w:t>
      </w:r>
      <w:r w:rsidR="00CA09A7" w:rsidRPr="0081732A">
        <w:rPr>
          <w:rFonts w:ascii="David" w:hAnsi="David" w:cs="David" w:hint="cs"/>
          <w:rtl/>
        </w:rPr>
        <w:t>בה</w:t>
      </w:r>
      <w:r w:rsidR="007524CC" w:rsidRPr="0081732A">
        <w:rPr>
          <w:rFonts w:ascii="David" w:hAnsi="David" w:cs="David" w:hint="cs"/>
          <w:rtl/>
        </w:rPr>
        <w:t>ן</w:t>
      </w:r>
      <w:r w:rsidR="004044F5" w:rsidRPr="0081732A">
        <w:rPr>
          <w:rFonts w:ascii="David" w:hAnsi="David" w:cs="David" w:hint="cs"/>
          <w:rtl/>
        </w:rPr>
        <w:t xml:space="preserve"> </w:t>
      </w:r>
      <w:del w:id="32" w:author="Author">
        <w:r w:rsidR="009B3F43" w:rsidRPr="0081732A" w:rsidDel="0078045B">
          <w:rPr>
            <w:rFonts w:ascii="David" w:hAnsi="David" w:cs="David" w:hint="cs"/>
            <w:rtl/>
          </w:rPr>
          <w:delText xml:space="preserve">הינה </w:delText>
        </w:r>
      </w:del>
      <w:ins w:id="33" w:author="Author">
        <w:r w:rsidR="0078045B">
          <w:rPr>
            <w:rFonts w:ascii="David" w:hAnsi="David" w:cs="David" w:hint="cs"/>
            <w:rtl/>
          </w:rPr>
          <w:t>מהווה</w:t>
        </w:r>
        <w:r w:rsidR="0078045B" w:rsidRPr="0081732A">
          <w:rPr>
            <w:rFonts w:ascii="David" w:hAnsi="David" w:cs="David" w:hint="cs"/>
            <w:rtl/>
          </w:rPr>
          <w:t xml:space="preserve"> </w:t>
        </w:r>
      </w:ins>
      <w:r w:rsidR="009B3F43" w:rsidRPr="0081732A">
        <w:rPr>
          <w:rFonts w:ascii="David" w:hAnsi="David" w:cs="David" w:hint="cs"/>
          <w:rtl/>
        </w:rPr>
        <w:t>בסיס לחידושים טכנולוגיים רבים</w:t>
      </w:r>
      <w:r w:rsidR="004044F5" w:rsidRPr="0081732A">
        <w:rPr>
          <w:rFonts w:ascii="David" w:hAnsi="David" w:cs="David" w:hint="cs"/>
          <w:rtl/>
        </w:rPr>
        <w:t xml:space="preserve"> (</w:t>
      </w:r>
      <w:r w:rsidR="004044F5" w:rsidRPr="0081732A">
        <w:rPr>
          <w:rFonts w:ascii="David" w:hAnsi="David" w:cs="David"/>
        </w:rPr>
        <w:t>Oussous et al., 2018</w:t>
      </w:r>
      <w:r w:rsidR="004044F5" w:rsidRPr="0081732A">
        <w:rPr>
          <w:rFonts w:ascii="David" w:hAnsi="David" w:cs="David" w:hint="cs"/>
          <w:rtl/>
        </w:rPr>
        <w:t>)</w:t>
      </w:r>
      <w:r w:rsidR="00064709" w:rsidRPr="0081732A">
        <w:rPr>
          <w:rFonts w:ascii="David" w:hAnsi="David" w:cs="David" w:hint="cs"/>
          <w:rtl/>
        </w:rPr>
        <w:t xml:space="preserve">. </w:t>
      </w:r>
      <w:r w:rsidR="00137D56" w:rsidRPr="0081732A">
        <w:rPr>
          <w:rFonts w:ascii="David" w:hAnsi="David" w:cs="David" w:hint="cs"/>
          <w:rtl/>
        </w:rPr>
        <w:t>גוף הידע</w:t>
      </w:r>
      <w:r w:rsidR="00666042" w:rsidRPr="0081732A">
        <w:rPr>
          <w:rFonts w:ascii="David" w:hAnsi="David" w:cs="David" w:hint="cs"/>
          <w:rtl/>
        </w:rPr>
        <w:t xml:space="preserve"> </w:t>
      </w:r>
      <w:r w:rsidR="000B728B" w:rsidRPr="0081732A">
        <w:rPr>
          <w:rFonts w:ascii="David" w:hAnsi="David" w:cs="David" w:hint="cs"/>
          <w:rtl/>
        </w:rPr>
        <w:t xml:space="preserve">הרחב </w:t>
      </w:r>
      <w:r w:rsidR="00666042" w:rsidRPr="0081732A">
        <w:rPr>
          <w:rFonts w:ascii="David" w:hAnsi="David" w:cs="David" w:hint="cs"/>
          <w:rtl/>
        </w:rPr>
        <w:t>ב</w:t>
      </w:r>
      <w:r w:rsidR="00227217" w:rsidRPr="0081732A">
        <w:rPr>
          <w:rFonts w:ascii="David" w:hAnsi="David" w:cs="David" w:hint="cs"/>
          <w:rtl/>
        </w:rPr>
        <w:t>תחומי</w:t>
      </w:r>
      <w:r w:rsidR="000B728B" w:rsidRPr="0081732A">
        <w:rPr>
          <w:rFonts w:ascii="David" w:hAnsi="David" w:cs="David" w:hint="cs"/>
          <w:rtl/>
        </w:rPr>
        <w:t xml:space="preserve"> </w:t>
      </w:r>
      <w:r w:rsidR="00227217" w:rsidRPr="0081732A">
        <w:rPr>
          <w:rFonts w:ascii="David" w:hAnsi="David" w:cs="David" w:hint="cs"/>
          <w:rtl/>
        </w:rPr>
        <w:t>מדעי הנתונים והתנהגות צרכנים</w:t>
      </w:r>
      <w:r w:rsidR="00551EA2" w:rsidRPr="0081732A">
        <w:rPr>
          <w:rFonts w:ascii="David" w:hAnsi="David" w:cs="David" w:hint="cs"/>
          <w:rtl/>
        </w:rPr>
        <w:t xml:space="preserve"> </w:t>
      </w:r>
      <w:r w:rsidR="003E1C80" w:rsidRPr="0081732A">
        <w:rPr>
          <w:rFonts w:ascii="David" w:hAnsi="David" w:cs="David" w:hint="cs"/>
          <w:rtl/>
        </w:rPr>
        <w:t xml:space="preserve">בתיירות </w:t>
      </w:r>
      <w:r w:rsidR="00666042" w:rsidRPr="0081732A">
        <w:rPr>
          <w:rFonts w:ascii="David" w:hAnsi="David" w:cs="David" w:hint="cs"/>
          <w:rtl/>
        </w:rPr>
        <w:t xml:space="preserve">מעיד על תשומת הלב </w:t>
      </w:r>
      <w:r w:rsidR="005673F3" w:rsidRPr="0081732A">
        <w:rPr>
          <w:rFonts w:ascii="David" w:hAnsi="David" w:cs="David" w:hint="cs"/>
          <w:rtl/>
        </w:rPr>
        <w:t>המחקרית</w:t>
      </w:r>
      <w:r w:rsidR="00666042" w:rsidRPr="0081732A">
        <w:rPr>
          <w:rFonts w:ascii="David" w:hAnsi="David" w:cs="David" w:hint="cs"/>
          <w:rtl/>
        </w:rPr>
        <w:t xml:space="preserve"> הרבה המופנית </w:t>
      </w:r>
      <w:r w:rsidR="00B90CD2" w:rsidRPr="0081732A">
        <w:rPr>
          <w:rFonts w:ascii="David" w:hAnsi="David" w:cs="David" w:hint="cs"/>
          <w:rtl/>
        </w:rPr>
        <w:t>אליהם</w:t>
      </w:r>
      <w:r w:rsidR="00B85AE7" w:rsidRPr="0081732A">
        <w:rPr>
          <w:rFonts w:ascii="David" w:hAnsi="David" w:cs="David" w:hint="cs"/>
          <w:rtl/>
        </w:rPr>
        <w:t xml:space="preserve">, </w:t>
      </w:r>
      <w:r w:rsidR="00064709" w:rsidRPr="0081732A">
        <w:rPr>
          <w:rFonts w:ascii="David" w:hAnsi="David" w:cs="David" w:hint="cs"/>
          <w:rtl/>
        </w:rPr>
        <w:t>ו</w:t>
      </w:r>
      <w:r w:rsidR="00B85AE7" w:rsidRPr="0081732A">
        <w:rPr>
          <w:rFonts w:ascii="David" w:hAnsi="David" w:cs="David" w:hint="cs"/>
          <w:rtl/>
        </w:rPr>
        <w:t>הודות ל</w:t>
      </w:r>
      <w:r w:rsidR="00793F53" w:rsidRPr="0081732A">
        <w:rPr>
          <w:rFonts w:ascii="David" w:hAnsi="David" w:cs="David" w:hint="cs"/>
          <w:rtl/>
        </w:rPr>
        <w:t xml:space="preserve">השגת </w:t>
      </w:r>
      <w:r w:rsidR="00B85AE7" w:rsidRPr="0081732A">
        <w:rPr>
          <w:rFonts w:ascii="David" w:hAnsi="David" w:cs="David" w:hint="cs"/>
          <w:rtl/>
        </w:rPr>
        <w:t xml:space="preserve">חידושים טכנולוגיים משמעותיים </w:t>
      </w:r>
      <w:r w:rsidR="00793F53" w:rsidRPr="0081732A">
        <w:rPr>
          <w:rFonts w:ascii="David" w:hAnsi="David" w:cs="David" w:hint="cs"/>
          <w:rtl/>
        </w:rPr>
        <w:t>בשילוב בין התחומים,</w:t>
      </w:r>
      <w:r w:rsidR="000B728B" w:rsidRPr="0081732A">
        <w:rPr>
          <w:rFonts w:ascii="David" w:hAnsi="David" w:cs="David" w:hint="cs"/>
          <w:rtl/>
        </w:rPr>
        <w:t xml:space="preserve"> </w:t>
      </w:r>
      <w:r w:rsidR="00B85AE7" w:rsidRPr="0081732A">
        <w:rPr>
          <w:rFonts w:ascii="David" w:hAnsi="David" w:cs="David" w:hint="cs"/>
          <w:rtl/>
        </w:rPr>
        <w:t xml:space="preserve">נראה כי </w:t>
      </w:r>
      <w:r w:rsidR="005673F3" w:rsidRPr="0081732A">
        <w:rPr>
          <w:rFonts w:ascii="David" w:hAnsi="David" w:cs="David" w:hint="cs"/>
          <w:rtl/>
        </w:rPr>
        <w:t xml:space="preserve">נושאים </w:t>
      </w:r>
      <w:r w:rsidR="00064709" w:rsidRPr="0081732A">
        <w:rPr>
          <w:rFonts w:ascii="David" w:hAnsi="David" w:cs="David" w:hint="cs"/>
          <w:rtl/>
        </w:rPr>
        <w:t xml:space="preserve">תיאורטיים </w:t>
      </w:r>
      <w:r w:rsidR="005673F3" w:rsidRPr="0081732A">
        <w:rPr>
          <w:rFonts w:ascii="David" w:hAnsi="David" w:cs="David" w:hint="cs"/>
          <w:rtl/>
        </w:rPr>
        <w:t xml:space="preserve">חדשים </w:t>
      </w:r>
      <w:r w:rsidR="00064709" w:rsidRPr="0081732A">
        <w:rPr>
          <w:rFonts w:ascii="David" w:hAnsi="David" w:cs="David" w:hint="cs"/>
          <w:rtl/>
        </w:rPr>
        <w:t xml:space="preserve">שטרם </w:t>
      </w:r>
      <w:r w:rsidR="009B649D" w:rsidRPr="0081732A">
        <w:rPr>
          <w:rFonts w:ascii="David" w:hAnsi="David" w:cs="David" w:hint="cs"/>
          <w:rtl/>
        </w:rPr>
        <w:t>הוצבו</w:t>
      </w:r>
      <w:r w:rsidR="00064709" w:rsidRPr="0081732A">
        <w:rPr>
          <w:rFonts w:ascii="David" w:hAnsi="David" w:cs="David" w:hint="cs"/>
          <w:rtl/>
        </w:rPr>
        <w:t xml:space="preserve"> תחת הזרקו</w:t>
      </w:r>
      <w:r w:rsidR="00B470B5" w:rsidRPr="0081732A">
        <w:rPr>
          <w:rFonts w:ascii="David" w:hAnsi="David" w:cs="David" w:hint="cs"/>
          <w:rtl/>
        </w:rPr>
        <w:t xml:space="preserve">ר </w:t>
      </w:r>
      <w:r w:rsidR="000B728B" w:rsidRPr="0081732A">
        <w:rPr>
          <w:rFonts w:ascii="David" w:hAnsi="David" w:cs="David" w:hint="cs"/>
          <w:rtl/>
        </w:rPr>
        <w:t xml:space="preserve">עשויים </w:t>
      </w:r>
      <w:del w:id="34" w:author="Author">
        <w:r w:rsidR="000B728B" w:rsidRPr="0081732A" w:rsidDel="0078045B">
          <w:rPr>
            <w:rFonts w:ascii="David" w:hAnsi="David" w:cs="David" w:hint="cs"/>
            <w:rtl/>
          </w:rPr>
          <w:delText xml:space="preserve">להוות </w:delText>
        </w:r>
      </w:del>
      <w:ins w:id="35" w:author="Author">
        <w:r w:rsidR="0078045B">
          <w:rPr>
            <w:rFonts w:ascii="David" w:hAnsi="David" w:cs="David" w:hint="cs"/>
            <w:rtl/>
          </w:rPr>
          <w:t>לשמש</w:t>
        </w:r>
        <w:r w:rsidR="0078045B" w:rsidRPr="0081732A">
          <w:rPr>
            <w:rFonts w:ascii="David" w:hAnsi="David" w:cs="David" w:hint="cs"/>
            <w:rtl/>
          </w:rPr>
          <w:t xml:space="preserve"> </w:t>
        </w:r>
      </w:ins>
      <w:r w:rsidR="000B728B" w:rsidRPr="0081732A">
        <w:rPr>
          <w:rFonts w:ascii="David" w:hAnsi="David" w:cs="David" w:hint="cs"/>
          <w:rtl/>
        </w:rPr>
        <w:t>כר פורה למחקר</w:t>
      </w:r>
      <w:r w:rsidR="005673F3" w:rsidRPr="0081732A">
        <w:rPr>
          <w:rFonts w:ascii="David" w:hAnsi="David" w:cs="David" w:hint="cs"/>
          <w:rtl/>
        </w:rPr>
        <w:t>.</w:t>
      </w:r>
    </w:p>
    <w:p w14:paraId="3DE7E9D5" w14:textId="30A88C0C" w:rsidR="00CE770F" w:rsidRPr="00A8002A" w:rsidRDefault="00050A9B" w:rsidP="00A8002A">
      <w:pPr>
        <w:spacing w:after="120" w:line="360" w:lineRule="auto"/>
        <w:jc w:val="both"/>
        <w:rPr>
          <w:rtl/>
        </w:rPr>
      </w:pPr>
      <w:r w:rsidRPr="0081732A">
        <w:rPr>
          <w:rFonts w:ascii="David" w:hAnsi="David" w:cs="David" w:hint="cs"/>
          <w:rtl/>
        </w:rPr>
        <w:t>המחקר המוצע מבקש לבחון את</w:t>
      </w:r>
      <w:r w:rsidR="004F3F2D" w:rsidRPr="0081732A">
        <w:rPr>
          <w:rFonts w:ascii="David" w:hAnsi="David" w:cs="David" w:hint="cs"/>
          <w:rtl/>
        </w:rPr>
        <w:t xml:space="preserve"> </w:t>
      </w:r>
      <w:r w:rsidR="009B649D" w:rsidRPr="0081732A">
        <w:rPr>
          <w:rFonts w:ascii="David" w:hAnsi="David" w:cs="David" w:hint="cs"/>
          <w:rtl/>
        </w:rPr>
        <w:t>יעילותה של</w:t>
      </w:r>
      <w:r w:rsidR="004F3F2D" w:rsidRPr="0081732A">
        <w:rPr>
          <w:rFonts w:ascii="David" w:hAnsi="David" w:cs="David" w:hint="cs"/>
          <w:rtl/>
        </w:rPr>
        <w:t xml:space="preserve"> מערכת הזמנת טיסה </w:t>
      </w:r>
      <w:r w:rsidR="001D59FC">
        <w:rPr>
          <w:rFonts w:ascii="David" w:hAnsi="David" w:cs="David" w:hint="cs"/>
          <w:rtl/>
        </w:rPr>
        <w:t xml:space="preserve">מונחית נתונים </w:t>
      </w:r>
      <w:r w:rsidR="004F3F2D" w:rsidRPr="0081732A">
        <w:rPr>
          <w:rFonts w:ascii="David" w:hAnsi="David" w:cs="David" w:hint="cs"/>
          <w:rtl/>
        </w:rPr>
        <w:t xml:space="preserve">המופעלת על ידי אלגוריתמים של למידת מכונה, </w:t>
      </w:r>
      <w:r w:rsidR="009B649D" w:rsidRPr="0081732A">
        <w:rPr>
          <w:rFonts w:ascii="David" w:hAnsi="David" w:cs="David" w:hint="cs"/>
          <w:rtl/>
        </w:rPr>
        <w:t>בהשוואה</w:t>
      </w:r>
      <w:r w:rsidR="004F3F2D" w:rsidRPr="0081732A">
        <w:rPr>
          <w:rFonts w:ascii="David" w:hAnsi="David" w:cs="David" w:hint="cs"/>
          <w:rtl/>
        </w:rPr>
        <w:t xml:space="preserve"> </w:t>
      </w:r>
      <w:r w:rsidR="009B649D" w:rsidRPr="0081732A">
        <w:rPr>
          <w:rFonts w:ascii="David" w:hAnsi="David" w:cs="David" w:hint="cs"/>
          <w:rtl/>
        </w:rPr>
        <w:t>ל</w:t>
      </w:r>
      <w:r w:rsidR="004F3F2D" w:rsidRPr="0081732A">
        <w:rPr>
          <w:rFonts w:ascii="David" w:hAnsi="David" w:cs="David" w:hint="cs"/>
          <w:rtl/>
        </w:rPr>
        <w:t>מערכת הזמנת טיסה שאינה מונחית נתונים.</w:t>
      </w:r>
      <w:r w:rsidR="00742230" w:rsidRPr="0081732A">
        <w:rPr>
          <w:rFonts w:ascii="David" w:hAnsi="David" w:cs="David" w:hint="cs"/>
          <w:rtl/>
        </w:rPr>
        <w:t xml:space="preserve"> </w:t>
      </w:r>
      <w:r w:rsidR="003409F9" w:rsidRPr="0081732A">
        <w:rPr>
          <w:rFonts w:ascii="David" w:hAnsi="David" w:cs="David" w:hint="cs"/>
          <w:rtl/>
        </w:rPr>
        <w:t xml:space="preserve">באופן </w:t>
      </w:r>
      <w:r w:rsidR="009B649D" w:rsidRPr="0081732A">
        <w:rPr>
          <w:rFonts w:ascii="David" w:hAnsi="David" w:cs="David" w:hint="cs"/>
          <w:rtl/>
        </w:rPr>
        <w:t xml:space="preserve">מעשי, </w:t>
      </w:r>
      <w:r w:rsidR="0050176F">
        <w:rPr>
          <w:rFonts w:ascii="David" w:hAnsi="David" w:cs="David" w:hint="cs"/>
          <w:rtl/>
        </w:rPr>
        <w:t>מטרת מערכת איסוף הנתונים היא לחזות</w:t>
      </w:r>
      <w:r w:rsidR="003409F9" w:rsidRPr="0081732A">
        <w:rPr>
          <w:rFonts w:ascii="David" w:hAnsi="David" w:cs="David" w:hint="cs"/>
          <w:rtl/>
        </w:rPr>
        <w:t xml:space="preserve"> את </w:t>
      </w:r>
      <w:r w:rsidR="0050176F">
        <w:rPr>
          <w:rFonts w:ascii="David" w:hAnsi="David" w:cs="David" w:hint="cs"/>
          <w:rtl/>
        </w:rPr>
        <w:t>העדפות הצרכן</w:t>
      </w:r>
      <w:r w:rsidR="003409F9" w:rsidRPr="0081732A">
        <w:rPr>
          <w:rFonts w:ascii="David" w:hAnsi="David" w:cs="David" w:hint="cs"/>
          <w:rtl/>
        </w:rPr>
        <w:t xml:space="preserve"> בפרמטרים שונים בהזמנת טיסה, </w:t>
      </w:r>
      <w:r w:rsidR="009B649D" w:rsidRPr="0081732A">
        <w:rPr>
          <w:rFonts w:ascii="David" w:hAnsi="David" w:cs="David" w:hint="cs"/>
          <w:rtl/>
        </w:rPr>
        <w:t>ובאמצעות ניסוי מעבדה מבוקר</w:t>
      </w:r>
      <w:ins w:id="36" w:author="Author">
        <w:r w:rsidR="003D1F0E">
          <w:rPr>
            <w:rFonts w:ascii="David" w:hAnsi="David" w:cs="David" w:hint="cs"/>
            <w:rtl/>
          </w:rPr>
          <w:t>,</w:t>
        </w:r>
      </w:ins>
      <w:del w:id="37" w:author="Author">
        <w:r w:rsidR="009B649D" w:rsidRPr="0081732A" w:rsidDel="003D1F0E">
          <w:rPr>
            <w:rFonts w:ascii="David" w:hAnsi="David" w:cs="David" w:hint="cs"/>
            <w:rtl/>
          </w:rPr>
          <w:delText xml:space="preserve"> </w:delText>
        </w:r>
        <w:r w:rsidR="006D1D31" w:rsidRPr="0081732A" w:rsidDel="003D1F0E">
          <w:rPr>
            <w:rFonts w:ascii="David" w:hAnsi="David" w:cs="David" w:hint="cs"/>
            <w:rtl/>
          </w:rPr>
          <w:delText>ניתן</w:delText>
        </w:r>
        <w:r w:rsidR="009B649D" w:rsidRPr="0081732A" w:rsidDel="003D1F0E">
          <w:rPr>
            <w:rFonts w:ascii="David" w:hAnsi="David" w:cs="David" w:hint="cs"/>
            <w:rtl/>
          </w:rPr>
          <w:delText xml:space="preserve"> יהיה </w:delText>
        </w:r>
      </w:del>
      <w:r w:rsidR="003409F9" w:rsidRPr="0081732A">
        <w:rPr>
          <w:rFonts w:ascii="David" w:hAnsi="David" w:cs="David" w:hint="cs"/>
          <w:rtl/>
        </w:rPr>
        <w:t>למדוד את הפער בין ה</w:t>
      </w:r>
      <w:del w:id="38" w:author="Author">
        <w:r w:rsidR="0050176F" w:rsidDel="003D1F0E">
          <w:rPr>
            <w:rFonts w:ascii="David" w:hAnsi="David" w:cs="David" w:hint="cs"/>
            <w:rtl/>
          </w:rPr>
          <w:delText>ה</w:delText>
        </w:r>
      </w:del>
      <w:r w:rsidR="003409F9" w:rsidRPr="0081732A">
        <w:rPr>
          <w:rFonts w:ascii="David" w:hAnsi="David" w:cs="David" w:hint="cs"/>
          <w:rtl/>
        </w:rPr>
        <w:t>עדפות חזויות להעדפות בפועל.</w:t>
      </w:r>
      <w:r w:rsidR="00742230" w:rsidRPr="0081732A">
        <w:rPr>
          <w:rFonts w:ascii="David" w:hAnsi="David" w:cs="David" w:hint="cs"/>
          <w:rtl/>
        </w:rPr>
        <w:t xml:space="preserve"> </w:t>
      </w:r>
      <w:r w:rsidR="00D567AE" w:rsidRPr="0081732A">
        <w:rPr>
          <w:rFonts w:ascii="David" w:hAnsi="David" w:cs="David" w:hint="cs"/>
          <w:rtl/>
        </w:rPr>
        <w:t>בנוסף</w:t>
      </w:r>
      <w:r w:rsidR="009B649D" w:rsidRPr="0081732A">
        <w:rPr>
          <w:rFonts w:ascii="David" w:hAnsi="David" w:cs="David" w:hint="cs"/>
          <w:rtl/>
        </w:rPr>
        <w:t xml:space="preserve">, </w:t>
      </w:r>
      <w:r w:rsidR="00D567AE" w:rsidRPr="0081732A">
        <w:rPr>
          <w:rFonts w:ascii="David" w:hAnsi="David" w:cs="David" w:hint="cs"/>
          <w:rtl/>
        </w:rPr>
        <w:t>הרקע התיאורטי הרחב</w:t>
      </w:r>
      <w:r w:rsidR="00015B6F" w:rsidRPr="0081732A">
        <w:rPr>
          <w:rFonts w:ascii="David" w:hAnsi="David" w:cs="David" w:hint="cs"/>
          <w:rtl/>
        </w:rPr>
        <w:t xml:space="preserve"> </w:t>
      </w:r>
      <w:r w:rsidR="00D567AE" w:rsidRPr="0081732A">
        <w:rPr>
          <w:rFonts w:ascii="David" w:hAnsi="David" w:cs="David" w:hint="cs"/>
          <w:rtl/>
        </w:rPr>
        <w:t xml:space="preserve">העוסק </w:t>
      </w:r>
      <w:r w:rsidR="009D0093">
        <w:rPr>
          <w:rFonts w:ascii="David" w:hAnsi="David" w:cs="David" w:hint="cs"/>
          <w:rtl/>
        </w:rPr>
        <w:t>בהיבטים צרכניים</w:t>
      </w:r>
      <w:r w:rsidR="00015B6F" w:rsidRPr="0081732A">
        <w:rPr>
          <w:rFonts w:ascii="David" w:hAnsi="David" w:cs="David" w:hint="cs"/>
          <w:rtl/>
        </w:rPr>
        <w:t xml:space="preserve"> </w:t>
      </w:r>
      <w:r w:rsidR="00D567AE" w:rsidRPr="0081732A">
        <w:rPr>
          <w:rFonts w:ascii="David" w:hAnsi="David" w:cs="David" w:hint="cs"/>
          <w:rtl/>
        </w:rPr>
        <w:t xml:space="preserve">של </w:t>
      </w:r>
      <w:r w:rsidR="00015B6F" w:rsidRPr="0081732A">
        <w:rPr>
          <w:rFonts w:ascii="David" w:hAnsi="David" w:cs="David" w:hint="cs"/>
          <w:rtl/>
        </w:rPr>
        <w:t>בינה מלאכותי</w:t>
      </w:r>
      <w:r w:rsidR="00A15D16" w:rsidRPr="0081732A">
        <w:rPr>
          <w:rFonts w:ascii="David" w:hAnsi="David" w:cs="David" w:hint="cs"/>
          <w:rtl/>
        </w:rPr>
        <w:t xml:space="preserve">ת </w:t>
      </w:r>
      <w:r w:rsidR="00D567AE" w:rsidRPr="0081732A">
        <w:rPr>
          <w:rFonts w:ascii="David" w:hAnsi="David" w:cs="David" w:hint="cs"/>
          <w:rtl/>
        </w:rPr>
        <w:t>חושף</w:t>
      </w:r>
      <w:r w:rsidR="00015B6F" w:rsidRPr="0081732A">
        <w:rPr>
          <w:rFonts w:ascii="David" w:hAnsi="David" w:cs="David" w:hint="cs"/>
          <w:rtl/>
        </w:rPr>
        <w:t xml:space="preserve"> </w:t>
      </w:r>
      <w:r w:rsidR="006D1D31" w:rsidRPr="0081732A">
        <w:rPr>
          <w:rFonts w:ascii="David" w:hAnsi="David" w:cs="David" w:hint="cs"/>
          <w:rtl/>
        </w:rPr>
        <w:t>אתגרי</w:t>
      </w:r>
      <w:r w:rsidR="009D0093">
        <w:rPr>
          <w:rFonts w:ascii="David" w:hAnsi="David" w:cs="David" w:hint="cs"/>
          <w:rtl/>
        </w:rPr>
        <w:t xml:space="preserve"> אתיקה רבים, מורכבו</w:t>
      </w:r>
      <w:r w:rsidR="0050176F">
        <w:rPr>
          <w:rFonts w:ascii="David" w:hAnsi="David" w:cs="David" w:hint="cs"/>
          <w:rtl/>
        </w:rPr>
        <w:t>יו</w:t>
      </w:r>
      <w:r w:rsidR="009D0093">
        <w:rPr>
          <w:rFonts w:ascii="David" w:hAnsi="David" w:cs="David" w:hint="cs"/>
          <w:rtl/>
        </w:rPr>
        <w:t>ת בטיפוח אמון צרכני</w:t>
      </w:r>
      <w:del w:id="39" w:author="Author">
        <w:r w:rsidR="009D0093" w:rsidDel="003D1F0E">
          <w:rPr>
            <w:rFonts w:ascii="David" w:hAnsi="David" w:cs="David" w:hint="cs"/>
            <w:rtl/>
          </w:rPr>
          <w:delText>,</w:delText>
        </w:r>
      </w:del>
      <w:r w:rsidR="009D0093">
        <w:rPr>
          <w:rFonts w:ascii="David" w:hAnsi="David" w:cs="David" w:hint="cs"/>
          <w:rtl/>
        </w:rPr>
        <w:t xml:space="preserve"> וחשש</w:t>
      </w:r>
      <w:r w:rsidR="0050176F">
        <w:rPr>
          <w:rFonts w:ascii="David" w:hAnsi="David" w:cs="David" w:hint="cs"/>
          <w:rtl/>
        </w:rPr>
        <w:t>ות מצד</w:t>
      </w:r>
      <w:r w:rsidR="009D0093">
        <w:rPr>
          <w:rFonts w:ascii="David" w:hAnsi="David" w:cs="David" w:hint="cs"/>
          <w:rtl/>
        </w:rPr>
        <w:t xml:space="preserve"> הצרכן מפני הפרות פרטיות</w:t>
      </w:r>
      <w:r w:rsidR="0050176F">
        <w:rPr>
          <w:rFonts w:ascii="David" w:hAnsi="David" w:cs="David" w:hint="cs"/>
          <w:rtl/>
        </w:rPr>
        <w:t xml:space="preserve"> </w:t>
      </w:r>
      <w:r w:rsidR="0050176F">
        <w:rPr>
          <w:rFonts w:ascii="David" w:hAnsi="David" w:cs="David"/>
          <w:rtl/>
        </w:rPr>
        <w:t>–</w:t>
      </w:r>
      <w:r w:rsidR="0050176F">
        <w:rPr>
          <w:rFonts w:ascii="David" w:hAnsi="David" w:cs="David" w:hint="cs"/>
          <w:rtl/>
        </w:rPr>
        <w:t xml:space="preserve"> אלמנטים המדגישים</w:t>
      </w:r>
      <w:r w:rsidR="000539F3">
        <w:rPr>
          <w:rFonts w:ascii="David" w:hAnsi="David" w:cs="David" w:hint="cs"/>
          <w:rtl/>
        </w:rPr>
        <w:t xml:space="preserve"> את</w:t>
      </w:r>
      <w:r w:rsidR="000539F3" w:rsidRPr="0081732A">
        <w:rPr>
          <w:rFonts w:ascii="David" w:hAnsi="David" w:cs="David" w:hint="cs"/>
          <w:rtl/>
        </w:rPr>
        <w:t xml:space="preserve"> </w:t>
      </w:r>
      <w:r w:rsidR="0050176F">
        <w:rPr>
          <w:rFonts w:ascii="David" w:hAnsi="David" w:cs="David" w:hint="cs"/>
          <w:rtl/>
        </w:rPr>
        <w:t>המורכבות</w:t>
      </w:r>
      <w:r w:rsidR="000539F3" w:rsidRPr="0081732A">
        <w:rPr>
          <w:rFonts w:ascii="David" w:hAnsi="David" w:cs="David" w:hint="cs"/>
          <w:rtl/>
        </w:rPr>
        <w:t xml:space="preserve"> ש</w:t>
      </w:r>
      <w:r w:rsidR="0050176F">
        <w:rPr>
          <w:rFonts w:ascii="David" w:hAnsi="David" w:cs="David" w:hint="cs"/>
          <w:rtl/>
        </w:rPr>
        <w:t>ב</w:t>
      </w:r>
      <w:r w:rsidR="00CF2D08">
        <w:rPr>
          <w:rFonts w:ascii="David" w:hAnsi="David" w:cs="David" w:hint="cs"/>
          <w:rtl/>
        </w:rPr>
        <w:t xml:space="preserve">תכנון </w:t>
      </w:r>
      <w:r w:rsidR="000539F3" w:rsidRPr="0081732A">
        <w:rPr>
          <w:rFonts w:ascii="David" w:hAnsi="David" w:cs="David" w:hint="cs"/>
          <w:rtl/>
        </w:rPr>
        <w:t>תהליך ההזמנה במערכת ממוחשבת</w:t>
      </w:r>
      <w:r w:rsidR="009D0093">
        <w:rPr>
          <w:rFonts w:ascii="David" w:hAnsi="David" w:cs="David" w:hint="cs"/>
          <w:rtl/>
        </w:rPr>
        <w:t xml:space="preserve"> </w:t>
      </w:r>
      <w:r w:rsidR="009D0093" w:rsidRPr="0081732A">
        <w:rPr>
          <w:rFonts w:ascii="David" w:hAnsi="David" w:cs="David" w:hint="cs"/>
          <w:rtl/>
        </w:rPr>
        <w:t>(</w:t>
      </w:r>
      <w:r w:rsidR="009D0093" w:rsidRPr="0081732A">
        <w:t>Gon</w:t>
      </w:r>
      <w:r w:rsidR="009D0093" w:rsidRPr="0081732A">
        <w:rPr>
          <w:rFonts w:ascii="David" w:hAnsi="David" w:cs="David"/>
          <w:shd w:val="clear" w:color="auto" w:fill="FFFFFF"/>
        </w:rPr>
        <w:t>çalves et al., 2023; Du &amp; Xie, 2021; Bostrom &amp; Yudkovsky, 2018; Etzioni &amp; Etzioni, 2017</w:t>
      </w:r>
      <w:r w:rsidR="009D0093" w:rsidRPr="0081732A">
        <w:rPr>
          <w:rFonts w:hint="cs"/>
          <w:rtl/>
        </w:rPr>
        <w:t>)</w:t>
      </w:r>
      <w:r w:rsidR="009D0093">
        <w:rPr>
          <w:rFonts w:ascii="David" w:hAnsi="David" w:cs="David" w:hint="cs"/>
          <w:rtl/>
        </w:rPr>
        <w:t>.</w:t>
      </w:r>
      <w:r w:rsidR="000539F3">
        <w:rPr>
          <w:rFonts w:hint="cs"/>
          <w:rtl/>
        </w:rPr>
        <w:t xml:space="preserve"> </w:t>
      </w:r>
      <w:r w:rsidR="000539F3" w:rsidRPr="001E4627">
        <w:rPr>
          <w:rFonts w:ascii="David" w:hAnsi="David" w:cs="David" w:hint="cs"/>
          <w:rtl/>
        </w:rPr>
        <w:t>לפיכך</w:t>
      </w:r>
      <w:r w:rsidR="00742230" w:rsidRPr="001E4627">
        <w:rPr>
          <w:rFonts w:ascii="David" w:hAnsi="David" w:cs="David" w:hint="cs"/>
          <w:rtl/>
        </w:rPr>
        <w:t>,</w:t>
      </w:r>
      <w:r w:rsidR="00742230" w:rsidRPr="0081732A">
        <w:rPr>
          <w:rFonts w:ascii="David" w:hAnsi="David" w:cs="David" w:hint="cs"/>
          <w:rtl/>
        </w:rPr>
        <w:t xml:space="preserve"> בעוד </w:t>
      </w:r>
      <w:r w:rsidR="0050176F">
        <w:rPr>
          <w:rFonts w:ascii="David" w:hAnsi="David" w:cs="David" w:hint="cs"/>
          <w:rtl/>
        </w:rPr>
        <w:t>שחיזוי מדויק של נתונים מהווה משימה מרכזית במחקר, ישנה חשיבות תיאורטית רבה גם להתייחסות לאתגרים האתיים הנלווים לכך</w:t>
      </w:r>
      <w:r w:rsidR="000A2B6B" w:rsidRPr="0081732A">
        <w:rPr>
          <w:rFonts w:ascii="David" w:hAnsi="David" w:cs="David" w:hint="cs"/>
          <w:rtl/>
        </w:rPr>
        <w:t>.</w:t>
      </w:r>
      <w:r w:rsidR="00ED0F6D">
        <w:rPr>
          <w:rFonts w:hint="cs"/>
          <w:rtl/>
        </w:rPr>
        <w:t xml:space="preserve"> </w:t>
      </w:r>
      <w:r w:rsidR="00ED0F6D">
        <w:rPr>
          <w:rFonts w:ascii="David" w:hAnsi="David" w:cs="David" w:hint="cs"/>
          <w:rtl/>
        </w:rPr>
        <w:t xml:space="preserve">מתוך הכרה באתגרים </w:t>
      </w:r>
      <w:r w:rsidR="000539F3">
        <w:rPr>
          <w:rFonts w:ascii="David" w:hAnsi="David" w:cs="David" w:hint="cs"/>
          <w:rtl/>
        </w:rPr>
        <w:t>אלו</w:t>
      </w:r>
      <w:r w:rsidR="00ED0F6D">
        <w:rPr>
          <w:rFonts w:ascii="David" w:hAnsi="David" w:cs="David" w:hint="cs"/>
          <w:rtl/>
        </w:rPr>
        <w:t xml:space="preserve">, </w:t>
      </w:r>
      <w:r w:rsidR="0050176F">
        <w:rPr>
          <w:rFonts w:ascii="David" w:hAnsi="David" w:cs="David" w:hint="cs"/>
          <w:rtl/>
        </w:rPr>
        <w:t>המחקר מבקש</w:t>
      </w:r>
      <w:r w:rsidR="00490907">
        <w:rPr>
          <w:rFonts w:ascii="David" w:hAnsi="David" w:cs="David" w:hint="cs"/>
          <w:rtl/>
        </w:rPr>
        <w:t xml:space="preserve"> ל</w:t>
      </w:r>
      <w:r w:rsidR="00C03AA3">
        <w:rPr>
          <w:rFonts w:ascii="David" w:hAnsi="David" w:cs="David" w:hint="cs"/>
          <w:rtl/>
        </w:rPr>
        <w:t>התעמק</w:t>
      </w:r>
      <w:r w:rsidR="00ED0F6D">
        <w:rPr>
          <w:rFonts w:ascii="David" w:hAnsi="David" w:cs="David" w:hint="cs"/>
          <w:rtl/>
        </w:rPr>
        <w:t xml:space="preserve"> ב</w:t>
      </w:r>
      <w:r w:rsidR="00490907">
        <w:rPr>
          <w:rFonts w:ascii="David" w:hAnsi="David" w:cs="David" w:hint="cs"/>
          <w:rtl/>
        </w:rPr>
        <w:t>מודל למידה מפוקחת-למחצה</w:t>
      </w:r>
      <w:r w:rsidR="00734BEC">
        <w:rPr>
          <w:rFonts w:ascii="David" w:hAnsi="David" w:cs="David" w:hint="cs"/>
          <w:rtl/>
        </w:rPr>
        <w:t xml:space="preserve"> (</w:t>
      </w:r>
      <w:r w:rsidR="00734BEC">
        <w:rPr>
          <w:rFonts w:ascii="David" w:hAnsi="David" w:cs="David"/>
        </w:rPr>
        <w:t>“Semi-supervised learning model”</w:t>
      </w:r>
      <w:r w:rsidR="00734BEC">
        <w:rPr>
          <w:rFonts w:ascii="David" w:hAnsi="David" w:cs="David" w:hint="cs"/>
          <w:rtl/>
        </w:rPr>
        <w:t>)</w:t>
      </w:r>
      <w:r w:rsidR="008E08E7">
        <w:rPr>
          <w:rFonts w:ascii="David" w:hAnsi="David" w:cs="David" w:hint="cs"/>
          <w:rtl/>
        </w:rPr>
        <w:t xml:space="preserve"> </w:t>
      </w:r>
      <w:r w:rsidR="0050176F">
        <w:rPr>
          <w:rFonts w:ascii="David" w:hAnsi="David" w:cs="David" w:hint="cs"/>
          <w:rtl/>
        </w:rPr>
        <w:t>במטרה להגדיל את</w:t>
      </w:r>
      <w:r w:rsidR="007C676B">
        <w:rPr>
          <w:rFonts w:ascii="David" w:hAnsi="David" w:cs="David" w:hint="cs"/>
          <w:rtl/>
        </w:rPr>
        <w:t xml:space="preserve"> דיוק </w:t>
      </w:r>
      <w:r w:rsidR="0050176F">
        <w:rPr>
          <w:rFonts w:ascii="David" w:hAnsi="David" w:cs="David" w:hint="cs"/>
          <w:rtl/>
        </w:rPr>
        <w:t>ה</w:t>
      </w:r>
      <w:r w:rsidR="007C676B">
        <w:rPr>
          <w:rFonts w:ascii="David" w:hAnsi="David" w:cs="David" w:hint="cs"/>
          <w:rtl/>
        </w:rPr>
        <w:t xml:space="preserve">חיזוי </w:t>
      </w:r>
      <w:r w:rsidR="0050176F">
        <w:rPr>
          <w:rFonts w:ascii="David" w:hAnsi="David" w:cs="David" w:hint="cs"/>
          <w:rtl/>
        </w:rPr>
        <w:t xml:space="preserve">בהתבסס על </w:t>
      </w:r>
      <w:r w:rsidR="0045758A">
        <w:rPr>
          <w:rFonts w:ascii="David" w:hAnsi="David" w:cs="David" w:hint="cs"/>
          <w:rtl/>
        </w:rPr>
        <w:t xml:space="preserve">מדגם </w:t>
      </w:r>
      <w:r w:rsidR="008E08E7">
        <w:rPr>
          <w:rFonts w:ascii="David" w:hAnsi="David" w:cs="David" w:hint="cs"/>
          <w:rtl/>
        </w:rPr>
        <w:t xml:space="preserve">״אימון״ </w:t>
      </w:r>
      <w:r w:rsidR="00C76010">
        <w:rPr>
          <w:rFonts w:ascii="David" w:hAnsi="David" w:cs="David" w:hint="cs"/>
          <w:rtl/>
        </w:rPr>
        <w:t>מצומצם</w:t>
      </w:r>
      <w:r w:rsidR="00533BB5">
        <w:rPr>
          <w:rFonts w:ascii="David" w:hAnsi="David" w:cs="David" w:hint="cs"/>
          <w:rtl/>
        </w:rPr>
        <w:t xml:space="preserve"> (</w:t>
      </w:r>
      <w:r w:rsidR="00533BB5">
        <w:rPr>
          <w:rFonts w:ascii="David" w:hAnsi="David" w:cs="David"/>
        </w:rPr>
        <w:t>n=500</w:t>
      </w:r>
      <w:r w:rsidR="00533BB5">
        <w:rPr>
          <w:rFonts w:ascii="David" w:hAnsi="David" w:cs="David" w:hint="cs"/>
          <w:rtl/>
        </w:rPr>
        <w:t>)</w:t>
      </w:r>
      <w:r w:rsidR="0045758A">
        <w:rPr>
          <w:rFonts w:ascii="David" w:hAnsi="David" w:cs="David" w:hint="cs"/>
          <w:rtl/>
        </w:rPr>
        <w:t xml:space="preserve"> יחסית</w:t>
      </w:r>
      <w:r w:rsidR="00FE4843">
        <w:rPr>
          <w:rFonts w:ascii="David" w:hAnsi="David" w:cs="David" w:hint="cs"/>
          <w:rtl/>
        </w:rPr>
        <w:t xml:space="preserve"> ל</w:t>
      </w:r>
      <w:r w:rsidR="00533BB5">
        <w:rPr>
          <w:rFonts w:ascii="David" w:hAnsi="David" w:cs="David" w:hint="cs"/>
          <w:rtl/>
        </w:rPr>
        <w:t>אלו ש</w:t>
      </w:r>
      <w:ins w:id="40" w:author="Author">
        <w:r w:rsidR="00996F1D">
          <w:rPr>
            <w:rFonts w:ascii="David" w:hAnsi="David" w:cs="David" w:hint="cs"/>
            <w:rtl/>
          </w:rPr>
          <w:t xml:space="preserve">יכולים </w:t>
        </w:r>
      </w:ins>
      <w:r w:rsidR="00FE4843">
        <w:rPr>
          <w:rFonts w:ascii="David" w:hAnsi="David" w:cs="David" w:hint="cs"/>
          <w:rtl/>
        </w:rPr>
        <w:t>מערכי נתוני-עתק</w:t>
      </w:r>
      <w:del w:id="41" w:author="Author">
        <w:r w:rsidR="00533BB5" w:rsidDel="00996F1D">
          <w:rPr>
            <w:rFonts w:ascii="David" w:hAnsi="David" w:cs="David" w:hint="cs"/>
            <w:rtl/>
          </w:rPr>
          <w:delText xml:space="preserve"> יכולים</w:delText>
        </w:r>
      </w:del>
      <w:r w:rsidR="00533BB5">
        <w:rPr>
          <w:rFonts w:ascii="David" w:hAnsi="David" w:cs="David" w:hint="cs"/>
          <w:rtl/>
        </w:rPr>
        <w:t xml:space="preserve"> לספק.</w:t>
      </w:r>
      <w:r w:rsidR="00F00543">
        <w:rPr>
          <w:rFonts w:hint="cs"/>
          <w:rtl/>
        </w:rPr>
        <w:t xml:space="preserve"> </w:t>
      </w:r>
      <w:r w:rsidR="00150E2A">
        <w:rPr>
          <w:rFonts w:ascii="David" w:hAnsi="David" w:cs="David" w:hint="cs"/>
          <w:rtl/>
        </w:rPr>
        <w:t>הבנ</w:t>
      </w:r>
      <w:r w:rsidR="00A03FB3">
        <w:rPr>
          <w:rFonts w:ascii="David" w:hAnsi="David" w:cs="David" w:hint="cs"/>
          <w:rtl/>
        </w:rPr>
        <w:t xml:space="preserve">ת </w:t>
      </w:r>
      <w:r w:rsidR="002B0615">
        <w:rPr>
          <w:rFonts w:ascii="David" w:hAnsi="David" w:cs="David" w:hint="cs"/>
          <w:rtl/>
        </w:rPr>
        <w:t>ההשפעות של</w:t>
      </w:r>
      <w:r w:rsidR="00150E2A">
        <w:rPr>
          <w:rFonts w:ascii="David" w:hAnsi="David" w:cs="David" w:hint="cs"/>
          <w:rtl/>
        </w:rPr>
        <w:t xml:space="preserve"> מודלים חישוביים </w:t>
      </w:r>
      <w:r w:rsidR="002B0615">
        <w:rPr>
          <w:rFonts w:ascii="David" w:hAnsi="David" w:cs="David" w:hint="cs"/>
          <w:rtl/>
        </w:rPr>
        <w:t>אלו</w:t>
      </w:r>
      <w:r w:rsidR="00150E2A">
        <w:rPr>
          <w:rFonts w:ascii="David" w:hAnsi="David" w:cs="David" w:hint="cs"/>
          <w:rtl/>
        </w:rPr>
        <w:t xml:space="preserve"> </w:t>
      </w:r>
      <w:r w:rsidR="002177EE">
        <w:rPr>
          <w:rFonts w:ascii="David" w:hAnsi="David" w:cs="David" w:hint="cs"/>
          <w:rtl/>
        </w:rPr>
        <w:t xml:space="preserve">על תפיסות </w:t>
      </w:r>
      <w:r w:rsidR="00A8002A">
        <w:rPr>
          <w:rFonts w:ascii="David" w:hAnsi="David" w:cs="David" w:hint="cs"/>
          <w:rtl/>
        </w:rPr>
        <w:t xml:space="preserve">והתנהגות </w:t>
      </w:r>
      <w:r w:rsidR="002177EE">
        <w:rPr>
          <w:rFonts w:ascii="David" w:hAnsi="David" w:cs="David" w:hint="cs"/>
          <w:rtl/>
        </w:rPr>
        <w:t>הצרכנים</w:t>
      </w:r>
      <w:del w:id="42" w:author="Author">
        <w:r w:rsidR="002B0615" w:rsidDel="002D5D0D">
          <w:rPr>
            <w:rFonts w:ascii="David" w:hAnsi="David" w:cs="David" w:hint="cs"/>
            <w:rtl/>
          </w:rPr>
          <w:delText>,</w:delText>
        </w:r>
      </w:del>
      <w:r w:rsidR="002177EE">
        <w:rPr>
          <w:rFonts w:ascii="David" w:hAnsi="David" w:cs="David" w:hint="cs"/>
          <w:rtl/>
        </w:rPr>
        <w:t xml:space="preserve"> </w:t>
      </w:r>
      <w:r w:rsidR="002B0615">
        <w:rPr>
          <w:rFonts w:ascii="David" w:hAnsi="David" w:cs="David" w:hint="cs"/>
          <w:rtl/>
        </w:rPr>
        <w:t xml:space="preserve">נושאת </w:t>
      </w:r>
      <w:r w:rsidR="00150E2A">
        <w:rPr>
          <w:rFonts w:ascii="David" w:hAnsi="David" w:cs="David" w:hint="cs"/>
          <w:rtl/>
        </w:rPr>
        <w:t>השלכות</w:t>
      </w:r>
      <w:r w:rsidR="00A8002A">
        <w:rPr>
          <w:rFonts w:ascii="David" w:hAnsi="David" w:cs="David" w:hint="cs"/>
          <w:rtl/>
        </w:rPr>
        <w:t xml:space="preserve"> תיאורטיות, מתודולוגיות</w:t>
      </w:r>
      <w:del w:id="43" w:author="Author">
        <w:r w:rsidR="00A8002A" w:rsidDel="002D5D0D">
          <w:rPr>
            <w:rFonts w:ascii="David" w:hAnsi="David" w:cs="David" w:hint="cs"/>
            <w:rtl/>
          </w:rPr>
          <w:delText>,</w:delText>
        </w:r>
      </w:del>
      <w:r w:rsidR="00A8002A">
        <w:rPr>
          <w:rFonts w:ascii="David" w:hAnsi="David" w:cs="David" w:hint="cs"/>
          <w:rtl/>
        </w:rPr>
        <w:t xml:space="preserve"> ויישומיות </w:t>
      </w:r>
      <w:r w:rsidR="002B0615">
        <w:rPr>
          <w:rFonts w:ascii="David" w:hAnsi="David" w:cs="David" w:hint="cs"/>
          <w:rtl/>
        </w:rPr>
        <w:t>משמעותיות</w:t>
      </w:r>
      <w:r w:rsidR="00F00543">
        <w:rPr>
          <w:rFonts w:ascii="David" w:hAnsi="David" w:cs="David" w:hint="cs"/>
          <w:rtl/>
        </w:rPr>
        <w:t xml:space="preserve">, </w:t>
      </w:r>
      <w:r w:rsidR="002B0615">
        <w:rPr>
          <w:rFonts w:ascii="David" w:hAnsi="David" w:cs="David" w:hint="cs"/>
          <w:rtl/>
        </w:rPr>
        <w:t>ומשכך</w:t>
      </w:r>
      <w:ins w:id="44" w:author="Author">
        <w:r w:rsidR="002D5D0D">
          <w:rPr>
            <w:rFonts w:ascii="David" w:hAnsi="David" w:cs="David" w:hint="cs"/>
            <w:rtl/>
          </w:rPr>
          <w:t>,</w:t>
        </w:r>
      </w:ins>
      <w:r w:rsidR="00F00543">
        <w:rPr>
          <w:rFonts w:ascii="David" w:hAnsi="David" w:cs="David" w:hint="cs"/>
          <w:rtl/>
        </w:rPr>
        <w:t xml:space="preserve"> סביר </w:t>
      </w:r>
      <w:r w:rsidR="002B0615">
        <w:rPr>
          <w:rFonts w:ascii="David" w:hAnsi="David" w:cs="David" w:hint="cs"/>
          <w:rtl/>
        </w:rPr>
        <w:t>ש</w:t>
      </w:r>
      <w:r w:rsidR="00F00543">
        <w:rPr>
          <w:rFonts w:ascii="David" w:hAnsi="David" w:cs="David" w:hint="cs"/>
          <w:rtl/>
        </w:rPr>
        <w:t xml:space="preserve">המחקר </w:t>
      </w:r>
      <w:r w:rsidR="002B0615">
        <w:rPr>
          <w:rFonts w:ascii="David" w:hAnsi="David" w:cs="David" w:hint="cs"/>
          <w:rtl/>
        </w:rPr>
        <w:t>יוכל</w:t>
      </w:r>
      <w:r w:rsidR="00A8002A">
        <w:rPr>
          <w:rFonts w:ascii="David" w:hAnsi="David" w:cs="David" w:hint="cs"/>
          <w:rtl/>
        </w:rPr>
        <w:t xml:space="preserve"> להדגיש את חשיבותן.</w:t>
      </w:r>
    </w:p>
    <w:p w14:paraId="09016E64" w14:textId="39C59833" w:rsidR="00227217" w:rsidRDefault="005224C7" w:rsidP="007C4D18">
      <w:pPr>
        <w:spacing w:after="120" w:line="360" w:lineRule="auto"/>
        <w:jc w:val="both"/>
        <w:rPr>
          <w:rFonts w:ascii="David" w:hAnsi="David" w:cs="David"/>
          <w:rtl/>
        </w:rPr>
      </w:pPr>
      <w:r>
        <w:rPr>
          <w:rFonts w:ascii="David" w:hAnsi="David" w:cs="David" w:hint="cs"/>
          <w:rtl/>
        </w:rPr>
        <w:t xml:space="preserve">לאור האמור לעיל, מבקש </w:t>
      </w:r>
      <w:r w:rsidR="00AF0946">
        <w:rPr>
          <w:rFonts w:ascii="David" w:hAnsi="David" w:cs="David" w:hint="cs"/>
          <w:rtl/>
        </w:rPr>
        <w:t>החיבור שלהלן</w:t>
      </w:r>
      <w:r>
        <w:rPr>
          <w:rFonts w:ascii="David" w:hAnsi="David" w:cs="David" w:hint="cs"/>
          <w:rtl/>
        </w:rPr>
        <w:t xml:space="preserve"> לעמוד</w:t>
      </w:r>
      <w:r w:rsidR="006C6F4C">
        <w:rPr>
          <w:rFonts w:ascii="David" w:hAnsi="David" w:cs="David" w:hint="cs"/>
          <w:rtl/>
        </w:rPr>
        <w:t xml:space="preserve"> על </w:t>
      </w:r>
      <w:r w:rsidR="00AF0946">
        <w:rPr>
          <w:rFonts w:ascii="David" w:hAnsi="David" w:cs="David" w:hint="cs"/>
          <w:rtl/>
        </w:rPr>
        <w:t>שאלות המחקר</w:t>
      </w:r>
      <w:r w:rsidR="006C6F4C">
        <w:rPr>
          <w:rFonts w:ascii="David" w:hAnsi="David" w:cs="David" w:hint="cs"/>
          <w:rtl/>
        </w:rPr>
        <w:t xml:space="preserve"> הבאות:</w:t>
      </w:r>
    </w:p>
    <w:p w14:paraId="35447000" w14:textId="01A0B181" w:rsidR="0050176F" w:rsidRDefault="0050176F" w:rsidP="005E369E">
      <w:pPr>
        <w:pStyle w:val="ListParagraph"/>
        <w:numPr>
          <w:ilvl w:val="0"/>
          <w:numId w:val="5"/>
        </w:numPr>
        <w:spacing w:after="120" w:line="360" w:lineRule="auto"/>
        <w:jc w:val="both"/>
        <w:rPr>
          <w:rFonts w:ascii="David" w:hAnsi="David" w:cs="David"/>
        </w:rPr>
      </w:pPr>
      <w:r w:rsidRPr="0050176F">
        <w:rPr>
          <w:rFonts w:ascii="David" w:hAnsi="David" w:cs="David"/>
          <w:rtl/>
        </w:rPr>
        <w:lastRenderedPageBreak/>
        <w:t xml:space="preserve">באיזו מידה מסוגלת מערכת </w:t>
      </w:r>
      <w:r w:rsidR="001D59FC">
        <w:rPr>
          <w:rFonts w:ascii="David" w:hAnsi="David" w:cs="David" w:hint="cs"/>
          <w:rtl/>
        </w:rPr>
        <w:t>מונחית</w:t>
      </w:r>
      <w:r w:rsidR="00B31EE3">
        <w:rPr>
          <w:rFonts w:ascii="David" w:hAnsi="David" w:cs="David" w:hint="cs"/>
          <w:rtl/>
        </w:rPr>
        <w:t xml:space="preserve"> </w:t>
      </w:r>
      <w:r w:rsidR="001D59FC">
        <w:rPr>
          <w:rFonts w:ascii="David" w:hAnsi="David" w:cs="David" w:hint="cs"/>
          <w:rtl/>
        </w:rPr>
        <w:t>נתונים</w:t>
      </w:r>
      <w:r w:rsidRPr="0050176F">
        <w:rPr>
          <w:rFonts w:ascii="David" w:hAnsi="David" w:cs="David"/>
          <w:rtl/>
        </w:rPr>
        <w:t xml:space="preserve"> לחזות במדויק את העדפות הצרכנים בפרמטרים הנוגעים להזמנת טיסה</w:t>
      </w:r>
      <w:r w:rsidR="001D59FC">
        <w:rPr>
          <w:rFonts w:ascii="David" w:hAnsi="David" w:cs="David" w:hint="cs"/>
          <w:rtl/>
        </w:rPr>
        <w:t xml:space="preserve">, </w:t>
      </w:r>
      <w:r w:rsidR="001D59FC" w:rsidRPr="003C3AAE">
        <w:rPr>
          <w:rFonts w:ascii="David" w:hAnsi="David" w:cs="David"/>
          <w:rtl/>
        </w:rPr>
        <w:t>תוך שימוש במודל של למידה מפוקחת למחצה</w:t>
      </w:r>
      <w:r w:rsidR="001D59FC" w:rsidRPr="003C3AAE">
        <w:rPr>
          <w:rFonts w:ascii="David" w:hAnsi="David" w:cs="David"/>
        </w:rPr>
        <w:t>?</w:t>
      </w:r>
    </w:p>
    <w:p w14:paraId="665DCCC7" w14:textId="2EADE8D3" w:rsidR="001D59FC" w:rsidRPr="001D59FC" w:rsidRDefault="001D59FC" w:rsidP="005E369E">
      <w:pPr>
        <w:pStyle w:val="ListParagraph"/>
        <w:numPr>
          <w:ilvl w:val="0"/>
          <w:numId w:val="5"/>
        </w:numPr>
        <w:spacing w:after="120" w:line="360" w:lineRule="auto"/>
        <w:jc w:val="both"/>
        <w:rPr>
          <w:rFonts w:ascii="David" w:hAnsi="David" w:cs="David"/>
        </w:rPr>
      </w:pPr>
      <w:r w:rsidRPr="003C3AAE">
        <w:rPr>
          <w:rFonts w:ascii="David" w:hAnsi="David" w:cs="David"/>
          <w:rtl/>
        </w:rPr>
        <w:t>באיזה אופן משפיע</w:t>
      </w:r>
      <w:r>
        <w:rPr>
          <w:rFonts w:ascii="David" w:hAnsi="David" w:cs="David" w:hint="cs"/>
          <w:rtl/>
        </w:rPr>
        <w:t>ה</w:t>
      </w:r>
      <w:r w:rsidRPr="003C3AAE">
        <w:rPr>
          <w:rFonts w:ascii="David" w:hAnsi="David" w:cs="David"/>
          <w:rtl/>
        </w:rPr>
        <w:t xml:space="preserve"> רמת המידע שמספקים הצרכנים על יכולת החיזוי של העדפותיהם במערכת </w:t>
      </w:r>
      <w:r>
        <w:rPr>
          <w:rFonts w:ascii="David" w:hAnsi="David" w:cs="David" w:hint="cs"/>
          <w:rtl/>
        </w:rPr>
        <w:t>מונחית</w:t>
      </w:r>
      <w:r w:rsidR="00B31EE3">
        <w:rPr>
          <w:rFonts w:ascii="David" w:hAnsi="David" w:cs="David" w:hint="cs"/>
          <w:rtl/>
        </w:rPr>
        <w:t xml:space="preserve"> </w:t>
      </w:r>
      <w:r>
        <w:rPr>
          <w:rFonts w:ascii="David" w:hAnsi="David" w:cs="David" w:hint="cs"/>
          <w:rtl/>
        </w:rPr>
        <w:t>נתונים</w:t>
      </w:r>
      <w:r w:rsidRPr="003C3AAE">
        <w:rPr>
          <w:rFonts w:ascii="David" w:hAnsi="David" w:cs="David"/>
          <w:rtl/>
        </w:rPr>
        <w:t>, תוך שימוש במודל של למידה מפוקחת למחצה</w:t>
      </w:r>
      <w:r w:rsidRPr="003C3AAE">
        <w:rPr>
          <w:rFonts w:ascii="David" w:hAnsi="David" w:cs="David"/>
        </w:rPr>
        <w:t>?</w:t>
      </w:r>
    </w:p>
    <w:p w14:paraId="2C38A3B7" w14:textId="3B4B07AF" w:rsidR="00090346" w:rsidRDefault="00090346" w:rsidP="00090346">
      <w:pPr>
        <w:pStyle w:val="ListParagraph"/>
        <w:numPr>
          <w:ilvl w:val="0"/>
          <w:numId w:val="5"/>
        </w:numPr>
        <w:spacing w:after="120" w:line="360" w:lineRule="auto"/>
        <w:jc w:val="both"/>
        <w:rPr>
          <w:rFonts w:ascii="David" w:hAnsi="David" w:cs="David"/>
        </w:rPr>
      </w:pPr>
      <w:r>
        <w:rPr>
          <w:rFonts w:ascii="David" w:hAnsi="David" w:cs="David" w:hint="cs"/>
          <w:rtl/>
        </w:rPr>
        <w:t xml:space="preserve">באיזו מידה קיימים הבדלים בתפיסת אתגרי השימוש ביישומי </w:t>
      </w:r>
      <w:r w:rsidR="001E4627">
        <w:rPr>
          <w:rFonts w:ascii="David" w:hAnsi="David" w:cs="David"/>
        </w:rPr>
        <w:t>AI</w:t>
      </w:r>
      <w:r>
        <w:rPr>
          <w:rFonts w:ascii="David" w:hAnsi="David" w:cs="David" w:hint="cs"/>
          <w:rtl/>
        </w:rPr>
        <w:t xml:space="preserve"> בין צרכנים המשתמשים במערכת מונחית</w:t>
      </w:r>
      <w:r w:rsidR="00B31EE3">
        <w:rPr>
          <w:rFonts w:ascii="David" w:hAnsi="David" w:cs="David" w:hint="cs"/>
          <w:rtl/>
        </w:rPr>
        <w:t xml:space="preserve"> </w:t>
      </w:r>
      <w:r>
        <w:rPr>
          <w:rFonts w:ascii="David" w:hAnsi="David" w:cs="David" w:hint="cs"/>
          <w:rtl/>
        </w:rPr>
        <w:t>נתונים לבין אלו המשתמשים במערכת שאינה מונחית</w:t>
      </w:r>
      <w:r w:rsidR="00B31EE3">
        <w:rPr>
          <w:rFonts w:ascii="David" w:hAnsi="David" w:cs="David" w:hint="cs"/>
          <w:rtl/>
        </w:rPr>
        <w:t xml:space="preserve"> </w:t>
      </w:r>
      <w:r>
        <w:rPr>
          <w:rFonts w:ascii="David" w:hAnsi="David" w:cs="David" w:hint="cs"/>
          <w:rtl/>
        </w:rPr>
        <w:t>נתונים?</w:t>
      </w:r>
    </w:p>
    <w:p w14:paraId="3B172E17" w14:textId="0BBBCF79" w:rsidR="00427FDC" w:rsidRDefault="00427FDC" w:rsidP="005E369E">
      <w:pPr>
        <w:pStyle w:val="ListParagraph"/>
        <w:numPr>
          <w:ilvl w:val="0"/>
          <w:numId w:val="5"/>
        </w:numPr>
        <w:spacing w:after="120" w:line="360" w:lineRule="auto"/>
        <w:jc w:val="both"/>
        <w:rPr>
          <w:rFonts w:ascii="David" w:hAnsi="David" w:cs="David"/>
        </w:rPr>
      </w:pPr>
      <w:r>
        <w:rPr>
          <w:rFonts w:ascii="David" w:hAnsi="David" w:cs="David" w:hint="cs"/>
          <w:rtl/>
        </w:rPr>
        <w:t xml:space="preserve">באיזו מידה קיימים הבדלים </w:t>
      </w:r>
      <w:r w:rsidR="00F02BA9">
        <w:rPr>
          <w:rFonts w:ascii="David" w:hAnsi="David" w:cs="David" w:hint="cs"/>
          <w:rtl/>
        </w:rPr>
        <w:t xml:space="preserve">בתפיסת </w:t>
      </w:r>
      <w:r w:rsidR="00090346">
        <w:rPr>
          <w:rFonts w:ascii="David" w:hAnsi="David" w:cs="David" w:hint="cs"/>
          <w:rtl/>
        </w:rPr>
        <w:t>התועלת</w:t>
      </w:r>
      <w:r w:rsidR="00F02BA9">
        <w:rPr>
          <w:rFonts w:ascii="David" w:hAnsi="David" w:cs="David" w:hint="cs"/>
          <w:rtl/>
        </w:rPr>
        <w:t xml:space="preserve"> </w:t>
      </w:r>
      <w:r w:rsidR="00090346">
        <w:rPr>
          <w:rFonts w:ascii="David" w:hAnsi="David" w:cs="David" w:hint="cs"/>
          <w:rtl/>
        </w:rPr>
        <w:t>ש</w:t>
      </w:r>
      <w:r w:rsidR="00F02BA9">
        <w:rPr>
          <w:rFonts w:ascii="David" w:hAnsi="David" w:cs="David" w:hint="cs"/>
          <w:rtl/>
        </w:rPr>
        <w:t xml:space="preserve">ביישומי </w:t>
      </w:r>
      <w:r w:rsidR="001E4627">
        <w:rPr>
          <w:rFonts w:ascii="David" w:hAnsi="David" w:cs="David"/>
        </w:rPr>
        <w:t>AI</w:t>
      </w:r>
      <w:r>
        <w:rPr>
          <w:rFonts w:ascii="David" w:hAnsi="David" w:cs="David" w:hint="cs"/>
          <w:rtl/>
        </w:rPr>
        <w:t xml:space="preserve"> בין </w:t>
      </w:r>
      <w:r w:rsidR="00090346">
        <w:rPr>
          <w:rFonts w:ascii="David" w:hAnsi="David" w:cs="David" w:hint="cs"/>
          <w:rtl/>
        </w:rPr>
        <w:t>צרכנים המשתמשים ב</w:t>
      </w:r>
      <w:r>
        <w:rPr>
          <w:rFonts w:ascii="David" w:hAnsi="David" w:cs="David" w:hint="cs"/>
          <w:rtl/>
        </w:rPr>
        <w:t xml:space="preserve">מערכת </w:t>
      </w:r>
      <w:r w:rsidR="001D59FC">
        <w:rPr>
          <w:rFonts w:ascii="David" w:hAnsi="David" w:cs="David" w:hint="cs"/>
          <w:rtl/>
        </w:rPr>
        <w:t>מונחית</w:t>
      </w:r>
      <w:r w:rsidR="00B31EE3">
        <w:rPr>
          <w:rFonts w:ascii="David" w:hAnsi="David" w:cs="David" w:hint="cs"/>
          <w:rtl/>
        </w:rPr>
        <w:t xml:space="preserve"> </w:t>
      </w:r>
      <w:r w:rsidR="001D59FC">
        <w:rPr>
          <w:rFonts w:ascii="David" w:hAnsi="David" w:cs="David" w:hint="cs"/>
          <w:rtl/>
        </w:rPr>
        <w:t>נתונים</w:t>
      </w:r>
      <w:r>
        <w:rPr>
          <w:rFonts w:ascii="David" w:hAnsi="David" w:cs="David" w:hint="cs"/>
          <w:rtl/>
        </w:rPr>
        <w:t xml:space="preserve"> לבין </w:t>
      </w:r>
      <w:r w:rsidR="00090346">
        <w:rPr>
          <w:rFonts w:ascii="David" w:hAnsi="David" w:cs="David" w:hint="cs"/>
          <w:rtl/>
        </w:rPr>
        <w:t>אלו המשתמשים ב</w:t>
      </w:r>
      <w:r>
        <w:rPr>
          <w:rFonts w:ascii="David" w:hAnsi="David" w:cs="David" w:hint="cs"/>
          <w:rtl/>
        </w:rPr>
        <w:t>מערכת שאינה מונחית</w:t>
      </w:r>
      <w:r w:rsidR="00B31EE3">
        <w:rPr>
          <w:rFonts w:ascii="David" w:hAnsi="David" w:cs="David" w:hint="cs"/>
          <w:rtl/>
        </w:rPr>
        <w:t xml:space="preserve"> </w:t>
      </w:r>
      <w:r>
        <w:rPr>
          <w:rFonts w:ascii="David" w:hAnsi="David" w:cs="David" w:hint="cs"/>
          <w:rtl/>
        </w:rPr>
        <w:t>נתונים?</w:t>
      </w:r>
    </w:p>
    <w:p w14:paraId="56A0DD3A" w14:textId="7113B782" w:rsidR="005224C7" w:rsidRDefault="00290E95" w:rsidP="007C4D18">
      <w:pPr>
        <w:spacing w:after="120" w:line="360" w:lineRule="auto"/>
        <w:jc w:val="both"/>
        <w:rPr>
          <w:rFonts w:ascii="David" w:hAnsi="David" w:cs="David"/>
          <w:rtl/>
        </w:rPr>
      </w:pPr>
      <w:r>
        <w:rPr>
          <w:rFonts w:ascii="David" w:hAnsi="David" w:cs="David" w:hint="cs"/>
          <w:rtl/>
        </w:rPr>
        <w:t>בחינת</w:t>
      </w:r>
      <w:del w:id="45" w:author="Author">
        <w:r w:rsidDel="00BA71F6">
          <w:rPr>
            <w:rFonts w:ascii="David" w:hAnsi="David" w:cs="David" w:hint="cs"/>
            <w:rtl/>
          </w:rPr>
          <w:delText>ן של</w:delText>
        </w:r>
      </w:del>
      <w:r>
        <w:rPr>
          <w:rFonts w:ascii="David" w:hAnsi="David" w:cs="David" w:hint="cs"/>
          <w:rtl/>
        </w:rPr>
        <w:t xml:space="preserve"> השאלות </w:t>
      </w:r>
      <w:del w:id="46" w:author="Author">
        <w:r w:rsidDel="00BA71F6">
          <w:rPr>
            <w:rFonts w:ascii="David" w:hAnsi="David" w:cs="David" w:hint="cs"/>
            <w:rtl/>
          </w:rPr>
          <w:delText xml:space="preserve">שצוינו </w:delText>
        </w:r>
      </w:del>
      <w:r>
        <w:rPr>
          <w:rFonts w:ascii="David" w:hAnsi="David" w:cs="David" w:hint="cs"/>
          <w:rtl/>
        </w:rPr>
        <w:t>לעיל</w:t>
      </w:r>
      <w:r w:rsidR="005224C7">
        <w:rPr>
          <w:rFonts w:ascii="David" w:hAnsi="David" w:cs="David" w:hint="cs"/>
          <w:rtl/>
        </w:rPr>
        <w:t xml:space="preserve"> תסייע למחקר המוצע להשיג את המטרות הבאות</w:t>
      </w:r>
      <w:r w:rsidR="001F3B66">
        <w:rPr>
          <w:rFonts w:ascii="David" w:hAnsi="David" w:cs="David" w:hint="cs"/>
          <w:rtl/>
        </w:rPr>
        <w:t xml:space="preserve"> בהתאמה</w:t>
      </w:r>
      <w:r w:rsidR="005224C7">
        <w:rPr>
          <w:rFonts w:ascii="David" w:hAnsi="David" w:cs="David" w:hint="cs"/>
          <w:rtl/>
        </w:rPr>
        <w:t>:</w:t>
      </w:r>
    </w:p>
    <w:p w14:paraId="1BFF6C9C" w14:textId="581CAD0B" w:rsidR="00B62F13" w:rsidRPr="005E369E" w:rsidRDefault="00B62F13" w:rsidP="005E369E">
      <w:pPr>
        <w:pStyle w:val="ListParagraph"/>
        <w:numPr>
          <w:ilvl w:val="0"/>
          <w:numId w:val="6"/>
        </w:numPr>
        <w:spacing w:after="120" w:line="360" w:lineRule="auto"/>
        <w:jc w:val="both"/>
        <w:rPr>
          <w:rFonts w:ascii="David" w:hAnsi="David" w:cs="David"/>
          <w:lang w:val="en-GB"/>
        </w:rPr>
      </w:pPr>
      <w:r w:rsidRPr="00B62F13">
        <w:rPr>
          <w:rFonts w:ascii="David" w:hAnsi="David" w:cs="David"/>
          <w:rtl/>
        </w:rPr>
        <w:t xml:space="preserve">בחינת הדיוק בחיזוי העדפות </w:t>
      </w:r>
      <w:del w:id="47" w:author="Author">
        <w:r w:rsidRPr="00B62F13" w:rsidDel="00BA71F6">
          <w:rPr>
            <w:rFonts w:ascii="David" w:hAnsi="David" w:cs="David"/>
            <w:rtl/>
          </w:rPr>
          <w:delText>ה</w:delText>
        </w:r>
      </w:del>
      <w:r w:rsidRPr="00B62F13">
        <w:rPr>
          <w:rFonts w:ascii="David" w:hAnsi="David" w:cs="David"/>
          <w:rtl/>
        </w:rPr>
        <w:t>צרכנים במערכת מונחית</w:t>
      </w:r>
      <w:r w:rsidR="00B31EE3">
        <w:rPr>
          <w:rFonts w:ascii="David" w:hAnsi="David" w:cs="David" w:hint="cs"/>
          <w:rtl/>
        </w:rPr>
        <w:t xml:space="preserve"> </w:t>
      </w:r>
      <w:r w:rsidRPr="00B62F13">
        <w:rPr>
          <w:rFonts w:ascii="David" w:hAnsi="David" w:cs="David"/>
          <w:rtl/>
        </w:rPr>
        <w:t>נתונים המבוססת על אלגוריתמים של למידת מכונה</w:t>
      </w:r>
      <w:ins w:id="48" w:author="Author">
        <w:r w:rsidR="008968A1">
          <w:rPr>
            <w:rFonts w:ascii="David" w:hAnsi="David" w:cs="David" w:hint="cs"/>
            <w:rtl/>
            <w:lang w:val="en-GB"/>
          </w:rPr>
          <w:t xml:space="preserve"> -</w:t>
        </w:r>
      </w:ins>
      <w:del w:id="49" w:author="Author">
        <w:r w:rsidR="001F3B66" w:rsidRPr="001F3B66" w:rsidDel="008968A1">
          <w:rPr>
            <w:rFonts w:ascii="David" w:hAnsi="David" w:cs="David" w:hint="cs"/>
            <w:rtl/>
            <w:lang w:val="en-GB"/>
          </w:rPr>
          <w:delText>.</w:delText>
        </w:r>
      </w:del>
      <w:r w:rsidR="001F3B66" w:rsidRPr="001F3B66">
        <w:rPr>
          <w:rFonts w:ascii="David" w:hAnsi="David" w:cs="David" w:hint="cs"/>
          <w:rtl/>
          <w:lang w:val="en-GB"/>
        </w:rPr>
        <w:t xml:space="preserve"> </w:t>
      </w:r>
      <w:r w:rsidRPr="005E369E">
        <w:rPr>
          <w:rFonts w:ascii="David" w:hAnsi="David" w:cs="David"/>
          <w:rtl/>
        </w:rPr>
        <w:t xml:space="preserve">מטרה זו נועדה להעריך את </w:t>
      </w:r>
      <w:r w:rsidR="005E369E" w:rsidRPr="005E369E">
        <w:rPr>
          <w:rFonts w:ascii="David" w:hAnsi="David" w:cs="David" w:hint="cs"/>
          <w:rtl/>
        </w:rPr>
        <w:t>יכולת המערכת</w:t>
      </w:r>
      <w:r w:rsidRPr="005E369E">
        <w:rPr>
          <w:rFonts w:ascii="David" w:hAnsi="David" w:cs="David"/>
          <w:rtl/>
        </w:rPr>
        <w:t xml:space="preserve"> לחזות במדויק את העדפות הצרכנים בפרמטרים הקשורים להזמנת טיסה, תוך שימוש במודל של למידה מפוקחת-למחצה. </w:t>
      </w:r>
      <w:r w:rsidR="005E369E">
        <w:rPr>
          <w:rFonts w:ascii="David" w:hAnsi="David" w:cs="David" w:hint="cs"/>
          <w:rtl/>
        </w:rPr>
        <w:t>הדיוק בחיזוי מהווה אלמנט משמעותי בקשר בין הצרכן לבין המערכת, ובפרט</w:t>
      </w:r>
      <w:ins w:id="50" w:author="Author">
        <w:r w:rsidR="008968A1">
          <w:rPr>
            <w:rFonts w:ascii="David" w:hAnsi="David" w:cs="David" w:hint="cs"/>
            <w:rtl/>
          </w:rPr>
          <w:t>,</w:t>
        </w:r>
      </w:ins>
      <w:r w:rsidR="005E369E">
        <w:rPr>
          <w:rFonts w:ascii="David" w:hAnsi="David" w:cs="David" w:hint="cs"/>
          <w:rtl/>
        </w:rPr>
        <w:t xml:space="preserve"> עשוי לספק מסגרת הבנה מעמיקה יותר באשר להיבטים תיאורטיים הנוגעים למערכות תומכות החלטה. </w:t>
      </w:r>
    </w:p>
    <w:p w14:paraId="30F65013" w14:textId="7CEC25AA" w:rsidR="00B62F13" w:rsidRPr="00B9493B" w:rsidRDefault="00B62F13" w:rsidP="00B9493B">
      <w:pPr>
        <w:pStyle w:val="ListParagraph"/>
        <w:numPr>
          <w:ilvl w:val="0"/>
          <w:numId w:val="6"/>
        </w:numPr>
        <w:spacing w:after="120" w:line="360" w:lineRule="auto"/>
        <w:jc w:val="both"/>
        <w:rPr>
          <w:rFonts w:ascii="David" w:hAnsi="David" w:cs="David"/>
          <w:lang w:val="en-GB"/>
        </w:rPr>
      </w:pPr>
      <w:r w:rsidRPr="00B62F13">
        <w:rPr>
          <w:rFonts w:ascii="David" w:hAnsi="David" w:cs="David"/>
          <w:rtl/>
        </w:rPr>
        <w:t xml:space="preserve">ניתוח ההשפעה של רמת המידע </w:t>
      </w:r>
      <w:del w:id="51" w:author="Author">
        <w:r w:rsidRPr="00B62F13" w:rsidDel="003A4EA0">
          <w:rPr>
            <w:rFonts w:ascii="David" w:hAnsi="David" w:cs="David"/>
            <w:rtl/>
          </w:rPr>
          <w:delText>המסופקת על ידי הצרכנים</w:delText>
        </w:r>
      </w:del>
      <w:ins w:id="52" w:author="Author">
        <w:r w:rsidR="003A4EA0">
          <w:rPr>
            <w:rFonts w:ascii="David" w:hAnsi="David" w:cs="David" w:hint="cs"/>
            <w:rtl/>
          </w:rPr>
          <w:t>שמספקים הצרכנים</w:t>
        </w:r>
      </w:ins>
      <w:r w:rsidRPr="00B62F13">
        <w:rPr>
          <w:rFonts w:ascii="David" w:hAnsi="David" w:cs="David"/>
          <w:rtl/>
        </w:rPr>
        <w:t xml:space="preserve"> על יכולת החיזוי של העדפו</w:t>
      </w:r>
      <w:r w:rsidR="001F3B66" w:rsidRPr="001F3B66">
        <w:rPr>
          <w:rFonts w:ascii="David" w:hAnsi="David" w:cs="David" w:hint="cs"/>
          <w:rtl/>
          <w:lang w:val="en-GB"/>
        </w:rPr>
        <w:t>תיהם</w:t>
      </w:r>
      <w:ins w:id="53" w:author="Author">
        <w:r w:rsidR="003A4EA0">
          <w:rPr>
            <w:rFonts w:ascii="David" w:hAnsi="David" w:cs="David" w:hint="cs"/>
            <w:rtl/>
            <w:lang w:val="en-GB"/>
          </w:rPr>
          <w:t xml:space="preserve"> -</w:t>
        </w:r>
      </w:ins>
      <w:del w:id="54" w:author="Author">
        <w:r w:rsidR="001F3B66" w:rsidRPr="001F3B66" w:rsidDel="003A4EA0">
          <w:rPr>
            <w:rFonts w:ascii="David" w:hAnsi="David" w:cs="David" w:hint="cs"/>
            <w:rtl/>
            <w:lang w:val="en-GB"/>
          </w:rPr>
          <w:delText>.</w:delText>
        </w:r>
      </w:del>
      <w:r w:rsidR="00B9493B">
        <w:rPr>
          <w:rFonts w:ascii="David" w:hAnsi="David" w:cs="David" w:hint="cs"/>
          <w:rtl/>
          <w:lang w:val="en-GB"/>
        </w:rPr>
        <w:t xml:space="preserve"> </w:t>
      </w:r>
      <w:r w:rsidR="001F3B66" w:rsidRPr="00B9493B">
        <w:rPr>
          <w:rFonts w:ascii="David" w:hAnsi="David" w:cs="David" w:hint="cs"/>
          <w:rtl/>
          <w:lang w:val="en-GB"/>
        </w:rPr>
        <w:t>מ</w:t>
      </w:r>
      <w:r w:rsidRPr="00B9493B">
        <w:rPr>
          <w:rFonts w:ascii="David" w:hAnsi="David" w:cs="David"/>
          <w:rtl/>
        </w:rPr>
        <w:t>טרה זו מבקשת לבחון את הקשר בין כמות ואיכות המידע המסופק על ידי הצרכנים לבין רמת הדיוק של החיזוי במערכת מונחית</w:t>
      </w:r>
      <w:r w:rsidR="00B31EE3">
        <w:rPr>
          <w:rFonts w:ascii="David" w:hAnsi="David" w:cs="David" w:hint="cs"/>
          <w:rtl/>
        </w:rPr>
        <w:t xml:space="preserve"> </w:t>
      </w:r>
      <w:r w:rsidRPr="00B9493B">
        <w:rPr>
          <w:rFonts w:ascii="David" w:hAnsi="David" w:cs="David"/>
          <w:rtl/>
        </w:rPr>
        <w:t>נתונים</w:t>
      </w:r>
      <w:ins w:id="55" w:author="Author">
        <w:r w:rsidR="009C3D08">
          <w:rPr>
            <w:rFonts w:ascii="David" w:hAnsi="David" w:cs="David" w:hint="cs"/>
            <w:rtl/>
          </w:rPr>
          <w:t xml:space="preserve">ף </w:t>
        </w:r>
      </w:ins>
      <w:del w:id="56" w:author="Author">
        <w:r w:rsidRPr="00B9493B" w:rsidDel="009C3D08">
          <w:rPr>
            <w:rFonts w:ascii="David" w:hAnsi="David" w:cs="David"/>
            <w:rtl/>
          </w:rPr>
          <w:delText>.</w:delText>
        </w:r>
      </w:del>
      <w:r w:rsidRPr="00B9493B">
        <w:rPr>
          <w:rFonts w:ascii="David" w:hAnsi="David" w:cs="David"/>
          <w:rtl/>
        </w:rPr>
        <w:t xml:space="preserve"> </w:t>
      </w:r>
      <w:ins w:id="57" w:author="Author">
        <w:r w:rsidR="009C3D08">
          <w:rPr>
            <w:rFonts w:ascii="David" w:hAnsi="David" w:cs="David" w:hint="cs"/>
            <w:rtl/>
          </w:rPr>
          <w:t>ו</w:t>
        </w:r>
      </w:ins>
      <w:r w:rsidRPr="00B9493B">
        <w:rPr>
          <w:rFonts w:ascii="David" w:hAnsi="David" w:cs="David"/>
          <w:rtl/>
        </w:rPr>
        <w:t xml:space="preserve">זאת במטרה להבין עד כמה </w:t>
      </w:r>
      <w:ins w:id="58" w:author="Author">
        <w:r w:rsidR="009C3D08">
          <w:rPr>
            <w:rFonts w:ascii="David" w:hAnsi="David" w:cs="David" w:hint="cs"/>
            <w:rtl/>
          </w:rPr>
          <w:t xml:space="preserve">יכול </w:t>
        </w:r>
      </w:ins>
      <w:r w:rsidRPr="00B9493B">
        <w:rPr>
          <w:rFonts w:ascii="David" w:hAnsi="David" w:cs="David"/>
          <w:rtl/>
        </w:rPr>
        <w:t>מידע מוגבל</w:t>
      </w:r>
      <w:del w:id="59" w:author="Author">
        <w:r w:rsidRPr="00B9493B" w:rsidDel="009C3D08">
          <w:rPr>
            <w:rFonts w:ascii="David" w:hAnsi="David" w:cs="David"/>
            <w:rtl/>
          </w:rPr>
          <w:delText xml:space="preserve"> יכול</w:delText>
        </w:r>
      </w:del>
      <w:r w:rsidRPr="00B9493B">
        <w:rPr>
          <w:rFonts w:ascii="David" w:hAnsi="David" w:cs="David"/>
          <w:rtl/>
        </w:rPr>
        <w:t xml:space="preserve"> לשמש את המערכת לחיזוי העדפות מדויקות, וכיצד ניתן להגדיל את הדיוק במקרים </w:t>
      </w:r>
      <w:ins w:id="60" w:author="Author">
        <w:r w:rsidR="006051FC">
          <w:rPr>
            <w:rFonts w:ascii="David" w:hAnsi="David" w:cs="David" w:hint="cs"/>
            <w:rtl/>
          </w:rPr>
          <w:t>ש</w:t>
        </w:r>
      </w:ins>
      <w:r w:rsidRPr="00B9493B">
        <w:rPr>
          <w:rFonts w:ascii="David" w:hAnsi="David" w:cs="David"/>
          <w:rtl/>
        </w:rPr>
        <w:t>בהם המידע חלקי או מועט</w:t>
      </w:r>
      <w:r w:rsidRPr="00B9493B">
        <w:rPr>
          <w:rFonts w:ascii="David" w:hAnsi="David" w:cs="David"/>
          <w:lang w:val="en-GB"/>
        </w:rPr>
        <w:t>.</w:t>
      </w:r>
      <w:r w:rsidR="00CA7136">
        <w:rPr>
          <w:rFonts w:ascii="David" w:hAnsi="David" w:cs="David" w:hint="cs"/>
          <w:rtl/>
          <w:lang w:val="en-GB"/>
        </w:rPr>
        <w:t xml:space="preserve"> מטרה זו אף עשויה להרחיב את גוף הידע התיאורטי בנושאי שיטות מחקר ואלגוריתמיקה, ועל ידי כך</w:t>
      </w:r>
      <w:ins w:id="61" w:author="Author">
        <w:r w:rsidR="006051FC">
          <w:rPr>
            <w:rFonts w:ascii="David" w:hAnsi="David" w:cs="David" w:hint="cs"/>
            <w:rtl/>
            <w:lang w:val="en-GB"/>
          </w:rPr>
          <w:t>,</w:t>
        </w:r>
      </w:ins>
      <w:r w:rsidR="00CA7136">
        <w:rPr>
          <w:rFonts w:ascii="David" w:hAnsi="David" w:cs="David" w:hint="cs"/>
          <w:rtl/>
          <w:lang w:val="en-GB"/>
        </w:rPr>
        <w:t xml:space="preserve"> לסייע למפתחי אלגוריתמים של למידת-מכונה.</w:t>
      </w:r>
    </w:p>
    <w:p w14:paraId="309D373C" w14:textId="45836869" w:rsidR="008D75AB" w:rsidRPr="008D75AB" w:rsidRDefault="008D75AB" w:rsidP="00B9493B">
      <w:pPr>
        <w:pStyle w:val="ListParagraph"/>
        <w:numPr>
          <w:ilvl w:val="0"/>
          <w:numId w:val="6"/>
        </w:numPr>
        <w:spacing w:after="120" w:line="360" w:lineRule="auto"/>
        <w:jc w:val="both"/>
        <w:rPr>
          <w:rFonts w:ascii="David" w:hAnsi="David" w:cs="David"/>
          <w:lang w:val="en-GB"/>
        </w:rPr>
      </w:pPr>
      <w:r w:rsidRPr="00B62F13">
        <w:rPr>
          <w:rFonts w:ascii="David" w:hAnsi="David" w:cs="David"/>
          <w:rtl/>
        </w:rPr>
        <w:t xml:space="preserve">השוואת </w:t>
      </w:r>
      <w:r>
        <w:rPr>
          <w:rFonts w:ascii="David" w:hAnsi="David" w:cs="David" w:hint="cs"/>
          <w:rtl/>
        </w:rPr>
        <w:t xml:space="preserve">תפיסתם של צרכנים את אתגרי השימוש ביישומי </w:t>
      </w:r>
      <w:r w:rsidR="001E4627">
        <w:rPr>
          <w:rFonts w:ascii="David" w:hAnsi="David" w:cs="David"/>
        </w:rPr>
        <w:t>AI</w:t>
      </w:r>
      <w:r w:rsidRPr="00B62F13">
        <w:rPr>
          <w:rFonts w:ascii="David" w:hAnsi="David" w:cs="David"/>
          <w:rtl/>
        </w:rPr>
        <w:t xml:space="preserve"> בין מערכת מונחית</w:t>
      </w:r>
      <w:r w:rsidR="00B31EE3">
        <w:rPr>
          <w:rFonts w:ascii="David" w:hAnsi="David" w:cs="David" w:hint="cs"/>
          <w:rtl/>
        </w:rPr>
        <w:t xml:space="preserve"> </w:t>
      </w:r>
      <w:r w:rsidRPr="00B62F13">
        <w:rPr>
          <w:rFonts w:ascii="David" w:hAnsi="David" w:cs="David"/>
          <w:rtl/>
        </w:rPr>
        <w:t>נתונים לבין מערכת שאינה מונחית</w:t>
      </w:r>
      <w:r w:rsidR="00B31EE3">
        <w:rPr>
          <w:rFonts w:ascii="David" w:hAnsi="David" w:cs="David" w:hint="cs"/>
          <w:rtl/>
        </w:rPr>
        <w:t xml:space="preserve"> </w:t>
      </w:r>
      <w:r w:rsidRPr="00B62F13">
        <w:rPr>
          <w:rFonts w:ascii="David" w:hAnsi="David" w:cs="David"/>
          <w:rtl/>
        </w:rPr>
        <w:t>נתונים</w:t>
      </w:r>
      <w:ins w:id="62" w:author="Author">
        <w:r w:rsidR="006051FC">
          <w:rPr>
            <w:rFonts w:ascii="David" w:hAnsi="David" w:cs="David" w:hint="cs"/>
            <w:rtl/>
          </w:rPr>
          <w:t xml:space="preserve"> -</w:t>
        </w:r>
      </w:ins>
      <w:del w:id="63" w:author="Author">
        <w:r w:rsidRPr="001F3B66" w:rsidDel="006051FC">
          <w:rPr>
            <w:rFonts w:ascii="David" w:hAnsi="David" w:cs="David" w:hint="cs"/>
            <w:rtl/>
            <w:lang w:val="en-GB"/>
          </w:rPr>
          <w:delText>.</w:delText>
        </w:r>
      </w:del>
      <w:r w:rsidRPr="001F3B66">
        <w:rPr>
          <w:rFonts w:ascii="David" w:hAnsi="David" w:cs="David"/>
          <w:rtl/>
        </w:rPr>
        <w:t xml:space="preserve"> </w:t>
      </w:r>
      <w:r w:rsidRPr="00B9493B">
        <w:rPr>
          <w:rFonts w:ascii="David" w:hAnsi="David" w:cs="David" w:hint="cs"/>
          <w:rtl/>
        </w:rPr>
        <w:t>מט</w:t>
      </w:r>
      <w:r w:rsidRPr="00B9493B">
        <w:rPr>
          <w:rFonts w:ascii="David" w:hAnsi="David" w:cs="David"/>
          <w:rtl/>
        </w:rPr>
        <w:t>רה זו נועדה לבחון את ההבדלים בדפוסי התנהגות צרכנים</w:t>
      </w:r>
      <w:r>
        <w:rPr>
          <w:rFonts w:ascii="David" w:hAnsi="David" w:cs="David" w:hint="cs"/>
          <w:rtl/>
        </w:rPr>
        <w:t xml:space="preserve"> </w:t>
      </w:r>
      <w:r w:rsidRPr="00B9493B">
        <w:rPr>
          <w:rFonts w:ascii="David" w:hAnsi="David" w:cs="David"/>
          <w:rtl/>
        </w:rPr>
        <w:t>במערכות טכנולוגיות שונות, תוך התמקדות בשינויים</w:t>
      </w:r>
      <w:r>
        <w:rPr>
          <w:rFonts w:ascii="David" w:hAnsi="David" w:cs="David" w:hint="cs"/>
          <w:rtl/>
        </w:rPr>
        <w:t xml:space="preserve"> בתפיסת הניהול האחראי של מערך הנתונים</w:t>
      </w:r>
      <w:ins w:id="64" w:author="Author">
        <w:r w:rsidR="009D159E">
          <w:rPr>
            <w:rFonts w:ascii="David" w:hAnsi="David" w:cs="David" w:hint="cs"/>
            <w:rtl/>
          </w:rPr>
          <w:t>,</w:t>
        </w:r>
      </w:ins>
      <w:del w:id="65" w:author="Author">
        <w:r w:rsidDel="009D159E">
          <w:rPr>
            <w:rFonts w:ascii="David" w:hAnsi="David" w:cs="David" w:hint="cs"/>
            <w:rtl/>
          </w:rPr>
          <w:delText>;</w:delText>
        </w:r>
      </w:del>
      <w:r>
        <w:rPr>
          <w:rFonts w:ascii="David" w:hAnsi="David" w:cs="David" w:hint="cs"/>
          <w:rtl/>
        </w:rPr>
        <w:t xml:space="preserve"> בשמירה על פרטיות המשתמשים</w:t>
      </w:r>
      <w:del w:id="66" w:author="Author">
        <w:r w:rsidDel="009D159E">
          <w:rPr>
            <w:rFonts w:ascii="David" w:hAnsi="David" w:cs="David" w:hint="cs"/>
            <w:rtl/>
          </w:rPr>
          <w:delText>;</w:delText>
        </w:r>
      </w:del>
      <w:r>
        <w:rPr>
          <w:rFonts w:ascii="David" w:hAnsi="David" w:cs="David" w:hint="cs"/>
          <w:rtl/>
        </w:rPr>
        <w:t xml:space="preserve"> ובאמון הצרכנים במערכת. </w:t>
      </w:r>
      <w:r w:rsidRPr="00B9493B">
        <w:rPr>
          <w:rFonts w:ascii="David" w:hAnsi="David" w:cs="David"/>
          <w:rtl/>
        </w:rPr>
        <w:t>השוואה זו עשויה להדגיש את היתרונות והחסרונות של שימוש במערכות מבוססות בינה מלאכותית לעומת מערכות מסורתיו</w:t>
      </w:r>
      <w:r>
        <w:rPr>
          <w:rFonts w:ascii="David" w:hAnsi="David" w:cs="David" w:hint="cs"/>
          <w:rtl/>
        </w:rPr>
        <w:t>ת.</w:t>
      </w:r>
    </w:p>
    <w:p w14:paraId="3FA4CA03" w14:textId="0585EEA6" w:rsidR="00CD3E9F" w:rsidRDefault="00B62F13" w:rsidP="00CD3E9F">
      <w:pPr>
        <w:pStyle w:val="ListParagraph"/>
        <w:numPr>
          <w:ilvl w:val="0"/>
          <w:numId w:val="6"/>
        </w:numPr>
        <w:spacing w:after="120" w:line="360" w:lineRule="auto"/>
        <w:jc w:val="both"/>
        <w:rPr>
          <w:rFonts w:ascii="David" w:hAnsi="David" w:cs="David"/>
          <w:lang w:val="en-GB"/>
        </w:rPr>
      </w:pPr>
      <w:r w:rsidRPr="00B62F13">
        <w:rPr>
          <w:rFonts w:ascii="David" w:hAnsi="David" w:cs="David"/>
          <w:rtl/>
        </w:rPr>
        <w:t>השוו</w:t>
      </w:r>
      <w:r w:rsidR="008D75AB">
        <w:rPr>
          <w:rFonts w:ascii="David" w:hAnsi="David" w:cs="David" w:hint="cs"/>
          <w:rtl/>
        </w:rPr>
        <w:t>א</w:t>
      </w:r>
      <w:r w:rsidRPr="00B62F13">
        <w:rPr>
          <w:rFonts w:ascii="David" w:hAnsi="David" w:cs="David"/>
          <w:rtl/>
        </w:rPr>
        <w:t xml:space="preserve">ת </w:t>
      </w:r>
      <w:r w:rsidR="006448A6">
        <w:rPr>
          <w:rFonts w:ascii="David" w:hAnsi="David" w:cs="David" w:hint="cs"/>
          <w:rtl/>
        </w:rPr>
        <w:t xml:space="preserve">תפיסתם של צרכנים את </w:t>
      </w:r>
      <w:r w:rsidR="00CD3E9F">
        <w:rPr>
          <w:rFonts w:ascii="David" w:hAnsi="David" w:cs="David" w:hint="cs"/>
          <w:rtl/>
        </w:rPr>
        <w:t>התועלת</w:t>
      </w:r>
      <w:r w:rsidR="006448A6">
        <w:rPr>
          <w:rFonts w:ascii="David" w:hAnsi="David" w:cs="David" w:hint="cs"/>
          <w:rtl/>
        </w:rPr>
        <w:t xml:space="preserve"> </w:t>
      </w:r>
      <w:r w:rsidR="00CD3E9F">
        <w:rPr>
          <w:rFonts w:ascii="David" w:hAnsi="David" w:cs="David" w:hint="cs"/>
          <w:rtl/>
        </w:rPr>
        <w:t>ש</w:t>
      </w:r>
      <w:r w:rsidR="006448A6">
        <w:rPr>
          <w:rFonts w:ascii="David" w:hAnsi="David" w:cs="David" w:hint="cs"/>
          <w:rtl/>
        </w:rPr>
        <w:t xml:space="preserve">ביישומי </w:t>
      </w:r>
      <w:r w:rsidR="001E4627">
        <w:rPr>
          <w:rFonts w:ascii="David" w:hAnsi="David" w:cs="David"/>
        </w:rPr>
        <w:t>AI</w:t>
      </w:r>
      <w:r w:rsidRPr="00B62F13">
        <w:rPr>
          <w:rFonts w:ascii="David" w:hAnsi="David" w:cs="David"/>
          <w:rtl/>
        </w:rPr>
        <w:t xml:space="preserve"> בין מערכת מונחית</w:t>
      </w:r>
      <w:r w:rsidR="00B31EE3">
        <w:rPr>
          <w:rFonts w:ascii="David" w:hAnsi="David" w:cs="David" w:hint="cs"/>
          <w:rtl/>
        </w:rPr>
        <w:t xml:space="preserve"> </w:t>
      </w:r>
      <w:r w:rsidRPr="00B62F13">
        <w:rPr>
          <w:rFonts w:ascii="David" w:hAnsi="David" w:cs="David"/>
          <w:rtl/>
        </w:rPr>
        <w:t>נתונים לבין מערכת שאינה מונחית</w:t>
      </w:r>
      <w:r w:rsidR="00B31EE3">
        <w:rPr>
          <w:rFonts w:ascii="David" w:hAnsi="David" w:cs="David" w:hint="cs"/>
          <w:rtl/>
        </w:rPr>
        <w:t xml:space="preserve"> </w:t>
      </w:r>
      <w:r w:rsidRPr="00B62F13">
        <w:rPr>
          <w:rFonts w:ascii="David" w:hAnsi="David" w:cs="David"/>
          <w:rtl/>
        </w:rPr>
        <w:t>נתונים</w:t>
      </w:r>
      <w:ins w:id="67" w:author="Author">
        <w:r w:rsidR="0019359F">
          <w:rPr>
            <w:rFonts w:ascii="David" w:hAnsi="David" w:cs="David" w:hint="cs"/>
            <w:rtl/>
            <w:lang w:val="en-GB"/>
          </w:rPr>
          <w:t xml:space="preserve"> -</w:t>
        </w:r>
      </w:ins>
      <w:del w:id="68" w:author="Author">
        <w:r w:rsidR="001F3B66" w:rsidRPr="001F3B66" w:rsidDel="0019359F">
          <w:rPr>
            <w:rFonts w:ascii="David" w:hAnsi="David" w:cs="David" w:hint="cs"/>
            <w:rtl/>
            <w:lang w:val="en-GB"/>
          </w:rPr>
          <w:delText>.</w:delText>
        </w:r>
      </w:del>
      <w:r w:rsidR="001F3B66" w:rsidRPr="001F3B66">
        <w:rPr>
          <w:rFonts w:ascii="David" w:hAnsi="David" w:cs="David"/>
          <w:rtl/>
        </w:rPr>
        <w:t xml:space="preserve"> </w:t>
      </w:r>
      <w:r w:rsidR="001F3B66" w:rsidRPr="00B9493B">
        <w:rPr>
          <w:rFonts w:ascii="David" w:hAnsi="David" w:cs="David" w:hint="cs"/>
          <w:rtl/>
        </w:rPr>
        <w:t>מט</w:t>
      </w:r>
      <w:r w:rsidRPr="00B9493B">
        <w:rPr>
          <w:rFonts w:ascii="David" w:hAnsi="David" w:cs="David"/>
          <w:rtl/>
        </w:rPr>
        <w:t xml:space="preserve">רה זו נועדה לבחון את </w:t>
      </w:r>
      <w:r w:rsidR="006E31B5">
        <w:rPr>
          <w:rFonts w:ascii="David" w:hAnsi="David" w:cs="David" w:hint="cs"/>
          <w:rtl/>
        </w:rPr>
        <w:t xml:space="preserve">יכולת אבחנתם של הצרכנים ביישומי בינה מלאכותית הנמצאים במערכת להזמנת טיסה, ואת מידת התועלת שלכאורה הופקה מהם במהלך תהליך ההזמנה. </w:t>
      </w:r>
    </w:p>
    <w:p w14:paraId="28705F7A" w14:textId="0EDB58FE" w:rsidR="00AF0946" w:rsidRDefault="00B62F13" w:rsidP="00CD3E9F">
      <w:pPr>
        <w:spacing w:after="120" w:line="360" w:lineRule="auto"/>
        <w:ind w:left="360"/>
        <w:jc w:val="both"/>
        <w:rPr>
          <w:rFonts w:ascii="David" w:hAnsi="David" w:cs="David"/>
          <w:rtl/>
          <w:lang w:val="en-GB"/>
        </w:rPr>
      </w:pPr>
      <w:r w:rsidRPr="00CD3E9F">
        <w:rPr>
          <w:rFonts w:ascii="David" w:hAnsi="David" w:cs="David"/>
          <w:rtl/>
        </w:rPr>
        <w:t xml:space="preserve">מטרות המחקר </w:t>
      </w:r>
      <w:r w:rsidR="00100928" w:rsidRPr="00CD3E9F">
        <w:rPr>
          <w:rFonts w:ascii="David" w:hAnsi="David" w:cs="David" w:hint="cs"/>
          <w:rtl/>
        </w:rPr>
        <w:t>המ</w:t>
      </w:r>
      <w:r w:rsidR="00892609" w:rsidRPr="00CD3E9F">
        <w:rPr>
          <w:rFonts w:ascii="David" w:hAnsi="David" w:cs="David" w:hint="cs"/>
          <w:rtl/>
        </w:rPr>
        <w:t>פורטות לעיל</w:t>
      </w:r>
      <w:del w:id="69" w:author="Author">
        <w:r w:rsidR="00892609" w:rsidRPr="00CD3E9F" w:rsidDel="00261A99">
          <w:rPr>
            <w:rFonts w:ascii="David" w:hAnsi="David" w:cs="David" w:hint="cs"/>
            <w:rtl/>
          </w:rPr>
          <w:delText>,</w:delText>
        </w:r>
      </w:del>
      <w:r w:rsidR="00892609" w:rsidRPr="00CD3E9F">
        <w:rPr>
          <w:rFonts w:ascii="David" w:hAnsi="David" w:cs="David" w:hint="cs"/>
          <w:rtl/>
        </w:rPr>
        <w:t xml:space="preserve"> </w:t>
      </w:r>
      <w:r w:rsidRPr="00CD3E9F">
        <w:rPr>
          <w:rFonts w:ascii="David" w:hAnsi="David" w:cs="David"/>
          <w:rtl/>
        </w:rPr>
        <w:t xml:space="preserve">מבוססות על שילוב בין טכנולוגיות חיזוי מתקדמות לבין היבטים התנהגותיים של הצרכן המודרני. תוך שימוש במודל למידה מפוקחת-למחצה, המחקר שואף לא רק להגדיל את הדיוק </w:t>
      </w:r>
      <w:del w:id="70" w:author="Author">
        <w:r w:rsidRPr="00CD3E9F" w:rsidDel="00261A99">
          <w:rPr>
            <w:rFonts w:ascii="David" w:hAnsi="David" w:cs="David"/>
            <w:rtl/>
          </w:rPr>
          <w:delText xml:space="preserve">של </w:delText>
        </w:r>
      </w:del>
      <w:ins w:id="71" w:author="Author">
        <w:r w:rsidR="00261A99">
          <w:rPr>
            <w:rFonts w:ascii="David" w:hAnsi="David" w:cs="David" w:hint="cs"/>
            <w:rtl/>
          </w:rPr>
          <w:t>ב</w:t>
        </w:r>
      </w:ins>
      <w:r w:rsidRPr="00CD3E9F">
        <w:rPr>
          <w:rFonts w:ascii="David" w:hAnsi="David" w:cs="David"/>
          <w:rtl/>
        </w:rPr>
        <w:t xml:space="preserve">חיזוי העדפות הצרכנים, אלא גם להבין כיצד גורמים כמו כמות המידע הנמסרת משפיעים על ביצועי המערכת ועל תפיסות הצרכן. </w:t>
      </w:r>
      <w:del w:id="72" w:author="Author">
        <w:r w:rsidRPr="00CD3E9F" w:rsidDel="00261A99">
          <w:rPr>
            <w:rFonts w:ascii="David" w:hAnsi="David" w:cs="David"/>
            <w:rtl/>
          </w:rPr>
          <w:delText>בנוסף</w:delText>
        </w:r>
      </w:del>
      <w:ins w:id="73" w:author="Author">
        <w:r w:rsidR="00261A99">
          <w:rPr>
            <w:rFonts w:ascii="David" w:hAnsi="David" w:cs="David" w:hint="cs"/>
            <w:rtl/>
          </w:rPr>
          <w:t>כמו כן</w:t>
        </w:r>
      </w:ins>
      <w:r w:rsidRPr="00CD3E9F">
        <w:rPr>
          <w:rFonts w:ascii="David" w:hAnsi="David" w:cs="David"/>
          <w:rtl/>
        </w:rPr>
        <w:t>, המחקר עוסק בשאלות הנוגעות לאמון ושביעות רצון צרכנים,</w:t>
      </w:r>
      <w:r w:rsidR="00892609" w:rsidRPr="00CD3E9F">
        <w:rPr>
          <w:rFonts w:ascii="David" w:hAnsi="David" w:cs="David" w:hint="cs"/>
          <w:rtl/>
        </w:rPr>
        <w:t xml:space="preserve"> </w:t>
      </w:r>
      <w:r w:rsidRPr="00CD3E9F">
        <w:rPr>
          <w:rFonts w:ascii="David" w:hAnsi="David" w:cs="David"/>
          <w:rtl/>
        </w:rPr>
        <w:t>ובכך</w:t>
      </w:r>
      <w:ins w:id="74" w:author="Author">
        <w:r w:rsidR="00044240">
          <w:rPr>
            <w:rFonts w:ascii="David" w:hAnsi="David" w:cs="David" w:hint="cs"/>
            <w:rtl/>
          </w:rPr>
          <w:t>,</w:t>
        </w:r>
      </w:ins>
      <w:r w:rsidR="00892609" w:rsidRPr="00CD3E9F">
        <w:rPr>
          <w:rFonts w:ascii="David" w:hAnsi="David" w:cs="David" w:hint="cs"/>
          <w:rtl/>
        </w:rPr>
        <w:t xml:space="preserve"> מעבר לתרומה תיאורטית </w:t>
      </w:r>
      <w:r w:rsidR="00A24D04" w:rsidRPr="00CD3E9F">
        <w:rPr>
          <w:rFonts w:ascii="David" w:hAnsi="David" w:cs="David" w:hint="cs"/>
          <w:rtl/>
        </w:rPr>
        <w:t>ראויה</w:t>
      </w:r>
      <w:ins w:id="75" w:author="Author">
        <w:r w:rsidR="00044240">
          <w:rPr>
            <w:rFonts w:ascii="David" w:hAnsi="David" w:cs="David" w:hint="cs"/>
            <w:rtl/>
          </w:rPr>
          <w:t>,</w:t>
        </w:r>
      </w:ins>
      <w:r w:rsidR="00A24D04" w:rsidRPr="00CD3E9F">
        <w:rPr>
          <w:rFonts w:ascii="David" w:hAnsi="David" w:cs="David" w:hint="cs"/>
          <w:rtl/>
        </w:rPr>
        <w:t xml:space="preserve"> </w:t>
      </w:r>
      <w:r w:rsidRPr="00CD3E9F">
        <w:rPr>
          <w:rFonts w:ascii="David" w:hAnsi="David" w:cs="David"/>
          <w:rtl/>
        </w:rPr>
        <w:t xml:space="preserve">מנסה </w:t>
      </w:r>
      <w:r w:rsidR="00892609" w:rsidRPr="00CD3E9F">
        <w:rPr>
          <w:rFonts w:ascii="David" w:hAnsi="David" w:cs="David" w:hint="cs"/>
          <w:rtl/>
        </w:rPr>
        <w:t xml:space="preserve">המחקר </w:t>
      </w:r>
      <w:r w:rsidRPr="00CD3E9F">
        <w:rPr>
          <w:rFonts w:ascii="David" w:hAnsi="David" w:cs="David"/>
          <w:rtl/>
        </w:rPr>
        <w:t>להציע תרומ</w:t>
      </w:r>
      <w:r w:rsidR="00892609" w:rsidRPr="00CD3E9F">
        <w:rPr>
          <w:rFonts w:ascii="David" w:hAnsi="David" w:cs="David" w:hint="cs"/>
          <w:rtl/>
        </w:rPr>
        <w:t>ה</w:t>
      </w:r>
      <w:r w:rsidRPr="00CD3E9F">
        <w:rPr>
          <w:rFonts w:ascii="David" w:hAnsi="David" w:cs="David"/>
          <w:rtl/>
        </w:rPr>
        <w:t xml:space="preserve"> מתודולוגית ויישומית </w:t>
      </w:r>
      <w:r w:rsidR="00892609" w:rsidRPr="00CD3E9F">
        <w:rPr>
          <w:rFonts w:ascii="David" w:hAnsi="David" w:cs="David" w:hint="cs"/>
          <w:rtl/>
        </w:rPr>
        <w:t>שתאפשר</w:t>
      </w:r>
      <w:r w:rsidRPr="00CD3E9F">
        <w:rPr>
          <w:rFonts w:ascii="David" w:hAnsi="David" w:cs="David"/>
          <w:rtl/>
        </w:rPr>
        <w:t xml:space="preserve"> למערכות מונחות</w:t>
      </w:r>
      <w:r w:rsidR="00B31EE3">
        <w:rPr>
          <w:rFonts w:ascii="David" w:hAnsi="David" w:cs="David" w:hint="cs"/>
          <w:rtl/>
        </w:rPr>
        <w:t xml:space="preserve"> </w:t>
      </w:r>
      <w:r w:rsidRPr="00CD3E9F">
        <w:rPr>
          <w:rFonts w:ascii="David" w:hAnsi="David" w:cs="David"/>
          <w:rtl/>
        </w:rPr>
        <w:t xml:space="preserve">נתונים </w:t>
      </w:r>
      <w:r w:rsidR="00892609" w:rsidRPr="00CD3E9F">
        <w:rPr>
          <w:rFonts w:ascii="David" w:hAnsi="David" w:cs="David" w:hint="cs"/>
          <w:rtl/>
        </w:rPr>
        <w:t>להביא</w:t>
      </w:r>
      <w:r w:rsidRPr="00CD3E9F">
        <w:rPr>
          <w:rFonts w:ascii="David" w:hAnsi="David" w:cs="David"/>
          <w:rtl/>
        </w:rPr>
        <w:t xml:space="preserve"> </w:t>
      </w:r>
      <w:del w:id="76" w:author="Author">
        <w:r w:rsidRPr="00CD3E9F" w:rsidDel="00044240">
          <w:rPr>
            <w:rFonts w:ascii="David" w:hAnsi="David" w:cs="David"/>
            <w:rtl/>
          </w:rPr>
          <w:delText>ל</w:delText>
        </w:r>
      </w:del>
      <w:r w:rsidRPr="00CD3E9F">
        <w:rPr>
          <w:rFonts w:ascii="David" w:hAnsi="David" w:cs="David"/>
          <w:rtl/>
        </w:rPr>
        <w:t>תועלת רבה יותר הן לעסקים והן לצרכנים</w:t>
      </w:r>
      <w:r w:rsidR="00892609" w:rsidRPr="00CD3E9F">
        <w:rPr>
          <w:rFonts w:ascii="David" w:hAnsi="David" w:cs="David" w:hint="cs"/>
          <w:rtl/>
          <w:lang w:val="en-GB"/>
        </w:rPr>
        <w:t>.</w:t>
      </w:r>
    </w:p>
    <w:p w14:paraId="6DD94088" w14:textId="77777777" w:rsidR="00CD3E9F" w:rsidRPr="00CD3E9F" w:rsidRDefault="00CD3E9F" w:rsidP="00CD3E9F">
      <w:pPr>
        <w:spacing w:after="120" w:line="360" w:lineRule="auto"/>
        <w:ind w:left="360"/>
        <w:jc w:val="both"/>
        <w:rPr>
          <w:rFonts w:ascii="David" w:hAnsi="David" w:cs="David"/>
          <w:rtl/>
          <w:lang w:val="en-GB"/>
        </w:rPr>
      </w:pPr>
    </w:p>
    <w:p w14:paraId="0486204F" w14:textId="77777777" w:rsidR="008D75AB" w:rsidRDefault="008D75AB" w:rsidP="008D75AB">
      <w:pPr>
        <w:pStyle w:val="ListParagraph"/>
        <w:spacing w:after="120" w:line="360" w:lineRule="auto"/>
        <w:jc w:val="both"/>
        <w:rPr>
          <w:rFonts w:ascii="David" w:hAnsi="David" w:cs="David"/>
          <w:rtl/>
          <w:lang w:val="en-GB"/>
        </w:rPr>
      </w:pPr>
    </w:p>
    <w:p w14:paraId="4B4ED114" w14:textId="77777777" w:rsidR="00A01E55" w:rsidRDefault="00A01E55" w:rsidP="008D75AB">
      <w:pPr>
        <w:pStyle w:val="ListParagraph"/>
        <w:spacing w:after="120" w:line="360" w:lineRule="auto"/>
        <w:jc w:val="both"/>
        <w:rPr>
          <w:rFonts w:ascii="David" w:hAnsi="David" w:cs="David"/>
          <w:rtl/>
          <w:lang w:val="en-GB"/>
        </w:rPr>
      </w:pPr>
    </w:p>
    <w:p w14:paraId="67E87C6A" w14:textId="77777777" w:rsidR="001E4627" w:rsidRPr="008D75AB" w:rsidRDefault="001E4627" w:rsidP="008D75AB">
      <w:pPr>
        <w:pStyle w:val="ListParagraph"/>
        <w:spacing w:after="120" w:line="360" w:lineRule="auto"/>
        <w:jc w:val="both"/>
        <w:rPr>
          <w:rFonts w:ascii="David" w:hAnsi="David" w:cs="David"/>
          <w:rtl/>
          <w:lang w:val="en-GB"/>
        </w:rPr>
      </w:pPr>
    </w:p>
    <w:p w14:paraId="72AB32C4" w14:textId="626E06CF" w:rsidR="00770BBB" w:rsidRPr="00A05414" w:rsidRDefault="00770BBB" w:rsidP="00770BBB">
      <w:pPr>
        <w:tabs>
          <w:tab w:val="left" w:pos="1787"/>
        </w:tabs>
        <w:spacing w:after="120" w:line="360" w:lineRule="auto"/>
        <w:jc w:val="both"/>
        <w:rPr>
          <w:rFonts w:ascii="David" w:hAnsi="David" w:cs="David"/>
          <w:b/>
          <w:bCs/>
          <w:sz w:val="28"/>
          <w:szCs w:val="28"/>
          <w:rtl/>
        </w:rPr>
      </w:pPr>
      <w:r>
        <w:rPr>
          <w:rFonts w:ascii="David" w:hAnsi="David" w:cs="David" w:hint="cs"/>
          <w:b/>
          <w:bCs/>
          <w:sz w:val="28"/>
          <w:szCs w:val="28"/>
          <w:rtl/>
        </w:rPr>
        <w:t xml:space="preserve">2. </w:t>
      </w:r>
      <w:r w:rsidRPr="00A05414">
        <w:rPr>
          <w:rFonts w:ascii="David" w:hAnsi="David" w:cs="David" w:hint="cs"/>
          <w:b/>
          <w:bCs/>
          <w:sz w:val="28"/>
          <w:szCs w:val="28"/>
          <w:rtl/>
        </w:rPr>
        <w:t>סקירת ספרות ופיתוח השערות המחקר</w:t>
      </w:r>
    </w:p>
    <w:p w14:paraId="2CC77ADF" w14:textId="00F89853" w:rsidR="00770BBB" w:rsidRDefault="00770BBB" w:rsidP="00770BBB">
      <w:pPr>
        <w:spacing w:after="120" w:line="360" w:lineRule="auto"/>
        <w:jc w:val="both"/>
        <w:rPr>
          <w:rFonts w:ascii="David" w:hAnsi="David" w:cs="David"/>
          <w:rtl/>
        </w:rPr>
      </w:pPr>
      <w:r w:rsidRPr="00C72A15">
        <w:rPr>
          <w:rFonts w:ascii="David" w:hAnsi="David" w:cs="David" w:hint="cs"/>
          <w:rtl/>
        </w:rPr>
        <w:t>בעידן</w:t>
      </w:r>
      <w:r w:rsidRPr="00C72A15">
        <w:rPr>
          <w:rFonts w:ascii="David" w:hAnsi="David" w:cs="David"/>
          <w:rtl/>
        </w:rPr>
        <w:t xml:space="preserve"> </w:t>
      </w:r>
      <w:r w:rsidRPr="00C72A15">
        <w:rPr>
          <w:rFonts w:ascii="David" w:hAnsi="David" w:cs="David" w:hint="cs"/>
          <w:rtl/>
        </w:rPr>
        <w:t>הדיגיטלי</w:t>
      </w:r>
      <w:r w:rsidRPr="00C72A15">
        <w:rPr>
          <w:rFonts w:ascii="David" w:hAnsi="David" w:cs="David"/>
          <w:rtl/>
        </w:rPr>
        <w:t xml:space="preserve"> </w:t>
      </w:r>
      <w:r>
        <w:rPr>
          <w:rFonts w:ascii="David" w:hAnsi="David" w:cs="David" w:hint="cs"/>
          <w:rtl/>
        </w:rPr>
        <w:t>כ</w:t>
      </w:r>
      <w:r w:rsidRPr="00C72A15">
        <w:rPr>
          <w:rFonts w:ascii="David" w:hAnsi="David" w:cs="David" w:hint="cs"/>
          <w:rtl/>
        </w:rPr>
        <w:t>יום</w:t>
      </w:r>
      <w:r w:rsidRPr="00C72A15">
        <w:rPr>
          <w:rFonts w:ascii="David" w:hAnsi="David" w:cs="David"/>
          <w:rtl/>
        </w:rPr>
        <w:t xml:space="preserve">, </w:t>
      </w:r>
      <w:ins w:id="77" w:author="Author">
        <w:r w:rsidR="0087646F">
          <w:rPr>
            <w:rFonts w:ascii="David" w:hAnsi="David" w:cs="David" w:hint="cs"/>
            <w:rtl/>
          </w:rPr>
          <w:t xml:space="preserve">חוללה </w:t>
        </w:r>
      </w:ins>
      <w:r>
        <w:rPr>
          <w:rFonts w:ascii="David" w:hAnsi="David" w:cs="David" w:hint="cs"/>
          <w:rtl/>
        </w:rPr>
        <w:t>התפתחותם המואצת של מדעי הנתונים</w:t>
      </w:r>
      <w:ins w:id="78" w:author="Author">
        <w:r w:rsidR="0087646F">
          <w:rPr>
            <w:rFonts w:ascii="David" w:hAnsi="David" w:cs="David" w:hint="cs"/>
            <w:rtl/>
          </w:rPr>
          <w:t xml:space="preserve"> </w:t>
        </w:r>
      </w:ins>
      <w:del w:id="79" w:author="Author">
        <w:r w:rsidDel="0087646F">
          <w:rPr>
            <w:rFonts w:ascii="David" w:hAnsi="David" w:cs="David" w:hint="cs"/>
            <w:rtl/>
          </w:rPr>
          <w:delText xml:space="preserve">, </w:delText>
        </w:r>
        <w:r w:rsidRPr="00C72A15" w:rsidDel="0087646F">
          <w:rPr>
            <w:rFonts w:ascii="David" w:hAnsi="David" w:cs="David" w:hint="cs"/>
            <w:rtl/>
          </w:rPr>
          <w:delText>חוללה</w:delText>
        </w:r>
      </w:del>
      <w:r w:rsidRPr="00C72A15">
        <w:rPr>
          <w:rFonts w:ascii="David" w:hAnsi="David" w:cs="David"/>
          <w:rtl/>
        </w:rPr>
        <w:t xml:space="preserve"> </w:t>
      </w:r>
      <w:r w:rsidRPr="00C72A15">
        <w:rPr>
          <w:rFonts w:ascii="David" w:hAnsi="David" w:cs="David" w:hint="cs"/>
          <w:rtl/>
        </w:rPr>
        <w:t>מהפכה</w:t>
      </w:r>
      <w:r w:rsidRPr="00C72A15">
        <w:rPr>
          <w:rFonts w:ascii="David" w:hAnsi="David" w:cs="David"/>
          <w:rtl/>
        </w:rPr>
        <w:t xml:space="preserve"> </w:t>
      </w:r>
      <w:r w:rsidRPr="00C72A15">
        <w:rPr>
          <w:rFonts w:ascii="David" w:hAnsi="David" w:cs="David" w:hint="cs"/>
          <w:rtl/>
        </w:rPr>
        <w:t>בהיבטים</w:t>
      </w:r>
      <w:r w:rsidRPr="00C72A15">
        <w:rPr>
          <w:rFonts w:ascii="David" w:hAnsi="David" w:cs="David"/>
          <w:rtl/>
        </w:rPr>
        <w:t xml:space="preserve"> </w:t>
      </w:r>
      <w:r w:rsidRPr="00C72A15">
        <w:rPr>
          <w:rFonts w:ascii="David" w:hAnsi="David" w:cs="David" w:hint="cs"/>
          <w:rtl/>
        </w:rPr>
        <w:t>שונים</w:t>
      </w:r>
      <w:r w:rsidRPr="00C72A15">
        <w:rPr>
          <w:rFonts w:ascii="David" w:hAnsi="David" w:cs="David"/>
          <w:rtl/>
        </w:rPr>
        <w:t xml:space="preserve"> </w:t>
      </w:r>
      <w:r w:rsidRPr="00C72A15">
        <w:rPr>
          <w:rFonts w:ascii="David" w:hAnsi="David" w:cs="David" w:hint="cs"/>
          <w:rtl/>
        </w:rPr>
        <w:t>של</w:t>
      </w:r>
      <w:r w:rsidRPr="00C72A15">
        <w:rPr>
          <w:rFonts w:ascii="David" w:hAnsi="David" w:cs="David"/>
          <w:rtl/>
        </w:rPr>
        <w:t xml:space="preserve"> </w:t>
      </w:r>
      <w:r w:rsidRPr="00C72A15">
        <w:rPr>
          <w:rFonts w:ascii="David" w:hAnsi="David" w:cs="David" w:hint="cs"/>
          <w:rtl/>
        </w:rPr>
        <w:t>העשייה</w:t>
      </w:r>
      <w:r w:rsidRPr="00C72A15">
        <w:rPr>
          <w:rFonts w:ascii="David" w:hAnsi="David" w:cs="David"/>
          <w:rtl/>
        </w:rPr>
        <w:t xml:space="preserve"> </w:t>
      </w:r>
      <w:r w:rsidRPr="00C72A15">
        <w:rPr>
          <w:rFonts w:ascii="David" w:hAnsi="David" w:cs="David" w:hint="cs"/>
          <w:rtl/>
        </w:rPr>
        <w:t>האנושית</w:t>
      </w:r>
      <w:r>
        <w:rPr>
          <w:rFonts w:ascii="David" w:hAnsi="David" w:cs="David" w:hint="cs"/>
          <w:rtl/>
        </w:rPr>
        <w:t>. הודות לסביבה טכנולוגית זמינה ולתוכנות מחשב שונות המשרתות פעילויות שגרתיות של  אוכלוסיות רבות בעולם, מערכי נתוני</w:t>
      </w:r>
      <w:r w:rsidR="00353E2F">
        <w:rPr>
          <w:rFonts w:ascii="David" w:hAnsi="David" w:cs="David" w:hint="cs"/>
          <w:rtl/>
        </w:rPr>
        <w:t>-</w:t>
      </w:r>
      <w:r>
        <w:rPr>
          <w:rFonts w:ascii="David" w:hAnsi="David" w:cs="David" w:hint="cs"/>
          <w:rtl/>
        </w:rPr>
        <w:t>עתק</w:t>
      </w:r>
      <w:r w:rsidR="00E81285">
        <w:rPr>
          <w:rFonts w:ascii="David" w:hAnsi="David" w:cs="David" w:hint="cs"/>
          <w:rtl/>
        </w:rPr>
        <w:t xml:space="preserve"> </w:t>
      </w:r>
      <w:r>
        <w:rPr>
          <w:rFonts w:ascii="David" w:hAnsi="David" w:cs="David" w:hint="cs"/>
          <w:rtl/>
        </w:rPr>
        <w:t xml:space="preserve">כוללים כמויות עצומות של נתונים זמינים, ומאפשרים לחברות רבות בתעשייה ליצור תועלת </w:t>
      </w:r>
      <w:ins w:id="80" w:author="Author">
        <w:r w:rsidR="0087646F">
          <w:rPr>
            <w:rFonts w:ascii="David" w:hAnsi="David" w:cs="David" w:hint="cs"/>
            <w:rtl/>
          </w:rPr>
          <w:t xml:space="preserve">הן עבור </w:t>
        </w:r>
      </w:ins>
      <w:del w:id="81" w:author="Author">
        <w:r w:rsidDel="0087646F">
          <w:rPr>
            <w:rFonts w:ascii="David" w:hAnsi="David" w:cs="David" w:hint="cs"/>
            <w:rtl/>
          </w:rPr>
          <w:delText>ל</w:delText>
        </w:r>
      </w:del>
      <w:r>
        <w:rPr>
          <w:rFonts w:ascii="David" w:hAnsi="David" w:cs="David" w:hint="cs"/>
          <w:rtl/>
        </w:rPr>
        <w:t xml:space="preserve">בעלי </w:t>
      </w:r>
      <w:del w:id="82" w:author="Author">
        <w:r w:rsidDel="0087646F">
          <w:rPr>
            <w:rFonts w:ascii="David" w:hAnsi="David" w:cs="David" w:hint="cs"/>
            <w:rtl/>
          </w:rPr>
          <w:delText>ה</w:delText>
        </w:r>
      </w:del>
      <w:r>
        <w:rPr>
          <w:rFonts w:ascii="David" w:hAnsi="David" w:cs="David" w:hint="cs"/>
          <w:rtl/>
        </w:rPr>
        <w:t>מניות ו</w:t>
      </w:r>
      <w:ins w:id="83" w:author="Author">
        <w:r w:rsidR="0087646F">
          <w:rPr>
            <w:rFonts w:ascii="David" w:hAnsi="David" w:cs="David" w:hint="cs"/>
            <w:rtl/>
          </w:rPr>
          <w:t xml:space="preserve">הן עבור </w:t>
        </w:r>
      </w:ins>
      <w:del w:id="84" w:author="Author">
        <w:r w:rsidDel="0087646F">
          <w:rPr>
            <w:rFonts w:ascii="David" w:hAnsi="David" w:cs="David" w:hint="cs"/>
            <w:rtl/>
          </w:rPr>
          <w:delText>ל</w:delText>
        </w:r>
      </w:del>
      <w:ins w:id="85" w:author="Author">
        <w:r w:rsidR="0087646F">
          <w:rPr>
            <w:rFonts w:ascii="David" w:hAnsi="David" w:cs="David" w:hint="cs"/>
            <w:rtl/>
          </w:rPr>
          <w:t>ה</w:t>
        </w:r>
      </w:ins>
      <w:r>
        <w:rPr>
          <w:rFonts w:ascii="David" w:hAnsi="David" w:cs="David" w:hint="cs"/>
          <w:rtl/>
        </w:rPr>
        <w:t>צרכן. התחומים הרבים המשויכים ל</w:t>
      </w:r>
      <w:r w:rsidRPr="00C72A15">
        <w:rPr>
          <w:rFonts w:ascii="David" w:hAnsi="David" w:cs="David" w:hint="cs"/>
          <w:rtl/>
        </w:rPr>
        <w:t>מדעי</w:t>
      </w:r>
      <w:r w:rsidRPr="00C72A15">
        <w:rPr>
          <w:rFonts w:ascii="David" w:hAnsi="David" w:cs="David"/>
          <w:rtl/>
        </w:rPr>
        <w:t xml:space="preserve"> </w:t>
      </w:r>
      <w:r w:rsidRPr="00C72A15">
        <w:rPr>
          <w:rFonts w:ascii="David" w:hAnsi="David" w:cs="David" w:hint="cs"/>
          <w:rtl/>
        </w:rPr>
        <w:t>הנתונים</w:t>
      </w:r>
      <w:del w:id="86" w:author="Author">
        <w:r w:rsidDel="000D1528">
          <w:rPr>
            <w:rFonts w:ascii="David" w:hAnsi="David" w:cs="David" w:hint="cs"/>
            <w:rtl/>
          </w:rPr>
          <w:delText>,</w:delText>
        </w:r>
      </w:del>
      <w:r>
        <w:rPr>
          <w:rFonts w:ascii="David" w:hAnsi="David" w:cs="David" w:hint="cs"/>
          <w:rtl/>
        </w:rPr>
        <w:t xml:space="preserve"> הם כ</w:t>
      </w:r>
      <w:ins w:id="87" w:author="Author">
        <w:r w:rsidR="000D1528">
          <w:rPr>
            <w:rFonts w:ascii="David" w:hAnsi="David" w:cs="David" w:hint="cs"/>
            <w:rtl/>
          </w:rPr>
          <w:t>ו</w:t>
        </w:r>
      </w:ins>
      <w:r>
        <w:rPr>
          <w:rFonts w:ascii="David" w:hAnsi="David" w:cs="David" w:hint="cs"/>
          <w:rtl/>
        </w:rPr>
        <w:t>ח</w:t>
      </w:r>
      <w:r w:rsidRPr="00C72A15">
        <w:rPr>
          <w:rFonts w:ascii="David" w:hAnsi="David" w:cs="David"/>
          <w:rtl/>
        </w:rPr>
        <w:t xml:space="preserve"> </w:t>
      </w:r>
      <w:r w:rsidRPr="00C72A15">
        <w:rPr>
          <w:rFonts w:ascii="David" w:hAnsi="David" w:cs="David" w:hint="cs"/>
          <w:rtl/>
        </w:rPr>
        <w:t>מרכזי</w:t>
      </w:r>
      <w:r w:rsidRPr="00C72A15">
        <w:rPr>
          <w:rFonts w:ascii="David" w:hAnsi="David" w:cs="David"/>
          <w:rtl/>
        </w:rPr>
        <w:t xml:space="preserve"> </w:t>
      </w:r>
      <w:r w:rsidRPr="00C72A15">
        <w:rPr>
          <w:rFonts w:ascii="David" w:hAnsi="David" w:cs="David" w:hint="cs"/>
          <w:rtl/>
        </w:rPr>
        <w:t>בהפקת</w:t>
      </w:r>
      <w:r w:rsidRPr="00C72A15">
        <w:rPr>
          <w:rFonts w:ascii="David" w:hAnsi="David" w:cs="David"/>
          <w:rtl/>
        </w:rPr>
        <w:t xml:space="preserve"> </w:t>
      </w:r>
      <w:r w:rsidRPr="00C72A15">
        <w:rPr>
          <w:rFonts w:ascii="David" w:hAnsi="David" w:cs="David" w:hint="cs"/>
          <w:rtl/>
        </w:rPr>
        <w:t>תובנות</w:t>
      </w:r>
      <w:r w:rsidRPr="00C72A15">
        <w:rPr>
          <w:rFonts w:ascii="David" w:hAnsi="David" w:cs="David"/>
          <w:rtl/>
        </w:rPr>
        <w:t xml:space="preserve"> </w:t>
      </w:r>
      <w:r>
        <w:rPr>
          <w:rFonts w:ascii="David" w:hAnsi="David" w:cs="David" w:hint="cs"/>
          <w:rtl/>
        </w:rPr>
        <w:t>ממערכי נתוני עתק מורכבים שכאלו</w:t>
      </w:r>
      <w:r w:rsidRPr="00C72A15">
        <w:rPr>
          <w:rFonts w:ascii="David" w:hAnsi="David" w:cs="David"/>
          <w:rtl/>
        </w:rPr>
        <w:t xml:space="preserve">. </w:t>
      </w:r>
      <w:r>
        <w:rPr>
          <w:rFonts w:ascii="David" w:hAnsi="David" w:cs="David" w:hint="cs"/>
          <w:rtl/>
        </w:rPr>
        <w:t>באופן ייחודי יותר, התקשרותם של מדעי הנתונים לאלגוריתמים מתמטיים מתוחכמים ולמידע זמין</w:t>
      </w:r>
      <w:del w:id="88" w:author="Author">
        <w:r w:rsidR="00E81285" w:rsidDel="000D1528">
          <w:rPr>
            <w:rFonts w:ascii="David" w:hAnsi="David" w:cs="David" w:hint="cs"/>
            <w:rtl/>
          </w:rPr>
          <w:delText>,</w:delText>
        </w:r>
      </w:del>
      <w:r w:rsidR="00E81285">
        <w:rPr>
          <w:rFonts w:ascii="David" w:hAnsi="David" w:cs="David" w:hint="cs"/>
          <w:rtl/>
        </w:rPr>
        <w:t xml:space="preserve"> </w:t>
      </w:r>
      <w:r>
        <w:rPr>
          <w:rFonts w:ascii="David" w:hAnsi="David" w:cs="David" w:hint="cs"/>
          <w:rtl/>
        </w:rPr>
        <w:t>מוכיחה</w:t>
      </w:r>
      <w:r w:rsidRPr="00C72A15">
        <w:rPr>
          <w:rFonts w:ascii="David" w:hAnsi="David" w:cs="David"/>
          <w:rtl/>
        </w:rPr>
        <w:t xml:space="preserve"> </w:t>
      </w:r>
      <w:r w:rsidRPr="00C72A15">
        <w:rPr>
          <w:rFonts w:ascii="David" w:hAnsi="David" w:cs="David" w:hint="cs"/>
          <w:rtl/>
        </w:rPr>
        <w:t>יכולת</w:t>
      </w:r>
      <w:r>
        <w:rPr>
          <w:rFonts w:ascii="David" w:hAnsi="David" w:cs="David" w:hint="cs"/>
          <w:rtl/>
        </w:rPr>
        <w:t xml:space="preserve"> </w:t>
      </w:r>
      <w:r w:rsidRPr="00C72A15">
        <w:rPr>
          <w:rFonts w:ascii="David" w:hAnsi="David" w:cs="David" w:hint="cs"/>
          <w:rtl/>
        </w:rPr>
        <w:t>יוצאת</w:t>
      </w:r>
      <w:r w:rsidRPr="00C72A15">
        <w:rPr>
          <w:rFonts w:ascii="David" w:hAnsi="David" w:cs="David"/>
          <w:rtl/>
        </w:rPr>
        <w:t xml:space="preserve"> </w:t>
      </w:r>
      <w:r w:rsidRPr="00C72A15">
        <w:rPr>
          <w:rFonts w:ascii="David" w:hAnsi="David" w:cs="David" w:hint="cs"/>
          <w:rtl/>
        </w:rPr>
        <w:t>דופן</w:t>
      </w:r>
      <w:r w:rsidRPr="00C72A15">
        <w:rPr>
          <w:rFonts w:ascii="David" w:hAnsi="David" w:cs="David"/>
          <w:rtl/>
        </w:rPr>
        <w:t xml:space="preserve"> </w:t>
      </w:r>
      <w:r w:rsidR="00E81285">
        <w:rPr>
          <w:rFonts w:ascii="David" w:hAnsi="David" w:cs="David" w:hint="cs"/>
          <w:rtl/>
        </w:rPr>
        <w:t>לעיבוד ושימוש בנתונים בתחומים רבים (</w:t>
      </w:r>
      <w:r w:rsidR="00E81285">
        <w:rPr>
          <w:rFonts w:ascii="David" w:hAnsi="David" w:cs="David"/>
        </w:rPr>
        <w:t>Brady, 2019</w:t>
      </w:r>
      <w:r w:rsidR="00E81285">
        <w:rPr>
          <w:rFonts w:ascii="David" w:hAnsi="David" w:cs="David" w:hint="cs"/>
          <w:rtl/>
        </w:rPr>
        <w:t>).</w:t>
      </w:r>
    </w:p>
    <w:p w14:paraId="7BC1859D" w14:textId="5053DC46" w:rsidR="00770BBB" w:rsidRDefault="00770BBB" w:rsidP="00770BBB">
      <w:pPr>
        <w:spacing w:after="120" w:line="360" w:lineRule="auto"/>
        <w:jc w:val="both"/>
        <w:rPr>
          <w:rFonts w:ascii="David" w:hAnsi="David" w:cs="David"/>
          <w:color w:val="222222"/>
        </w:rPr>
      </w:pPr>
      <w:del w:id="89" w:author="Author">
        <w:r w:rsidDel="002E1AA0">
          <w:rPr>
            <w:rFonts w:ascii="David" w:hAnsi="David" w:cs="David" w:hint="cs"/>
            <w:rtl/>
          </w:rPr>
          <w:delText xml:space="preserve">לאורך </w:delText>
        </w:r>
      </w:del>
      <w:ins w:id="90" w:author="Author">
        <w:r w:rsidR="002E1AA0">
          <w:rPr>
            <w:rFonts w:ascii="David" w:hAnsi="David" w:cs="David" w:hint="cs"/>
            <w:rtl/>
          </w:rPr>
          <w:t xml:space="preserve">מזה </w:t>
        </w:r>
      </w:ins>
      <w:r>
        <w:rPr>
          <w:rFonts w:ascii="David" w:hAnsi="David" w:cs="David" w:hint="cs"/>
          <w:rtl/>
        </w:rPr>
        <w:t>זמן רב</w:t>
      </w:r>
      <w:del w:id="91" w:author="Author">
        <w:r w:rsidDel="002E1AA0">
          <w:rPr>
            <w:rFonts w:ascii="David" w:hAnsi="David" w:cs="David" w:hint="cs"/>
            <w:rtl/>
          </w:rPr>
          <w:delText>,</w:delText>
        </w:r>
      </w:del>
      <w:r>
        <w:rPr>
          <w:rFonts w:ascii="David" w:hAnsi="David" w:cs="David" w:hint="cs"/>
          <w:rtl/>
        </w:rPr>
        <w:t xml:space="preserve"> קיימת הכרה בחשיבותם של מדעי הנתונים כדיסציפלינה אוטונומית וכמושג, אך רק במהלך המאה ה-21 </w:t>
      </w:r>
      <w:ins w:id="92" w:author="Author">
        <w:r w:rsidR="002E1AA0">
          <w:rPr>
            <w:rFonts w:ascii="David" w:hAnsi="David" w:cs="David" w:hint="cs"/>
            <w:rtl/>
          </w:rPr>
          <w:t xml:space="preserve">החל </w:t>
        </w:r>
      </w:ins>
      <w:r>
        <w:rPr>
          <w:rFonts w:ascii="David" w:hAnsi="David" w:cs="David" w:hint="cs"/>
          <w:rtl/>
        </w:rPr>
        <w:t>מושג זה</w:t>
      </w:r>
      <w:del w:id="93" w:author="Author">
        <w:r w:rsidDel="002E1AA0">
          <w:rPr>
            <w:rFonts w:ascii="David" w:hAnsi="David" w:cs="David" w:hint="cs"/>
            <w:rtl/>
          </w:rPr>
          <w:delText xml:space="preserve"> החל</w:delText>
        </w:r>
      </w:del>
      <w:r>
        <w:rPr>
          <w:rFonts w:ascii="David" w:hAnsi="David" w:cs="David" w:hint="cs"/>
          <w:rtl/>
        </w:rPr>
        <w:t xml:space="preserve"> למשוך תשומת לב ניכרת </w:t>
      </w:r>
      <w:ins w:id="94" w:author="Author">
        <w:r w:rsidR="002E1AA0">
          <w:rPr>
            <w:rFonts w:ascii="David" w:hAnsi="David" w:cs="David" w:hint="cs"/>
            <w:rtl/>
          </w:rPr>
          <w:t xml:space="preserve">בקרב </w:t>
        </w:r>
      </w:ins>
      <w:del w:id="95" w:author="Author">
        <w:r w:rsidDel="002E1AA0">
          <w:rPr>
            <w:rFonts w:ascii="David" w:hAnsi="David" w:cs="David" w:hint="cs"/>
            <w:rtl/>
          </w:rPr>
          <w:delText>מ</w:delText>
        </w:r>
      </w:del>
      <w:r>
        <w:rPr>
          <w:rFonts w:ascii="David" w:hAnsi="David" w:cs="David" w:hint="cs"/>
          <w:rtl/>
        </w:rPr>
        <w:t xml:space="preserve">הקהילות האקדמיות והמקצועיות בעולם. יחד עם זאת, הרקע התיאורטי הנרחב סביבו מצביע עד כה על קושי להגדירו במדויק, </w:t>
      </w:r>
      <w:ins w:id="96" w:author="Author">
        <w:r w:rsidR="002E1AA0">
          <w:rPr>
            <w:rFonts w:ascii="David" w:hAnsi="David" w:cs="David" w:hint="cs"/>
            <w:rtl/>
          </w:rPr>
          <w:t xml:space="preserve">וזאת </w:t>
        </w:r>
      </w:ins>
      <w:r>
        <w:rPr>
          <w:rFonts w:ascii="David" w:hAnsi="David" w:cs="David" w:hint="cs"/>
          <w:rtl/>
        </w:rPr>
        <w:t>לצד ניסיונות מקוריים להסבירו באופן בהיר. מחד</w:t>
      </w:r>
      <w:ins w:id="97" w:author="Author">
        <w:r w:rsidR="008B5CDE">
          <w:rPr>
            <w:rFonts w:ascii="David" w:hAnsi="David" w:cs="David" w:hint="cs"/>
            <w:rtl/>
          </w:rPr>
          <w:t xml:space="preserve"> גיסא</w:t>
        </w:r>
      </w:ins>
      <w:r>
        <w:rPr>
          <w:rFonts w:ascii="David" w:hAnsi="David" w:cs="David" w:hint="cs"/>
          <w:rtl/>
        </w:rPr>
        <w:t xml:space="preserve">, לפני יותר מעשור, </w:t>
      </w:r>
      <w:ins w:id="98" w:author="Author">
        <w:r w:rsidR="008B5CDE">
          <w:rPr>
            <w:rFonts w:ascii="David" w:hAnsi="David" w:cs="David" w:hint="cs"/>
            <w:rtl/>
          </w:rPr>
          <w:t xml:space="preserve">טענו </w:t>
        </w:r>
      </w:ins>
      <w:r>
        <w:rPr>
          <w:rFonts w:ascii="David" w:hAnsi="David" w:cs="David" w:hint="cs"/>
          <w:rtl/>
        </w:rPr>
        <w:t xml:space="preserve">החוקרים </w:t>
      </w:r>
      <w:r w:rsidRPr="00E15327">
        <w:rPr>
          <w:rFonts w:ascii="David" w:hAnsi="David" w:cs="David" w:hint="cs"/>
          <w:color w:val="222222"/>
        </w:rPr>
        <w:t>Provost &amp; Fawcett</w:t>
      </w:r>
      <w:r>
        <w:rPr>
          <w:rFonts w:ascii="David" w:hAnsi="David" w:cs="David" w:hint="cs"/>
          <w:color w:val="222222"/>
          <w:rtl/>
        </w:rPr>
        <w:t xml:space="preserve"> (2013)</w:t>
      </w:r>
      <w:del w:id="99" w:author="Author">
        <w:r w:rsidDel="008B5CDE">
          <w:rPr>
            <w:rFonts w:ascii="David" w:hAnsi="David" w:cs="David" w:hint="cs"/>
            <w:color w:val="222222"/>
            <w:rtl/>
          </w:rPr>
          <w:delText>,</w:delText>
        </w:r>
      </w:del>
      <w:r>
        <w:rPr>
          <w:rFonts w:ascii="David" w:hAnsi="David" w:cs="David" w:hint="cs"/>
          <w:color w:val="222222"/>
          <w:rtl/>
        </w:rPr>
        <w:t xml:space="preserve"> </w:t>
      </w:r>
      <w:del w:id="100" w:author="Author">
        <w:r w:rsidDel="008B5CDE">
          <w:rPr>
            <w:rFonts w:ascii="David" w:hAnsi="David" w:cs="David" w:hint="cs"/>
            <w:color w:val="222222"/>
            <w:rtl/>
          </w:rPr>
          <w:delText xml:space="preserve">טענו </w:delText>
        </w:r>
      </w:del>
      <w:r>
        <w:rPr>
          <w:rFonts w:ascii="David" w:hAnsi="David" w:cs="David" w:hint="cs"/>
          <w:color w:val="222222"/>
          <w:rtl/>
        </w:rPr>
        <w:t xml:space="preserve">כי </w:t>
      </w:r>
      <w:del w:id="101" w:author="Author">
        <w:r w:rsidDel="00E50B89">
          <w:rPr>
            <w:rFonts w:ascii="David" w:hAnsi="David" w:cs="David" w:hint="cs"/>
            <w:color w:val="222222"/>
            <w:rtl/>
          </w:rPr>
          <w:delText xml:space="preserve">מתן </w:delText>
        </w:r>
      </w:del>
      <w:ins w:id="102" w:author="Author">
        <w:r w:rsidR="00E50B89">
          <w:rPr>
            <w:rFonts w:ascii="David" w:hAnsi="David" w:cs="David" w:hint="cs"/>
            <w:color w:val="222222"/>
            <w:rtl/>
          </w:rPr>
          <w:t xml:space="preserve"> </w:t>
        </w:r>
      </w:ins>
      <w:del w:id="103" w:author="Author">
        <w:r w:rsidDel="00E50B89">
          <w:rPr>
            <w:rFonts w:ascii="David" w:hAnsi="David" w:cs="David" w:hint="cs"/>
            <w:color w:val="222222"/>
            <w:rtl/>
          </w:rPr>
          <w:delText xml:space="preserve">הגדרה </w:delText>
        </w:r>
      </w:del>
      <w:ins w:id="104" w:author="Author">
        <w:r w:rsidR="00E50B89">
          <w:rPr>
            <w:rFonts w:ascii="David" w:hAnsi="David" w:cs="David" w:hint="cs"/>
            <w:color w:val="222222"/>
            <w:rtl/>
          </w:rPr>
          <w:t xml:space="preserve">הגדרת </w:t>
        </w:r>
      </w:ins>
      <w:del w:id="105" w:author="Author">
        <w:r w:rsidDel="00E50B89">
          <w:rPr>
            <w:rFonts w:ascii="David" w:hAnsi="David" w:cs="David" w:hint="cs"/>
            <w:color w:val="222222"/>
            <w:rtl/>
          </w:rPr>
          <w:delText>מדויקת למושג</w:delText>
        </w:r>
      </w:del>
      <w:ins w:id="106" w:author="Author">
        <w:r w:rsidR="00E50B89">
          <w:rPr>
            <w:rFonts w:ascii="David" w:hAnsi="David" w:cs="David" w:hint="cs"/>
            <w:color w:val="222222"/>
            <w:rtl/>
          </w:rPr>
          <w:t>המושג</w:t>
        </w:r>
      </w:ins>
      <w:r>
        <w:rPr>
          <w:rFonts w:ascii="David" w:hAnsi="David" w:cs="David" w:hint="cs"/>
          <w:color w:val="222222"/>
          <w:rtl/>
        </w:rPr>
        <w:t xml:space="preserve"> ״מדעי הנתונים״ </w:t>
      </w:r>
      <w:ins w:id="107" w:author="Author">
        <w:r w:rsidR="00E50B89">
          <w:rPr>
            <w:rFonts w:ascii="David" w:hAnsi="David" w:cs="David" w:hint="cs"/>
            <w:color w:val="222222"/>
            <w:rtl/>
          </w:rPr>
          <w:t xml:space="preserve">במדויק </w:t>
        </w:r>
      </w:ins>
      <w:del w:id="108" w:author="Author">
        <w:r w:rsidDel="008B5CDE">
          <w:rPr>
            <w:rFonts w:ascii="David" w:hAnsi="David" w:cs="David" w:hint="cs"/>
            <w:color w:val="222222"/>
            <w:rtl/>
          </w:rPr>
          <w:delText>זו</w:delText>
        </w:r>
      </w:del>
      <w:ins w:id="109" w:author="Author">
        <w:r w:rsidR="008B5CDE">
          <w:rPr>
            <w:rFonts w:ascii="David" w:hAnsi="David" w:cs="David" w:hint="cs"/>
            <w:color w:val="222222"/>
            <w:rtl/>
          </w:rPr>
          <w:t>הינה</w:t>
        </w:r>
      </w:ins>
      <w:r>
        <w:rPr>
          <w:rFonts w:ascii="David" w:hAnsi="David" w:cs="David" w:hint="cs"/>
          <w:color w:val="222222"/>
          <w:rtl/>
        </w:rPr>
        <w:t xml:space="preserve"> משימה מאתגרת למדי. אחת הסיבות לכך</w:t>
      </w:r>
      <w:ins w:id="110" w:author="Author">
        <w:r w:rsidR="009C1303">
          <w:rPr>
            <w:rFonts w:ascii="David" w:hAnsi="David" w:cs="David" w:hint="cs"/>
            <w:color w:val="222222"/>
            <w:rtl/>
          </w:rPr>
          <w:t>,</w:t>
        </w:r>
      </w:ins>
      <w:r>
        <w:rPr>
          <w:rFonts w:ascii="David" w:hAnsi="David" w:cs="David" w:hint="cs"/>
          <w:color w:val="222222"/>
          <w:rtl/>
        </w:rPr>
        <w:t xml:space="preserve"> לטענתם, היא היותם של מדעי הנתונים שזורים באופן סבוך עם מושגים אחרים ממוקדים יותר ובעלי חשיבות גוברת, כגון</w:t>
      </w:r>
      <w:del w:id="111" w:author="Author">
        <w:r w:rsidDel="009C1303">
          <w:rPr>
            <w:rFonts w:ascii="David" w:hAnsi="David" w:cs="David" w:hint="cs"/>
            <w:color w:val="222222"/>
            <w:rtl/>
          </w:rPr>
          <w:delText>:</w:delText>
        </w:r>
      </w:del>
      <w:r>
        <w:rPr>
          <w:rFonts w:ascii="David" w:hAnsi="David" w:cs="David" w:hint="cs"/>
          <w:color w:val="222222"/>
          <w:rtl/>
        </w:rPr>
        <w:t xml:space="preserve"> ״נתוני-עתק״ ו-״קבלת החלטות מונחות נתונים״. על כן, הגבול בין מדעי הנתונים ככלל לבין תחום ייחודי יותר כמו ״נתוני-עתק״ עלול להיות מטושטש. לפיכך, במחקרם</w:t>
      </w:r>
      <w:ins w:id="112" w:author="Author">
        <w:r w:rsidR="009C1303">
          <w:rPr>
            <w:rFonts w:ascii="David" w:hAnsi="David" w:cs="David" w:hint="cs"/>
            <w:color w:val="222222"/>
            <w:rtl/>
          </w:rPr>
          <w:t>,</w:t>
        </w:r>
      </w:ins>
      <w:r>
        <w:rPr>
          <w:rFonts w:ascii="David" w:hAnsi="David" w:cs="David" w:hint="cs"/>
          <w:color w:val="222222"/>
          <w:rtl/>
        </w:rPr>
        <w:t xml:space="preserve"> הודגש כי על הגדרת המושג ״מדעי הנתונים״ להיות דינאמית</w:t>
      </w:r>
      <w:ins w:id="113" w:author="Author">
        <w:r w:rsidR="00DF5201">
          <w:rPr>
            <w:rFonts w:ascii="David" w:hAnsi="David" w:cs="David" w:hint="cs"/>
            <w:color w:val="222222"/>
            <w:rtl/>
          </w:rPr>
          <w:t xml:space="preserve"> ולהיעשות </w:t>
        </w:r>
      </w:ins>
      <w:del w:id="114" w:author="Author">
        <w:r w:rsidDel="009C1303">
          <w:rPr>
            <w:rFonts w:ascii="David" w:hAnsi="David" w:cs="David" w:hint="cs"/>
            <w:color w:val="222222"/>
            <w:rtl/>
          </w:rPr>
          <w:delText xml:space="preserve">, בהתאם </w:delText>
        </w:r>
        <w:r w:rsidDel="00DF5201">
          <w:rPr>
            <w:rFonts w:ascii="David" w:hAnsi="David" w:cs="David" w:hint="cs"/>
            <w:color w:val="222222"/>
            <w:rtl/>
          </w:rPr>
          <w:delText>לתחום</w:delText>
        </w:r>
      </w:del>
      <w:ins w:id="115" w:author="Author">
        <w:r w:rsidR="00DF5201">
          <w:rPr>
            <w:rFonts w:ascii="David" w:hAnsi="David" w:cs="David" w:hint="cs"/>
            <w:color w:val="222222"/>
            <w:rtl/>
          </w:rPr>
          <w:t>בהתאם</w:t>
        </w:r>
        <w:r w:rsidR="00DF5201">
          <w:rPr>
            <w:rFonts w:ascii="David" w:hAnsi="David" w:cs="David"/>
            <w:color w:val="222222"/>
            <w:rtl/>
          </w:rPr>
          <w:t xml:space="preserve"> לתחום</w:t>
        </w:r>
      </w:ins>
      <w:r>
        <w:rPr>
          <w:rFonts w:ascii="David" w:hAnsi="David" w:cs="David" w:hint="cs"/>
          <w:color w:val="222222"/>
          <w:rtl/>
        </w:rPr>
        <w:t xml:space="preserve"> הספציפי </w:t>
      </w:r>
      <w:ins w:id="116" w:author="Author">
        <w:r w:rsidR="00DF5201">
          <w:rPr>
            <w:rFonts w:ascii="David" w:hAnsi="David" w:cs="David" w:hint="cs"/>
            <w:color w:val="222222"/>
            <w:rtl/>
          </w:rPr>
          <w:t>ש</w:t>
        </w:r>
      </w:ins>
      <w:r>
        <w:rPr>
          <w:rFonts w:ascii="David" w:hAnsi="David" w:cs="David" w:hint="cs"/>
          <w:color w:val="222222"/>
          <w:rtl/>
        </w:rPr>
        <w:t>בו היא מופיעה. מאידך</w:t>
      </w:r>
      <w:ins w:id="117" w:author="Author">
        <w:r w:rsidR="00DF5201">
          <w:rPr>
            <w:rFonts w:ascii="David" w:hAnsi="David" w:cs="David" w:hint="cs"/>
            <w:color w:val="222222"/>
            <w:rtl/>
          </w:rPr>
          <w:t xml:space="preserve"> גיסא</w:t>
        </w:r>
      </w:ins>
      <w:r>
        <w:rPr>
          <w:rFonts w:ascii="David" w:hAnsi="David" w:cs="David" w:hint="cs"/>
          <w:color w:val="222222"/>
          <w:rtl/>
        </w:rPr>
        <w:t xml:space="preserve">, בהמשיכם דיון זה, </w:t>
      </w:r>
      <w:ins w:id="118" w:author="Author">
        <w:r w:rsidR="00F554D3">
          <w:rPr>
            <w:rFonts w:ascii="David" w:hAnsi="David" w:cs="David" w:hint="cs"/>
            <w:color w:val="222222"/>
            <w:rtl/>
          </w:rPr>
          <w:t xml:space="preserve">טענו </w:t>
        </w:r>
      </w:ins>
      <w:r>
        <w:rPr>
          <w:rFonts w:ascii="David" w:hAnsi="David" w:cs="David" w:hint="cs"/>
          <w:color w:val="222222"/>
          <w:rtl/>
        </w:rPr>
        <w:t>החוקרים</w:t>
      </w:r>
      <w:ins w:id="119" w:author="Author">
        <w:r w:rsidR="00F554D3">
          <w:rPr>
            <w:rFonts w:ascii="David" w:hAnsi="David" w:cs="David" w:hint="cs"/>
            <w:color w:val="222222"/>
            <w:rtl/>
          </w:rPr>
          <w:t xml:space="preserve"> </w:t>
        </w:r>
      </w:ins>
      <w:r w:rsidRPr="00DB79FE">
        <w:rPr>
          <w:rFonts w:ascii="David" w:hAnsi="David" w:cs="David" w:hint="cs"/>
          <w:color w:val="222222"/>
        </w:rPr>
        <w:t xml:space="preserve"> Maslianko &amp; Sielskyi</w:t>
      </w:r>
      <w:r>
        <w:rPr>
          <w:rFonts w:ascii="David" w:hAnsi="David" w:cs="David" w:hint="cs"/>
          <w:color w:val="222222"/>
          <w:rtl/>
        </w:rPr>
        <w:t xml:space="preserve"> (2021), </w:t>
      </w:r>
      <w:del w:id="120" w:author="Author">
        <w:r w:rsidDel="00F554D3">
          <w:rPr>
            <w:rFonts w:ascii="David" w:hAnsi="David" w:cs="David" w:hint="cs"/>
            <w:color w:val="222222"/>
            <w:rtl/>
          </w:rPr>
          <w:delText xml:space="preserve">טענו </w:delText>
        </w:r>
      </w:del>
      <w:r>
        <w:rPr>
          <w:rFonts w:ascii="David" w:hAnsi="David" w:cs="David" w:hint="cs"/>
          <w:color w:val="222222"/>
          <w:rtl/>
        </w:rPr>
        <w:t xml:space="preserve">כי </w:t>
      </w:r>
      <w:r w:rsidR="005B0F9F">
        <w:rPr>
          <w:rFonts w:ascii="David" w:hAnsi="David" w:cs="David" w:hint="cs"/>
          <w:color w:val="222222"/>
          <w:rtl/>
        </w:rPr>
        <w:t xml:space="preserve">למרות חוסר הבהירות שבהגדרת מושג זה, ניתן לתארו ולהסבירו באופן ברור על ידי הקפדה על קריטריוני ההגדרה הבאים: </w:t>
      </w:r>
      <w:r>
        <w:rPr>
          <w:rFonts w:ascii="David" w:hAnsi="David" w:cs="David" w:hint="cs"/>
          <w:color w:val="222222"/>
          <w:rtl/>
        </w:rPr>
        <w:t xml:space="preserve">1) העמקה במילות המפתח המשמשות את הגדרתו הבסיסית; 2) הבנת השיטות והמודלים הכלליים </w:t>
      </w:r>
      <w:ins w:id="121" w:author="Author">
        <w:r w:rsidR="00F554D3">
          <w:rPr>
            <w:rFonts w:ascii="David" w:hAnsi="David" w:cs="David" w:hint="cs"/>
            <w:color w:val="222222"/>
            <w:rtl/>
          </w:rPr>
          <w:t>ש</w:t>
        </w:r>
      </w:ins>
      <w:r>
        <w:rPr>
          <w:rFonts w:ascii="David" w:hAnsi="David" w:cs="David" w:hint="cs"/>
          <w:color w:val="222222"/>
          <w:rtl/>
        </w:rPr>
        <w:t xml:space="preserve">עליהם מבוסס המושג ואשר עמם חולק הוא שטח מדעי משותף; ו- 3) הבנת מטרתה התיאורטית של ההגדרה הבסיסית והיקפה. קריטריונים שיטתיים אלו נועדו לסייע בהבנת מסגרתו </w:t>
      </w:r>
      <w:r w:rsidR="005B0F9F">
        <w:rPr>
          <w:rFonts w:ascii="David" w:hAnsi="David" w:cs="David" w:hint="cs"/>
          <w:color w:val="222222"/>
          <w:rtl/>
        </w:rPr>
        <w:t>רבת-התחומים</w:t>
      </w:r>
      <w:r>
        <w:rPr>
          <w:rFonts w:ascii="David" w:hAnsi="David" w:cs="David" w:hint="cs"/>
          <w:color w:val="222222"/>
          <w:rtl/>
        </w:rPr>
        <w:t xml:space="preserve"> של עולם הנתונים, </w:t>
      </w:r>
      <w:r w:rsidR="003E3AC5">
        <w:rPr>
          <w:rFonts w:ascii="David" w:hAnsi="David" w:cs="David" w:hint="cs"/>
          <w:color w:val="222222"/>
          <w:rtl/>
        </w:rPr>
        <w:t xml:space="preserve">ולשפר את האופן </w:t>
      </w:r>
      <w:ins w:id="122" w:author="Author">
        <w:r w:rsidR="00392B3F">
          <w:rPr>
            <w:rFonts w:ascii="David" w:hAnsi="David" w:cs="David" w:hint="cs"/>
            <w:color w:val="222222"/>
            <w:rtl/>
          </w:rPr>
          <w:t>ש</w:t>
        </w:r>
      </w:ins>
      <w:r w:rsidR="003E3AC5">
        <w:rPr>
          <w:rFonts w:ascii="David" w:hAnsi="David" w:cs="David" w:hint="cs"/>
          <w:color w:val="222222"/>
          <w:rtl/>
        </w:rPr>
        <w:t>בו הוא מוגדר.</w:t>
      </w:r>
    </w:p>
    <w:p w14:paraId="4A2FD89D" w14:textId="77777777" w:rsidR="00770BBB" w:rsidRPr="00007C41" w:rsidRDefault="00770BBB" w:rsidP="00770BBB">
      <w:pPr>
        <w:spacing w:after="120" w:line="360" w:lineRule="auto"/>
        <w:jc w:val="center"/>
        <w:rPr>
          <w:rFonts w:ascii="David" w:hAnsi="David" w:cs="David"/>
          <w:color w:val="222222"/>
          <w:rtl/>
        </w:rPr>
      </w:pPr>
      <w:r>
        <w:rPr>
          <w:rFonts w:ascii="David" w:hAnsi="David" w:cs="David" w:hint="cs"/>
          <w:noProof/>
          <w:color w:val="222222"/>
          <w:rtl/>
        </w:rPr>
        <w:drawing>
          <wp:anchor distT="0" distB="0" distL="114300" distR="114300" simplePos="0" relativeHeight="251658240" behindDoc="0" locked="0" layoutInCell="1" allowOverlap="1" wp14:anchorId="4CCBC736" wp14:editId="786D9BE8">
            <wp:simplePos x="0" y="0"/>
            <wp:positionH relativeFrom="column">
              <wp:posOffset>3031490</wp:posOffset>
            </wp:positionH>
            <wp:positionV relativeFrom="paragraph">
              <wp:posOffset>53340</wp:posOffset>
            </wp:positionV>
            <wp:extent cx="2505710" cy="2415540"/>
            <wp:effectExtent l="0" t="0" r="0" b="0"/>
            <wp:wrapNone/>
            <wp:docPr id="603716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71630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505710" cy="2415540"/>
                    </a:xfrm>
                    <a:prstGeom prst="rect">
                      <a:avLst/>
                    </a:prstGeom>
                  </pic:spPr>
                </pic:pic>
              </a:graphicData>
            </a:graphic>
            <wp14:sizeRelH relativeFrom="page">
              <wp14:pctWidth>0</wp14:pctWidth>
            </wp14:sizeRelH>
            <wp14:sizeRelV relativeFrom="page">
              <wp14:pctHeight>0</wp14:pctHeight>
            </wp14:sizeRelV>
          </wp:anchor>
        </w:drawing>
      </w:r>
      <w:r>
        <w:rPr>
          <w:rFonts w:ascii="David" w:hAnsi="David" w:cs="David" w:hint="cs"/>
          <w:noProof/>
          <w:color w:val="222222"/>
          <w:rtl/>
        </w:rPr>
        <w:drawing>
          <wp:anchor distT="0" distB="0" distL="114300" distR="114300" simplePos="0" relativeHeight="251657216" behindDoc="0" locked="0" layoutInCell="1" allowOverlap="1" wp14:anchorId="43E30C41" wp14:editId="03BCAE0B">
            <wp:simplePos x="0" y="0"/>
            <wp:positionH relativeFrom="column">
              <wp:posOffset>109855</wp:posOffset>
            </wp:positionH>
            <wp:positionV relativeFrom="paragraph">
              <wp:posOffset>52251</wp:posOffset>
            </wp:positionV>
            <wp:extent cx="2682240" cy="2415540"/>
            <wp:effectExtent l="0" t="0" r="0" b="0"/>
            <wp:wrapNone/>
            <wp:docPr id="2008504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04612"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682240" cy="2415540"/>
                    </a:xfrm>
                    <a:prstGeom prst="rect">
                      <a:avLst/>
                    </a:prstGeom>
                  </pic:spPr>
                </pic:pic>
              </a:graphicData>
            </a:graphic>
            <wp14:sizeRelH relativeFrom="page">
              <wp14:pctWidth>0</wp14:pctWidth>
            </wp14:sizeRelH>
            <wp14:sizeRelV relativeFrom="page">
              <wp14:pctHeight>0</wp14:pctHeight>
            </wp14:sizeRelV>
          </wp:anchor>
        </w:drawing>
      </w:r>
    </w:p>
    <w:p w14:paraId="2895CD30" w14:textId="77777777" w:rsidR="00770BBB" w:rsidRDefault="00770BBB" w:rsidP="00770BBB">
      <w:pPr>
        <w:spacing w:after="120" w:line="360" w:lineRule="auto"/>
        <w:jc w:val="both"/>
        <w:rPr>
          <w:rFonts w:ascii="David" w:hAnsi="David" w:cs="David"/>
          <w:rtl/>
        </w:rPr>
      </w:pPr>
    </w:p>
    <w:p w14:paraId="15ED6F39" w14:textId="77777777" w:rsidR="00770BBB" w:rsidRDefault="00770BBB" w:rsidP="00770BBB">
      <w:pPr>
        <w:spacing w:after="120" w:line="360" w:lineRule="auto"/>
        <w:jc w:val="both"/>
        <w:rPr>
          <w:rFonts w:ascii="David" w:hAnsi="David" w:cs="David"/>
          <w:rtl/>
        </w:rPr>
      </w:pPr>
    </w:p>
    <w:p w14:paraId="50D0ADCE" w14:textId="77777777" w:rsidR="00770BBB" w:rsidRDefault="00770BBB" w:rsidP="00770BBB">
      <w:pPr>
        <w:spacing w:after="120" w:line="360" w:lineRule="auto"/>
        <w:jc w:val="both"/>
        <w:rPr>
          <w:rFonts w:ascii="David" w:hAnsi="David" w:cs="David"/>
          <w:rtl/>
        </w:rPr>
      </w:pPr>
    </w:p>
    <w:p w14:paraId="70A89857" w14:textId="77777777" w:rsidR="00770BBB" w:rsidRDefault="00770BBB" w:rsidP="00770BBB">
      <w:pPr>
        <w:spacing w:after="120" w:line="360" w:lineRule="auto"/>
        <w:jc w:val="both"/>
        <w:rPr>
          <w:rFonts w:ascii="David" w:hAnsi="David" w:cs="David"/>
          <w:rtl/>
        </w:rPr>
      </w:pPr>
    </w:p>
    <w:p w14:paraId="0EE94003" w14:textId="77777777" w:rsidR="00770BBB" w:rsidRDefault="00770BBB" w:rsidP="00770BBB">
      <w:pPr>
        <w:spacing w:after="120" w:line="360" w:lineRule="auto"/>
        <w:jc w:val="both"/>
        <w:rPr>
          <w:rFonts w:ascii="David" w:hAnsi="David" w:cs="David"/>
          <w:rtl/>
        </w:rPr>
      </w:pPr>
    </w:p>
    <w:p w14:paraId="2549770D" w14:textId="77777777" w:rsidR="00770BBB" w:rsidRDefault="00770BBB" w:rsidP="00770BBB">
      <w:pPr>
        <w:spacing w:after="120" w:line="360" w:lineRule="auto"/>
        <w:jc w:val="both"/>
        <w:rPr>
          <w:rFonts w:ascii="David" w:hAnsi="David" w:cs="David"/>
          <w:rtl/>
        </w:rPr>
      </w:pPr>
    </w:p>
    <w:p w14:paraId="0E68FDE6" w14:textId="77777777" w:rsidR="00770BBB" w:rsidRDefault="00770BBB" w:rsidP="00770BBB">
      <w:pPr>
        <w:spacing w:after="120" w:line="360" w:lineRule="auto"/>
        <w:jc w:val="both"/>
        <w:rPr>
          <w:rFonts w:ascii="David" w:hAnsi="David" w:cs="David"/>
          <w:rtl/>
        </w:rPr>
      </w:pPr>
    </w:p>
    <w:p w14:paraId="6CE121AA" w14:textId="77777777" w:rsidR="00770BBB" w:rsidRDefault="00770BBB" w:rsidP="00770BBB">
      <w:pPr>
        <w:spacing w:after="120" w:line="360" w:lineRule="auto"/>
        <w:jc w:val="both"/>
        <w:rPr>
          <w:rFonts w:ascii="David" w:hAnsi="David" w:cs="David"/>
          <w:rtl/>
        </w:rPr>
      </w:pPr>
    </w:p>
    <w:p w14:paraId="13D5710B" w14:textId="4D8C241D" w:rsidR="00770BBB" w:rsidRPr="001170E1" w:rsidRDefault="00770BBB" w:rsidP="00770BBB">
      <w:pPr>
        <w:spacing w:after="120" w:line="360" w:lineRule="auto"/>
        <w:ind w:left="720" w:hanging="720"/>
        <w:jc w:val="both"/>
        <w:rPr>
          <w:rFonts w:ascii="David" w:hAnsi="David" w:cs="David"/>
          <w:i/>
          <w:iCs/>
          <w:sz w:val="21"/>
          <w:szCs w:val="21"/>
          <w:rtl/>
        </w:rPr>
      </w:pPr>
      <w:r w:rsidRPr="001170E1">
        <w:rPr>
          <w:rFonts w:ascii="David" w:hAnsi="David" w:cs="David" w:hint="cs"/>
          <w:i/>
          <w:iCs/>
          <w:color w:val="2F5496" w:themeColor="accent1" w:themeShade="BF"/>
          <w:sz w:val="21"/>
          <w:szCs w:val="21"/>
          <w:rtl/>
        </w:rPr>
        <w:lastRenderedPageBreak/>
        <w:t>איור 01.</w:t>
      </w:r>
      <w:r w:rsidRPr="001170E1">
        <w:rPr>
          <w:rFonts w:ascii="David" w:hAnsi="David" w:cs="David" w:hint="cs"/>
          <w:i/>
          <w:iCs/>
          <w:sz w:val="21"/>
          <w:szCs w:val="21"/>
          <w:rtl/>
        </w:rPr>
        <w:t xml:space="preserve"> </w:t>
      </w:r>
      <w:r>
        <w:rPr>
          <w:rFonts w:ascii="David" w:hAnsi="David" w:cs="David" w:hint="cs"/>
          <w:i/>
          <w:iCs/>
          <w:sz w:val="21"/>
          <w:szCs w:val="21"/>
          <w:rtl/>
        </w:rPr>
        <w:t xml:space="preserve">דיאגרמת-ון המציגה צורות ״חיתוך״ פופולאריות בין קבוצות שונות בעולם הנתונים. מימין, הצורה המוצעת על ידי יועץ הנתונים והסופר האמריקאי דרו קונווי; </w:t>
      </w:r>
      <w:del w:id="123" w:author="Author">
        <w:r w:rsidDel="00392B3F">
          <w:rPr>
            <w:rFonts w:ascii="David" w:hAnsi="David" w:cs="David" w:hint="cs"/>
            <w:i/>
            <w:iCs/>
            <w:sz w:val="21"/>
            <w:szCs w:val="21"/>
            <w:rtl/>
          </w:rPr>
          <w:delText>ו</w:delText>
        </w:r>
      </w:del>
      <w:r>
        <w:rPr>
          <w:rFonts w:ascii="David" w:hAnsi="David" w:cs="David" w:hint="cs"/>
          <w:i/>
          <w:iCs/>
          <w:sz w:val="21"/>
          <w:szCs w:val="21"/>
          <w:rtl/>
        </w:rPr>
        <w:t xml:space="preserve">משמאל, הצורה המוצעת על ידי מפתח הבינה המלאכותית והבלוגר סטיבן גרינגר </w:t>
      </w:r>
      <w:r>
        <w:rPr>
          <w:rFonts w:ascii="David" w:hAnsi="David" w:cs="David"/>
          <w:i/>
          <w:iCs/>
          <w:sz w:val="21"/>
          <w:szCs w:val="21"/>
        </w:rPr>
        <w:t>Taylor</w:t>
      </w:r>
      <w:r w:rsidRPr="001170E1">
        <w:rPr>
          <w:rFonts w:ascii="David" w:hAnsi="David" w:cs="David" w:hint="cs"/>
          <w:i/>
          <w:iCs/>
          <w:sz w:val="21"/>
          <w:szCs w:val="21"/>
        </w:rPr>
        <w:t xml:space="preserve">, </w:t>
      </w:r>
      <w:r>
        <w:rPr>
          <w:rFonts w:ascii="David" w:hAnsi="David" w:cs="David"/>
          <w:i/>
          <w:iCs/>
          <w:sz w:val="21"/>
          <w:szCs w:val="21"/>
        </w:rPr>
        <w:t>2017)</w:t>
      </w:r>
      <w:r w:rsidRPr="001170E1">
        <w:rPr>
          <w:rFonts w:ascii="David" w:hAnsi="David" w:cs="David" w:hint="cs"/>
          <w:i/>
          <w:iCs/>
          <w:sz w:val="21"/>
          <w:szCs w:val="21"/>
          <w:rtl/>
        </w:rPr>
        <w:t>)</w:t>
      </w:r>
      <w:r>
        <w:rPr>
          <w:rFonts w:ascii="David" w:hAnsi="David" w:cs="David" w:hint="cs"/>
          <w:i/>
          <w:iCs/>
          <w:sz w:val="21"/>
          <w:szCs w:val="21"/>
          <w:rtl/>
        </w:rPr>
        <w:t>.</w:t>
      </w:r>
    </w:p>
    <w:p w14:paraId="7E5E7741" w14:textId="0A00B976" w:rsidR="00770BBB" w:rsidRDefault="00770BBB" w:rsidP="00770BBB">
      <w:pPr>
        <w:spacing w:after="120" w:line="360" w:lineRule="auto"/>
        <w:jc w:val="both"/>
        <w:rPr>
          <w:rFonts w:ascii="David" w:hAnsi="David" w:cs="David"/>
          <w:color w:val="222222"/>
          <w:rtl/>
        </w:rPr>
      </w:pPr>
      <w:r>
        <w:rPr>
          <w:rFonts w:ascii="David" w:hAnsi="David" w:cs="David" w:hint="cs"/>
          <w:rtl/>
        </w:rPr>
        <w:t>עולם הנתונים הרחב</w:t>
      </w:r>
      <w:ins w:id="124" w:author="Author">
        <w:r w:rsidR="00691AC5">
          <w:rPr>
            <w:rFonts w:ascii="David" w:hAnsi="David" w:cs="David" w:hint="cs"/>
            <w:rtl/>
          </w:rPr>
          <w:t>,</w:t>
        </w:r>
      </w:ins>
      <w:r>
        <w:rPr>
          <w:rFonts w:ascii="David" w:hAnsi="David" w:cs="David" w:hint="cs"/>
          <w:rtl/>
        </w:rPr>
        <w:t xml:space="preserve"> על תחומיו הרבים, מומחש בצורות שונות בספרות המחקרית. צורת המחשה ידועה ומוכרת היא ״דיאגרמת-ון״ </w:t>
      </w:r>
      <w:r w:rsidR="003A6396">
        <w:rPr>
          <w:rFonts w:ascii="David" w:hAnsi="David" w:cs="David" w:hint="cs"/>
          <w:rtl/>
        </w:rPr>
        <w:t xml:space="preserve">אשר </w:t>
      </w:r>
      <w:r>
        <w:rPr>
          <w:rFonts w:ascii="David" w:hAnsi="David" w:cs="David" w:hint="cs"/>
          <w:rtl/>
        </w:rPr>
        <w:t xml:space="preserve">פיתח המתמטיקאי והפילוסוף הבריטי המשפיע ג׳ון ון, </w:t>
      </w:r>
      <w:r w:rsidR="003A6396">
        <w:rPr>
          <w:rFonts w:ascii="David" w:hAnsi="David" w:cs="David" w:hint="cs"/>
          <w:rtl/>
        </w:rPr>
        <w:t>וש</w:t>
      </w:r>
      <w:r>
        <w:rPr>
          <w:rFonts w:ascii="David" w:hAnsi="David" w:cs="David" w:hint="cs"/>
          <w:rtl/>
        </w:rPr>
        <w:t>באמצעותה מקובל להציג פעולות ״איחוד״ ו-״חיתוך״ בין קבוצות. דיאגרמת-ון ידועה כצורת המחשה המציגה בבהירות תחומים וקבוצות במדעי הנתונים (</w:t>
      </w:r>
      <w:r>
        <w:rPr>
          <w:rFonts w:ascii="David" w:hAnsi="David" w:cs="David"/>
        </w:rPr>
        <w:t>Ho et al., 2020</w:t>
      </w:r>
      <w:r>
        <w:rPr>
          <w:rFonts w:ascii="David" w:hAnsi="David" w:cs="David" w:hint="cs"/>
          <w:rtl/>
        </w:rPr>
        <w:t xml:space="preserve">). צורות ההמחשה הפופולאריות (איור 01) מציגות את מדעי הנתונים כתחום ייחודי מוגדר, המהווה שטח מדעי משותף לתחומים </w:t>
      </w:r>
      <w:r>
        <w:rPr>
          <w:rFonts w:ascii="David" w:hAnsi="David" w:cs="David" w:hint="cs"/>
          <w:color w:val="222222"/>
          <w:rtl/>
        </w:rPr>
        <w:t>״מתמטיקה ושיטות סטטיסטיות״</w:t>
      </w:r>
      <w:ins w:id="125" w:author="Author">
        <w:r w:rsidR="00691AC5">
          <w:rPr>
            <w:rFonts w:ascii="David" w:hAnsi="David" w:cs="David" w:hint="cs"/>
            <w:color w:val="222222"/>
            <w:rtl/>
          </w:rPr>
          <w:t>,</w:t>
        </w:r>
      </w:ins>
      <w:del w:id="126" w:author="Author">
        <w:r w:rsidDel="00691AC5">
          <w:rPr>
            <w:rFonts w:ascii="David" w:hAnsi="David" w:cs="David" w:hint="cs"/>
            <w:color w:val="222222"/>
            <w:rtl/>
          </w:rPr>
          <w:delText>;</w:delText>
        </w:r>
      </w:del>
      <w:r>
        <w:rPr>
          <w:rFonts w:ascii="David" w:hAnsi="David" w:cs="David" w:hint="cs"/>
          <w:color w:val="222222"/>
          <w:rtl/>
        </w:rPr>
        <w:t xml:space="preserve"> ״פיצוח קוד-תוכנה״</w:t>
      </w:r>
      <w:del w:id="127" w:author="Author">
        <w:r w:rsidDel="00691AC5">
          <w:rPr>
            <w:rFonts w:ascii="David" w:hAnsi="David" w:cs="David" w:hint="cs"/>
            <w:color w:val="222222"/>
            <w:rtl/>
          </w:rPr>
          <w:delText>;</w:delText>
        </w:r>
      </w:del>
      <w:r>
        <w:rPr>
          <w:rFonts w:ascii="David" w:hAnsi="David" w:cs="David" w:hint="cs"/>
          <w:color w:val="222222"/>
          <w:rtl/>
        </w:rPr>
        <w:t xml:space="preserve"> ו-״מומחיות ממשית״. </w:t>
      </w:r>
      <w:del w:id="128" w:author="Author">
        <w:r w:rsidR="001A53E9" w:rsidDel="00691AC5">
          <w:rPr>
            <w:rFonts w:ascii="David" w:hAnsi="David" w:cs="David" w:hint="cs"/>
            <w:color w:val="222222"/>
            <w:rtl/>
          </w:rPr>
          <w:delText>בנוסף</w:delText>
        </w:r>
      </w:del>
      <w:ins w:id="129" w:author="Author">
        <w:r w:rsidR="00691AC5">
          <w:rPr>
            <w:rFonts w:ascii="David" w:hAnsi="David" w:cs="David" w:hint="cs"/>
            <w:color w:val="222222"/>
            <w:rtl/>
          </w:rPr>
          <w:t>נוסף על כך</w:t>
        </w:r>
      </w:ins>
      <w:r>
        <w:rPr>
          <w:rFonts w:ascii="David" w:hAnsi="David" w:cs="David" w:hint="cs"/>
          <w:color w:val="222222"/>
          <w:rtl/>
        </w:rPr>
        <w:t xml:space="preserve">, מדעי הנתונים מוצגים כעולם רחב הכולל בתוכו מגוון </w:t>
      </w:r>
      <w:del w:id="130" w:author="Author">
        <w:r w:rsidDel="00140DC3">
          <w:rPr>
            <w:rFonts w:ascii="David" w:hAnsi="David" w:cs="David" w:hint="cs"/>
            <w:color w:val="222222"/>
            <w:rtl/>
          </w:rPr>
          <w:delText xml:space="preserve">של </w:delText>
        </w:r>
      </w:del>
      <w:r>
        <w:rPr>
          <w:rFonts w:ascii="David" w:hAnsi="David" w:cs="David" w:hint="cs"/>
          <w:color w:val="222222"/>
          <w:rtl/>
        </w:rPr>
        <w:t xml:space="preserve">תחומים מעולמות השיטות הכמותיות ומדעי המחשב. כיום, אין עדיין הסכמה מחקרית חד-משמעית </w:t>
      </w:r>
      <w:del w:id="131" w:author="Author">
        <w:r w:rsidDel="00140DC3">
          <w:rPr>
            <w:rFonts w:ascii="David" w:hAnsi="David" w:cs="David" w:hint="cs"/>
            <w:color w:val="222222"/>
            <w:rtl/>
          </w:rPr>
          <w:delText xml:space="preserve">אודות </w:delText>
        </w:r>
      </w:del>
      <w:ins w:id="132" w:author="Author">
        <w:r w:rsidR="00140DC3">
          <w:rPr>
            <w:rFonts w:ascii="David" w:hAnsi="David" w:cs="David" w:hint="cs"/>
            <w:color w:val="222222"/>
            <w:rtl/>
          </w:rPr>
          <w:t xml:space="preserve">באשר </w:t>
        </w:r>
      </w:ins>
      <w:del w:id="133" w:author="Author">
        <w:r w:rsidDel="00140DC3">
          <w:rPr>
            <w:rFonts w:ascii="David" w:hAnsi="David" w:cs="David" w:hint="cs"/>
            <w:color w:val="222222"/>
            <w:rtl/>
          </w:rPr>
          <w:delText xml:space="preserve">הצורה </w:delText>
        </w:r>
      </w:del>
      <w:ins w:id="134" w:author="Author">
        <w:r w:rsidR="00140DC3">
          <w:rPr>
            <w:rFonts w:ascii="David" w:hAnsi="David" w:cs="David" w:hint="cs"/>
            <w:color w:val="222222"/>
            <w:rtl/>
          </w:rPr>
          <w:t xml:space="preserve">לצורה </w:t>
        </w:r>
      </w:ins>
      <w:r>
        <w:rPr>
          <w:rFonts w:ascii="David" w:hAnsi="David" w:cs="David" w:hint="cs"/>
          <w:color w:val="222222"/>
          <w:rtl/>
        </w:rPr>
        <w:t>הנכונה והמתאימה ביותר, ועל כן הוגדר הדבר כ-״מערכה מתמשכת של דיאגרמות עולם הנתונים״ (</w:t>
      </w:r>
      <w:r>
        <w:rPr>
          <w:rFonts w:ascii="David" w:hAnsi="David" w:cs="David"/>
          <w:color w:val="222222"/>
        </w:rPr>
        <w:t>Taylor, 2017</w:t>
      </w:r>
      <w:r>
        <w:rPr>
          <w:rFonts w:ascii="David" w:hAnsi="David" w:cs="David" w:hint="cs"/>
          <w:color w:val="222222"/>
          <w:rtl/>
        </w:rPr>
        <w:t>). התחומים העיקריים המתוארים לעיל והמופיעים בצורות שונות של עולם הנתונים הרחב</w:t>
      </w:r>
      <w:del w:id="135" w:author="Author">
        <w:r w:rsidDel="00140DC3">
          <w:rPr>
            <w:rFonts w:ascii="David" w:hAnsi="David" w:cs="David" w:hint="cs"/>
            <w:color w:val="222222"/>
            <w:rtl/>
          </w:rPr>
          <w:delText>,</w:delText>
        </w:r>
      </w:del>
      <w:r>
        <w:rPr>
          <w:rFonts w:ascii="David" w:hAnsi="David" w:cs="David" w:hint="cs"/>
          <w:color w:val="222222"/>
          <w:rtl/>
        </w:rPr>
        <w:t xml:space="preserve"> מהווים את אבני הבניין של עולם ייחודי ומרתק בשם ״בינה מלאכותית״. כתת-תחום של מדעי המחשב, מתמקדת הבינה המלאכותית בתכנון תוכנות מחשב ומכונות המסוגלות לבצע משימות שבני אדם טובים בהן באופן טבעי, </w:t>
      </w:r>
      <w:r w:rsidR="001A53E9">
        <w:rPr>
          <w:rFonts w:ascii="David" w:hAnsi="David" w:cs="David" w:hint="cs"/>
          <w:color w:val="222222"/>
          <w:rtl/>
        </w:rPr>
        <w:t>לרבות משימות מורכבות כגון הבנת תבניות וזיהוי תמונות</w:t>
      </w:r>
      <w:r>
        <w:rPr>
          <w:rFonts w:ascii="David" w:hAnsi="David" w:cs="David" w:hint="cs"/>
          <w:color w:val="222222"/>
          <w:rtl/>
        </w:rPr>
        <w:t xml:space="preserve"> (</w:t>
      </w:r>
      <w:r>
        <w:rPr>
          <w:rFonts w:ascii="David" w:hAnsi="David" w:cs="David"/>
          <w:color w:val="222222"/>
        </w:rPr>
        <w:t>Raschka, Patterson, &amp; Nolet, 2020</w:t>
      </w:r>
      <w:r>
        <w:rPr>
          <w:rFonts w:ascii="David" w:hAnsi="David" w:cs="David" w:hint="cs"/>
          <w:color w:val="222222"/>
          <w:rtl/>
        </w:rPr>
        <w:t>).</w:t>
      </w:r>
    </w:p>
    <w:p w14:paraId="0911E4AA" w14:textId="77777777" w:rsidR="00770BBB" w:rsidRDefault="00770BBB" w:rsidP="00770BBB">
      <w:pPr>
        <w:spacing w:after="120" w:line="360" w:lineRule="auto"/>
        <w:jc w:val="both"/>
        <w:rPr>
          <w:rFonts w:ascii="David" w:hAnsi="David" w:cs="David"/>
          <w:color w:val="222222"/>
          <w:rtl/>
        </w:rPr>
      </w:pPr>
    </w:p>
    <w:p w14:paraId="0E7DFE8A" w14:textId="4F705AD4" w:rsidR="00770BBB" w:rsidRDefault="00770BBB" w:rsidP="00770BBB">
      <w:pPr>
        <w:spacing w:after="120" w:line="360" w:lineRule="auto"/>
        <w:jc w:val="both"/>
        <w:rPr>
          <w:rFonts w:ascii="David" w:hAnsi="David" w:cs="David"/>
          <w:b/>
          <w:bCs/>
          <w:i/>
          <w:iCs/>
          <w:color w:val="222222"/>
          <w:rtl/>
        </w:rPr>
      </w:pPr>
      <w:r w:rsidRPr="006C10C8">
        <w:rPr>
          <w:rFonts w:ascii="David" w:hAnsi="David" w:cs="David" w:hint="cs"/>
          <w:b/>
          <w:bCs/>
          <w:i/>
          <w:iCs/>
          <w:color w:val="222222"/>
          <w:rtl/>
        </w:rPr>
        <w:t>2.1</w:t>
      </w:r>
      <w:r w:rsidR="00694587">
        <w:rPr>
          <w:rFonts w:ascii="David" w:hAnsi="David" w:cs="David"/>
          <w:b/>
          <w:bCs/>
          <w:i/>
          <w:iCs/>
          <w:color w:val="222222"/>
        </w:rPr>
        <w:t xml:space="preserve"> </w:t>
      </w:r>
      <w:r w:rsidR="00105043">
        <w:rPr>
          <w:rFonts w:ascii="David" w:hAnsi="David" w:cs="David" w:hint="cs"/>
          <w:b/>
          <w:bCs/>
          <w:i/>
          <w:iCs/>
          <w:color w:val="222222"/>
          <w:rtl/>
        </w:rPr>
        <w:t xml:space="preserve">תועלת </w:t>
      </w:r>
      <w:r w:rsidR="00105043">
        <w:rPr>
          <w:rFonts w:ascii="David" w:hAnsi="David" w:cs="David"/>
          <w:b/>
          <w:bCs/>
          <w:i/>
          <w:iCs/>
          <w:color w:val="222222"/>
        </w:rPr>
        <w:t>AI</w:t>
      </w:r>
      <w:r w:rsidR="00105043">
        <w:rPr>
          <w:rFonts w:ascii="David" w:hAnsi="David" w:cs="David" w:hint="cs"/>
          <w:b/>
          <w:bCs/>
          <w:i/>
          <w:iCs/>
          <w:color w:val="222222"/>
          <w:rtl/>
        </w:rPr>
        <w:t xml:space="preserve"> נתפסת</w:t>
      </w:r>
    </w:p>
    <w:p w14:paraId="140EA479" w14:textId="7EC560B9" w:rsidR="002571F9" w:rsidRDefault="00770BBB" w:rsidP="00770BBB">
      <w:pPr>
        <w:spacing w:after="120" w:line="360" w:lineRule="auto"/>
        <w:jc w:val="both"/>
        <w:rPr>
          <w:rFonts w:ascii="David" w:hAnsi="David" w:cs="David"/>
          <w:color w:val="222222"/>
          <w:rtl/>
        </w:rPr>
      </w:pPr>
      <w:r>
        <w:rPr>
          <w:rFonts w:ascii="David" w:hAnsi="David" w:cs="David" w:hint="cs"/>
          <w:color w:val="222222"/>
          <w:rtl/>
        </w:rPr>
        <w:t>בינה מלאכותית מהווה מזה זמן רב מקור לסקרנות בקרב קהילות רבות של חוקרים אקדמיים, יזמים</w:t>
      </w:r>
      <w:del w:id="136" w:author="Author">
        <w:r w:rsidDel="002B07E2">
          <w:rPr>
            <w:rFonts w:ascii="David" w:hAnsi="David" w:cs="David" w:hint="cs"/>
            <w:color w:val="222222"/>
            <w:rtl/>
          </w:rPr>
          <w:delText>,</w:delText>
        </w:r>
      </w:del>
      <w:r>
        <w:rPr>
          <w:rFonts w:ascii="David" w:hAnsi="David" w:cs="David" w:hint="cs"/>
          <w:color w:val="222222"/>
          <w:rtl/>
        </w:rPr>
        <w:t xml:space="preserve"> ובעלי עניין אחרים. לפני יותר משלושה עשורים, הגדיר החוקר האמריקאי הפרופסור ג׳יימס פצר, בספרו </w:t>
      </w:r>
      <w:r>
        <w:rPr>
          <w:rFonts w:ascii="David" w:hAnsi="David" w:cs="David"/>
          <w:color w:val="222222"/>
        </w:rPr>
        <w:t>“Artificial Intelligence: Its Scope and Limits”</w:t>
      </w:r>
      <w:r>
        <w:rPr>
          <w:rFonts w:ascii="David" w:hAnsi="David" w:cs="David" w:hint="cs"/>
          <w:color w:val="222222"/>
          <w:rtl/>
        </w:rPr>
        <w:t xml:space="preserve">, מהי בינה מלאכותית וכיצד </w:t>
      </w:r>
      <w:ins w:id="137" w:author="Author">
        <w:r w:rsidR="002B07E2">
          <w:rPr>
            <w:rFonts w:ascii="David" w:hAnsi="David" w:cs="David" w:hint="cs"/>
            <w:color w:val="222222"/>
            <w:rtl/>
          </w:rPr>
          <w:t xml:space="preserve">היא </w:t>
        </w:r>
      </w:ins>
      <w:r>
        <w:rPr>
          <w:rFonts w:ascii="David" w:hAnsi="David" w:cs="David" w:hint="cs"/>
          <w:color w:val="222222"/>
          <w:rtl/>
        </w:rPr>
        <w:t>נבדלת מזו האנושית</w:t>
      </w:r>
      <w:r w:rsidR="004B29D5">
        <w:rPr>
          <w:rFonts w:ascii="David" w:hAnsi="David" w:cs="David" w:hint="cs"/>
          <w:color w:val="222222"/>
          <w:rtl/>
        </w:rPr>
        <w:t>.</w:t>
      </w:r>
      <w:r>
        <w:rPr>
          <w:rFonts w:ascii="David" w:hAnsi="David" w:cs="David" w:hint="cs"/>
          <w:color w:val="222222"/>
          <w:rtl/>
        </w:rPr>
        <w:t xml:space="preserve"> ״מלאכותיות״</w:t>
      </w:r>
      <w:ins w:id="138" w:author="Author">
        <w:r w:rsidR="0094567A">
          <w:rPr>
            <w:rFonts w:ascii="David" w:hAnsi="David" w:cs="David" w:hint="cs"/>
            <w:color w:val="222222"/>
            <w:rtl/>
          </w:rPr>
          <w:t>,</w:t>
        </w:r>
      </w:ins>
      <w:r>
        <w:rPr>
          <w:rFonts w:ascii="David" w:hAnsi="David" w:cs="David" w:hint="cs"/>
          <w:color w:val="222222"/>
          <w:rtl/>
        </w:rPr>
        <w:t xml:space="preserve"> לדבריו, קשורה למקורותיה והיווצרותה של הבינה. להבדיל מבינה אנושית אשר הינה תוצאה של השפעה טבעית (בעיקר ביולוגית או אבולוציונית), הבינה המלאכותית הינה תוצאה של המצאה אנושית ומהווה תכונה בודדת או מקבץ תכונות שתוכננו ועוצבו על ידי בני אדם </w:t>
      </w:r>
      <w:ins w:id="139" w:author="Author">
        <w:r w:rsidR="0094567A">
          <w:rPr>
            <w:rFonts w:ascii="David" w:hAnsi="David" w:cs="David" w:hint="cs"/>
            <w:color w:val="222222"/>
            <w:rtl/>
          </w:rPr>
          <w:t xml:space="preserve">כדי </w:t>
        </w:r>
      </w:ins>
      <w:r>
        <w:rPr>
          <w:rFonts w:ascii="David" w:hAnsi="David" w:cs="David" w:hint="cs"/>
          <w:color w:val="222222"/>
          <w:rtl/>
        </w:rPr>
        <w:t>להיות חלק ממכונה (</w:t>
      </w:r>
      <w:r>
        <w:rPr>
          <w:rFonts w:ascii="David" w:hAnsi="David" w:cs="David"/>
          <w:color w:val="222222"/>
        </w:rPr>
        <w:t>Fetzer, 1990</w:t>
      </w:r>
      <w:r>
        <w:rPr>
          <w:rFonts w:ascii="David" w:hAnsi="David" w:cs="David" w:hint="cs"/>
          <w:color w:val="222222"/>
          <w:rtl/>
        </w:rPr>
        <w:t xml:space="preserve">). </w:t>
      </w:r>
      <w:r w:rsidR="004B29D5">
        <w:rPr>
          <w:rFonts w:ascii="David" w:hAnsi="David" w:cs="David" w:hint="cs"/>
          <w:color w:val="222222"/>
          <w:rtl/>
        </w:rPr>
        <w:t>ג׳יימס פצר</w:t>
      </w:r>
      <w:r>
        <w:rPr>
          <w:rFonts w:ascii="David" w:hAnsi="David" w:cs="David" w:hint="cs"/>
          <w:color w:val="222222"/>
          <w:rtl/>
        </w:rPr>
        <w:t xml:space="preserve"> התבסס</w:t>
      </w:r>
      <w:ins w:id="140" w:author="Author">
        <w:r w:rsidR="00F72368">
          <w:rPr>
            <w:rFonts w:ascii="David" w:hAnsi="David" w:cs="David" w:hint="cs"/>
            <w:color w:val="222222"/>
            <w:rtl/>
          </w:rPr>
          <w:t>,</w:t>
        </w:r>
      </w:ins>
      <w:r>
        <w:rPr>
          <w:rFonts w:ascii="David" w:hAnsi="David" w:cs="David" w:hint="cs"/>
          <w:color w:val="222222"/>
          <w:rtl/>
        </w:rPr>
        <w:t xml:space="preserve"> בין היתר</w:t>
      </w:r>
      <w:ins w:id="141" w:author="Author">
        <w:r w:rsidR="00F72368">
          <w:rPr>
            <w:rFonts w:ascii="David" w:hAnsi="David" w:cs="David" w:hint="cs"/>
            <w:color w:val="222222"/>
            <w:rtl/>
          </w:rPr>
          <w:t>,</w:t>
        </w:r>
      </w:ins>
      <w:r>
        <w:rPr>
          <w:rFonts w:ascii="David" w:hAnsi="David" w:cs="David" w:hint="cs"/>
          <w:color w:val="222222"/>
          <w:rtl/>
        </w:rPr>
        <w:t xml:space="preserve"> על נתוני מחקר מוקדם יותר, אשר הציע להדגים את יכולותיה של הבינה המלאכותית </w:t>
      </w:r>
      <w:del w:id="142" w:author="Author">
        <w:r w:rsidDel="00F72368">
          <w:rPr>
            <w:rFonts w:ascii="David" w:hAnsi="David" w:cs="David" w:hint="cs"/>
            <w:color w:val="222222"/>
            <w:rtl/>
          </w:rPr>
          <w:delText>על ידי עריכת</w:delText>
        </w:r>
      </w:del>
      <w:ins w:id="143" w:author="Author">
        <w:r w:rsidR="00F72368">
          <w:rPr>
            <w:rFonts w:ascii="David" w:hAnsi="David" w:cs="David" w:hint="cs"/>
            <w:color w:val="222222"/>
            <w:rtl/>
          </w:rPr>
          <w:t>באמצעות</w:t>
        </w:r>
      </w:ins>
      <w:r>
        <w:rPr>
          <w:rFonts w:ascii="David" w:hAnsi="David" w:cs="David" w:hint="cs"/>
          <w:color w:val="222222"/>
          <w:rtl/>
        </w:rPr>
        <w:t xml:space="preserve"> ניסוי קוגניטיבי מבוקר שבו ישתתפו בני אנוש ומכונה ״חכמה״. על פי הערכת תוצאות אפשריות שעשויות היו להתקבל בניסוי שכזה, עלתה המסקנה החשובה כי בינה מלאכותית ״אמיתית״ הינה יכולת המכונה לתמרן את האדם </w:t>
      </w:r>
      <w:ins w:id="144" w:author="Author">
        <w:r w:rsidR="006F4117">
          <w:rPr>
            <w:rFonts w:ascii="David" w:hAnsi="David" w:cs="David" w:hint="cs"/>
            <w:color w:val="222222"/>
            <w:rtl/>
          </w:rPr>
          <w:t>שכנגדה</w:t>
        </w:r>
      </w:ins>
      <w:del w:id="145" w:author="Author">
        <w:r w:rsidDel="006F4117">
          <w:rPr>
            <w:rFonts w:ascii="David" w:hAnsi="David" w:cs="David" w:hint="cs"/>
            <w:color w:val="222222"/>
            <w:rtl/>
          </w:rPr>
          <w:delText xml:space="preserve">העומד לנגדה </w:delText>
        </w:r>
      </w:del>
      <w:r>
        <w:rPr>
          <w:rFonts w:ascii="David" w:hAnsi="David" w:cs="David" w:hint="cs"/>
          <w:color w:val="222222"/>
          <w:rtl/>
        </w:rPr>
        <w:t>באופן שיקשה עליו להתמודד מולה במשימה מסוימת</w:t>
      </w:r>
      <w:r w:rsidR="004B29D5">
        <w:rPr>
          <w:rFonts w:ascii="David" w:hAnsi="David" w:cs="David" w:hint="cs"/>
          <w:color w:val="222222"/>
          <w:rtl/>
        </w:rPr>
        <w:t xml:space="preserve">, </w:t>
      </w:r>
      <w:r>
        <w:rPr>
          <w:rFonts w:ascii="David" w:hAnsi="David" w:cs="David" w:hint="cs"/>
          <w:color w:val="222222"/>
          <w:rtl/>
        </w:rPr>
        <w:t xml:space="preserve">לא פחות מאשר אם היה מתמודד מול בן אנוש. מערך ניסוי זה ידוע גם </w:t>
      </w:r>
      <w:r w:rsidR="003A6396">
        <w:rPr>
          <w:rFonts w:ascii="David" w:hAnsi="David" w:cs="David" w:hint="cs"/>
          <w:color w:val="222222"/>
          <w:rtl/>
        </w:rPr>
        <w:t>ב</w:t>
      </w:r>
      <w:r>
        <w:rPr>
          <w:rFonts w:ascii="David" w:hAnsi="David" w:cs="David" w:hint="cs"/>
          <w:color w:val="222222"/>
          <w:rtl/>
        </w:rPr>
        <w:t>מונחים ״משחק החיקוי״ או ״מבחן טיורינג״ (</w:t>
      </w:r>
      <w:r>
        <w:rPr>
          <w:rFonts w:ascii="David" w:hAnsi="David" w:cs="David"/>
          <w:color w:val="222222"/>
        </w:rPr>
        <w:t>Turing, 1950</w:t>
      </w:r>
      <w:r>
        <w:rPr>
          <w:rFonts w:ascii="David" w:hAnsi="David" w:cs="David" w:hint="cs"/>
          <w:color w:val="222222"/>
          <w:rtl/>
        </w:rPr>
        <w:t>). מחקר מוקדם אחר דן ביחסי הגומלין שבין בינה מלאכותית לפסיכולוגיה, ו</w:t>
      </w:r>
      <w:r w:rsidR="004B29D5">
        <w:rPr>
          <w:rFonts w:ascii="David" w:hAnsi="David" w:cs="David" w:hint="cs"/>
          <w:color w:val="222222"/>
          <w:rtl/>
        </w:rPr>
        <w:t>הסביר את האופן שבו בינה מלאכותית ופסיכולוגיה גם יחד</w:t>
      </w:r>
      <w:del w:id="146" w:author="Author">
        <w:r w:rsidR="004B29D5" w:rsidDel="006F4117">
          <w:rPr>
            <w:rFonts w:ascii="David" w:hAnsi="David" w:cs="David" w:hint="cs"/>
            <w:color w:val="222222"/>
            <w:rtl/>
          </w:rPr>
          <w:delText>,</w:delText>
        </w:r>
      </w:del>
      <w:r w:rsidR="004B29D5">
        <w:rPr>
          <w:rFonts w:ascii="David" w:hAnsi="David" w:cs="David" w:hint="cs"/>
          <w:color w:val="222222"/>
          <w:rtl/>
        </w:rPr>
        <w:t xml:space="preserve"> משתמשות בכלים </w:t>
      </w:r>
      <w:r w:rsidR="001B6137">
        <w:rPr>
          <w:rFonts w:ascii="David" w:hAnsi="David" w:cs="David" w:hint="cs"/>
          <w:color w:val="222222"/>
          <w:rtl/>
        </w:rPr>
        <w:t xml:space="preserve">תיאורטיים </w:t>
      </w:r>
      <w:del w:id="147" w:author="Author">
        <w:r w:rsidR="004B29D5" w:rsidDel="006F4117">
          <w:rPr>
            <w:rFonts w:ascii="David" w:hAnsi="David" w:cs="David" w:hint="cs"/>
            <w:color w:val="222222"/>
            <w:rtl/>
          </w:rPr>
          <w:delText xml:space="preserve">בכדי </w:delText>
        </w:r>
      </w:del>
      <w:ins w:id="148" w:author="Author">
        <w:r w:rsidR="006F4117">
          <w:rPr>
            <w:rFonts w:ascii="David" w:hAnsi="David" w:cs="David" w:hint="cs"/>
            <w:color w:val="222222"/>
            <w:rtl/>
          </w:rPr>
          <w:t xml:space="preserve">על מנת </w:t>
        </w:r>
      </w:ins>
      <w:r w:rsidR="004B29D5">
        <w:rPr>
          <w:rFonts w:ascii="David" w:hAnsi="David" w:cs="David" w:hint="cs"/>
          <w:color w:val="222222"/>
          <w:rtl/>
        </w:rPr>
        <w:t>להתחקות אחר אופן</w:t>
      </w:r>
      <w:r w:rsidR="001B6137">
        <w:rPr>
          <w:rFonts w:ascii="David" w:hAnsi="David" w:cs="David" w:hint="cs"/>
          <w:color w:val="222222"/>
          <w:rtl/>
        </w:rPr>
        <w:t xml:space="preserve"> עיבוד המידע האנושי</w:t>
      </w:r>
      <w:r>
        <w:rPr>
          <w:rFonts w:ascii="David" w:hAnsi="David" w:cs="David" w:hint="cs"/>
          <w:color w:val="222222"/>
          <w:rtl/>
        </w:rPr>
        <w:t>. אמנם, מובן כי בינה מלאכותית היא אינה פסיכולוגיה</w:t>
      </w:r>
      <w:ins w:id="149" w:author="Author">
        <w:r w:rsidR="006F4117">
          <w:rPr>
            <w:rFonts w:ascii="David" w:hAnsi="David" w:cs="David" w:hint="cs"/>
            <w:color w:val="222222"/>
            <w:rtl/>
          </w:rPr>
          <w:t>.</w:t>
        </w:r>
      </w:ins>
      <w:del w:id="150" w:author="Author">
        <w:r w:rsidDel="006F4117">
          <w:rPr>
            <w:rFonts w:ascii="David" w:hAnsi="David" w:cs="David" w:hint="cs"/>
            <w:color w:val="222222"/>
            <w:rtl/>
          </w:rPr>
          <w:delText>,</w:delText>
        </w:r>
      </w:del>
      <w:r>
        <w:rPr>
          <w:rFonts w:ascii="David" w:hAnsi="David" w:cs="David" w:hint="cs"/>
          <w:color w:val="222222"/>
          <w:rtl/>
        </w:rPr>
        <w:t xml:space="preserve"> </w:t>
      </w:r>
      <w:del w:id="151" w:author="Author">
        <w:r w:rsidDel="006F4117">
          <w:rPr>
            <w:rFonts w:ascii="David" w:hAnsi="David" w:cs="David" w:hint="cs"/>
            <w:color w:val="222222"/>
            <w:rtl/>
          </w:rPr>
          <w:delText xml:space="preserve">אך </w:delText>
        </w:r>
      </w:del>
      <w:r>
        <w:rPr>
          <w:rFonts w:ascii="David" w:hAnsi="David" w:cs="David" w:hint="cs"/>
          <w:color w:val="222222"/>
          <w:rtl/>
        </w:rPr>
        <w:t>יחד עם זאת, שני התחומים שזורים האחד בשני ולשניהם כושר הפריה הדדית (</w:t>
      </w:r>
      <w:r>
        <w:rPr>
          <w:rFonts w:ascii="David" w:hAnsi="David" w:cs="David"/>
          <w:color w:val="222222"/>
        </w:rPr>
        <w:t>Nilsson, 1982</w:t>
      </w:r>
      <w:r>
        <w:rPr>
          <w:rFonts w:ascii="David" w:hAnsi="David" w:cs="David" w:hint="cs"/>
          <w:color w:val="222222"/>
          <w:rtl/>
        </w:rPr>
        <w:t xml:space="preserve">). </w:t>
      </w:r>
    </w:p>
    <w:p w14:paraId="71FAAA95" w14:textId="778C5B4B" w:rsidR="002571F9" w:rsidRPr="002571F9" w:rsidRDefault="002571F9" w:rsidP="002571F9">
      <w:pPr>
        <w:spacing w:after="120" w:line="360" w:lineRule="auto"/>
        <w:jc w:val="both"/>
        <w:rPr>
          <w:rFonts w:ascii="David" w:hAnsi="David" w:cs="David"/>
          <w:i/>
          <w:iCs/>
          <w:color w:val="222222"/>
          <w:rtl/>
        </w:rPr>
      </w:pPr>
      <w:r w:rsidRPr="005F045F">
        <w:rPr>
          <w:rFonts w:ascii="David" w:hAnsi="David" w:cs="David" w:hint="cs"/>
          <w:i/>
          <w:iCs/>
          <w:color w:val="222222"/>
          <w:rtl/>
        </w:rPr>
        <w:t xml:space="preserve">2.1.1 </w:t>
      </w:r>
      <w:r w:rsidR="0060406B">
        <w:rPr>
          <w:rFonts w:ascii="David" w:hAnsi="David" w:cs="David" w:hint="cs"/>
          <w:i/>
          <w:iCs/>
          <w:color w:val="222222"/>
          <w:rtl/>
        </w:rPr>
        <w:t xml:space="preserve">תפקידם של יישומי בינה מלאכותית כלפי צרכנים </w:t>
      </w:r>
      <w:r w:rsidR="00380338">
        <w:rPr>
          <w:rFonts w:ascii="David" w:hAnsi="David" w:cs="David" w:hint="cs"/>
          <w:i/>
          <w:iCs/>
          <w:color w:val="222222"/>
          <w:rtl/>
        </w:rPr>
        <w:t xml:space="preserve"> </w:t>
      </w:r>
    </w:p>
    <w:p w14:paraId="5AEC379B" w14:textId="0A602617" w:rsidR="00B57322" w:rsidRDefault="00770BBB" w:rsidP="00B57322">
      <w:pPr>
        <w:spacing w:after="120" w:line="360" w:lineRule="auto"/>
        <w:jc w:val="both"/>
        <w:rPr>
          <w:rFonts w:ascii="David" w:hAnsi="David" w:cs="David"/>
          <w:color w:val="222222"/>
        </w:rPr>
      </w:pPr>
      <w:r>
        <w:rPr>
          <w:rFonts w:ascii="David" w:hAnsi="David" w:cs="David" w:hint="cs"/>
          <w:color w:val="222222"/>
          <w:rtl/>
        </w:rPr>
        <w:t xml:space="preserve">מחקרים מוקדמים </w:t>
      </w:r>
      <w:del w:id="152" w:author="Author">
        <w:r w:rsidDel="008E195C">
          <w:rPr>
            <w:rFonts w:ascii="David" w:hAnsi="David" w:cs="David" w:hint="cs"/>
            <w:color w:val="222222"/>
            <w:rtl/>
          </w:rPr>
          <w:delText xml:space="preserve">כפי </w:delText>
        </w:r>
      </w:del>
      <w:ins w:id="153" w:author="Author">
        <w:r w:rsidR="008E195C">
          <w:rPr>
            <w:rFonts w:ascii="David" w:hAnsi="David" w:cs="David" w:hint="cs"/>
            <w:color w:val="222222"/>
            <w:rtl/>
          </w:rPr>
          <w:t xml:space="preserve">כגון אלו </w:t>
        </w:r>
      </w:ins>
      <w:r>
        <w:rPr>
          <w:rFonts w:ascii="David" w:hAnsi="David" w:cs="David" w:hint="cs"/>
          <w:color w:val="222222"/>
          <w:rtl/>
        </w:rPr>
        <w:t>שהוצגו לעיל</w:t>
      </w:r>
      <w:del w:id="154" w:author="Author">
        <w:r w:rsidDel="006F4117">
          <w:rPr>
            <w:rFonts w:ascii="David" w:hAnsi="David" w:cs="David" w:hint="cs"/>
            <w:color w:val="222222"/>
            <w:rtl/>
          </w:rPr>
          <w:delText>,</w:delText>
        </w:r>
      </w:del>
      <w:r>
        <w:rPr>
          <w:rFonts w:ascii="David" w:hAnsi="David" w:cs="David" w:hint="cs"/>
          <w:color w:val="222222"/>
          <w:rtl/>
        </w:rPr>
        <w:t xml:space="preserve"> ממחישים את מגמת ההתפתחות שעבר חקר הבינה המלאכותית לאורך שנים</w:t>
      </w:r>
      <w:del w:id="155" w:author="Author">
        <w:r w:rsidDel="008E195C">
          <w:rPr>
            <w:rFonts w:ascii="David" w:hAnsi="David" w:cs="David" w:hint="cs"/>
            <w:color w:val="222222"/>
            <w:rtl/>
          </w:rPr>
          <w:delText>,</w:delText>
        </w:r>
      </w:del>
      <w:r>
        <w:rPr>
          <w:rFonts w:ascii="David" w:hAnsi="David" w:cs="David" w:hint="cs"/>
          <w:color w:val="222222"/>
          <w:rtl/>
        </w:rPr>
        <w:t xml:space="preserve"> ומאפשרים הצצה מרתקת אל העבר הרחוק. </w:t>
      </w:r>
      <w:ins w:id="156" w:author="Author">
        <w:r w:rsidR="00685DC9">
          <w:rPr>
            <w:rFonts w:ascii="David" w:hAnsi="David" w:cs="David" w:hint="cs"/>
            <w:color w:val="222222"/>
            <w:rtl/>
          </w:rPr>
          <w:t xml:space="preserve">במאמרו הידוע </w:t>
        </w:r>
        <w:r w:rsidR="00685DC9">
          <w:rPr>
            <w:rFonts w:ascii="David" w:hAnsi="David" w:cs="David"/>
            <w:color w:val="222222"/>
          </w:rPr>
          <w:t>“Mind”</w:t>
        </w:r>
        <w:r w:rsidR="00685DC9">
          <w:rPr>
            <w:rFonts w:ascii="David" w:hAnsi="David" w:cs="David" w:hint="cs"/>
            <w:color w:val="222222"/>
            <w:rtl/>
          </w:rPr>
          <w:t xml:space="preserve"> משנת 1950, ציין </w:t>
        </w:r>
      </w:ins>
      <w:r>
        <w:rPr>
          <w:rFonts w:ascii="David" w:hAnsi="David" w:cs="David" w:hint="cs"/>
          <w:color w:val="222222"/>
          <w:rtl/>
        </w:rPr>
        <w:t>המתמטיקאי הבריטי הידוע אלן טיורינג (</w:t>
      </w:r>
      <w:del w:id="157" w:author="Author">
        <w:r w:rsidDel="008E195C">
          <w:rPr>
            <w:rFonts w:ascii="David" w:hAnsi="David" w:cs="David" w:hint="cs"/>
            <w:color w:val="222222"/>
            <w:rtl/>
          </w:rPr>
          <w:delText>אשר הגה את</w:delText>
        </w:r>
      </w:del>
      <w:ins w:id="158" w:author="Author">
        <w:r w:rsidR="008E195C">
          <w:rPr>
            <w:rFonts w:ascii="David" w:hAnsi="David" w:cs="David" w:hint="cs"/>
            <w:color w:val="222222"/>
            <w:rtl/>
          </w:rPr>
          <w:t>הוגה</w:t>
        </w:r>
      </w:ins>
      <w:r>
        <w:rPr>
          <w:rFonts w:ascii="David" w:hAnsi="David" w:cs="David" w:hint="cs"/>
          <w:color w:val="222222"/>
          <w:rtl/>
        </w:rPr>
        <w:t xml:space="preserve"> ״מבחן טיורינג״ המוזכר לעיל)</w:t>
      </w:r>
      <w:del w:id="159" w:author="Author">
        <w:r w:rsidDel="008E195C">
          <w:rPr>
            <w:rFonts w:ascii="David" w:hAnsi="David" w:cs="David" w:hint="cs"/>
            <w:color w:val="222222"/>
            <w:rtl/>
          </w:rPr>
          <w:delText>,</w:delText>
        </w:r>
      </w:del>
      <w:r>
        <w:rPr>
          <w:rFonts w:ascii="David" w:hAnsi="David" w:cs="David" w:hint="cs"/>
          <w:color w:val="222222"/>
          <w:rtl/>
        </w:rPr>
        <w:t xml:space="preserve"> </w:t>
      </w:r>
      <w:del w:id="160" w:author="Author">
        <w:r w:rsidDel="00685DC9">
          <w:rPr>
            <w:rFonts w:ascii="David" w:hAnsi="David" w:cs="David" w:hint="cs"/>
            <w:color w:val="222222"/>
            <w:rtl/>
          </w:rPr>
          <w:delText xml:space="preserve">ציין </w:delText>
        </w:r>
        <w:r w:rsidDel="00685DC9">
          <w:rPr>
            <w:rFonts w:ascii="David" w:hAnsi="David" w:cs="David" w:hint="cs"/>
            <w:color w:val="222222"/>
            <w:rtl/>
          </w:rPr>
          <w:lastRenderedPageBreak/>
          <w:delText xml:space="preserve">במאמרו הידוע </w:delText>
        </w:r>
        <w:r w:rsidDel="00685DC9">
          <w:rPr>
            <w:rFonts w:ascii="David" w:hAnsi="David" w:cs="David"/>
            <w:color w:val="222222"/>
          </w:rPr>
          <w:delText>“Mind”</w:delText>
        </w:r>
        <w:r w:rsidDel="00685DC9">
          <w:rPr>
            <w:rFonts w:ascii="David" w:hAnsi="David" w:cs="David" w:hint="cs"/>
            <w:color w:val="222222"/>
            <w:rtl/>
          </w:rPr>
          <w:delText xml:space="preserve"> משנת 1950</w:delText>
        </w:r>
        <w:r w:rsidDel="00D603A2">
          <w:rPr>
            <w:rFonts w:ascii="David" w:hAnsi="David" w:cs="David" w:hint="cs"/>
            <w:color w:val="222222"/>
            <w:rtl/>
          </w:rPr>
          <w:delText>,</w:delText>
        </w:r>
      </w:del>
      <w:r>
        <w:rPr>
          <w:rFonts w:ascii="David" w:hAnsi="David" w:cs="David" w:hint="cs"/>
          <w:color w:val="222222"/>
          <w:rtl/>
        </w:rPr>
        <w:t xml:space="preserve"> רשימת בקשות אפשריות </w:t>
      </w:r>
      <w:r w:rsidR="006D1D3E">
        <w:rPr>
          <w:rFonts w:ascii="David" w:hAnsi="David" w:cs="David" w:hint="cs"/>
          <w:color w:val="222222"/>
          <w:rtl/>
        </w:rPr>
        <w:t xml:space="preserve">הדורשות מיומנויות מורכבות </w:t>
      </w:r>
      <w:r w:rsidR="005861F9">
        <w:rPr>
          <w:rFonts w:ascii="David" w:hAnsi="David" w:cs="David" w:hint="cs"/>
          <w:color w:val="222222"/>
          <w:rtl/>
        </w:rPr>
        <w:t xml:space="preserve">שונות </w:t>
      </w:r>
      <w:r w:rsidR="006D1D3E">
        <w:rPr>
          <w:rFonts w:ascii="David" w:hAnsi="David" w:cs="David" w:hint="cs"/>
          <w:color w:val="222222"/>
          <w:rtl/>
        </w:rPr>
        <w:t>מ</w:t>
      </w:r>
      <w:r>
        <w:rPr>
          <w:rFonts w:ascii="David" w:hAnsi="David" w:cs="David" w:hint="cs"/>
          <w:color w:val="222222"/>
          <w:rtl/>
        </w:rPr>
        <w:t xml:space="preserve">מכונה </w:t>
      </w:r>
      <w:r w:rsidR="006D1D3E">
        <w:rPr>
          <w:rFonts w:ascii="David" w:hAnsi="David" w:cs="David" w:hint="cs"/>
          <w:color w:val="222222"/>
          <w:rtl/>
        </w:rPr>
        <w:t>״</w:t>
      </w:r>
      <w:r>
        <w:rPr>
          <w:rFonts w:ascii="David" w:hAnsi="David" w:cs="David" w:hint="cs"/>
          <w:color w:val="222222"/>
          <w:rtl/>
        </w:rPr>
        <w:t>בעלת עור אנושי״ כדבריו (</w:t>
      </w:r>
      <w:r>
        <w:rPr>
          <w:rFonts w:ascii="David" w:hAnsi="David" w:cs="David"/>
          <w:color w:val="222222"/>
        </w:rPr>
        <w:t>Turing, 1950</w:t>
      </w:r>
      <w:r>
        <w:rPr>
          <w:rFonts w:ascii="David" w:hAnsi="David" w:cs="David" w:hint="cs"/>
          <w:color w:val="222222"/>
          <w:rtl/>
        </w:rPr>
        <w:t>). בקשות ממכונה המבוססת טכנולוגיית בינה מלאכותית</w:t>
      </w:r>
      <w:del w:id="161" w:author="Author">
        <w:r w:rsidDel="00D603A2">
          <w:rPr>
            <w:rFonts w:ascii="David" w:hAnsi="David" w:cs="David" w:hint="cs"/>
            <w:color w:val="222222"/>
            <w:rtl/>
          </w:rPr>
          <w:delText>,</w:delText>
        </w:r>
      </w:del>
      <w:r>
        <w:rPr>
          <w:rFonts w:ascii="David" w:hAnsi="David" w:cs="David" w:hint="cs"/>
          <w:color w:val="222222"/>
          <w:rtl/>
        </w:rPr>
        <w:t xml:space="preserve"> הוצתו בדמיונם של ממציאים וחוקרים ידועים כבר לפני שנים רבות</w:t>
      </w:r>
      <w:del w:id="162" w:author="Author">
        <w:r w:rsidDel="00D603A2">
          <w:rPr>
            <w:rFonts w:ascii="David" w:hAnsi="David" w:cs="David" w:hint="cs"/>
            <w:color w:val="222222"/>
            <w:rtl/>
          </w:rPr>
          <w:delText>,</w:delText>
        </w:r>
      </w:del>
      <w:r>
        <w:rPr>
          <w:rFonts w:ascii="David" w:hAnsi="David" w:cs="David" w:hint="cs"/>
          <w:color w:val="222222"/>
          <w:rtl/>
        </w:rPr>
        <w:t xml:space="preserve"> והפכו לחזון המתממש כיום בדמות שילובה של הבינה המלאכותית במגוון </w:t>
      </w:r>
      <w:ins w:id="163" w:author="Author">
        <w:r w:rsidR="00D603A2">
          <w:rPr>
            <w:rFonts w:ascii="David" w:hAnsi="David" w:cs="David" w:hint="cs"/>
            <w:color w:val="222222"/>
            <w:rtl/>
          </w:rPr>
          <w:t xml:space="preserve">תחומים </w:t>
        </w:r>
      </w:ins>
      <w:r>
        <w:rPr>
          <w:rFonts w:ascii="David" w:hAnsi="David" w:cs="David" w:hint="cs"/>
          <w:color w:val="222222"/>
          <w:rtl/>
        </w:rPr>
        <w:t>ר</w:t>
      </w:r>
      <w:ins w:id="164" w:author="Author">
        <w:r w:rsidR="00D603A2">
          <w:rPr>
            <w:rFonts w:ascii="David" w:hAnsi="David" w:cs="David" w:hint="cs"/>
            <w:color w:val="222222"/>
            <w:rtl/>
          </w:rPr>
          <w:t>ח</w:t>
        </w:r>
      </w:ins>
      <w:r>
        <w:rPr>
          <w:rFonts w:ascii="David" w:hAnsi="David" w:cs="David" w:hint="cs"/>
          <w:color w:val="222222"/>
          <w:rtl/>
        </w:rPr>
        <w:t>ב</w:t>
      </w:r>
      <w:ins w:id="165" w:author="Author">
        <w:r w:rsidR="00D603A2">
          <w:rPr>
            <w:rFonts w:ascii="David" w:hAnsi="David" w:cs="David" w:hint="cs"/>
            <w:color w:val="222222"/>
            <w:rtl/>
          </w:rPr>
          <w:t>.</w:t>
        </w:r>
      </w:ins>
      <w:del w:id="166" w:author="Author">
        <w:r w:rsidDel="00D603A2">
          <w:rPr>
            <w:rFonts w:ascii="David" w:hAnsi="David" w:cs="David" w:hint="cs"/>
            <w:color w:val="222222"/>
            <w:rtl/>
          </w:rPr>
          <w:delText xml:space="preserve"> של תחומים.</w:delText>
        </w:r>
      </w:del>
      <w:r>
        <w:rPr>
          <w:rFonts w:ascii="David" w:hAnsi="David" w:cs="David" w:hint="cs"/>
          <w:color w:val="222222"/>
          <w:rtl/>
        </w:rPr>
        <w:t xml:space="preserve"> שילוב שכזה</w:t>
      </w:r>
      <w:del w:id="167" w:author="Author">
        <w:r w:rsidDel="00855B8B">
          <w:rPr>
            <w:rFonts w:ascii="David" w:hAnsi="David" w:cs="David" w:hint="cs"/>
            <w:color w:val="222222"/>
            <w:rtl/>
          </w:rPr>
          <w:delText>,</w:delText>
        </w:r>
      </w:del>
      <w:r>
        <w:rPr>
          <w:rFonts w:ascii="David" w:hAnsi="David" w:cs="David" w:hint="cs"/>
          <w:color w:val="222222"/>
          <w:rtl/>
        </w:rPr>
        <w:t xml:space="preserve"> מאפשר למשתמש להיחשף לסט-מיומנויות של מכונות הפועלות בתחום ספציפי (למשל: מערכת זיהוי-פנים המוטמעת בממשק המשתמש של  רשת </w:t>
      </w:r>
      <w:r>
        <w:rPr>
          <w:rFonts w:ascii="David" w:hAnsi="David" w:cs="David"/>
          <w:color w:val="222222"/>
        </w:rPr>
        <w:t>“Facebook”</w:t>
      </w:r>
      <w:r>
        <w:rPr>
          <w:rFonts w:ascii="David" w:hAnsi="David" w:cs="David" w:hint="cs"/>
          <w:color w:val="222222"/>
          <w:rtl/>
        </w:rPr>
        <w:t xml:space="preserve">), או </w:t>
      </w:r>
      <w:del w:id="168" w:author="Author">
        <w:r w:rsidDel="00855B8B">
          <w:rPr>
            <w:rFonts w:ascii="David" w:hAnsi="David" w:cs="David" w:hint="cs"/>
            <w:color w:val="222222"/>
            <w:rtl/>
          </w:rPr>
          <w:delText>במגוון תחומים</w:delText>
        </w:r>
      </w:del>
      <w:ins w:id="169" w:author="Author">
        <w:r w:rsidR="00855B8B">
          <w:rPr>
            <w:rFonts w:ascii="David" w:hAnsi="David" w:cs="David" w:hint="cs"/>
            <w:color w:val="222222"/>
            <w:rtl/>
          </w:rPr>
          <w:t>בתחומים כלליים</w:t>
        </w:r>
      </w:ins>
      <w:r>
        <w:rPr>
          <w:rFonts w:ascii="David" w:hAnsi="David" w:cs="David" w:hint="cs"/>
          <w:color w:val="222222"/>
          <w:rtl/>
        </w:rPr>
        <w:t xml:space="preserve"> (למשל: כלי הבינה המלאכותית הגנרטיבית </w:t>
      </w:r>
      <w:r>
        <w:rPr>
          <w:rFonts w:ascii="David" w:hAnsi="David" w:cs="David"/>
          <w:color w:val="222222"/>
        </w:rPr>
        <w:t>“Mistral”</w:t>
      </w:r>
      <w:r>
        <w:rPr>
          <w:rFonts w:ascii="David" w:hAnsi="David" w:cs="David" w:hint="cs"/>
          <w:color w:val="222222"/>
          <w:rtl/>
        </w:rPr>
        <w:t xml:space="preserve"> ו- </w:t>
      </w:r>
      <w:r>
        <w:rPr>
          <w:rFonts w:ascii="David" w:hAnsi="David" w:cs="David"/>
          <w:color w:val="222222"/>
        </w:rPr>
        <w:t>“ChatGPT”</w:t>
      </w:r>
      <w:r>
        <w:rPr>
          <w:rFonts w:ascii="David" w:hAnsi="David" w:cs="David" w:hint="cs"/>
          <w:color w:val="222222"/>
          <w:rtl/>
        </w:rPr>
        <w:t>)</w:t>
      </w:r>
      <w:r w:rsidR="005E370B">
        <w:rPr>
          <w:rFonts w:ascii="David" w:hAnsi="David" w:cs="David" w:hint="cs"/>
          <w:color w:val="222222"/>
          <w:rtl/>
        </w:rPr>
        <w:t>, ומפיקות עבור הצרכן תועלת רבה</w:t>
      </w:r>
      <w:r>
        <w:rPr>
          <w:rFonts w:ascii="David" w:hAnsi="David" w:cs="David" w:hint="cs"/>
          <w:color w:val="222222"/>
          <w:rtl/>
        </w:rPr>
        <w:t xml:space="preserve">. חלק נוסף בחזון זה הוא נגישות טכנולוגיית הבינה המלאכותית למשתמש, המאפשרת להסתייע בה גם בסביבת המחשוב הביתית והמקצועית, לשימושים </w:t>
      </w:r>
      <w:r w:rsidR="005E0C6A">
        <w:rPr>
          <w:rFonts w:ascii="David" w:hAnsi="David" w:cs="David" w:hint="cs"/>
          <w:color w:val="222222"/>
          <w:rtl/>
        </w:rPr>
        <w:t>מגוונים. מחקרים רבים עוסקים בסוגיית התועלת אשר מסבה ב</w:t>
      </w:r>
      <w:r w:rsidR="004B583B">
        <w:rPr>
          <w:rFonts w:ascii="David" w:hAnsi="David" w:cs="David" w:hint="cs"/>
          <w:color w:val="222222"/>
          <w:rtl/>
        </w:rPr>
        <w:t>ינ</w:t>
      </w:r>
      <w:r w:rsidR="005E0C6A">
        <w:rPr>
          <w:rFonts w:ascii="David" w:hAnsi="David" w:cs="David" w:hint="cs"/>
          <w:color w:val="222222"/>
          <w:rtl/>
        </w:rPr>
        <w:t>ה מלאכותית לצרכני</w:t>
      </w:r>
      <w:r w:rsidR="004B583B">
        <w:rPr>
          <w:rFonts w:ascii="David" w:hAnsi="David" w:cs="David" w:hint="cs"/>
          <w:color w:val="222222"/>
          <w:rtl/>
        </w:rPr>
        <w:t>ם.</w:t>
      </w:r>
      <w:r w:rsidR="004B583B" w:rsidRPr="004B583B">
        <w:rPr>
          <w:rFonts w:ascii="David" w:hAnsi="David" w:cs="David" w:hint="cs"/>
          <w:color w:val="222222"/>
          <w:rtl/>
        </w:rPr>
        <w:t xml:space="preserve"> </w:t>
      </w:r>
      <w:r w:rsidR="004B583B">
        <w:rPr>
          <w:rFonts w:ascii="David" w:hAnsi="David" w:cs="David" w:hint="cs"/>
          <w:color w:val="222222"/>
          <w:rtl/>
        </w:rPr>
        <w:t xml:space="preserve">מחקר מוקדם מראה כי תועלת נתפסת קשורה קשר אדוק לקבלת הצרכן את הטכנולוגיה, </w:t>
      </w:r>
      <w:del w:id="170" w:author="Author">
        <w:r w:rsidR="004B583B" w:rsidDel="00D84057">
          <w:rPr>
            <w:rFonts w:ascii="David" w:hAnsi="David" w:cs="David" w:hint="cs"/>
            <w:color w:val="222222"/>
            <w:rtl/>
          </w:rPr>
          <w:delText xml:space="preserve">והגדירה </w:delText>
        </w:r>
      </w:del>
      <w:ins w:id="171" w:author="Author">
        <w:r w:rsidR="00D84057">
          <w:rPr>
            <w:rFonts w:ascii="David" w:hAnsi="David" w:cs="David" w:hint="cs"/>
            <w:color w:val="222222"/>
            <w:rtl/>
          </w:rPr>
          <w:t xml:space="preserve">והגדיר אותה </w:t>
        </w:r>
      </w:ins>
      <w:r w:rsidR="004B583B">
        <w:rPr>
          <w:rFonts w:ascii="David" w:hAnsi="David" w:cs="David" w:hint="cs"/>
          <w:color w:val="222222"/>
          <w:rtl/>
        </w:rPr>
        <w:t>כמידת אמונו של אדם בכך ששימוש במערכת מסוימת ישפר את ביצועיו (</w:t>
      </w:r>
      <w:r w:rsidR="004B583B">
        <w:rPr>
          <w:rFonts w:ascii="David" w:hAnsi="David" w:cs="David"/>
          <w:color w:val="222222"/>
        </w:rPr>
        <w:t>Davis, 1986</w:t>
      </w:r>
      <w:r w:rsidR="004B583B">
        <w:rPr>
          <w:rFonts w:ascii="David" w:hAnsi="David" w:cs="David" w:hint="cs"/>
          <w:color w:val="222222"/>
          <w:rtl/>
        </w:rPr>
        <w:t xml:space="preserve">). </w:t>
      </w:r>
      <w:r w:rsidR="005E0C6A">
        <w:rPr>
          <w:rFonts w:ascii="David" w:hAnsi="David" w:cs="David"/>
          <w:color w:val="222222"/>
        </w:rPr>
        <w:t xml:space="preserve">Nagy &amp; </w:t>
      </w:r>
      <w:r w:rsidR="00B6624D" w:rsidRPr="00B6624D">
        <w:rPr>
          <w:rFonts w:ascii="David" w:hAnsi="David" w:cs="David" w:hint="cs"/>
          <w:color w:val="222222"/>
        </w:rPr>
        <w:t>Hajdú</w:t>
      </w:r>
      <w:r w:rsidR="004B583B">
        <w:rPr>
          <w:rFonts w:ascii="David" w:hAnsi="David" w:cs="David" w:hint="cs"/>
          <w:color w:val="222222"/>
          <w:rtl/>
        </w:rPr>
        <w:t xml:space="preserve"> </w:t>
      </w:r>
      <w:r w:rsidR="005E0C6A">
        <w:rPr>
          <w:rFonts w:ascii="David" w:hAnsi="David" w:cs="David" w:hint="cs"/>
          <w:color w:val="222222"/>
          <w:rtl/>
        </w:rPr>
        <w:t xml:space="preserve"> (2021) המחישו כיצד תועלת </w:t>
      </w:r>
      <w:r w:rsidR="007360C7">
        <w:rPr>
          <w:rFonts w:ascii="David" w:hAnsi="David" w:cs="David" w:hint="cs"/>
          <w:color w:val="222222"/>
          <w:rtl/>
        </w:rPr>
        <w:t>ה</w:t>
      </w:r>
      <w:r w:rsidR="005E0C6A">
        <w:rPr>
          <w:rFonts w:ascii="David" w:hAnsi="David" w:cs="David" w:hint="cs"/>
          <w:color w:val="222222"/>
          <w:rtl/>
        </w:rPr>
        <w:t xml:space="preserve">נתפסת </w:t>
      </w:r>
      <w:r w:rsidR="007360C7">
        <w:rPr>
          <w:rFonts w:ascii="David" w:hAnsi="David" w:cs="David" w:hint="cs"/>
          <w:color w:val="222222"/>
          <w:rtl/>
        </w:rPr>
        <w:t xml:space="preserve">משימוש בבינה מלאכותית במערכת קניות מקוונות </w:t>
      </w:r>
      <w:del w:id="172" w:author="Author">
        <w:r w:rsidR="005E0C6A" w:rsidDel="00AC5C47">
          <w:rPr>
            <w:rFonts w:ascii="David" w:hAnsi="David" w:cs="David" w:hint="cs"/>
            <w:color w:val="222222"/>
            <w:rtl/>
          </w:rPr>
          <w:delText xml:space="preserve">היא </w:delText>
        </w:r>
      </w:del>
      <w:ins w:id="173" w:author="Author">
        <w:r w:rsidR="00AC5C47">
          <w:rPr>
            <w:rFonts w:ascii="David" w:hAnsi="David" w:cs="David" w:hint="cs"/>
            <w:color w:val="222222"/>
            <w:rtl/>
          </w:rPr>
          <w:t xml:space="preserve">מהווה </w:t>
        </w:r>
      </w:ins>
      <w:r w:rsidR="005E0C6A">
        <w:rPr>
          <w:rFonts w:ascii="David" w:hAnsi="David" w:cs="David" w:hint="cs"/>
          <w:color w:val="222222"/>
          <w:rtl/>
        </w:rPr>
        <w:t>גורם מנבא ל-״קבלת הצרכן״ (</w:t>
      </w:r>
      <w:r w:rsidR="005E0C6A">
        <w:rPr>
          <w:rFonts w:ascii="David" w:hAnsi="David" w:cs="David"/>
          <w:color w:val="222222"/>
        </w:rPr>
        <w:t>Consumer acceptance</w:t>
      </w:r>
      <w:r w:rsidR="005E0C6A">
        <w:rPr>
          <w:rFonts w:ascii="David" w:hAnsi="David" w:cs="David" w:hint="cs"/>
          <w:color w:val="222222"/>
          <w:rtl/>
        </w:rPr>
        <w:t>)</w:t>
      </w:r>
      <w:r w:rsidR="007360C7">
        <w:rPr>
          <w:rFonts w:ascii="David" w:hAnsi="David" w:cs="David" w:hint="cs"/>
          <w:color w:val="222222"/>
          <w:rtl/>
        </w:rPr>
        <w:t>,</w:t>
      </w:r>
      <w:r w:rsidR="0007168E">
        <w:rPr>
          <w:rFonts w:ascii="David" w:hAnsi="David" w:cs="David" w:hint="cs"/>
          <w:color w:val="222222"/>
          <w:rtl/>
        </w:rPr>
        <w:t xml:space="preserve"> </w:t>
      </w:r>
      <w:r w:rsidR="005E0C6A">
        <w:rPr>
          <w:rFonts w:ascii="David" w:hAnsi="David" w:cs="David" w:hint="cs"/>
          <w:color w:val="222222"/>
          <w:rtl/>
        </w:rPr>
        <w:t>ו</w:t>
      </w:r>
      <w:r w:rsidR="007360C7">
        <w:rPr>
          <w:rFonts w:ascii="David" w:hAnsi="David" w:cs="David" w:hint="cs"/>
          <w:color w:val="222222"/>
          <w:rtl/>
        </w:rPr>
        <w:t xml:space="preserve">מצאו כי התועלת אף חשובה מקלות השימוש במערכת. </w:t>
      </w:r>
      <w:r w:rsidR="00AB1E47">
        <w:rPr>
          <w:rFonts w:ascii="David" w:hAnsi="David" w:cs="David" w:hint="cs"/>
          <w:color w:val="222222"/>
          <w:rtl/>
        </w:rPr>
        <w:t xml:space="preserve">מחקר </w:t>
      </w:r>
      <w:r w:rsidR="009D390A">
        <w:rPr>
          <w:rFonts w:ascii="David" w:hAnsi="David" w:cs="David" w:hint="cs"/>
          <w:color w:val="222222"/>
          <w:rtl/>
        </w:rPr>
        <w:t xml:space="preserve">נוסף, </w:t>
      </w:r>
      <w:r w:rsidR="00AB1E47">
        <w:rPr>
          <w:rFonts w:ascii="David" w:hAnsi="David" w:cs="David" w:hint="cs"/>
          <w:color w:val="222222"/>
          <w:rtl/>
        </w:rPr>
        <w:t xml:space="preserve">העוסק בעזרי קול הנתמכים בבינה מלאכותית (כדוגמת </w:t>
      </w:r>
      <w:r w:rsidR="00AB1E47">
        <w:rPr>
          <w:rFonts w:ascii="David" w:hAnsi="David" w:cs="David"/>
          <w:color w:val="222222"/>
        </w:rPr>
        <w:t>“Siri”</w:t>
      </w:r>
      <w:r w:rsidR="00AB1E47">
        <w:rPr>
          <w:rFonts w:ascii="David" w:hAnsi="David" w:cs="David" w:hint="cs"/>
          <w:color w:val="222222"/>
          <w:rtl/>
        </w:rPr>
        <w:t xml:space="preserve"> של חברת </w:t>
      </w:r>
      <w:r w:rsidR="00AB1E47">
        <w:rPr>
          <w:rFonts w:ascii="David" w:hAnsi="David" w:cs="David"/>
          <w:color w:val="222222"/>
        </w:rPr>
        <w:t>Apple</w:t>
      </w:r>
      <w:r w:rsidR="00AB1E47">
        <w:rPr>
          <w:rFonts w:ascii="David" w:hAnsi="David" w:cs="David" w:hint="cs"/>
          <w:color w:val="222222"/>
          <w:rtl/>
        </w:rPr>
        <w:t>)</w:t>
      </w:r>
      <w:r w:rsidR="009D390A">
        <w:rPr>
          <w:rFonts w:ascii="David" w:hAnsi="David" w:cs="David" w:hint="cs"/>
          <w:color w:val="222222"/>
          <w:rtl/>
        </w:rPr>
        <w:t>,</w:t>
      </w:r>
      <w:r w:rsidR="00AB1E47">
        <w:rPr>
          <w:rFonts w:ascii="David" w:hAnsi="David" w:cs="David" w:hint="cs"/>
          <w:color w:val="222222"/>
          <w:rtl/>
        </w:rPr>
        <w:t xml:space="preserve"> הצביע </w:t>
      </w:r>
      <w:r w:rsidR="009D390A">
        <w:rPr>
          <w:rFonts w:ascii="David" w:hAnsi="David" w:cs="David" w:hint="cs"/>
          <w:color w:val="222222"/>
          <w:rtl/>
        </w:rPr>
        <w:t>אף הוא על</w:t>
      </w:r>
      <w:r w:rsidR="00AB1E47">
        <w:rPr>
          <w:rFonts w:ascii="David" w:hAnsi="David" w:cs="David" w:hint="cs"/>
          <w:color w:val="222222"/>
          <w:rtl/>
        </w:rPr>
        <w:t xml:space="preserve"> חשיבותה הרבה של </w:t>
      </w:r>
      <w:r w:rsidR="009D390A">
        <w:rPr>
          <w:rFonts w:ascii="David" w:hAnsi="David" w:cs="David" w:hint="cs"/>
          <w:color w:val="222222"/>
          <w:rtl/>
        </w:rPr>
        <w:t>תועלת נתפסת והדגיש את תפקידה מול הצרכן</w:t>
      </w:r>
      <w:r w:rsidR="00AB1E47">
        <w:rPr>
          <w:rFonts w:ascii="David" w:hAnsi="David" w:cs="David" w:hint="cs"/>
          <w:color w:val="222222"/>
          <w:rtl/>
        </w:rPr>
        <w:t xml:space="preserve"> (</w:t>
      </w:r>
      <w:r w:rsidR="00AB1E47">
        <w:rPr>
          <w:rFonts w:ascii="David" w:hAnsi="David" w:cs="David"/>
          <w:color w:val="222222"/>
        </w:rPr>
        <w:t>Malodia et al., 2021</w:t>
      </w:r>
      <w:r w:rsidR="00AB1E47">
        <w:rPr>
          <w:rFonts w:ascii="David" w:hAnsi="David" w:cs="David" w:hint="cs"/>
          <w:color w:val="222222"/>
          <w:rtl/>
        </w:rPr>
        <w:t>).</w:t>
      </w:r>
      <w:r w:rsidR="009968F2">
        <w:rPr>
          <w:rFonts w:ascii="David" w:hAnsi="David" w:cs="David" w:hint="cs"/>
          <w:color w:val="222222"/>
          <w:rtl/>
        </w:rPr>
        <w:t xml:space="preserve"> </w:t>
      </w:r>
      <w:r w:rsidR="00B860D4">
        <w:rPr>
          <w:rFonts w:ascii="David" w:hAnsi="David" w:cs="David" w:hint="cs"/>
          <w:color w:val="222222"/>
          <w:rtl/>
        </w:rPr>
        <w:t xml:space="preserve">התפתחות הטכנולוגיה לאורך השנים אימצה שינויים רבים </w:t>
      </w:r>
      <w:r w:rsidR="0000010F" w:rsidRPr="0000010F">
        <w:rPr>
          <w:rFonts w:ascii="David" w:hAnsi="David" w:cs="David"/>
          <w:color w:val="222222"/>
          <w:rtl/>
        </w:rPr>
        <w:t>בתחום החדשנות בבינה מלאכותית</w:t>
      </w:r>
      <w:r w:rsidR="00B860D4">
        <w:rPr>
          <w:rFonts w:ascii="David" w:hAnsi="David" w:cs="David" w:hint="cs"/>
          <w:color w:val="222222"/>
          <w:rtl/>
        </w:rPr>
        <w:t>, חלקם רבי-תועלת לצרכן</w:t>
      </w:r>
      <w:r w:rsidR="0000010F" w:rsidRPr="0000010F">
        <w:rPr>
          <w:rFonts w:ascii="David" w:hAnsi="David" w:cs="David"/>
          <w:color w:val="222222"/>
          <w:rtl/>
        </w:rPr>
        <w:t xml:space="preserve">. </w:t>
      </w:r>
      <w:r w:rsidR="00922625">
        <w:rPr>
          <w:rFonts w:ascii="David" w:hAnsi="David" w:cs="David" w:hint="cs"/>
          <w:color w:val="222222"/>
          <w:rtl/>
        </w:rPr>
        <w:t>יחד עם זאת,</w:t>
      </w:r>
      <w:r w:rsidR="00B860D4">
        <w:rPr>
          <w:rFonts w:ascii="David" w:hAnsi="David" w:cs="David" w:hint="cs"/>
          <w:color w:val="222222"/>
          <w:rtl/>
        </w:rPr>
        <w:t xml:space="preserve"> </w:t>
      </w:r>
      <w:r w:rsidR="00F73783">
        <w:rPr>
          <w:rFonts w:ascii="David" w:hAnsi="David" w:cs="David" w:hint="cs"/>
          <w:color w:val="222222"/>
          <w:rtl/>
        </w:rPr>
        <w:t>התפתחות</w:t>
      </w:r>
      <w:r w:rsidR="0000010F" w:rsidRPr="0000010F">
        <w:rPr>
          <w:rFonts w:ascii="David" w:hAnsi="David" w:cs="David"/>
          <w:color w:val="222222"/>
          <w:rtl/>
        </w:rPr>
        <w:t xml:space="preserve"> </w:t>
      </w:r>
      <w:r w:rsidR="00F73783">
        <w:rPr>
          <w:rFonts w:ascii="David" w:hAnsi="David" w:cs="David" w:hint="cs"/>
          <w:color w:val="222222"/>
          <w:rtl/>
        </w:rPr>
        <w:t>זו</w:t>
      </w:r>
      <w:r w:rsidR="0000010F" w:rsidRPr="0000010F">
        <w:rPr>
          <w:rFonts w:ascii="David" w:hAnsi="David" w:cs="David"/>
          <w:color w:val="222222"/>
          <w:rtl/>
        </w:rPr>
        <w:t xml:space="preserve"> לא תמיד הניבה</w:t>
      </w:r>
      <w:r w:rsidR="009968F2">
        <w:rPr>
          <w:rFonts w:ascii="David" w:hAnsi="David" w:cs="David" w:hint="cs"/>
          <w:color w:val="222222"/>
          <w:rtl/>
        </w:rPr>
        <w:t xml:space="preserve"> מערכת יחסים חיובית בין התועלת הנתפסת לבין נאמנותו של הצרכן או כוונתו לבצע רכישה חוזרת (</w:t>
      </w:r>
      <w:r w:rsidR="009968F2">
        <w:rPr>
          <w:rFonts w:ascii="David" w:hAnsi="David" w:cs="David"/>
          <w:color w:val="222222"/>
        </w:rPr>
        <w:t>Malhan, Mewafarosh, &amp; Agnihotri, 2023</w:t>
      </w:r>
      <w:r w:rsidR="009968F2">
        <w:rPr>
          <w:rFonts w:ascii="David" w:hAnsi="David" w:cs="David" w:hint="cs"/>
          <w:color w:val="222222"/>
          <w:rtl/>
        </w:rPr>
        <w:t xml:space="preserve">). </w:t>
      </w:r>
      <w:r w:rsidR="00922625">
        <w:rPr>
          <w:rFonts w:ascii="David" w:hAnsi="David" w:cs="David" w:hint="cs"/>
          <w:color w:val="222222"/>
          <w:rtl/>
        </w:rPr>
        <w:t xml:space="preserve">על כן, ניתן להניח כי </w:t>
      </w:r>
      <w:r w:rsidR="004E2670">
        <w:rPr>
          <w:rFonts w:ascii="David" w:hAnsi="David" w:cs="David" w:hint="cs"/>
          <w:color w:val="222222"/>
          <w:rtl/>
        </w:rPr>
        <w:t>הקשר בין התועלת הנתפסת להתנהגות צרכנים הינו דבר מורכב.</w:t>
      </w:r>
    </w:p>
    <w:p w14:paraId="6A47874B" w14:textId="4F730C2D" w:rsidR="00380338" w:rsidRPr="00380338" w:rsidRDefault="00380338" w:rsidP="00380338">
      <w:pPr>
        <w:spacing w:after="120" w:line="360" w:lineRule="auto"/>
        <w:jc w:val="both"/>
        <w:rPr>
          <w:rFonts w:ascii="David" w:hAnsi="David" w:cs="David"/>
          <w:i/>
          <w:iCs/>
          <w:color w:val="222222"/>
          <w:rtl/>
        </w:rPr>
      </w:pPr>
      <w:r w:rsidRPr="005F045F">
        <w:rPr>
          <w:rFonts w:ascii="David" w:hAnsi="David" w:cs="David" w:hint="cs"/>
          <w:i/>
          <w:iCs/>
          <w:color w:val="222222"/>
          <w:rtl/>
        </w:rPr>
        <w:t>2.1.</w:t>
      </w:r>
      <w:r>
        <w:rPr>
          <w:rFonts w:ascii="David" w:hAnsi="David" w:cs="David" w:hint="cs"/>
          <w:i/>
          <w:iCs/>
          <w:color w:val="222222"/>
          <w:rtl/>
        </w:rPr>
        <w:t>2</w:t>
      </w:r>
      <w:r w:rsidRPr="005F045F">
        <w:rPr>
          <w:rFonts w:ascii="David" w:hAnsi="David" w:cs="David" w:hint="cs"/>
          <w:i/>
          <w:iCs/>
          <w:color w:val="222222"/>
          <w:rtl/>
        </w:rPr>
        <w:t xml:space="preserve"> </w:t>
      </w:r>
      <w:r w:rsidR="0060406B">
        <w:rPr>
          <w:rFonts w:ascii="David" w:hAnsi="David" w:cs="David" w:hint="cs"/>
          <w:i/>
          <w:iCs/>
          <w:color w:val="222222"/>
          <w:rtl/>
        </w:rPr>
        <w:t xml:space="preserve">יישומי בינה מלאכותית בתעשייה ובמחקר </w:t>
      </w:r>
    </w:p>
    <w:p w14:paraId="6D52DA78" w14:textId="09F75A9B" w:rsidR="00770BBB" w:rsidRDefault="00770BBB" w:rsidP="00B57322">
      <w:pPr>
        <w:spacing w:after="120" w:line="360" w:lineRule="auto"/>
        <w:jc w:val="both"/>
        <w:rPr>
          <w:rFonts w:ascii="David" w:hAnsi="David" w:cs="David"/>
          <w:color w:val="222222"/>
          <w:rtl/>
        </w:rPr>
      </w:pPr>
      <w:r>
        <w:rPr>
          <w:rFonts w:ascii="David" w:hAnsi="David" w:cs="David" w:hint="cs"/>
          <w:color w:val="222222"/>
          <w:rtl/>
        </w:rPr>
        <w:t>מעבר</w:t>
      </w:r>
      <w:r w:rsidR="008D1664">
        <w:rPr>
          <w:rFonts w:ascii="David" w:hAnsi="David" w:cs="David" w:hint="cs"/>
          <w:color w:val="222222"/>
          <w:rtl/>
        </w:rPr>
        <w:t xml:space="preserve"> </w:t>
      </w:r>
      <w:r>
        <w:rPr>
          <w:rFonts w:ascii="David" w:hAnsi="David" w:cs="David" w:hint="cs"/>
          <w:color w:val="222222"/>
          <w:rtl/>
        </w:rPr>
        <w:t xml:space="preserve">להיותה תחום מרתק, הבינה המלאכותית מהווה כיום אמצעי להשגת יעדים מקצועיים רבים ועל כן </w:t>
      </w:r>
      <w:r w:rsidR="00CA2B0F">
        <w:rPr>
          <w:rFonts w:ascii="David" w:hAnsi="David" w:cs="David" w:hint="cs"/>
          <w:color w:val="222222"/>
          <w:rtl/>
        </w:rPr>
        <w:t xml:space="preserve">נבחנה התקשרותה לנושאי מחקר מגוונים </w:t>
      </w:r>
      <w:r>
        <w:rPr>
          <w:rFonts w:ascii="David" w:hAnsi="David" w:cs="David" w:hint="cs"/>
          <w:color w:val="222222"/>
          <w:rtl/>
        </w:rPr>
        <w:t xml:space="preserve">בפריזמות שונות: </w:t>
      </w:r>
      <w:r>
        <w:rPr>
          <w:rFonts w:ascii="David" w:hAnsi="David" w:cs="David"/>
          <w:color w:val="222222"/>
        </w:rPr>
        <w:t>Gupta et al.</w:t>
      </w:r>
      <w:r>
        <w:rPr>
          <w:rFonts w:ascii="David" w:hAnsi="David" w:cs="David" w:hint="cs"/>
          <w:color w:val="222222"/>
          <w:rtl/>
        </w:rPr>
        <w:t xml:space="preserve"> (2023), למשל, בחנו במחקרם את השפעתה החיובית של הבינה המלאכותית על יעדי פיתוח בר קיימא, ואיששו את הקשר ביניהם; </w:t>
      </w:r>
      <w:r>
        <w:rPr>
          <w:rFonts w:ascii="David" w:hAnsi="David" w:cs="David"/>
          <w:color w:val="222222"/>
        </w:rPr>
        <w:t>Haug &amp; Drazen</w:t>
      </w:r>
      <w:r>
        <w:rPr>
          <w:rFonts w:ascii="David" w:hAnsi="David" w:cs="David" w:hint="cs"/>
          <w:color w:val="222222"/>
          <w:rtl/>
        </w:rPr>
        <w:t xml:space="preserve"> (2023)</w:t>
      </w:r>
      <w:del w:id="174" w:author="Author">
        <w:r w:rsidDel="003061A0">
          <w:rPr>
            <w:rFonts w:ascii="David" w:hAnsi="David" w:cs="David" w:hint="cs"/>
            <w:color w:val="222222"/>
            <w:rtl/>
          </w:rPr>
          <w:delText>,</w:delText>
        </w:r>
      </w:del>
      <w:r>
        <w:rPr>
          <w:rFonts w:ascii="David" w:hAnsi="David" w:cs="David" w:hint="cs"/>
          <w:color w:val="222222"/>
          <w:rtl/>
        </w:rPr>
        <w:t xml:space="preserve"> המחישו את חשיבותה של </w:t>
      </w:r>
      <w:ins w:id="175" w:author="Author">
        <w:r w:rsidR="003061A0">
          <w:rPr>
            <w:rFonts w:ascii="David" w:hAnsi="David" w:cs="David" w:hint="cs"/>
            <w:color w:val="222222"/>
            <w:rtl/>
          </w:rPr>
          <w:t>ה</w:t>
        </w:r>
      </w:ins>
      <w:r>
        <w:rPr>
          <w:rFonts w:ascii="David" w:hAnsi="David" w:cs="David" w:hint="cs"/>
          <w:color w:val="222222"/>
          <w:rtl/>
        </w:rPr>
        <w:t xml:space="preserve">בינה </w:t>
      </w:r>
      <w:ins w:id="176" w:author="Author">
        <w:r w:rsidR="003061A0">
          <w:rPr>
            <w:rFonts w:ascii="David" w:hAnsi="David" w:cs="David" w:hint="cs"/>
            <w:color w:val="222222"/>
            <w:rtl/>
          </w:rPr>
          <w:t>ה</w:t>
        </w:r>
      </w:ins>
      <w:r>
        <w:rPr>
          <w:rFonts w:ascii="David" w:hAnsi="David" w:cs="David" w:hint="cs"/>
          <w:color w:val="222222"/>
          <w:rtl/>
        </w:rPr>
        <w:t>מלאכותית בשילובה בתחום הרפואה הקלינית, ואת הניסיונות השונים לעשות כן לאורך השנים. במחקרם</w:t>
      </w:r>
      <w:ins w:id="177" w:author="Author">
        <w:r w:rsidR="003061A0">
          <w:rPr>
            <w:rFonts w:ascii="David" w:hAnsi="David" w:cs="David" w:hint="cs"/>
            <w:color w:val="222222"/>
            <w:rtl/>
          </w:rPr>
          <w:t>,</w:t>
        </w:r>
      </w:ins>
      <w:r>
        <w:rPr>
          <w:rFonts w:ascii="David" w:hAnsi="David" w:cs="David" w:hint="cs"/>
          <w:color w:val="222222"/>
          <w:rtl/>
        </w:rPr>
        <w:t xml:space="preserve"> הם </w:t>
      </w:r>
      <w:r w:rsidR="00D07E40">
        <w:rPr>
          <w:rFonts w:ascii="David" w:hAnsi="David" w:cs="David" w:hint="cs"/>
          <w:color w:val="222222"/>
          <w:rtl/>
        </w:rPr>
        <w:t>דנו</w:t>
      </w:r>
      <w:r>
        <w:rPr>
          <w:rFonts w:ascii="David" w:hAnsi="David" w:cs="David" w:hint="cs"/>
          <w:color w:val="222222"/>
          <w:rtl/>
        </w:rPr>
        <w:t xml:space="preserve"> </w:t>
      </w:r>
      <w:r w:rsidR="00D07E40">
        <w:rPr>
          <w:rFonts w:ascii="David" w:hAnsi="David" w:cs="David" w:hint="cs"/>
          <w:color w:val="222222"/>
          <w:rtl/>
        </w:rPr>
        <w:t>ב</w:t>
      </w:r>
      <w:r>
        <w:rPr>
          <w:rFonts w:ascii="David" w:hAnsi="David" w:cs="David" w:hint="cs"/>
          <w:color w:val="222222"/>
          <w:rtl/>
        </w:rPr>
        <w:t xml:space="preserve">טיעונים שעלו במחקרים מוקדמים אחרים בנושא (למשל: </w:t>
      </w:r>
      <w:r>
        <w:rPr>
          <w:rFonts w:ascii="David" w:hAnsi="David" w:cs="David"/>
          <w:color w:val="222222"/>
        </w:rPr>
        <w:t>Brodman et al., 1960; Schwartz, 1970</w:t>
      </w:r>
      <w:r>
        <w:rPr>
          <w:rFonts w:ascii="David" w:hAnsi="David" w:cs="David" w:hint="cs"/>
          <w:color w:val="222222"/>
          <w:rtl/>
        </w:rPr>
        <w:t>)</w:t>
      </w:r>
      <w:del w:id="178" w:author="Author">
        <w:r w:rsidDel="001C2BB5">
          <w:rPr>
            <w:rFonts w:ascii="David" w:hAnsi="David" w:cs="David" w:hint="cs"/>
            <w:color w:val="222222"/>
            <w:rtl/>
          </w:rPr>
          <w:delText>,</w:delText>
        </w:r>
      </w:del>
      <w:r>
        <w:rPr>
          <w:rFonts w:ascii="David" w:hAnsi="David" w:cs="David" w:hint="cs"/>
          <w:color w:val="222222"/>
          <w:rtl/>
        </w:rPr>
        <w:t xml:space="preserve"> אשר הצביעו על כך שמכונה יכולה לבצע בעצמה אבחנות רפואיות</w:t>
      </w:r>
      <w:r w:rsidR="00D07E40">
        <w:rPr>
          <w:rFonts w:ascii="David" w:hAnsi="David" w:cs="David" w:hint="cs"/>
          <w:color w:val="222222"/>
          <w:rtl/>
        </w:rPr>
        <w:t xml:space="preserve"> וכי עד לשנת 2000 למחשבים יהיה תפקיד חדש ומשמעותי במדעי הרפואה</w:t>
      </w:r>
      <w:r>
        <w:rPr>
          <w:rFonts w:ascii="David" w:hAnsi="David" w:cs="David" w:hint="cs"/>
          <w:color w:val="222222"/>
          <w:rtl/>
        </w:rPr>
        <w:t>. במבט לאחור, מובן כי בעשורים מוקדמים אלו, פיתוחים טכנולוגיים בוסריים בשילוב</w:t>
      </w:r>
      <w:del w:id="179" w:author="Author">
        <w:r w:rsidDel="00ED7966">
          <w:rPr>
            <w:rFonts w:ascii="David" w:hAnsi="David" w:cs="David" w:hint="cs"/>
            <w:color w:val="222222"/>
            <w:rtl/>
          </w:rPr>
          <w:delText xml:space="preserve"> עם </w:delText>
        </w:r>
      </w:del>
      <w:r>
        <w:rPr>
          <w:rFonts w:ascii="David" w:hAnsi="David" w:cs="David" w:hint="cs"/>
          <w:color w:val="222222"/>
          <w:rtl/>
        </w:rPr>
        <w:t>כ</w:t>
      </w:r>
      <w:ins w:id="180" w:author="Author">
        <w:r w:rsidR="00ED7966">
          <w:rPr>
            <w:rFonts w:ascii="David" w:hAnsi="David" w:cs="David" w:hint="cs"/>
            <w:color w:val="222222"/>
            <w:rtl/>
          </w:rPr>
          <w:t>ו</w:t>
        </w:r>
      </w:ins>
      <w:r>
        <w:rPr>
          <w:rFonts w:ascii="David" w:hAnsi="David" w:cs="David" w:hint="cs"/>
          <w:color w:val="222222"/>
          <w:rtl/>
        </w:rPr>
        <w:t>ח מחשוב חלש יחסית, לא יכלו עדיין להניב את התוצאות הרצויות בזירה מורכבת שכזו.</w:t>
      </w:r>
      <w:r w:rsidR="00D07E40">
        <w:rPr>
          <w:rFonts w:ascii="David" w:hAnsi="David" w:cs="David" w:hint="cs"/>
          <w:color w:val="222222"/>
          <w:rtl/>
        </w:rPr>
        <w:t xml:space="preserve"> </w:t>
      </w:r>
      <w:r>
        <w:rPr>
          <w:rFonts w:ascii="David" w:hAnsi="David" w:cs="David" w:hint="cs"/>
          <w:color w:val="222222"/>
          <w:rtl/>
        </w:rPr>
        <w:t>מחקרים מוקדמים אלו ואחרים</w:t>
      </w:r>
      <w:del w:id="181" w:author="Author">
        <w:r w:rsidDel="00ED7966">
          <w:rPr>
            <w:rFonts w:ascii="David" w:hAnsi="David" w:cs="David" w:hint="cs"/>
            <w:color w:val="222222"/>
            <w:rtl/>
          </w:rPr>
          <w:delText>,</w:delText>
        </w:r>
      </w:del>
      <w:r>
        <w:rPr>
          <w:rFonts w:ascii="David" w:hAnsi="David" w:cs="David" w:hint="cs"/>
          <w:color w:val="222222"/>
          <w:rtl/>
        </w:rPr>
        <w:t xml:space="preserve"> חשפו </w:t>
      </w:r>
      <w:del w:id="182" w:author="Author">
        <w:r w:rsidDel="00ED7966">
          <w:rPr>
            <w:rFonts w:ascii="David" w:hAnsi="David" w:cs="David" w:hint="cs"/>
            <w:color w:val="222222"/>
            <w:rtl/>
          </w:rPr>
          <w:delText xml:space="preserve">בעצם </w:delText>
        </w:r>
      </w:del>
      <w:ins w:id="183" w:author="Author">
        <w:r w:rsidR="00ED7966">
          <w:rPr>
            <w:rFonts w:ascii="David" w:hAnsi="David" w:cs="David" w:hint="cs"/>
            <w:color w:val="222222"/>
            <w:rtl/>
          </w:rPr>
          <w:t xml:space="preserve">למעשה </w:t>
        </w:r>
      </w:ins>
      <w:r>
        <w:rPr>
          <w:rFonts w:ascii="David" w:hAnsi="David" w:cs="David" w:hint="cs"/>
          <w:color w:val="222222"/>
          <w:rtl/>
        </w:rPr>
        <w:t xml:space="preserve">את חוסר-ההצלחה של שילוב הבינה המלאכותית בתחום הרפואה הקלינית עד לתחילת שנות ה-80. לעומת זאת, נכון לעשור השלישי של שנות ה-2000, </w:t>
      </w:r>
      <w:ins w:id="184" w:author="Author">
        <w:r w:rsidR="00ED7966">
          <w:rPr>
            <w:rFonts w:ascii="David" w:hAnsi="David" w:cs="David" w:hint="cs"/>
            <w:color w:val="222222"/>
            <w:rtl/>
          </w:rPr>
          <w:t>ממלא</w:t>
        </w:r>
        <w:r w:rsidR="005C5CF7">
          <w:rPr>
            <w:rFonts w:ascii="David" w:hAnsi="David" w:cs="David" w:hint="cs"/>
            <w:color w:val="222222"/>
            <w:rtl/>
          </w:rPr>
          <w:t>ה</w:t>
        </w:r>
        <w:r w:rsidR="00ED7966">
          <w:rPr>
            <w:rFonts w:ascii="David" w:hAnsi="David" w:cs="David" w:hint="cs"/>
            <w:color w:val="222222"/>
            <w:rtl/>
          </w:rPr>
          <w:t xml:space="preserve"> </w:t>
        </w:r>
      </w:ins>
      <w:r>
        <w:rPr>
          <w:rFonts w:ascii="David" w:hAnsi="David" w:cs="David" w:hint="cs"/>
          <w:color w:val="222222"/>
          <w:rtl/>
        </w:rPr>
        <w:t xml:space="preserve">הבינה המלאכותית </w:t>
      </w:r>
      <w:del w:id="185" w:author="Author">
        <w:r w:rsidDel="00ED7966">
          <w:rPr>
            <w:rFonts w:ascii="David" w:hAnsi="David" w:cs="David" w:hint="cs"/>
            <w:color w:val="222222"/>
            <w:rtl/>
          </w:rPr>
          <w:delText xml:space="preserve">ממלאה </w:delText>
        </w:r>
      </w:del>
      <w:r>
        <w:rPr>
          <w:rFonts w:ascii="David" w:hAnsi="David" w:cs="David" w:hint="cs"/>
          <w:color w:val="222222"/>
          <w:rtl/>
        </w:rPr>
        <w:t xml:space="preserve">תפקיד </w:t>
      </w:r>
      <w:del w:id="186" w:author="Author">
        <w:r w:rsidDel="005C5CF7">
          <w:rPr>
            <w:rFonts w:ascii="David" w:hAnsi="David" w:cs="David" w:hint="cs"/>
            <w:color w:val="222222"/>
            <w:rtl/>
          </w:rPr>
          <w:delText>של ממש</w:delText>
        </w:r>
      </w:del>
      <w:ins w:id="187" w:author="Author">
        <w:r w:rsidR="005C5CF7">
          <w:rPr>
            <w:rFonts w:ascii="David" w:hAnsi="David" w:cs="David" w:hint="cs"/>
            <w:color w:val="222222"/>
            <w:rtl/>
          </w:rPr>
          <w:t>ממשי</w:t>
        </w:r>
      </w:ins>
      <w:r>
        <w:rPr>
          <w:rFonts w:ascii="David" w:hAnsi="David" w:cs="David" w:hint="cs"/>
          <w:color w:val="222222"/>
          <w:rtl/>
        </w:rPr>
        <w:t xml:space="preserve"> ברפואה הקלינית ומבצעת </w:t>
      </w:r>
      <w:del w:id="188" w:author="Author">
        <w:r w:rsidDel="005C5CF7">
          <w:rPr>
            <w:rFonts w:ascii="David" w:hAnsi="David" w:cs="David" w:hint="cs"/>
            <w:color w:val="222222"/>
            <w:rtl/>
          </w:rPr>
          <w:delText>תפקידי אבחנה</w:delText>
        </w:r>
      </w:del>
      <w:ins w:id="189" w:author="Author">
        <w:r w:rsidR="005C5CF7">
          <w:rPr>
            <w:rFonts w:ascii="David" w:hAnsi="David" w:cs="David" w:hint="cs"/>
            <w:color w:val="222222"/>
            <w:rtl/>
          </w:rPr>
          <w:t>משימות אבחון</w:t>
        </w:r>
      </w:ins>
      <w:r>
        <w:rPr>
          <w:rFonts w:ascii="David" w:hAnsi="David" w:cs="David" w:hint="cs"/>
          <w:color w:val="222222"/>
          <w:rtl/>
        </w:rPr>
        <w:t xml:space="preserve"> רב</w:t>
      </w:r>
      <w:ins w:id="190" w:author="Author">
        <w:r w:rsidR="005C5CF7">
          <w:rPr>
            <w:rFonts w:ascii="David" w:hAnsi="David" w:cs="David" w:hint="cs"/>
            <w:color w:val="222222"/>
            <w:rtl/>
          </w:rPr>
          <w:t>ות</w:t>
        </w:r>
      </w:ins>
      <w:del w:id="191" w:author="Author">
        <w:r w:rsidDel="005C5CF7">
          <w:rPr>
            <w:rFonts w:ascii="David" w:hAnsi="David" w:cs="David" w:hint="cs"/>
            <w:color w:val="222222"/>
            <w:rtl/>
          </w:rPr>
          <w:delText>ים</w:delText>
        </w:r>
      </w:del>
      <w:r>
        <w:rPr>
          <w:rFonts w:ascii="David" w:hAnsi="David" w:cs="David" w:hint="cs"/>
          <w:color w:val="222222"/>
          <w:rtl/>
        </w:rPr>
        <w:t xml:space="preserve"> המשפר</w:t>
      </w:r>
      <w:ins w:id="192" w:author="Author">
        <w:r w:rsidR="005C5CF7">
          <w:rPr>
            <w:rFonts w:ascii="David" w:hAnsi="David" w:cs="David" w:hint="cs"/>
            <w:color w:val="222222"/>
            <w:rtl/>
          </w:rPr>
          <w:t>ות</w:t>
        </w:r>
      </w:ins>
      <w:del w:id="193" w:author="Author">
        <w:r w:rsidDel="005C5CF7">
          <w:rPr>
            <w:rFonts w:ascii="David" w:hAnsi="David" w:cs="David" w:hint="cs"/>
            <w:color w:val="222222"/>
            <w:rtl/>
          </w:rPr>
          <w:delText>ים</w:delText>
        </w:r>
      </w:del>
      <w:r>
        <w:rPr>
          <w:rFonts w:ascii="David" w:hAnsi="David" w:cs="David" w:hint="cs"/>
          <w:color w:val="222222"/>
          <w:rtl/>
        </w:rPr>
        <w:t xml:space="preserve"> את איכות הטיפול, ממש כפי שחזו חוקרים לפי שנים רבות. </w:t>
      </w:r>
      <w:del w:id="194" w:author="Author">
        <w:r w:rsidDel="005C5CF7">
          <w:rPr>
            <w:rFonts w:ascii="David" w:hAnsi="David" w:cs="David" w:hint="cs"/>
            <w:color w:val="222222"/>
            <w:rtl/>
          </w:rPr>
          <w:delText>למרות זאת</w:delText>
        </w:r>
      </w:del>
      <w:ins w:id="195" w:author="Author">
        <w:r w:rsidR="005C5CF7">
          <w:rPr>
            <w:rFonts w:ascii="David" w:hAnsi="David" w:cs="David" w:hint="cs"/>
            <w:color w:val="222222"/>
            <w:rtl/>
          </w:rPr>
          <w:t>עם זאת</w:t>
        </w:r>
      </w:ins>
      <w:r>
        <w:rPr>
          <w:rFonts w:ascii="David" w:hAnsi="David" w:cs="David" w:hint="cs"/>
          <w:color w:val="222222"/>
          <w:rtl/>
        </w:rPr>
        <w:t>, חשוב לזכור כי ״הבינה המלאכותית אינה מחליפה את אנשי המקצוע בתחום הרפואה אלא מאפשרת להם לבצע את עבודתם טוב יותר״ (</w:t>
      </w:r>
      <w:r>
        <w:rPr>
          <w:rFonts w:ascii="David" w:hAnsi="David" w:cs="David"/>
          <w:color w:val="222222"/>
        </w:rPr>
        <w:t>Haug &amp; Drazen, 2023, p.1208</w:t>
      </w:r>
      <w:r>
        <w:rPr>
          <w:rFonts w:ascii="David" w:hAnsi="David" w:cs="David" w:hint="cs"/>
          <w:color w:val="222222"/>
          <w:rtl/>
        </w:rPr>
        <w:t xml:space="preserve">). </w:t>
      </w:r>
    </w:p>
    <w:p w14:paraId="4000BCFF" w14:textId="5991938C" w:rsidR="0060009D" w:rsidRDefault="00380338" w:rsidP="008459B6">
      <w:pPr>
        <w:spacing w:after="120" w:line="360" w:lineRule="auto"/>
        <w:jc w:val="both"/>
        <w:rPr>
          <w:rFonts w:ascii="David" w:hAnsi="David" w:cs="David"/>
          <w:color w:val="222222"/>
          <w:rtl/>
        </w:rPr>
      </w:pPr>
      <w:r>
        <w:rPr>
          <w:rFonts w:ascii="David" w:hAnsi="David" w:cs="David" w:hint="cs"/>
          <w:rtl/>
        </w:rPr>
        <w:t xml:space="preserve">שימושים יישומיים של </w:t>
      </w:r>
      <w:r w:rsidR="00606119">
        <w:rPr>
          <w:rFonts w:ascii="David" w:hAnsi="David" w:cs="David" w:hint="cs"/>
          <w:color w:val="222222"/>
          <w:rtl/>
        </w:rPr>
        <w:t xml:space="preserve">בינה מלאכותית </w:t>
      </w:r>
      <w:r>
        <w:rPr>
          <w:rFonts w:ascii="David" w:hAnsi="David" w:cs="David" w:hint="cs"/>
          <w:color w:val="222222"/>
          <w:rtl/>
        </w:rPr>
        <w:t>מודגשים</w:t>
      </w:r>
      <w:r w:rsidR="00FD60BE">
        <w:rPr>
          <w:rFonts w:ascii="David" w:hAnsi="David" w:cs="David" w:hint="cs"/>
          <w:color w:val="222222"/>
          <w:rtl/>
        </w:rPr>
        <w:t xml:space="preserve"> </w:t>
      </w:r>
      <w:r w:rsidR="00491A0D">
        <w:rPr>
          <w:rFonts w:ascii="David" w:hAnsi="David" w:cs="David" w:hint="cs"/>
          <w:color w:val="222222"/>
          <w:rtl/>
        </w:rPr>
        <w:t xml:space="preserve">רבות </w:t>
      </w:r>
      <w:r w:rsidR="00FD60BE">
        <w:rPr>
          <w:rFonts w:ascii="David" w:hAnsi="David" w:cs="David" w:hint="cs"/>
          <w:color w:val="222222"/>
          <w:rtl/>
        </w:rPr>
        <w:t>במחקרים</w:t>
      </w:r>
      <w:r w:rsidR="00606119">
        <w:rPr>
          <w:rFonts w:ascii="David" w:hAnsi="David" w:cs="David" w:hint="cs"/>
          <w:color w:val="222222"/>
          <w:rtl/>
        </w:rPr>
        <w:t xml:space="preserve"> </w:t>
      </w:r>
      <w:r w:rsidR="00491A0D">
        <w:rPr>
          <w:rFonts w:ascii="David" w:hAnsi="David" w:cs="David" w:hint="cs"/>
          <w:color w:val="222222"/>
          <w:rtl/>
        </w:rPr>
        <w:t xml:space="preserve">חדשים גם </w:t>
      </w:r>
      <w:r w:rsidR="00606119">
        <w:rPr>
          <w:rFonts w:ascii="David" w:hAnsi="David" w:cs="David" w:hint="cs"/>
          <w:color w:val="222222"/>
          <w:rtl/>
        </w:rPr>
        <w:t>בתחו</w:t>
      </w:r>
      <w:r w:rsidR="00F7271F">
        <w:rPr>
          <w:rFonts w:ascii="David" w:hAnsi="David" w:cs="David" w:hint="cs"/>
          <w:color w:val="222222"/>
          <w:rtl/>
        </w:rPr>
        <w:t>מי</w:t>
      </w:r>
      <w:r w:rsidR="00606119">
        <w:rPr>
          <w:rFonts w:ascii="David" w:hAnsi="David" w:cs="David" w:hint="cs"/>
          <w:color w:val="222222"/>
          <w:rtl/>
        </w:rPr>
        <w:t xml:space="preserve"> </w:t>
      </w:r>
      <w:ins w:id="196" w:author="Author">
        <w:r w:rsidR="005C5CF7">
          <w:rPr>
            <w:rFonts w:ascii="David" w:hAnsi="David" w:cs="David" w:hint="cs"/>
            <w:color w:val="222222"/>
            <w:rtl/>
          </w:rPr>
          <w:t>ה</w:t>
        </w:r>
      </w:ins>
      <w:r w:rsidR="00606119">
        <w:rPr>
          <w:rFonts w:ascii="David" w:hAnsi="David" w:cs="David" w:hint="cs"/>
          <w:color w:val="222222"/>
          <w:rtl/>
        </w:rPr>
        <w:t>ניהול</w:t>
      </w:r>
      <w:r w:rsidR="00D07E40">
        <w:rPr>
          <w:rFonts w:ascii="David" w:hAnsi="David" w:cs="David" w:hint="cs"/>
          <w:color w:val="222222"/>
          <w:rtl/>
        </w:rPr>
        <w:t xml:space="preserve"> </w:t>
      </w:r>
      <w:ins w:id="197" w:author="Author">
        <w:r w:rsidR="005C5CF7">
          <w:rPr>
            <w:rFonts w:ascii="David" w:hAnsi="David" w:cs="David" w:hint="cs"/>
            <w:color w:val="222222"/>
            <w:rtl/>
          </w:rPr>
          <w:t>ה</w:t>
        </w:r>
      </w:ins>
      <w:r w:rsidR="00D07E40">
        <w:rPr>
          <w:rFonts w:ascii="David" w:hAnsi="David" w:cs="David" w:hint="cs"/>
          <w:color w:val="222222"/>
          <w:rtl/>
        </w:rPr>
        <w:t>שונים</w:t>
      </w:r>
      <w:r w:rsidR="00F7271F">
        <w:rPr>
          <w:rFonts w:ascii="David" w:hAnsi="David" w:cs="David" w:hint="cs"/>
          <w:color w:val="222222"/>
          <w:rtl/>
        </w:rPr>
        <w:t>:</w:t>
      </w:r>
      <w:r w:rsidR="00770BBB">
        <w:rPr>
          <w:rFonts w:ascii="David" w:hAnsi="David" w:cs="David" w:hint="cs"/>
          <w:color w:val="222222"/>
          <w:rtl/>
        </w:rPr>
        <w:t xml:space="preserve"> </w:t>
      </w:r>
      <w:r w:rsidR="00770BBB">
        <w:rPr>
          <w:rFonts w:ascii="David" w:hAnsi="David" w:cs="David"/>
          <w:color w:val="222222"/>
        </w:rPr>
        <w:t>Pereira et al.</w:t>
      </w:r>
      <w:r w:rsidR="00770BBB">
        <w:rPr>
          <w:rFonts w:ascii="David" w:hAnsi="David" w:cs="David" w:hint="cs"/>
          <w:color w:val="222222"/>
          <w:rtl/>
        </w:rPr>
        <w:t xml:space="preserve"> (2023)</w:t>
      </w:r>
      <w:del w:id="198" w:author="Author">
        <w:r w:rsidR="00770BBB" w:rsidDel="005C5CF7">
          <w:rPr>
            <w:rFonts w:ascii="David" w:hAnsi="David" w:cs="David" w:hint="cs"/>
            <w:color w:val="222222"/>
            <w:rtl/>
          </w:rPr>
          <w:delText>,</w:delText>
        </w:r>
      </w:del>
      <w:r w:rsidR="00770BBB">
        <w:rPr>
          <w:rFonts w:ascii="David" w:hAnsi="David" w:cs="David" w:hint="cs"/>
          <w:color w:val="222222"/>
          <w:rtl/>
        </w:rPr>
        <w:t xml:space="preserve"> סקרו את ההזדמנויות והאתגרים העשויים לנבוע משילובה של בינה מלאכותית בניהול משאבי אנוש, על ידי הצלבת נתוני 60 מאמרים שונים שעסקו בשילוב בינה מלאכותית במקום </w:t>
      </w:r>
      <w:r w:rsidR="00770BBB">
        <w:rPr>
          <w:rFonts w:ascii="David" w:hAnsi="David" w:cs="David" w:hint="cs"/>
          <w:color w:val="222222"/>
          <w:rtl/>
        </w:rPr>
        <w:lastRenderedPageBreak/>
        <w:t>העבודה והשפעתה על כושר התפוקה</w:t>
      </w:r>
      <w:r w:rsidR="00C645D8">
        <w:rPr>
          <w:rFonts w:ascii="David" w:hAnsi="David" w:cs="David" w:hint="cs"/>
          <w:color w:val="222222"/>
          <w:rtl/>
        </w:rPr>
        <w:t xml:space="preserve">. במחקרם עלה כי פונקציות שונות של בינה מלאכותית עשוית לסייע בניהול משאבי אנוש טוב יותר. </w:t>
      </w:r>
      <w:del w:id="199" w:author="Author">
        <w:r w:rsidR="00C645D8" w:rsidDel="005C5CF7">
          <w:rPr>
            <w:rFonts w:ascii="David" w:hAnsi="David" w:cs="David" w:hint="cs"/>
            <w:color w:val="222222"/>
            <w:rtl/>
          </w:rPr>
          <w:delText>כגון:</w:delText>
        </w:r>
      </w:del>
      <w:ins w:id="200" w:author="Author">
        <w:r w:rsidR="005C5CF7">
          <w:rPr>
            <w:rFonts w:ascii="David" w:hAnsi="David" w:cs="David" w:hint="cs"/>
            <w:color w:val="222222"/>
            <w:rtl/>
          </w:rPr>
          <w:t>למשל,</w:t>
        </w:r>
      </w:ins>
      <w:r w:rsidR="00C645D8">
        <w:rPr>
          <w:rFonts w:ascii="David" w:hAnsi="David" w:cs="David" w:hint="cs"/>
          <w:color w:val="222222"/>
          <w:rtl/>
        </w:rPr>
        <w:t xml:space="preserve"> </w:t>
      </w:r>
      <w:ins w:id="201" w:author="Author">
        <w:r w:rsidR="005C5CF7">
          <w:rPr>
            <w:rFonts w:ascii="David" w:hAnsi="David" w:cs="David" w:hint="cs"/>
            <w:color w:val="222222"/>
            <w:rtl/>
          </w:rPr>
          <w:t>ב</w:t>
        </w:r>
      </w:ins>
      <w:r w:rsidR="00C645D8">
        <w:rPr>
          <w:rFonts w:ascii="David" w:hAnsi="David" w:cs="David" w:hint="cs"/>
          <w:color w:val="222222"/>
          <w:rtl/>
        </w:rPr>
        <w:t xml:space="preserve">איתור יעיל של מועמדים מתאימים לתפקיד נתון, או </w:t>
      </w:r>
      <w:ins w:id="202" w:author="Author">
        <w:r w:rsidR="005C5CF7">
          <w:rPr>
            <w:rFonts w:ascii="David" w:hAnsi="David" w:cs="David" w:hint="cs"/>
            <w:color w:val="222222"/>
            <w:rtl/>
          </w:rPr>
          <w:t>ב</w:t>
        </w:r>
      </w:ins>
      <w:r w:rsidR="00C645D8">
        <w:rPr>
          <w:rFonts w:ascii="David" w:hAnsi="David" w:cs="David" w:hint="cs"/>
          <w:color w:val="222222"/>
          <w:rtl/>
        </w:rPr>
        <w:t>חישוב נוסחת התשלום המאזנת באופן אופטימאלי בין ביצועים לתגמול</w:t>
      </w:r>
      <w:r w:rsidR="00770BBB">
        <w:rPr>
          <w:rFonts w:ascii="David" w:hAnsi="David" w:cs="David" w:hint="cs"/>
          <w:color w:val="222222"/>
          <w:rtl/>
        </w:rPr>
        <w:t xml:space="preserve">; </w:t>
      </w:r>
      <w:r w:rsidR="00770BBB">
        <w:rPr>
          <w:rFonts w:ascii="David" w:hAnsi="David" w:cs="David"/>
          <w:color w:val="222222"/>
        </w:rPr>
        <w:t>Bhima et al.</w:t>
      </w:r>
      <w:r w:rsidR="00770BBB">
        <w:rPr>
          <w:rFonts w:ascii="David" w:hAnsi="David" w:cs="David" w:hint="cs"/>
          <w:color w:val="222222"/>
          <w:rtl/>
        </w:rPr>
        <w:t xml:space="preserve"> (2023)</w:t>
      </w:r>
      <w:del w:id="203" w:author="Author">
        <w:r w:rsidR="00770BBB" w:rsidDel="005C5CF7">
          <w:rPr>
            <w:rFonts w:ascii="David" w:hAnsi="David" w:cs="David" w:hint="cs"/>
            <w:color w:val="222222"/>
            <w:rtl/>
          </w:rPr>
          <w:delText>,</w:delText>
        </w:r>
      </w:del>
      <w:r w:rsidR="00770BBB">
        <w:rPr>
          <w:rFonts w:ascii="David" w:hAnsi="David" w:cs="David" w:hint="cs"/>
          <w:color w:val="222222"/>
          <w:rtl/>
        </w:rPr>
        <w:t xml:space="preserve"> בחנו את תפקידה של הבינה המלאכותית בשיפור מערכות מידע ליעילות ארגונית. ממצאי מחקרם הצביעו על </w:t>
      </w:r>
      <w:r w:rsidR="00F7271F">
        <w:rPr>
          <w:rFonts w:ascii="David" w:hAnsi="David" w:cs="David" w:hint="cs"/>
          <w:color w:val="222222"/>
          <w:rtl/>
        </w:rPr>
        <w:t>הנחיצות</w:t>
      </w:r>
      <w:r w:rsidR="00770BBB">
        <w:rPr>
          <w:rFonts w:ascii="David" w:hAnsi="David" w:cs="David" w:hint="cs"/>
          <w:color w:val="222222"/>
          <w:rtl/>
        </w:rPr>
        <w:t xml:space="preserve"> שבהכשרת כ</w:t>
      </w:r>
      <w:ins w:id="204" w:author="Author">
        <w:r w:rsidR="00570B21">
          <w:rPr>
            <w:rFonts w:ascii="David" w:hAnsi="David" w:cs="David" w:hint="cs"/>
            <w:color w:val="222222"/>
            <w:rtl/>
          </w:rPr>
          <w:t>ו</w:t>
        </w:r>
      </w:ins>
      <w:r w:rsidR="00770BBB">
        <w:rPr>
          <w:rFonts w:ascii="David" w:hAnsi="David" w:cs="David" w:hint="cs"/>
          <w:color w:val="222222"/>
          <w:rtl/>
        </w:rPr>
        <w:t xml:space="preserve">ח האדם </w:t>
      </w:r>
      <w:r w:rsidR="00F7271F">
        <w:rPr>
          <w:rFonts w:ascii="David" w:hAnsi="David" w:cs="David" w:hint="cs"/>
          <w:color w:val="222222"/>
          <w:rtl/>
        </w:rPr>
        <w:t>והגברת המודעות הארגונית</w:t>
      </w:r>
      <w:r w:rsidR="00B0024E">
        <w:rPr>
          <w:rFonts w:ascii="David" w:hAnsi="David" w:cs="David" w:hint="cs"/>
          <w:color w:val="222222"/>
          <w:rtl/>
        </w:rPr>
        <w:t xml:space="preserve"> לסביבת בינה מלאכותית</w:t>
      </w:r>
      <w:r w:rsidR="00F7271F">
        <w:rPr>
          <w:rFonts w:ascii="David" w:hAnsi="David" w:cs="David" w:hint="cs"/>
          <w:color w:val="222222"/>
          <w:rtl/>
        </w:rPr>
        <w:t xml:space="preserve">, </w:t>
      </w:r>
      <w:ins w:id="205" w:author="Author">
        <w:r w:rsidR="00570B21">
          <w:rPr>
            <w:rFonts w:ascii="David" w:hAnsi="David" w:cs="David" w:hint="cs"/>
            <w:color w:val="222222"/>
            <w:rtl/>
          </w:rPr>
          <w:t xml:space="preserve">וזאת </w:t>
        </w:r>
      </w:ins>
      <w:r w:rsidR="00F7271F">
        <w:rPr>
          <w:rFonts w:ascii="David" w:hAnsi="David" w:cs="David" w:hint="cs"/>
          <w:color w:val="222222"/>
          <w:rtl/>
        </w:rPr>
        <w:t>בכדי להפיק ממנה את מירב התועלת</w:t>
      </w:r>
      <w:r w:rsidR="00B17A61">
        <w:rPr>
          <w:rFonts w:ascii="David" w:hAnsi="David" w:cs="David" w:hint="cs"/>
          <w:color w:val="222222"/>
          <w:rtl/>
        </w:rPr>
        <w:t>.</w:t>
      </w:r>
      <w:r w:rsidR="00770BBB">
        <w:rPr>
          <w:rFonts w:ascii="David" w:hAnsi="David" w:cs="David" w:hint="cs"/>
          <w:color w:val="222222"/>
          <w:rtl/>
        </w:rPr>
        <w:t xml:space="preserve"> בדומה למסקנתם החשובה של </w:t>
      </w:r>
      <w:r w:rsidR="00770BBB">
        <w:rPr>
          <w:rFonts w:ascii="David" w:hAnsi="David" w:cs="David"/>
          <w:color w:val="222222"/>
        </w:rPr>
        <w:t>Haug &amp; Drazen</w:t>
      </w:r>
      <w:r w:rsidR="00770BBB">
        <w:rPr>
          <w:rFonts w:ascii="David" w:hAnsi="David" w:cs="David" w:hint="cs"/>
          <w:color w:val="222222"/>
          <w:rtl/>
        </w:rPr>
        <w:t xml:space="preserve"> (2023)</w:t>
      </w:r>
      <w:del w:id="206" w:author="Author">
        <w:r w:rsidR="00770BBB" w:rsidDel="00570B21">
          <w:rPr>
            <w:rFonts w:ascii="David" w:hAnsi="David" w:cs="David" w:hint="cs"/>
            <w:color w:val="222222"/>
            <w:rtl/>
          </w:rPr>
          <w:delText>,</w:delText>
        </w:r>
      </w:del>
      <w:r w:rsidR="00770BBB">
        <w:rPr>
          <w:rFonts w:ascii="David" w:hAnsi="David" w:cs="David" w:hint="cs"/>
          <w:color w:val="222222"/>
          <w:rtl/>
        </w:rPr>
        <w:t xml:space="preserve"> באשר להיותה של הבינה המלאכותית ״אמצעי״ ולא ״תחליף״, גם החוקרים </w:t>
      </w:r>
      <w:r w:rsidR="00770BBB">
        <w:rPr>
          <w:rFonts w:ascii="David" w:hAnsi="David" w:cs="David"/>
          <w:color w:val="222222"/>
        </w:rPr>
        <w:t>Giraud et al.</w:t>
      </w:r>
      <w:r w:rsidR="00770BBB">
        <w:rPr>
          <w:rFonts w:ascii="David" w:hAnsi="David" w:cs="David" w:hint="cs"/>
          <w:color w:val="222222"/>
          <w:rtl/>
        </w:rPr>
        <w:t xml:space="preserve"> (2023)</w:t>
      </w:r>
      <w:del w:id="207" w:author="Author">
        <w:r w:rsidR="00770BBB" w:rsidDel="00570B21">
          <w:rPr>
            <w:rFonts w:ascii="David" w:hAnsi="David" w:cs="David" w:hint="cs"/>
            <w:color w:val="222222"/>
            <w:rtl/>
          </w:rPr>
          <w:delText>,</w:delText>
        </w:r>
      </w:del>
      <w:r w:rsidR="00770BBB">
        <w:rPr>
          <w:rFonts w:ascii="David" w:hAnsi="David" w:cs="David" w:hint="cs"/>
          <w:color w:val="222222"/>
          <w:rtl/>
        </w:rPr>
        <w:t xml:space="preserve"> גרסו כי כישורים מקצועיים של מנהלים בארגונים עשויים להשתפר כתוצאה מאינטראקציה עם מערכות בינה מלאכותית, אך רק מעטים </w:t>
      </w:r>
      <w:r w:rsidR="00B17A61">
        <w:rPr>
          <w:rFonts w:ascii="David" w:hAnsi="David" w:cs="David" w:hint="cs"/>
          <w:color w:val="222222"/>
          <w:rtl/>
        </w:rPr>
        <w:t>מהכישורים הללו</w:t>
      </w:r>
      <w:r w:rsidR="00770BBB">
        <w:rPr>
          <w:rFonts w:ascii="David" w:hAnsi="David" w:cs="David" w:hint="cs"/>
          <w:color w:val="222222"/>
          <w:rtl/>
        </w:rPr>
        <w:t xml:space="preserve"> יוחלפו על ידה לחלוטין (איסוף מידע וקבלת החלטות פשוטה) או יישארו ללא </w:t>
      </w:r>
      <w:r w:rsidR="00B17A61">
        <w:rPr>
          <w:rFonts w:ascii="David" w:hAnsi="David" w:cs="David" w:hint="cs"/>
          <w:color w:val="222222"/>
          <w:rtl/>
        </w:rPr>
        <w:t>שינוי מהותי</w:t>
      </w:r>
      <w:r w:rsidR="00770BBB">
        <w:rPr>
          <w:rFonts w:ascii="David" w:hAnsi="David" w:cs="David" w:hint="cs"/>
          <w:color w:val="222222"/>
          <w:rtl/>
        </w:rPr>
        <w:t xml:space="preserve"> (מנהיגות ודמיון).</w:t>
      </w:r>
      <w:r w:rsidR="00770BBB">
        <w:rPr>
          <w:rFonts w:ascii="David" w:hAnsi="David" w:cs="David"/>
          <w:color w:val="222222"/>
        </w:rPr>
        <w:t xml:space="preserve"> </w:t>
      </w:r>
      <w:r w:rsidR="00F7271F">
        <w:rPr>
          <w:rFonts w:ascii="David" w:hAnsi="David" w:cs="David" w:hint="cs"/>
          <w:color w:val="222222"/>
          <w:rtl/>
        </w:rPr>
        <w:t xml:space="preserve">מחקר </w:t>
      </w:r>
      <w:r w:rsidR="00B0024E">
        <w:rPr>
          <w:rFonts w:ascii="David" w:hAnsi="David" w:cs="David" w:hint="cs"/>
          <w:color w:val="222222"/>
          <w:rtl/>
        </w:rPr>
        <w:t xml:space="preserve">אחר, </w:t>
      </w:r>
      <w:r w:rsidR="00F7271F">
        <w:rPr>
          <w:rFonts w:ascii="David" w:hAnsi="David" w:cs="David" w:hint="cs"/>
          <w:color w:val="222222"/>
          <w:rtl/>
        </w:rPr>
        <w:t xml:space="preserve">שעסק בניהול שירות לקוחות מקוון על ידי בינה מלאכותית, </w:t>
      </w:r>
      <w:r w:rsidR="00B0024E">
        <w:rPr>
          <w:rFonts w:ascii="David" w:hAnsi="David" w:cs="David" w:hint="cs"/>
          <w:color w:val="222222"/>
          <w:rtl/>
        </w:rPr>
        <w:t xml:space="preserve">הצביע על עמדות </w:t>
      </w:r>
      <w:r w:rsidR="0046334E">
        <w:rPr>
          <w:rFonts w:ascii="David" w:hAnsi="David" w:cs="David" w:hint="cs"/>
          <w:color w:val="222222"/>
          <w:rtl/>
        </w:rPr>
        <w:t>ה</w:t>
      </w:r>
      <w:r w:rsidR="00B0024E">
        <w:rPr>
          <w:rFonts w:ascii="David" w:hAnsi="David" w:cs="David" w:hint="cs"/>
          <w:color w:val="222222"/>
          <w:rtl/>
        </w:rPr>
        <w:t xml:space="preserve">צרכנים </w:t>
      </w:r>
      <w:r w:rsidR="0046334E">
        <w:rPr>
          <w:rFonts w:ascii="David" w:hAnsi="David" w:cs="David" w:hint="cs"/>
          <w:color w:val="222222"/>
          <w:rtl/>
        </w:rPr>
        <w:t>כחלוקות</w:t>
      </w:r>
      <w:r w:rsidR="00B0024E">
        <w:rPr>
          <w:rFonts w:ascii="David" w:hAnsi="David" w:cs="David" w:hint="cs"/>
          <w:color w:val="222222"/>
          <w:rtl/>
        </w:rPr>
        <w:t xml:space="preserve"> באשר ל</w:t>
      </w:r>
      <w:r w:rsidR="008459B6">
        <w:rPr>
          <w:rFonts w:ascii="David" w:hAnsi="David" w:cs="David" w:hint="cs"/>
          <w:color w:val="222222"/>
          <w:rtl/>
        </w:rPr>
        <w:t>מעורבותם של ״סוכני בינה מלאכותית״ במקום אלו האנושיים.</w:t>
      </w:r>
      <w:r w:rsidR="00F7271F">
        <w:rPr>
          <w:rFonts w:ascii="David" w:hAnsi="David" w:cs="David" w:hint="cs"/>
          <w:color w:val="222222"/>
          <w:rtl/>
        </w:rPr>
        <w:t xml:space="preserve"> </w:t>
      </w:r>
      <w:r w:rsidR="0046334E">
        <w:rPr>
          <w:rFonts w:ascii="David" w:hAnsi="David" w:cs="David" w:hint="cs"/>
          <w:color w:val="222222"/>
          <w:rtl/>
        </w:rPr>
        <w:t xml:space="preserve">בעוד שצרכנים מסוימים העריכו את יתרונותיה של טכנולוגיית הבינה המלאכותית בשירות הלקוחות, צרכנים אחרים טענו כי </w:t>
      </w:r>
      <w:ins w:id="208" w:author="Author">
        <w:r w:rsidR="005B314A">
          <w:rPr>
            <w:rFonts w:ascii="David" w:hAnsi="David" w:cs="David" w:hint="cs"/>
            <w:color w:val="222222"/>
            <w:rtl/>
          </w:rPr>
          <w:t>היא</w:t>
        </w:r>
      </w:ins>
      <w:del w:id="209" w:author="Author">
        <w:r w:rsidR="0046334E" w:rsidDel="005B314A">
          <w:rPr>
            <w:rFonts w:ascii="David" w:hAnsi="David" w:cs="David" w:hint="cs"/>
            <w:color w:val="222222"/>
            <w:rtl/>
          </w:rPr>
          <w:delText>זו</w:delText>
        </w:r>
      </w:del>
      <w:r w:rsidR="0046334E">
        <w:rPr>
          <w:rFonts w:ascii="David" w:hAnsi="David" w:cs="David" w:hint="cs"/>
          <w:color w:val="222222"/>
          <w:rtl/>
        </w:rPr>
        <w:t xml:space="preserve"> </w:t>
      </w:r>
      <w:del w:id="210" w:author="Author">
        <w:r w:rsidR="0046334E" w:rsidDel="005B314A">
          <w:rPr>
            <w:rFonts w:ascii="David" w:hAnsi="David" w:cs="David" w:hint="cs"/>
            <w:color w:val="222222"/>
            <w:rtl/>
          </w:rPr>
          <w:delText xml:space="preserve">מהווה </w:delText>
        </w:r>
      </w:del>
      <w:ins w:id="211" w:author="Author">
        <w:r w:rsidR="005B314A">
          <w:rPr>
            <w:rFonts w:ascii="David" w:hAnsi="David" w:cs="David" w:hint="cs"/>
            <w:color w:val="222222"/>
            <w:rtl/>
          </w:rPr>
          <w:t xml:space="preserve">בעלת </w:t>
        </w:r>
      </w:ins>
      <w:r w:rsidR="0046334E">
        <w:rPr>
          <w:rFonts w:ascii="David" w:hAnsi="David" w:cs="David" w:hint="cs"/>
          <w:color w:val="222222"/>
          <w:rtl/>
        </w:rPr>
        <w:t xml:space="preserve">חיסרון ניכר לעומת שירות ומענה אנושיים. </w:t>
      </w:r>
      <w:r w:rsidR="008459B6">
        <w:rPr>
          <w:rFonts w:ascii="David" w:hAnsi="David" w:cs="David" w:hint="cs"/>
          <w:color w:val="222222"/>
          <w:rtl/>
        </w:rPr>
        <w:t xml:space="preserve">לטענת החוקרים, עמדות חלוקות אלה מקורן בהבדלים בין </w:t>
      </w:r>
      <w:r w:rsidR="0046334E">
        <w:rPr>
          <w:rFonts w:ascii="David" w:hAnsi="David" w:cs="David" w:hint="cs"/>
          <w:color w:val="222222"/>
          <w:rtl/>
        </w:rPr>
        <w:t xml:space="preserve">מאפייני </w:t>
      </w:r>
      <w:r w:rsidR="008459B6">
        <w:rPr>
          <w:rFonts w:ascii="David" w:hAnsi="David" w:cs="David" w:hint="cs"/>
          <w:color w:val="222222"/>
          <w:rtl/>
        </w:rPr>
        <w:t xml:space="preserve">הצרכנים שהשתתפו במדגם. פרט להבדלים סוציו-דמוגרפיים, הבדל נוסף טמון במידת החשיבות שייחסו </w:t>
      </w:r>
      <w:del w:id="212" w:author="Author">
        <w:r w:rsidR="008459B6" w:rsidDel="005B314A">
          <w:rPr>
            <w:rFonts w:ascii="David" w:hAnsi="David" w:cs="David" w:hint="cs"/>
            <w:color w:val="222222"/>
            <w:rtl/>
          </w:rPr>
          <w:delText>ה</w:delText>
        </w:r>
      </w:del>
      <w:r w:rsidR="008459B6">
        <w:rPr>
          <w:rFonts w:ascii="David" w:hAnsi="David" w:cs="David" w:hint="cs"/>
          <w:color w:val="222222"/>
          <w:rtl/>
        </w:rPr>
        <w:t>צרכנים לבינה מלאכותית</w:t>
      </w:r>
      <w:del w:id="213" w:author="Author">
        <w:r w:rsidR="008459B6" w:rsidDel="005B314A">
          <w:rPr>
            <w:rFonts w:ascii="David" w:hAnsi="David" w:cs="David" w:hint="cs"/>
            <w:color w:val="222222"/>
            <w:rtl/>
          </w:rPr>
          <w:delText>,</w:delText>
        </w:r>
      </w:del>
      <w:r w:rsidR="008459B6">
        <w:rPr>
          <w:rFonts w:ascii="David" w:hAnsi="David" w:cs="David" w:hint="cs"/>
          <w:color w:val="222222"/>
          <w:rtl/>
        </w:rPr>
        <w:t xml:space="preserve"> </w:t>
      </w:r>
      <w:r w:rsidR="0046334E">
        <w:rPr>
          <w:rFonts w:ascii="David" w:hAnsi="David" w:cs="David" w:hint="cs"/>
          <w:color w:val="222222"/>
          <w:rtl/>
        </w:rPr>
        <w:t>ביחס ל</w:t>
      </w:r>
      <w:r w:rsidR="008459B6">
        <w:rPr>
          <w:rFonts w:ascii="David" w:hAnsi="David" w:cs="David" w:hint="cs"/>
          <w:color w:val="222222"/>
          <w:rtl/>
        </w:rPr>
        <w:t xml:space="preserve">יתרונותיה וחסרונותיה </w:t>
      </w:r>
      <w:r w:rsidR="0046334E">
        <w:rPr>
          <w:rFonts w:ascii="David" w:hAnsi="David" w:cs="David" w:hint="cs"/>
          <w:color w:val="222222"/>
          <w:rtl/>
        </w:rPr>
        <w:t xml:space="preserve">עבורם בפרט ולשירות </w:t>
      </w:r>
      <w:del w:id="214" w:author="Author">
        <w:r w:rsidR="0046334E" w:rsidDel="00903C10">
          <w:rPr>
            <w:rFonts w:ascii="David" w:hAnsi="David" w:cs="David" w:hint="cs"/>
            <w:color w:val="222222"/>
            <w:rtl/>
          </w:rPr>
          <w:delText>ה</w:delText>
        </w:r>
      </w:del>
      <w:r w:rsidR="0046334E">
        <w:rPr>
          <w:rFonts w:ascii="David" w:hAnsi="David" w:cs="David" w:hint="cs"/>
          <w:color w:val="222222"/>
          <w:rtl/>
        </w:rPr>
        <w:t>לקוחות בכלל</w:t>
      </w:r>
      <w:r w:rsidR="008459B6">
        <w:rPr>
          <w:rFonts w:ascii="David" w:hAnsi="David" w:cs="David" w:hint="cs"/>
          <w:color w:val="222222"/>
          <w:rtl/>
        </w:rPr>
        <w:t xml:space="preserve"> (</w:t>
      </w:r>
      <w:r w:rsidR="008459B6">
        <w:rPr>
          <w:rFonts w:ascii="David" w:hAnsi="David" w:cs="David"/>
          <w:color w:val="222222"/>
        </w:rPr>
        <w:t>Li et al., 2020</w:t>
      </w:r>
      <w:r w:rsidR="008459B6">
        <w:rPr>
          <w:rFonts w:ascii="David" w:hAnsi="David" w:cs="David" w:hint="cs"/>
          <w:color w:val="222222"/>
          <w:rtl/>
        </w:rPr>
        <w:t xml:space="preserve">). </w:t>
      </w:r>
      <w:r w:rsidR="00F7271F">
        <w:rPr>
          <w:rFonts w:ascii="David" w:hAnsi="David" w:cs="David" w:hint="cs"/>
          <w:color w:val="222222"/>
          <w:rtl/>
        </w:rPr>
        <w:t>צרכנים</w:t>
      </w:r>
      <w:r w:rsidR="00B173E3">
        <w:rPr>
          <w:rFonts w:ascii="David" w:hAnsi="David" w:cs="David" w:hint="cs"/>
          <w:color w:val="222222"/>
          <w:rtl/>
        </w:rPr>
        <w:t xml:space="preserve"> </w:t>
      </w:r>
      <w:r w:rsidR="008459B6">
        <w:rPr>
          <w:rFonts w:ascii="David" w:hAnsi="David" w:cs="David" w:hint="cs"/>
          <w:color w:val="222222"/>
          <w:rtl/>
        </w:rPr>
        <w:t xml:space="preserve">רבים </w:t>
      </w:r>
      <w:del w:id="215" w:author="Author">
        <w:r w:rsidR="00B173E3" w:rsidDel="00903C10">
          <w:rPr>
            <w:rFonts w:ascii="David" w:hAnsi="David" w:cs="David" w:hint="cs"/>
            <w:color w:val="222222"/>
            <w:rtl/>
          </w:rPr>
          <w:delText xml:space="preserve">רואים </w:delText>
        </w:r>
      </w:del>
      <w:ins w:id="216" w:author="Author">
        <w:r w:rsidR="00903C10">
          <w:rPr>
            <w:rFonts w:ascii="David" w:hAnsi="David" w:cs="David" w:hint="cs"/>
            <w:color w:val="222222"/>
            <w:rtl/>
          </w:rPr>
          <w:t xml:space="preserve">מוצאים </w:t>
        </w:r>
      </w:ins>
      <w:r w:rsidR="008459B6">
        <w:rPr>
          <w:rFonts w:ascii="David" w:hAnsi="David" w:cs="David" w:hint="cs"/>
          <w:color w:val="222222"/>
          <w:rtl/>
        </w:rPr>
        <w:t>בבינה המלאכותית</w:t>
      </w:r>
      <w:r w:rsidR="00B173E3">
        <w:rPr>
          <w:rFonts w:ascii="David" w:hAnsi="David" w:cs="David" w:hint="cs"/>
          <w:color w:val="222222"/>
          <w:rtl/>
        </w:rPr>
        <w:t xml:space="preserve"> ערך </w:t>
      </w:r>
      <w:r w:rsidR="008E145E">
        <w:rPr>
          <w:rFonts w:ascii="David" w:hAnsi="David" w:cs="David" w:hint="cs"/>
          <w:color w:val="222222"/>
          <w:rtl/>
        </w:rPr>
        <w:t xml:space="preserve">מוסף </w:t>
      </w:r>
      <w:r w:rsidR="00B173E3">
        <w:rPr>
          <w:rFonts w:ascii="David" w:hAnsi="David" w:cs="David" w:hint="cs"/>
          <w:color w:val="222222"/>
          <w:rtl/>
        </w:rPr>
        <w:t xml:space="preserve">רב </w:t>
      </w:r>
      <w:del w:id="217" w:author="Author">
        <w:r w:rsidR="00B173E3" w:rsidDel="00903C10">
          <w:rPr>
            <w:rFonts w:ascii="David" w:hAnsi="David" w:cs="David" w:hint="cs"/>
            <w:color w:val="222222"/>
            <w:rtl/>
          </w:rPr>
          <w:delText xml:space="preserve">המסופק להם </w:delText>
        </w:r>
      </w:del>
      <w:r w:rsidR="00B173E3">
        <w:rPr>
          <w:rFonts w:ascii="David" w:hAnsi="David" w:cs="David" w:hint="cs"/>
          <w:color w:val="222222"/>
          <w:rtl/>
        </w:rPr>
        <w:t xml:space="preserve">ועל כן חשיבותה עבורם גוברת, אך </w:t>
      </w:r>
      <w:r w:rsidR="00DD2B4A">
        <w:rPr>
          <w:rFonts w:ascii="David" w:hAnsi="David" w:cs="David" w:hint="cs"/>
          <w:color w:val="222222"/>
          <w:rtl/>
        </w:rPr>
        <w:t>במקביל, ערך</w:t>
      </w:r>
      <w:r w:rsidR="008E145E">
        <w:rPr>
          <w:rFonts w:ascii="David" w:hAnsi="David" w:cs="David" w:hint="cs"/>
          <w:color w:val="222222"/>
          <w:rtl/>
        </w:rPr>
        <w:t xml:space="preserve"> </w:t>
      </w:r>
      <w:r w:rsidR="00DD2B4A">
        <w:rPr>
          <w:rFonts w:ascii="David" w:hAnsi="David" w:cs="David" w:hint="cs"/>
          <w:color w:val="222222"/>
          <w:rtl/>
        </w:rPr>
        <w:t>זה חשוף לאתגרים חברתיים ואינדיבידואל</w:t>
      </w:r>
      <w:r w:rsidR="00DD2B4A">
        <w:rPr>
          <w:rFonts w:ascii="David" w:hAnsi="David" w:cs="David" w:hint="eastAsia"/>
          <w:color w:val="222222"/>
          <w:rtl/>
        </w:rPr>
        <w:t>ים</w:t>
      </w:r>
      <w:r w:rsidR="00DD2B4A">
        <w:rPr>
          <w:rFonts w:ascii="David" w:hAnsi="David" w:cs="David" w:hint="cs"/>
          <w:color w:val="222222"/>
          <w:rtl/>
        </w:rPr>
        <w:t xml:space="preserve"> רבים (</w:t>
      </w:r>
      <w:r w:rsidR="00DD2B4A">
        <w:rPr>
          <w:rFonts w:ascii="David" w:hAnsi="David" w:cs="David"/>
          <w:color w:val="222222"/>
        </w:rPr>
        <w:t>Puntoni et al., 2021</w:t>
      </w:r>
      <w:r w:rsidR="00DD2B4A">
        <w:rPr>
          <w:rFonts w:ascii="David" w:hAnsi="David" w:cs="David" w:hint="cs"/>
          <w:color w:val="222222"/>
          <w:rtl/>
        </w:rPr>
        <w:t>).</w:t>
      </w:r>
    </w:p>
    <w:p w14:paraId="1E942B67" w14:textId="24DD9500" w:rsidR="00770BBB" w:rsidRDefault="00770BBB" w:rsidP="00B0772B">
      <w:pPr>
        <w:spacing w:after="120" w:line="360" w:lineRule="auto"/>
        <w:jc w:val="both"/>
        <w:rPr>
          <w:rFonts w:ascii="David" w:hAnsi="David" w:cs="David"/>
          <w:color w:val="222222"/>
        </w:rPr>
      </w:pPr>
      <w:r>
        <w:rPr>
          <w:rFonts w:ascii="David" w:hAnsi="David" w:cs="David" w:hint="cs"/>
          <w:color w:val="222222"/>
          <w:rtl/>
        </w:rPr>
        <w:t xml:space="preserve">הרקע התיאורטי </w:t>
      </w:r>
      <w:r w:rsidR="008C3C0F">
        <w:rPr>
          <w:rFonts w:ascii="David" w:hAnsi="David" w:cs="David" w:hint="cs"/>
          <w:color w:val="222222"/>
          <w:rtl/>
        </w:rPr>
        <w:t>המתאר את שילובה של הבינה המלאכותית בתחומים מגוונים ואת השפעתה על הצרכנים</w:t>
      </w:r>
      <w:r w:rsidR="00A7733D">
        <w:rPr>
          <w:rFonts w:ascii="David" w:hAnsi="David" w:cs="David" w:hint="cs"/>
          <w:color w:val="222222"/>
          <w:rtl/>
        </w:rPr>
        <w:t xml:space="preserve"> </w:t>
      </w:r>
      <w:r w:rsidR="008C3C0F">
        <w:rPr>
          <w:rFonts w:ascii="David" w:hAnsi="David" w:cs="David" w:hint="cs"/>
          <w:color w:val="222222"/>
          <w:rtl/>
        </w:rPr>
        <w:t xml:space="preserve">מצביע על חשיבותה הרבה, אך </w:t>
      </w:r>
      <w:del w:id="218" w:author="Author">
        <w:r w:rsidR="00D7228A" w:rsidDel="00950DAD">
          <w:rPr>
            <w:rFonts w:ascii="David" w:hAnsi="David" w:cs="David" w:hint="cs"/>
            <w:color w:val="222222"/>
            <w:rtl/>
          </w:rPr>
          <w:delText xml:space="preserve">הצלחתה </w:delText>
        </w:r>
      </w:del>
      <w:ins w:id="219" w:author="Author">
        <w:r w:rsidR="00950DAD">
          <w:rPr>
            <w:rFonts w:ascii="David" w:hAnsi="David" w:cs="David" w:hint="cs"/>
            <w:color w:val="222222"/>
            <w:rtl/>
          </w:rPr>
          <w:t xml:space="preserve">הצלחתו </w:t>
        </w:r>
      </w:ins>
      <w:r w:rsidR="00D7228A">
        <w:rPr>
          <w:rFonts w:ascii="David" w:hAnsi="David" w:cs="David" w:hint="cs"/>
          <w:color w:val="222222"/>
          <w:rtl/>
        </w:rPr>
        <w:t>תלוי</w:t>
      </w:r>
      <w:del w:id="220" w:author="Author">
        <w:r w:rsidR="00D7228A" w:rsidDel="00950DAD">
          <w:rPr>
            <w:rFonts w:ascii="David" w:hAnsi="David" w:cs="David" w:hint="cs"/>
            <w:color w:val="222222"/>
            <w:rtl/>
          </w:rPr>
          <w:delText>ה</w:delText>
        </w:r>
      </w:del>
      <w:r w:rsidR="00D7228A">
        <w:rPr>
          <w:rFonts w:ascii="David" w:hAnsi="David" w:cs="David" w:hint="cs"/>
          <w:color w:val="222222"/>
          <w:rtl/>
        </w:rPr>
        <w:t xml:space="preserve"> </w:t>
      </w:r>
      <w:r w:rsidR="008C3C0F">
        <w:rPr>
          <w:rFonts w:ascii="David" w:hAnsi="David" w:cs="David" w:hint="cs"/>
          <w:color w:val="222222"/>
          <w:rtl/>
        </w:rPr>
        <w:t xml:space="preserve">גם </w:t>
      </w:r>
      <w:r w:rsidR="00D7228A">
        <w:rPr>
          <w:rFonts w:ascii="David" w:hAnsi="David" w:cs="David" w:hint="cs"/>
          <w:color w:val="222222"/>
          <w:rtl/>
        </w:rPr>
        <w:t>ב</w:t>
      </w:r>
      <w:r w:rsidR="008C3C0F">
        <w:rPr>
          <w:rFonts w:ascii="David" w:hAnsi="David" w:cs="David" w:hint="cs"/>
          <w:color w:val="222222"/>
          <w:rtl/>
        </w:rPr>
        <w:t>התפתחות</w:t>
      </w:r>
      <w:r>
        <w:rPr>
          <w:rFonts w:ascii="David" w:hAnsi="David" w:cs="David" w:hint="cs"/>
          <w:color w:val="222222"/>
          <w:rtl/>
        </w:rPr>
        <w:t xml:space="preserve"> סביבתה </w:t>
      </w:r>
      <w:r w:rsidR="008C3C0F">
        <w:rPr>
          <w:rFonts w:ascii="David" w:hAnsi="David" w:cs="David" w:hint="cs"/>
          <w:color w:val="222222"/>
          <w:rtl/>
        </w:rPr>
        <w:t>הטכנולוגית</w:t>
      </w:r>
      <w:r>
        <w:rPr>
          <w:rFonts w:ascii="David" w:hAnsi="David" w:cs="David" w:hint="cs"/>
          <w:color w:val="222222"/>
          <w:rtl/>
        </w:rPr>
        <w:t xml:space="preserve">. אם בעבר הרחוק מאגרי נתונים מקוונים </w:t>
      </w:r>
      <w:ins w:id="221" w:author="Author">
        <w:r w:rsidR="00950DAD">
          <w:rPr>
            <w:rFonts w:ascii="David" w:hAnsi="David" w:cs="David" w:hint="cs"/>
            <w:color w:val="222222"/>
            <w:rtl/>
          </w:rPr>
          <w:t xml:space="preserve">היו </w:t>
        </w:r>
      </w:ins>
      <w:r>
        <w:rPr>
          <w:rFonts w:ascii="David" w:hAnsi="David" w:cs="David" w:hint="cs"/>
          <w:color w:val="222222"/>
          <w:rtl/>
        </w:rPr>
        <w:t>לרוב</w:t>
      </w:r>
      <w:del w:id="222" w:author="Author">
        <w:r w:rsidDel="00950DAD">
          <w:rPr>
            <w:rFonts w:ascii="David" w:hAnsi="David" w:cs="David" w:hint="cs"/>
            <w:color w:val="222222"/>
            <w:rtl/>
          </w:rPr>
          <w:delText xml:space="preserve"> היו</w:delText>
        </w:r>
      </w:del>
      <w:r>
        <w:rPr>
          <w:rFonts w:ascii="David" w:hAnsi="David" w:cs="David" w:hint="cs"/>
          <w:color w:val="222222"/>
          <w:rtl/>
        </w:rPr>
        <w:t xml:space="preserve"> ״בלתי-נגישים״, כיום</w:t>
      </w:r>
      <w:ins w:id="223" w:author="Author">
        <w:r w:rsidR="00950DAD">
          <w:rPr>
            <w:rFonts w:ascii="David" w:hAnsi="David" w:cs="David" w:hint="cs"/>
            <w:color w:val="222222"/>
            <w:rtl/>
          </w:rPr>
          <w:t>,</w:t>
        </w:r>
      </w:ins>
      <w:r>
        <w:rPr>
          <w:rFonts w:ascii="David" w:hAnsi="David" w:cs="David" w:hint="cs"/>
          <w:color w:val="222222"/>
          <w:rtl/>
        </w:rPr>
        <w:t xml:space="preserve"> אנו חווים תופעה של ״היצף-מידע״ (</w:t>
      </w:r>
      <w:r>
        <w:rPr>
          <w:rFonts w:ascii="David" w:hAnsi="David" w:cs="David"/>
          <w:color w:val="222222"/>
        </w:rPr>
        <w:t>Information Overload</w:t>
      </w:r>
      <w:r>
        <w:rPr>
          <w:rFonts w:ascii="David" w:hAnsi="David" w:cs="David" w:hint="cs"/>
          <w:color w:val="222222"/>
          <w:rtl/>
        </w:rPr>
        <w:t xml:space="preserve">) </w:t>
      </w:r>
      <w:r w:rsidR="00B66777">
        <w:rPr>
          <w:rFonts w:ascii="David" w:hAnsi="David" w:cs="David" w:hint="cs"/>
          <w:color w:val="222222"/>
          <w:rtl/>
        </w:rPr>
        <w:t>המתבטא</w:t>
      </w:r>
      <w:r>
        <w:rPr>
          <w:rFonts w:ascii="David" w:hAnsi="David" w:cs="David" w:hint="cs"/>
          <w:color w:val="222222"/>
          <w:rtl/>
        </w:rPr>
        <w:t xml:space="preserve"> בדרכים שונות ובערוצים רבים. להבדיל מבני-אנוש אשר עשויים לתפוס את המידע בצורה שונה איש מרעהו (</w:t>
      </w:r>
      <w:r>
        <w:rPr>
          <w:rFonts w:ascii="David" w:hAnsi="David" w:cs="David"/>
          <w:color w:val="222222"/>
        </w:rPr>
        <w:t>Chavan, 2018</w:t>
      </w:r>
      <w:r>
        <w:rPr>
          <w:rFonts w:ascii="David" w:hAnsi="David" w:cs="David" w:hint="cs"/>
          <w:color w:val="222222"/>
          <w:rtl/>
        </w:rPr>
        <w:t xml:space="preserve">), בינה מלאכותית מאפשרת למכונות שונות לעבד ולנתח </w:t>
      </w:r>
      <w:del w:id="224" w:author="Author">
        <w:r w:rsidDel="00835FD4">
          <w:rPr>
            <w:rFonts w:ascii="David" w:hAnsi="David" w:cs="David" w:hint="cs"/>
            <w:color w:val="222222"/>
            <w:rtl/>
          </w:rPr>
          <w:delText xml:space="preserve">בצורה דומה יחסית </w:delText>
        </w:r>
      </w:del>
      <w:r>
        <w:rPr>
          <w:rFonts w:ascii="David" w:hAnsi="David" w:cs="David" w:hint="cs"/>
          <w:color w:val="222222"/>
          <w:rtl/>
        </w:rPr>
        <w:t>כמויות מידע גדולות יותר</w:t>
      </w:r>
      <w:ins w:id="225" w:author="Author">
        <w:r w:rsidR="00835FD4">
          <w:rPr>
            <w:rFonts w:ascii="David" w:hAnsi="David" w:cs="David" w:hint="cs"/>
            <w:color w:val="222222"/>
            <w:rtl/>
          </w:rPr>
          <w:t xml:space="preserve"> בצורה דומה יחסית</w:t>
        </w:r>
      </w:ins>
      <w:r>
        <w:rPr>
          <w:rFonts w:ascii="David" w:hAnsi="David" w:cs="David" w:hint="cs"/>
          <w:color w:val="222222"/>
          <w:rtl/>
        </w:rPr>
        <w:t xml:space="preserve">. לפיכך, </w:t>
      </w:r>
      <w:r w:rsidR="00B0772B">
        <w:rPr>
          <w:rFonts w:ascii="David" w:hAnsi="David" w:cs="David" w:hint="cs"/>
          <w:color w:val="222222"/>
          <w:rtl/>
        </w:rPr>
        <w:t>נגישותם</w:t>
      </w:r>
      <w:r>
        <w:rPr>
          <w:rFonts w:ascii="David" w:hAnsi="David" w:cs="David" w:hint="cs"/>
          <w:color w:val="222222"/>
          <w:rtl/>
        </w:rPr>
        <w:t xml:space="preserve"> של נתונים רבים בצורות שונות מסייעת לשילובה המוצלח של בינה מלאכותית בתחומים מגוונים, ועל כן התפתחותם של מדעי הנתונים כמערכי נתוני-עתק מהווה גורם מעצב בסביבתה של הבינה המלאכותית (</w:t>
      </w:r>
      <w:r>
        <w:rPr>
          <w:rFonts w:ascii="David" w:hAnsi="David" w:cs="David"/>
          <w:color w:val="222222"/>
        </w:rPr>
        <w:t>Zhou et al., 2017</w:t>
      </w:r>
      <w:r>
        <w:rPr>
          <w:rFonts w:ascii="David" w:hAnsi="David" w:cs="David" w:hint="cs"/>
          <w:color w:val="222222"/>
          <w:rtl/>
        </w:rPr>
        <w:t>).</w:t>
      </w:r>
      <w:r w:rsidR="00F52818">
        <w:rPr>
          <w:rFonts w:ascii="David" w:hAnsi="David" w:cs="David" w:hint="cs"/>
          <w:color w:val="222222"/>
          <w:rtl/>
        </w:rPr>
        <w:t xml:space="preserve"> </w:t>
      </w:r>
      <w:r w:rsidR="00B0772B">
        <w:rPr>
          <w:rFonts w:ascii="David" w:hAnsi="David" w:cs="David" w:hint="cs"/>
          <w:color w:val="222222"/>
          <w:rtl/>
        </w:rPr>
        <w:t>אולם</w:t>
      </w:r>
      <w:ins w:id="226" w:author="Author">
        <w:r w:rsidR="00835FD4">
          <w:rPr>
            <w:rFonts w:ascii="David" w:hAnsi="David" w:cs="David" w:hint="cs"/>
            <w:color w:val="222222"/>
            <w:rtl/>
          </w:rPr>
          <w:t>,</w:t>
        </w:r>
      </w:ins>
      <w:r w:rsidR="00B0772B">
        <w:rPr>
          <w:rFonts w:ascii="David" w:hAnsi="David" w:cs="David" w:hint="cs"/>
          <w:color w:val="222222"/>
          <w:rtl/>
        </w:rPr>
        <w:t xml:space="preserve"> למרות החשיבות הרבה שבכך, נגישות נתונים</w:t>
      </w:r>
      <w:r w:rsidR="00A7733D">
        <w:rPr>
          <w:rFonts w:ascii="David" w:hAnsi="David" w:cs="David" w:hint="cs"/>
          <w:color w:val="222222"/>
          <w:rtl/>
        </w:rPr>
        <w:t xml:space="preserve"> רבים</w:t>
      </w:r>
      <w:r w:rsidR="00B0772B">
        <w:rPr>
          <w:rFonts w:ascii="David" w:hAnsi="David" w:cs="David" w:hint="cs"/>
          <w:color w:val="222222"/>
          <w:rtl/>
        </w:rPr>
        <w:t xml:space="preserve"> </w:t>
      </w:r>
      <w:r w:rsidR="00B57322">
        <w:rPr>
          <w:rFonts w:ascii="David" w:hAnsi="David" w:cs="David" w:hint="cs"/>
          <w:color w:val="222222"/>
          <w:rtl/>
        </w:rPr>
        <w:t>למערכות מקוונות</w:t>
      </w:r>
      <w:r w:rsidR="00B0772B">
        <w:rPr>
          <w:rFonts w:ascii="David" w:hAnsi="David" w:cs="David" w:hint="cs"/>
          <w:color w:val="222222"/>
          <w:rtl/>
        </w:rPr>
        <w:t xml:space="preserve"> </w:t>
      </w:r>
      <w:r w:rsidR="00B57322">
        <w:rPr>
          <w:rFonts w:ascii="David" w:hAnsi="David" w:cs="David" w:hint="cs"/>
          <w:color w:val="222222"/>
          <w:rtl/>
        </w:rPr>
        <w:t xml:space="preserve">הינה מקור לאתגרים </w:t>
      </w:r>
      <w:r w:rsidR="00C524AD">
        <w:rPr>
          <w:rFonts w:ascii="David" w:hAnsi="David" w:cs="David" w:hint="cs"/>
          <w:color w:val="222222"/>
          <w:rtl/>
        </w:rPr>
        <w:t xml:space="preserve">צרכניים </w:t>
      </w:r>
      <w:r w:rsidR="00A7733D">
        <w:rPr>
          <w:rFonts w:ascii="David" w:hAnsi="David" w:cs="David" w:hint="cs"/>
          <w:color w:val="222222"/>
          <w:rtl/>
        </w:rPr>
        <w:t>משמעותיים</w:t>
      </w:r>
      <w:r w:rsidR="00B57322">
        <w:rPr>
          <w:rFonts w:ascii="David" w:hAnsi="David" w:cs="David" w:hint="cs"/>
          <w:color w:val="222222"/>
          <w:rtl/>
        </w:rPr>
        <w:t xml:space="preserve">, </w:t>
      </w:r>
      <w:r w:rsidR="00B0772B">
        <w:rPr>
          <w:rFonts w:ascii="David" w:hAnsi="David" w:cs="David" w:hint="cs"/>
          <w:color w:val="222222"/>
          <w:rtl/>
        </w:rPr>
        <w:t>ועל כן מהווה השימוש האפשרי בה</w:t>
      </w:r>
      <w:r w:rsidR="00A7733D">
        <w:rPr>
          <w:rFonts w:ascii="David" w:hAnsi="David" w:cs="David" w:hint="cs"/>
          <w:color w:val="222222"/>
          <w:rtl/>
        </w:rPr>
        <w:t>ן</w:t>
      </w:r>
      <w:r w:rsidR="002A7108">
        <w:rPr>
          <w:rFonts w:ascii="David" w:hAnsi="David" w:cs="David" w:hint="cs"/>
          <w:color w:val="222222"/>
          <w:rtl/>
        </w:rPr>
        <w:t xml:space="preserve"> נושא מורכב למדי (</w:t>
      </w:r>
      <w:r w:rsidR="002A7108">
        <w:rPr>
          <w:rFonts w:ascii="David" w:hAnsi="David" w:cs="David"/>
          <w:color w:val="222222"/>
        </w:rPr>
        <w:t>Khanan</w:t>
      </w:r>
      <w:r w:rsidR="00DF4F78">
        <w:rPr>
          <w:rFonts w:ascii="David" w:hAnsi="David" w:cs="David"/>
          <w:color w:val="222222"/>
        </w:rPr>
        <w:t xml:space="preserve"> et al.</w:t>
      </w:r>
      <w:r w:rsidR="002A7108">
        <w:rPr>
          <w:rFonts w:ascii="David" w:hAnsi="David" w:cs="David"/>
          <w:color w:val="222222"/>
        </w:rPr>
        <w:t>, 2019</w:t>
      </w:r>
      <w:r w:rsidR="002A7108">
        <w:rPr>
          <w:rFonts w:ascii="David" w:hAnsi="David" w:cs="David" w:hint="cs"/>
          <w:color w:val="222222"/>
          <w:rtl/>
        </w:rPr>
        <w:t>).</w:t>
      </w:r>
    </w:p>
    <w:p w14:paraId="4682C41D" w14:textId="77777777" w:rsidR="00B54CE7" w:rsidRDefault="00B54CE7" w:rsidP="00B0772B">
      <w:pPr>
        <w:spacing w:after="120" w:line="360" w:lineRule="auto"/>
        <w:jc w:val="both"/>
        <w:rPr>
          <w:rFonts w:ascii="David" w:hAnsi="David" w:cs="David"/>
          <w:color w:val="222222"/>
          <w:rtl/>
        </w:rPr>
      </w:pPr>
    </w:p>
    <w:p w14:paraId="3551C0FF" w14:textId="6A029D1B" w:rsidR="00770BBB" w:rsidRPr="00F626CC" w:rsidRDefault="00B54CE7" w:rsidP="00770BBB">
      <w:pPr>
        <w:spacing w:after="120" w:line="360" w:lineRule="auto"/>
        <w:jc w:val="both"/>
        <w:rPr>
          <w:rFonts w:ascii="David" w:hAnsi="David" w:cs="David"/>
          <w:b/>
          <w:bCs/>
          <w:i/>
          <w:iCs/>
          <w:color w:val="222222"/>
        </w:rPr>
      </w:pPr>
      <w:r>
        <w:rPr>
          <w:rFonts w:ascii="David" w:hAnsi="David" w:cs="David" w:hint="cs"/>
          <w:b/>
          <w:bCs/>
          <w:i/>
          <w:iCs/>
          <w:color w:val="222222"/>
          <w:rtl/>
        </w:rPr>
        <w:t>2.2</w:t>
      </w:r>
      <w:r w:rsidR="00770BBB" w:rsidRPr="00F626CC">
        <w:rPr>
          <w:rFonts w:ascii="David" w:hAnsi="David" w:cs="David" w:hint="cs"/>
          <w:b/>
          <w:bCs/>
          <w:i/>
          <w:iCs/>
          <w:color w:val="222222"/>
          <w:rtl/>
        </w:rPr>
        <w:t xml:space="preserve"> </w:t>
      </w:r>
      <w:r w:rsidR="00A7733D">
        <w:rPr>
          <w:rFonts w:ascii="David" w:hAnsi="David" w:cs="David" w:hint="cs"/>
          <w:b/>
          <w:bCs/>
          <w:i/>
          <w:iCs/>
          <w:color w:val="222222"/>
          <w:rtl/>
        </w:rPr>
        <w:t>אתגרי השימוש ביישומי בינה מלאכותית</w:t>
      </w:r>
    </w:p>
    <w:p w14:paraId="14698D8D" w14:textId="410AAA66" w:rsidR="00B54CE7" w:rsidRPr="006057F9" w:rsidRDefault="00B54CE7" w:rsidP="00770BBB">
      <w:pPr>
        <w:spacing w:after="120" w:line="360" w:lineRule="auto"/>
        <w:jc w:val="both"/>
        <w:rPr>
          <w:rFonts w:ascii="David" w:hAnsi="David" w:cs="David"/>
          <w:i/>
          <w:iCs/>
          <w:color w:val="222222"/>
        </w:rPr>
      </w:pPr>
      <w:r w:rsidRPr="006057F9">
        <w:rPr>
          <w:rFonts w:ascii="David" w:hAnsi="David" w:cs="David" w:hint="cs"/>
          <w:i/>
          <w:iCs/>
          <w:color w:val="222222"/>
          <w:rtl/>
        </w:rPr>
        <w:t>2.2.1 ניהול</w:t>
      </w:r>
      <w:r w:rsidR="00F02BA9">
        <w:rPr>
          <w:rFonts w:ascii="David" w:hAnsi="David" w:cs="David" w:hint="cs"/>
          <w:i/>
          <w:iCs/>
          <w:color w:val="222222"/>
          <w:rtl/>
        </w:rPr>
        <w:t xml:space="preserve"> אחראי ב</w:t>
      </w:r>
      <w:r w:rsidRPr="006057F9">
        <w:rPr>
          <w:rFonts w:ascii="David" w:hAnsi="David" w:cs="David" w:hint="cs"/>
          <w:i/>
          <w:iCs/>
          <w:color w:val="222222"/>
          <w:rtl/>
        </w:rPr>
        <w:t xml:space="preserve">מערכי </w:t>
      </w:r>
      <w:r w:rsidRPr="006057F9">
        <w:rPr>
          <w:rFonts w:ascii="David" w:hAnsi="David" w:cs="David"/>
          <w:i/>
          <w:iCs/>
          <w:color w:val="222222"/>
        </w:rPr>
        <w:t>Big-Data</w:t>
      </w:r>
    </w:p>
    <w:p w14:paraId="1C65C16B" w14:textId="273D6A67" w:rsidR="00770BBB" w:rsidRDefault="00770BBB" w:rsidP="00770BBB">
      <w:pPr>
        <w:spacing w:after="120" w:line="360" w:lineRule="auto"/>
        <w:jc w:val="both"/>
        <w:rPr>
          <w:rFonts w:ascii="David" w:hAnsi="David" w:cs="David"/>
          <w:color w:val="222222"/>
          <w:rtl/>
        </w:rPr>
      </w:pPr>
      <w:r>
        <w:rPr>
          <w:rFonts w:ascii="David" w:hAnsi="David" w:cs="David" w:hint="cs"/>
          <w:color w:val="222222"/>
          <w:rtl/>
        </w:rPr>
        <w:t>״נתוני-עתק״ או בשמם הלועזי ״</w:t>
      </w:r>
      <w:r>
        <w:rPr>
          <w:rFonts w:ascii="David" w:hAnsi="David" w:cs="David"/>
          <w:color w:val="222222"/>
        </w:rPr>
        <w:t>Big-Data</w:t>
      </w:r>
      <w:r>
        <w:rPr>
          <w:rFonts w:ascii="David" w:hAnsi="David" w:cs="David" w:hint="cs"/>
          <w:color w:val="222222"/>
          <w:rtl/>
        </w:rPr>
        <w:t>״, מספקים הזדמנויות חדשות לחברה המודרנית ואתגרים למדעני נתונים. מחד</w:t>
      </w:r>
      <w:ins w:id="227" w:author="Author">
        <w:r w:rsidR="006A23A1">
          <w:rPr>
            <w:rFonts w:ascii="David" w:hAnsi="David" w:cs="David" w:hint="cs"/>
            <w:color w:val="222222"/>
            <w:rtl/>
          </w:rPr>
          <w:t xml:space="preserve"> גיסא</w:t>
        </w:r>
      </w:ins>
      <w:r>
        <w:rPr>
          <w:rFonts w:ascii="David" w:hAnsi="David" w:cs="David" w:hint="cs"/>
          <w:color w:val="222222"/>
          <w:rtl/>
        </w:rPr>
        <w:t xml:space="preserve">, מערך נתוני עתק טומן בחובו ״הבטחה״ </w:t>
      </w:r>
      <w:r w:rsidR="00832571">
        <w:rPr>
          <w:rFonts w:ascii="David" w:hAnsi="David" w:cs="David" w:hint="cs"/>
          <w:color w:val="222222"/>
          <w:rtl/>
        </w:rPr>
        <w:t>להשגת</w:t>
      </w:r>
      <w:r>
        <w:rPr>
          <w:rFonts w:ascii="David" w:hAnsi="David" w:cs="David" w:hint="cs"/>
          <w:color w:val="222222"/>
          <w:rtl/>
        </w:rPr>
        <w:t xml:space="preserve"> </w:t>
      </w:r>
      <w:r w:rsidR="00832571">
        <w:rPr>
          <w:rFonts w:ascii="David" w:hAnsi="David" w:cs="David" w:hint="cs"/>
          <w:color w:val="222222"/>
          <w:rtl/>
        </w:rPr>
        <w:t xml:space="preserve">אוכלוסייה </w:t>
      </w:r>
      <w:r>
        <w:rPr>
          <w:rFonts w:ascii="David" w:hAnsi="David" w:cs="David" w:hint="cs"/>
          <w:color w:val="222222"/>
          <w:rtl/>
        </w:rPr>
        <w:t xml:space="preserve">הטרוגנית </w:t>
      </w:r>
      <w:r w:rsidR="00832571">
        <w:rPr>
          <w:rFonts w:ascii="David" w:hAnsi="David" w:cs="David" w:hint="cs"/>
          <w:color w:val="222222"/>
          <w:rtl/>
        </w:rPr>
        <w:t>ופלחי שוק רבים שמורכב לזהותם</w:t>
      </w:r>
      <w:r>
        <w:rPr>
          <w:rFonts w:ascii="David" w:hAnsi="David" w:cs="David" w:hint="cs"/>
          <w:color w:val="222222"/>
          <w:rtl/>
        </w:rPr>
        <w:t xml:space="preserve"> במערכי נתונים בקנה מידה קטן יותר. מאידך</w:t>
      </w:r>
      <w:ins w:id="228" w:author="Author">
        <w:r w:rsidR="006A23A1">
          <w:rPr>
            <w:rFonts w:ascii="David" w:hAnsi="David" w:cs="David" w:hint="cs"/>
            <w:color w:val="222222"/>
            <w:rtl/>
          </w:rPr>
          <w:t xml:space="preserve"> גיסא</w:t>
        </w:r>
      </w:ins>
      <w:r>
        <w:rPr>
          <w:rFonts w:ascii="David" w:hAnsi="David" w:cs="David" w:hint="cs"/>
          <w:color w:val="222222"/>
          <w:rtl/>
        </w:rPr>
        <w:t>, גודל המדגם האדיר</w:t>
      </w:r>
      <w:del w:id="229" w:author="Author">
        <w:r w:rsidDel="006A23A1">
          <w:rPr>
            <w:rFonts w:ascii="David" w:hAnsi="David" w:cs="David" w:hint="cs"/>
            <w:color w:val="222222"/>
            <w:rtl/>
          </w:rPr>
          <w:delText>,</w:delText>
        </w:r>
      </w:del>
      <w:r>
        <w:rPr>
          <w:rFonts w:ascii="David" w:hAnsi="David" w:cs="David" w:hint="cs"/>
          <w:color w:val="222222"/>
          <w:rtl/>
        </w:rPr>
        <w:t xml:space="preserve"> ורב-הממדיות הגבוה</w:t>
      </w:r>
      <w:del w:id="230" w:author="Author">
        <w:r w:rsidDel="006A23A1">
          <w:rPr>
            <w:rFonts w:ascii="David" w:hAnsi="David" w:cs="David" w:hint="cs"/>
            <w:color w:val="222222"/>
            <w:rtl/>
          </w:rPr>
          <w:delText>,</w:delText>
        </w:r>
      </w:del>
      <w:r>
        <w:rPr>
          <w:rFonts w:ascii="David" w:hAnsi="David" w:cs="David" w:hint="cs"/>
          <w:color w:val="222222"/>
          <w:rtl/>
        </w:rPr>
        <w:t xml:space="preserve"> מציגים אתגרים חישוביים סטטיסטיים ייחודיים (</w:t>
      </w:r>
      <w:r>
        <w:rPr>
          <w:rFonts w:ascii="David" w:hAnsi="David" w:cs="David"/>
          <w:color w:val="222222"/>
        </w:rPr>
        <w:t>Fan, Han, &amp; Liu, 2014</w:t>
      </w:r>
      <w:r>
        <w:rPr>
          <w:rFonts w:ascii="David" w:hAnsi="David" w:cs="David" w:hint="cs"/>
          <w:color w:val="222222"/>
          <w:rtl/>
        </w:rPr>
        <w:t>). אמנם</w:t>
      </w:r>
      <w:ins w:id="231" w:author="Author">
        <w:r w:rsidR="00CC0094">
          <w:rPr>
            <w:rFonts w:ascii="David" w:hAnsi="David" w:cs="David" w:hint="cs"/>
            <w:color w:val="222222"/>
            <w:rtl/>
          </w:rPr>
          <w:t xml:space="preserve"> זוכה</w:t>
        </w:r>
      </w:ins>
      <w:del w:id="232" w:author="Author">
        <w:r w:rsidDel="00CC0094">
          <w:rPr>
            <w:rFonts w:ascii="David" w:hAnsi="David" w:cs="David" w:hint="cs"/>
            <w:color w:val="222222"/>
            <w:rtl/>
          </w:rPr>
          <w:delText>,</w:delText>
        </w:r>
      </w:del>
      <w:r>
        <w:rPr>
          <w:rFonts w:ascii="David" w:hAnsi="David" w:cs="David" w:hint="cs"/>
          <w:color w:val="222222"/>
          <w:rtl/>
        </w:rPr>
        <w:t xml:space="preserve"> </w:t>
      </w:r>
      <w:ins w:id="233" w:author="Author">
        <w:r w:rsidR="00CC0094">
          <w:rPr>
            <w:rFonts w:ascii="David" w:hAnsi="David" w:cs="David" w:hint="cs"/>
            <w:color w:val="222222"/>
            <w:rtl/>
          </w:rPr>
          <w:t xml:space="preserve">תחום </w:t>
        </w:r>
      </w:ins>
      <w:r>
        <w:rPr>
          <w:rFonts w:ascii="David" w:hAnsi="David" w:cs="David" w:hint="cs"/>
          <w:color w:val="222222"/>
          <w:rtl/>
        </w:rPr>
        <w:t xml:space="preserve">״נתוני-עתק״ </w:t>
      </w:r>
      <w:del w:id="234" w:author="Author">
        <w:r w:rsidDel="00CC0094">
          <w:rPr>
            <w:rFonts w:ascii="David" w:hAnsi="David" w:cs="David" w:hint="cs"/>
            <w:color w:val="222222"/>
            <w:rtl/>
          </w:rPr>
          <w:delText xml:space="preserve">כתחום מחקר, זוכה </w:delText>
        </w:r>
      </w:del>
      <w:r>
        <w:rPr>
          <w:rFonts w:ascii="David" w:hAnsi="David" w:cs="David" w:hint="cs"/>
          <w:color w:val="222222"/>
          <w:rtl/>
        </w:rPr>
        <w:t>לתשומת לב רבה מהקהילה האקדמית ברחבי העולם</w:t>
      </w:r>
      <w:ins w:id="235" w:author="Author">
        <w:r w:rsidR="00CC0094">
          <w:rPr>
            <w:rFonts w:ascii="David" w:hAnsi="David" w:cs="David" w:hint="cs"/>
            <w:color w:val="222222"/>
            <w:rtl/>
          </w:rPr>
          <w:t xml:space="preserve"> כתחום מחקר</w:t>
        </w:r>
      </w:ins>
      <w:r>
        <w:rPr>
          <w:rFonts w:ascii="David" w:hAnsi="David" w:cs="David" w:hint="cs"/>
          <w:color w:val="222222"/>
          <w:rtl/>
        </w:rPr>
        <w:t xml:space="preserve">, אך הדהוד זה מדגיש במקביל גם את מורכבותו הרבה של ניהול הנתונים. הטרנספורמציה הדיגיטלית המתקיימת בעולם היא זו האחראית לכמויות הנתונים הגדולות שנוצרו ואוחסנו, ובכל שנה, מתמשכת </w:t>
      </w:r>
      <w:r>
        <w:rPr>
          <w:rFonts w:ascii="David" w:hAnsi="David" w:cs="David" w:hint="cs"/>
          <w:color w:val="222222"/>
          <w:rtl/>
        </w:rPr>
        <w:lastRenderedPageBreak/>
        <w:t>מגמת התרחבות מערכי הנתונים</w:t>
      </w:r>
      <w:ins w:id="236" w:author="Author">
        <w:r w:rsidR="00EB4A27">
          <w:rPr>
            <w:rFonts w:ascii="David" w:hAnsi="David" w:cs="David" w:hint="cs"/>
            <w:color w:val="222222"/>
            <w:rtl/>
          </w:rPr>
          <w:t>. לכן,</w:t>
        </w:r>
      </w:ins>
      <w:del w:id="237" w:author="Author">
        <w:r w:rsidDel="00EB4A27">
          <w:rPr>
            <w:rFonts w:ascii="David" w:hAnsi="David" w:cs="David" w:hint="cs"/>
            <w:color w:val="222222"/>
            <w:rtl/>
          </w:rPr>
          <w:delText xml:space="preserve"> ועל כן</w:delText>
        </w:r>
      </w:del>
      <w:r>
        <w:rPr>
          <w:rFonts w:ascii="David" w:hAnsi="David" w:cs="David" w:hint="cs"/>
          <w:color w:val="222222"/>
          <w:rtl/>
        </w:rPr>
        <w:t xml:space="preserve"> מיטוב שיטות עיבודן הוא אתגר ממשי. דוגמא לכך טמונה </w:t>
      </w:r>
      <w:r w:rsidR="00832571">
        <w:rPr>
          <w:rFonts w:ascii="David" w:hAnsi="David" w:cs="David" w:hint="cs"/>
          <w:color w:val="222222"/>
          <w:rtl/>
        </w:rPr>
        <w:t>בהיבטים</w:t>
      </w:r>
      <w:r>
        <w:rPr>
          <w:rFonts w:ascii="David" w:hAnsi="David" w:cs="David" w:hint="cs"/>
          <w:color w:val="222222"/>
          <w:rtl/>
        </w:rPr>
        <w:t xml:space="preserve"> הנדרשים בהתייחסות בעת ניהול מערך נתוני-עתק טיפוסי, ואשר פורסמו במחקרם של </w:t>
      </w:r>
      <w:r>
        <w:rPr>
          <w:rFonts w:ascii="David" w:hAnsi="David" w:cs="David"/>
          <w:color w:val="222222"/>
        </w:rPr>
        <w:t>Yaqoob et al.</w:t>
      </w:r>
      <w:r>
        <w:rPr>
          <w:rFonts w:ascii="David" w:hAnsi="David" w:cs="David" w:hint="cs"/>
          <w:color w:val="222222"/>
          <w:rtl/>
        </w:rPr>
        <w:t xml:space="preserve"> (2016): 1) ארכיטקטורת אחסון המתייחסת לאופן </w:t>
      </w:r>
      <w:ins w:id="238" w:author="Author">
        <w:r w:rsidR="004725D2">
          <w:rPr>
            <w:rFonts w:ascii="David" w:hAnsi="David" w:cs="David" w:hint="cs"/>
            <w:color w:val="222222"/>
            <w:rtl/>
          </w:rPr>
          <w:t>ש</w:t>
        </w:r>
      </w:ins>
      <w:r>
        <w:rPr>
          <w:rFonts w:ascii="David" w:hAnsi="David" w:cs="David" w:hint="cs"/>
          <w:color w:val="222222"/>
          <w:rtl/>
        </w:rPr>
        <w:t xml:space="preserve">בו הנתונים מאוחסנים בסביבת המחשוב; 2) הפצה מחשובית המתייחסת לכמות מחשבים המחוברים לרשת אחת ואשר חולקים רכיבי תוכנה משותפים; 3) טכנולוגיית אחסון המתייחסת למיקום שבו הנתונים מוחזקים בצורה אלקטרומגנטית או אופטית; 4) טכנולוגיית אנליטיקה המתייחסת לניתוח חישובי שיטתי של הפיכת הנתונים למידע (זהו בעצם תהליך קבלת החלטות מונחה-נתונים); ו- 5) חווית המשתמש המתייחסת לאיכות הכוללת של ״מפגש״ המשתמש עם המערכת הרלוונטית </w:t>
      </w:r>
      <w:ins w:id="239" w:author="Author">
        <w:r w:rsidR="004725D2">
          <w:rPr>
            <w:rFonts w:ascii="David" w:hAnsi="David" w:cs="David" w:hint="cs"/>
            <w:color w:val="222222"/>
            <w:rtl/>
          </w:rPr>
          <w:t>ש</w:t>
        </w:r>
      </w:ins>
      <w:r w:rsidR="00832571">
        <w:rPr>
          <w:rFonts w:ascii="David" w:hAnsi="David" w:cs="David" w:hint="cs"/>
          <w:color w:val="222222"/>
          <w:rtl/>
        </w:rPr>
        <w:t>איתה הוא עובד</w:t>
      </w:r>
      <w:r>
        <w:rPr>
          <w:rFonts w:ascii="David" w:hAnsi="David" w:cs="David" w:hint="cs"/>
          <w:color w:val="222222"/>
          <w:rtl/>
        </w:rPr>
        <w:t>, בבחינת היבטים חווייתיים מעשיים המדגימים אינטראקציית אדם-מכונה.</w:t>
      </w:r>
    </w:p>
    <w:p w14:paraId="06B9E3FE" w14:textId="64A84F30" w:rsidR="00770BBB" w:rsidRDefault="00770BBB" w:rsidP="00770BBB">
      <w:pPr>
        <w:spacing w:after="120" w:line="360" w:lineRule="auto"/>
        <w:jc w:val="both"/>
        <w:rPr>
          <w:rFonts w:ascii="David" w:hAnsi="David" w:cs="David"/>
          <w:color w:val="222222"/>
          <w:rtl/>
        </w:rPr>
      </w:pPr>
      <w:r>
        <w:rPr>
          <w:rFonts w:ascii="David" w:hAnsi="David" w:cs="David" w:hint="cs"/>
          <w:color w:val="222222"/>
          <w:rtl/>
        </w:rPr>
        <w:t>בניגוד למערכי נתונים מסורתיים, מערכי נתוני-עתק מתייחס למערכות נתונים אשר הולכות וגדלות וכולל</w:t>
      </w:r>
      <w:r w:rsidR="00832571">
        <w:rPr>
          <w:rFonts w:ascii="David" w:hAnsi="David" w:cs="David" w:hint="cs"/>
          <w:color w:val="222222"/>
          <w:rtl/>
        </w:rPr>
        <w:t>ו</w:t>
      </w:r>
      <w:r>
        <w:rPr>
          <w:rFonts w:ascii="David" w:hAnsi="David" w:cs="David" w:hint="cs"/>
          <w:color w:val="222222"/>
          <w:rtl/>
        </w:rPr>
        <w:t xml:space="preserve">ת פורמטים הטרוגניים: </w:t>
      </w:r>
      <w:r w:rsidR="00D60BB8">
        <w:rPr>
          <w:rFonts w:ascii="David" w:hAnsi="David" w:cs="David" w:hint="cs"/>
          <w:color w:val="222222"/>
          <w:rtl/>
        </w:rPr>
        <w:t xml:space="preserve">1) </w:t>
      </w:r>
      <w:r>
        <w:rPr>
          <w:rFonts w:ascii="David" w:hAnsi="David" w:cs="David" w:hint="cs"/>
          <w:color w:val="222222"/>
          <w:rtl/>
        </w:rPr>
        <w:t>נתונים מובנים</w:t>
      </w:r>
      <w:r w:rsidR="00D60BB8">
        <w:rPr>
          <w:rFonts w:ascii="David" w:hAnsi="David" w:cs="David" w:hint="cs"/>
          <w:color w:val="222222"/>
          <w:rtl/>
        </w:rPr>
        <w:t xml:space="preserve"> </w:t>
      </w:r>
      <w:r w:rsidR="00D60BB8">
        <w:rPr>
          <w:rFonts w:ascii="David" w:hAnsi="David" w:cs="David"/>
          <w:color w:val="222222"/>
          <w:rtl/>
        </w:rPr>
        <w:t>–</w:t>
      </w:r>
      <w:r w:rsidR="00D60BB8">
        <w:rPr>
          <w:rFonts w:ascii="David" w:hAnsi="David" w:cs="David" w:hint="cs"/>
          <w:color w:val="222222"/>
          <w:rtl/>
        </w:rPr>
        <w:t xml:space="preserve"> המורכבים בעיקר מערכים כמותיים </w:t>
      </w:r>
      <w:del w:id="240" w:author="Author">
        <w:r w:rsidR="00D60BB8" w:rsidDel="004F2507">
          <w:rPr>
            <w:rFonts w:ascii="David" w:hAnsi="David" w:cs="David" w:hint="cs"/>
            <w:color w:val="222222"/>
            <w:rtl/>
          </w:rPr>
          <w:delText xml:space="preserve">אשר </w:delText>
        </w:r>
      </w:del>
      <w:ins w:id="241" w:author="Author">
        <w:r w:rsidR="004F2507">
          <w:rPr>
            <w:rFonts w:ascii="David" w:hAnsi="David" w:cs="David" w:hint="cs"/>
            <w:color w:val="222222"/>
            <w:rtl/>
          </w:rPr>
          <w:t>ש</w:t>
        </w:r>
      </w:ins>
      <w:r w:rsidR="00D60BB8">
        <w:rPr>
          <w:rFonts w:ascii="David" w:hAnsi="David" w:cs="David" w:hint="cs"/>
          <w:color w:val="222222"/>
          <w:rtl/>
        </w:rPr>
        <w:t>ניתן לסווג</w:t>
      </w:r>
      <w:ins w:id="242" w:author="Author">
        <w:r w:rsidR="004F2507">
          <w:rPr>
            <w:rFonts w:ascii="David" w:hAnsi="David" w:cs="David" w:hint="cs"/>
            <w:color w:val="222222"/>
            <w:rtl/>
          </w:rPr>
          <w:t>ם</w:t>
        </w:r>
      </w:ins>
      <w:r w:rsidR="00D60BB8">
        <w:rPr>
          <w:rFonts w:ascii="David" w:hAnsi="David" w:cs="David" w:hint="cs"/>
          <w:color w:val="222222"/>
          <w:rtl/>
        </w:rPr>
        <w:t xml:space="preserve"> ולסדר</w:t>
      </w:r>
      <w:ins w:id="243" w:author="Author">
        <w:r w:rsidR="004F2507">
          <w:rPr>
            <w:rFonts w:ascii="David" w:hAnsi="David" w:cs="David" w:hint="cs"/>
            <w:color w:val="222222"/>
            <w:rtl/>
          </w:rPr>
          <w:t>ם</w:t>
        </w:r>
      </w:ins>
      <w:r w:rsidR="00D60BB8">
        <w:rPr>
          <w:rFonts w:ascii="David" w:hAnsi="David" w:cs="David" w:hint="cs"/>
          <w:color w:val="222222"/>
          <w:rtl/>
        </w:rPr>
        <w:t xml:space="preserve"> בטבלאות או בכל מודל נתונים דומה; 2) נתונים </w:t>
      </w:r>
      <w:r>
        <w:rPr>
          <w:rFonts w:ascii="David" w:hAnsi="David" w:cs="David" w:hint="cs"/>
          <w:color w:val="222222"/>
          <w:rtl/>
        </w:rPr>
        <w:t>מובנים למחצה</w:t>
      </w:r>
      <w:r w:rsidR="00A41A1B">
        <w:rPr>
          <w:rFonts w:ascii="David" w:hAnsi="David" w:cs="David" w:hint="cs"/>
          <w:color w:val="222222"/>
          <w:rtl/>
        </w:rPr>
        <w:t xml:space="preserve"> </w:t>
      </w:r>
      <w:r w:rsidR="00A41A1B">
        <w:rPr>
          <w:rFonts w:ascii="David" w:hAnsi="David" w:cs="David"/>
          <w:color w:val="222222"/>
          <w:rtl/>
        </w:rPr>
        <w:t>–</w:t>
      </w:r>
      <w:r w:rsidR="00A41A1B">
        <w:rPr>
          <w:rFonts w:ascii="David" w:hAnsi="David" w:cs="David" w:hint="cs"/>
          <w:color w:val="222222"/>
          <w:rtl/>
        </w:rPr>
        <w:t xml:space="preserve"> המורכבים מתכונות ארגוניות מסוימות המאפשרות לסווגם</w:t>
      </w:r>
      <w:ins w:id="244" w:author="Author">
        <w:r w:rsidR="004F2507">
          <w:rPr>
            <w:rFonts w:ascii="David" w:hAnsi="David" w:cs="David" w:hint="cs"/>
            <w:color w:val="222222"/>
            <w:rtl/>
          </w:rPr>
          <w:t>,</w:t>
        </w:r>
      </w:ins>
      <w:r w:rsidR="00A41A1B">
        <w:rPr>
          <w:rFonts w:ascii="David" w:hAnsi="David" w:cs="David" w:hint="cs"/>
          <w:color w:val="222222"/>
          <w:rtl/>
        </w:rPr>
        <w:t xml:space="preserve"> אך יחד עם זאת</w:t>
      </w:r>
      <w:ins w:id="245" w:author="Author">
        <w:r w:rsidR="004F2507">
          <w:rPr>
            <w:rFonts w:ascii="David" w:hAnsi="David" w:cs="David" w:hint="cs"/>
            <w:color w:val="222222"/>
            <w:rtl/>
          </w:rPr>
          <w:t>,</w:t>
        </w:r>
      </w:ins>
      <w:r w:rsidR="00A41A1B">
        <w:rPr>
          <w:rFonts w:ascii="David" w:hAnsi="David" w:cs="David" w:hint="cs"/>
          <w:color w:val="222222"/>
          <w:rtl/>
        </w:rPr>
        <w:t xml:space="preserve"> כוללים גם מידע אשר לא ניתן לתיוג, כגון</w:t>
      </w:r>
      <w:del w:id="246" w:author="Author">
        <w:r w:rsidR="00A41A1B" w:rsidDel="004F2507">
          <w:rPr>
            <w:rFonts w:ascii="David" w:hAnsi="David" w:cs="David" w:hint="cs"/>
            <w:color w:val="222222"/>
            <w:rtl/>
          </w:rPr>
          <w:delText>:</w:delText>
        </w:r>
      </w:del>
      <w:r w:rsidR="00A41A1B">
        <w:rPr>
          <w:rFonts w:ascii="David" w:hAnsi="David" w:cs="David" w:hint="cs"/>
          <w:color w:val="222222"/>
          <w:rtl/>
        </w:rPr>
        <w:t xml:space="preserve"> תוכן הודעת דואר אלקטרוני</w:t>
      </w:r>
      <w:r w:rsidR="00D60BB8">
        <w:rPr>
          <w:rFonts w:ascii="David" w:hAnsi="David" w:cs="David" w:hint="cs"/>
          <w:color w:val="222222"/>
          <w:rtl/>
        </w:rPr>
        <w:t>;</w:t>
      </w:r>
      <w:r>
        <w:rPr>
          <w:rFonts w:ascii="David" w:hAnsi="David" w:cs="David" w:hint="cs"/>
          <w:color w:val="222222"/>
          <w:rtl/>
        </w:rPr>
        <w:t xml:space="preserve"> ו</w:t>
      </w:r>
      <w:r w:rsidR="00D60BB8">
        <w:rPr>
          <w:rFonts w:ascii="David" w:hAnsi="David" w:cs="David" w:hint="cs"/>
          <w:color w:val="222222"/>
          <w:rtl/>
        </w:rPr>
        <w:t xml:space="preserve">- 3) נתונים </w:t>
      </w:r>
      <w:r>
        <w:rPr>
          <w:rFonts w:ascii="David" w:hAnsi="David" w:cs="David" w:hint="cs"/>
          <w:color w:val="222222"/>
          <w:rtl/>
        </w:rPr>
        <w:t>לא מובנים</w:t>
      </w:r>
      <w:r w:rsidR="00D60BB8">
        <w:rPr>
          <w:rFonts w:ascii="David" w:hAnsi="David" w:cs="David" w:hint="cs"/>
          <w:color w:val="222222"/>
          <w:rtl/>
        </w:rPr>
        <w:t xml:space="preserve"> </w:t>
      </w:r>
      <w:r w:rsidR="00D60BB8">
        <w:rPr>
          <w:rFonts w:ascii="David" w:hAnsi="David" w:cs="David"/>
          <w:color w:val="222222"/>
          <w:rtl/>
        </w:rPr>
        <w:t>–</w:t>
      </w:r>
      <w:r w:rsidR="00D60BB8">
        <w:rPr>
          <w:rFonts w:ascii="David" w:hAnsi="David" w:cs="David" w:hint="cs"/>
          <w:color w:val="222222"/>
          <w:rtl/>
        </w:rPr>
        <w:t xml:space="preserve"> המורכבים בעיקר ממידע איכותני כגון טקסט, וידאו, ושמע</w:t>
      </w:r>
      <w:r w:rsidR="00A41A1B">
        <w:rPr>
          <w:rFonts w:ascii="David" w:hAnsi="David" w:cs="David" w:hint="cs"/>
          <w:color w:val="222222"/>
          <w:rtl/>
        </w:rPr>
        <w:t xml:space="preserve">, </w:t>
      </w:r>
      <w:del w:id="247" w:author="Author">
        <w:r w:rsidR="00A41A1B" w:rsidDel="004F2507">
          <w:rPr>
            <w:rFonts w:ascii="David" w:hAnsi="David" w:cs="David" w:hint="cs"/>
            <w:color w:val="222222"/>
            <w:rtl/>
          </w:rPr>
          <w:delText xml:space="preserve">אשר </w:delText>
        </w:r>
      </w:del>
      <w:ins w:id="248" w:author="Author">
        <w:r w:rsidR="004F2507">
          <w:rPr>
            <w:rFonts w:ascii="David" w:hAnsi="David" w:cs="David" w:hint="cs"/>
            <w:color w:val="222222"/>
            <w:rtl/>
          </w:rPr>
          <w:t>ש</w:t>
        </w:r>
      </w:ins>
      <w:r w:rsidR="00A41A1B">
        <w:rPr>
          <w:rFonts w:ascii="David" w:hAnsi="David" w:cs="David" w:hint="cs"/>
          <w:color w:val="222222"/>
          <w:rtl/>
        </w:rPr>
        <w:t>לא ניתן לסיווג במודל נתונים</w:t>
      </w:r>
      <w:r>
        <w:rPr>
          <w:rFonts w:ascii="David" w:hAnsi="David" w:cs="David" w:hint="cs"/>
          <w:color w:val="222222"/>
          <w:rtl/>
        </w:rPr>
        <w:t xml:space="preserve"> (</w:t>
      </w:r>
      <w:r>
        <w:rPr>
          <w:rFonts w:ascii="David" w:hAnsi="David" w:cs="David"/>
          <w:color w:val="222222"/>
        </w:rPr>
        <w:t>Oussous et al., 2018</w:t>
      </w:r>
      <w:r>
        <w:rPr>
          <w:rFonts w:ascii="David" w:hAnsi="David" w:cs="David" w:hint="cs"/>
          <w:color w:val="222222"/>
          <w:rtl/>
        </w:rPr>
        <w:t>). רוב מדעני הנתונים והמומחים בתחום</w:t>
      </w:r>
      <w:del w:id="249" w:author="Author">
        <w:r w:rsidDel="004375C4">
          <w:rPr>
            <w:rFonts w:ascii="David" w:hAnsi="David" w:cs="David" w:hint="cs"/>
            <w:color w:val="222222"/>
            <w:rtl/>
          </w:rPr>
          <w:delText>,</w:delText>
        </w:r>
      </w:del>
      <w:r>
        <w:rPr>
          <w:rFonts w:ascii="David" w:hAnsi="David" w:cs="David" w:hint="cs"/>
          <w:color w:val="222222"/>
          <w:rtl/>
        </w:rPr>
        <w:t xml:space="preserve"> מאפיינים את נתוני העתק על ידי שלושת הפרמטרים הבאים (הנקראים גם </w:t>
      </w:r>
      <w:r>
        <w:rPr>
          <w:rFonts w:ascii="David" w:hAnsi="David" w:cs="David"/>
          <w:color w:val="222222"/>
        </w:rPr>
        <w:t>“3Vs”</w:t>
      </w:r>
      <w:r>
        <w:rPr>
          <w:rFonts w:ascii="David" w:hAnsi="David" w:cs="David" w:hint="cs"/>
          <w:color w:val="222222"/>
          <w:rtl/>
        </w:rPr>
        <w:t>): 1) נפח (</w:t>
      </w:r>
      <w:r>
        <w:rPr>
          <w:rFonts w:ascii="David" w:hAnsi="David" w:cs="David"/>
          <w:color w:val="222222"/>
        </w:rPr>
        <w:t>“Volume”</w:t>
      </w:r>
      <w:r>
        <w:rPr>
          <w:rFonts w:ascii="David" w:hAnsi="David" w:cs="David" w:hint="cs"/>
          <w:color w:val="222222"/>
          <w:rtl/>
        </w:rPr>
        <w:t xml:space="preserve">) </w:t>
      </w:r>
      <w:r>
        <w:rPr>
          <w:rFonts w:ascii="David" w:hAnsi="David" w:cs="David"/>
          <w:color w:val="222222"/>
          <w:rtl/>
        </w:rPr>
        <w:t>–</w:t>
      </w:r>
      <w:r>
        <w:rPr>
          <w:rFonts w:ascii="David" w:hAnsi="David" w:cs="David" w:hint="cs"/>
          <w:color w:val="222222"/>
          <w:rtl/>
        </w:rPr>
        <w:t xml:space="preserve"> נפחם של נתוני העתק הוא עצום ונמדד ביחידות ״זתה-בייט״ (10</w:t>
      </w:r>
      <w:r>
        <w:rPr>
          <w:rFonts w:ascii="David" w:hAnsi="David" w:cs="David" w:hint="cs"/>
          <w:color w:val="222222"/>
          <w:vertAlign w:val="superscript"/>
          <w:rtl/>
        </w:rPr>
        <w:t>21</w:t>
      </w:r>
      <w:r>
        <w:rPr>
          <w:rFonts w:ascii="David" w:hAnsi="David" w:cs="David" w:hint="cs"/>
          <w:color w:val="222222"/>
          <w:rtl/>
        </w:rPr>
        <w:t xml:space="preserve">), </w:t>
      </w:r>
      <w:ins w:id="250" w:author="Author">
        <w:r w:rsidR="004375C4">
          <w:rPr>
            <w:rFonts w:ascii="David" w:hAnsi="David" w:cs="David" w:hint="cs"/>
            <w:color w:val="222222"/>
            <w:rtl/>
          </w:rPr>
          <w:t>ו</w:t>
        </w:r>
      </w:ins>
      <w:r>
        <w:rPr>
          <w:rFonts w:ascii="David" w:hAnsi="David" w:cs="David" w:hint="cs"/>
          <w:color w:val="222222"/>
          <w:rtl/>
        </w:rPr>
        <w:t xml:space="preserve">נפח הנתונים המקוונים הזמינים בעולם </w:t>
      </w:r>
      <w:r w:rsidR="00A41A1B">
        <w:rPr>
          <w:rFonts w:ascii="David" w:hAnsi="David" w:cs="David" w:hint="cs"/>
          <w:color w:val="222222"/>
          <w:rtl/>
        </w:rPr>
        <w:t>צומח</w:t>
      </w:r>
      <w:r>
        <w:rPr>
          <w:rFonts w:ascii="David" w:hAnsi="David" w:cs="David" w:hint="cs"/>
          <w:color w:val="222222"/>
          <w:rtl/>
        </w:rPr>
        <w:t xml:space="preserve"> במהירות מסחררת בכל שנה שחולפת (</w:t>
      </w:r>
      <w:r>
        <w:rPr>
          <w:rFonts w:ascii="David" w:hAnsi="David" w:cs="David"/>
          <w:color w:val="222222"/>
        </w:rPr>
        <w:t>Kune et al., 2016</w:t>
      </w:r>
      <w:r>
        <w:rPr>
          <w:rFonts w:ascii="David" w:hAnsi="David" w:cs="David" w:hint="cs"/>
          <w:color w:val="222222"/>
          <w:rtl/>
        </w:rPr>
        <w:t>); 2) מהירות (</w:t>
      </w:r>
      <w:r>
        <w:rPr>
          <w:rFonts w:ascii="David" w:hAnsi="David" w:cs="David"/>
          <w:color w:val="222222"/>
        </w:rPr>
        <w:t>“Velocity”</w:t>
      </w:r>
      <w:r>
        <w:rPr>
          <w:rFonts w:ascii="David" w:hAnsi="David" w:cs="David" w:hint="cs"/>
          <w:color w:val="222222"/>
          <w:rtl/>
        </w:rPr>
        <w:t xml:space="preserve">) </w:t>
      </w:r>
      <w:r>
        <w:rPr>
          <w:rFonts w:ascii="David" w:hAnsi="David" w:cs="David"/>
          <w:color w:val="222222"/>
          <w:rtl/>
        </w:rPr>
        <w:t>–</w:t>
      </w:r>
      <w:r>
        <w:rPr>
          <w:rFonts w:ascii="David" w:hAnsi="David" w:cs="David" w:hint="cs"/>
          <w:color w:val="222222"/>
          <w:rtl/>
        </w:rPr>
        <w:t xml:space="preserve"> קצב ייצור הנתונים מהיר מאד ויש לעבדם במהירות דומה בכדי </w:t>
      </w:r>
      <w:r w:rsidR="00A41A1B">
        <w:rPr>
          <w:rFonts w:ascii="David" w:hAnsi="David" w:cs="David" w:hint="cs"/>
          <w:color w:val="222222"/>
          <w:rtl/>
        </w:rPr>
        <w:t>להפיק</w:t>
      </w:r>
      <w:r>
        <w:rPr>
          <w:rFonts w:ascii="David" w:hAnsi="David" w:cs="David" w:hint="cs"/>
          <w:color w:val="222222"/>
          <w:rtl/>
        </w:rPr>
        <w:t xml:space="preserve"> מידע שימושי ותובנות רלוונטיות </w:t>
      </w:r>
      <w:r w:rsidR="00A41A1B">
        <w:rPr>
          <w:rFonts w:ascii="David" w:hAnsi="David" w:cs="David" w:hint="cs"/>
          <w:color w:val="222222"/>
          <w:rtl/>
        </w:rPr>
        <w:t>בזמן קצר</w:t>
      </w:r>
      <w:r>
        <w:rPr>
          <w:rFonts w:ascii="David" w:hAnsi="David" w:cs="David" w:hint="cs"/>
          <w:color w:val="222222"/>
          <w:rtl/>
        </w:rPr>
        <w:t>; ו- 3) מגוון (</w:t>
      </w:r>
      <w:r>
        <w:rPr>
          <w:rFonts w:ascii="David" w:hAnsi="David" w:cs="David"/>
          <w:color w:val="222222"/>
        </w:rPr>
        <w:t>“Variety”</w:t>
      </w:r>
      <w:r>
        <w:rPr>
          <w:rFonts w:ascii="David" w:hAnsi="David" w:cs="David" w:hint="cs"/>
          <w:color w:val="222222"/>
          <w:rtl/>
        </w:rPr>
        <w:t>): הנתונים הרבים נוצרים ממקורות שונים בפורמטים מרובים ועל כן המגוון הקיים במערך נתוני-עתק בודד הינו עצום (</w:t>
      </w:r>
      <w:r>
        <w:rPr>
          <w:rFonts w:ascii="David" w:hAnsi="David" w:cs="David"/>
          <w:color w:val="222222"/>
        </w:rPr>
        <w:t>Oussous et al., 2018; Furht et al., 2016</w:t>
      </w:r>
      <w:r>
        <w:rPr>
          <w:rFonts w:ascii="David" w:hAnsi="David" w:cs="David" w:hint="cs"/>
          <w:color w:val="222222"/>
          <w:rtl/>
        </w:rPr>
        <w:t>). כאמור</w:t>
      </w:r>
      <w:del w:id="251" w:author="Author">
        <w:r w:rsidDel="004375C4">
          <w:rPr>
            <w:rFonts w:ascii="David" w:hAnsi="David" w:cs="David" w:hint="cs"/>
            <w:color w:val="222222"/>
            <w:rtl/>
          </w:rPr>
          <w:delText xml:space="preserve"> לעיל</w:delText>
        </w:r>
      </w:del>
      <w:r>
        <w:rPr>
          <w:rFonts w:ascii="David" w:hAnsi="David" w:cs="David" w:hint="cs"/>
          <w:color w:val="222222"/>
          <w:rtl/>
        </w:rPr>
        <w:t>, שילובה המוצלח של בינה מלאכותית בתחומי ידע שונים</w:t>
      </w:r>
      <w:del w:id="252" w:author="Author">
        <w:r w:rsidDel="004375C4">
          <w:rPr>
            <w:rFonts w:ascii="David" w:hAnsi="David" w:cs="David" w:hint="cs"/>
            <w:color w:val="222222"/>
            <w:rtl/>
          </w:rPr>
          <w:delText>,</w:delText>
        </w:r>
      </w:del>
      <w:r>
        <w:rPr>
          <w:rFonts w:ascii="David" w:hAnsi="David" w:cs="David" w:hint="cs"/>
          <w:color w:val="222222"/>
          <w:rtl/>
        </w:rPr>
        <w:t xml:space="preserve"> תלוי גם בסביבתה. על כן, </w:t>
      </w:r>
      <w:r w:rsidR="00E35DC5">
        <w:rPr>
          <w:rFonts w:ascii="David" w:hAnsi="David" w:cs="David" w:hint="cs"/>
          <w:color w:val="222222"/>
          <w:rtl/>
        </w:rPr>
        <w:t>ניתוח נתוני עתק על ידי יישומי בינה מלאכותית</w:t>
      </w:r>
      <w:del w:id="253" w:author="Author">
        <w:r w:rsidR="00E35DC5" w:rsidDel="004375C4">
          <w:rPr>
            <w:rFonts w:ascii="David" w:hAnsi="David" w:cs="David" w:hint="cs"/>
            <w:color w:val="222222"/>
            <w:rtl/>
          </w:rPr>
          <w:delText>,</w:delText>
        </w:r>
      </w:del>
      <w:r w:rsidR="00E35DC5">
        <w:rPr>
          <w:rFonts w:ascii="David" w:hAnsi="David" w:cs="David" w:hint="cs"/>
          <w:color w:val="222222"/>
          <w:rtl/>
        </w:rPr>
        <w:t xml:space="preserve"> ממחיש את התרומה הייחודית </w:t>
      </w:r>
      <w:del w:id="254" w:author="Author">
        <w:r w:rsidR="00E35DC5" w:rsidDel="004375C4">
          <w:rPr>
            <w:rFonts w:ascii="David" w:hAnsi="David" w:cs="David" w:hint="cs"/>
            <w:color w:val="222222"/>
            <w:rtl/>
          </w:rPr>
          <w:delText xml:space="preserve">אשר </w:delText>
        </w:r>
      </w:del>
      <w:ins w:id="255" w:author="Author">
        <w:r w:rsidR="004375C4">
          <w:rPr>
            <w:rFonts w:ascii="David" w:hAnsi="David" w:cs="David" w:hint="cs"/>
            <w:color w:val="222222"/>
            <w:rtl/>
          </w:rPr>
          <w:t>ש</w:t>
        </w:r>
      </w:ins>
      <w:r w:rsidR="00E35DC5">
        <w:rPr>
          <w:rFonts w:ascii="David" w:hAnsi="David" w:cs="David" w:hint="cs"/>
          <w:color w:val="222222"/>
          <w:rtl/>
        </w:rPr>
        <w:t>ניתן להפיק כתוצאה משילוב בין שני התחומים.</w:t>
      </w:r>
      <w:r>
        <w:rPr>
          <w:rFonts w:ascii="David" w:hAnsi="David" w:cs="David" w:hint="cs"/>
          <w:color w:val="222222"/>
          <w:rtl/>
        </w:rPr>
        <w:t xml:space="preserve"> </w:t>
      </w:r>
      <w:r w:rsidR="00B13E9B">
        <w:rPr>
          <w:rFonts w:ascii="David" w:hAnsi="David" w:cs="David" w:hint="cs"/>
          <w:color w:val="222222"/>
          <w:rtl/>
        </w:rPr>
        <w:t>במחקר שנערך בשנת 2019 ו</w:t>
      </w:r>
      <w:del w:id="256" w:author="Author">
        <w:r w:rsidR="00B13E9B" w:rsidDel="004375C4">
          <w:rPr>
            <w:rFonts w:ascii="David" w:hAnsi="David" w:cs="David" w:hint="cs"/>
            <w:color w:val="222222"/>
            <w:rtl/>
          </w:rPr>
          <w:delText xml:space="preserve">אשר </w:delText>
        </w:r>
      </w:del>
      <w:r w:rsidR="00B13E9B">
        <w:rPr>
          <w:rFonts w:ascii="David" w:hAnsi="David" w:cs="David" w:hint="cs"/>
          <w:color w:val="222222"/>
          <w:rtl/>
        </w:rPr>
        <w:t xml:space="preserve">שילב בין מערכי נתוני-עתק ובינה מלאכותית לצורכי קבלת החלטות, </w:t>
      </w:r>
      <w:r w:rsidR="003527BE">
        <w:rPr>
          <w:rFonts w:ascii="David" w:hAnsi="David" w:cs="David" w:hint="cs"/>
          <w:color w:val="222222"/>
          <w:rtl/>
        </w:rPr>
        <w:t>ציינו החוקרים מספר הצעות: הראשונה שבהן הי</w:t>
      </w:r>
      <w:ins w:id="257" w:author="Author">
        <w:r w:rsidR="004375C4">
          <w:rPr>
            <w:rFonts w:ascii="David" w:hAnsi="David" w:cs="David" w:hint="cs"/>
            <w:color w:val="222222"/>
            <w:rtl/>
          </w:rPr>
          <w:t>י</w:t>
        </w:r>
      </w:ins>
      <w:del w:id="258" w:author="Author">
        <w:r w:rsidR="003527BE" w:rsidDel="004375C4">
          <w:rPr>
            <w:rFonts w:ascii="David" w:hAnsi="David" w:cs="David" w:hint="cs"/>
            <w:color w:val="222222"/>
            <w:rtl/>
          </w:rPr>
          <w:delText>נ</w:delText>
        </w:r>
      </w:del>
      <w:ins w:id="259" w:author="Author">
        <w:r w:rsidR="004375C4">
          <w:rPr>
            <w:rFonts w:ascii="David" w:hAnsi="David" w:cs="David" w:hint="cs"/>
            <w:color w:val="222222"/>
            <w:rtl/>
          </w:rPr>
          <w:t>ת</w:t>
        </w:r>
      </w:ins>
      <w:r w:rsidR="003527BE">
        <w:rPr>
          <w:rFonts w:ascii="David" w:hAnsi="David" w:cs="David" w:hint="cs"/>
          <w:color w:val="222222"/>
          <w:rtl/>
        </w:rPr>
        <w:t>ה</w:t>
      </w:r>
      <w:r w:rsidR="00B13E9B">
        <w:rPr>
          <w:rFonts w:ascii="David" w:hAnsi="David" w:cs="David" w:hint="cs"/>
          <w:color w:val="222222"/>
          <w:rtl/>
        </w:rPr>
        <w:t xml:space="preserve"> ״התפתחות תיאורטית״ </w:t>
      </w:r>
      <w:r w:rsidR="00F03D81">
        <w:rPr>
          <w:rFonts w:ascii="David" w:hAnsi="David" w:cs="David" w:hint="cs"/>
          <w:color w:val="222222"/>
          <w:rtl/>
        </w:rPr>
        <w:t>הממליצה</w:t>
      </w:r>
      <w:r w:rsidR="00B13E9B">
        <w:rPr>
          <w:rFonts w:ascii="David" w:hAnsi="David" w:cs="David" w:hint="cs"/>
          <w:color w:val="222222"/>
          <w:rtl/>
        </w:rPr>
        <w:t xml:space="preserve"> </w:t>
      </w:r>
      <w:r w:rsidR="00F03D81">
        <w:rPr>
          <w:rFonts w:ascii="David" w:hAnsi="David" w:cs="David" w:hint="cs"/>
          <w:color w:val="222222"/>
          <w:rtl/>
        </w:rPr>
        <w:t>להגדיר מחדש מושגים בתחום ה</w:t>
      </w:r>
      <w:r w:rsidR="00B13E9B">
        <w:rPr>
          <w:rFonts w:ascii="David" w:hAnsi="David" w:cs="David" w:hint="cs"/>
          <w:color w:val="222222"/>
          <w:rtl/>
        </w:rPr>
        <w:t>בינה מלאכותית</w:t>
      </w:r>
      <w:r w:rsidR="00F03D81">
        <w:rPr>
          <w:rFonts w:ascii="David" w:hAnsi="David" w:cs="David" w:hint="cs"/>
          <w:color w:val="222222"/>
          <w:rtl/>
        </w:rPr>
        <w:t xml:space="preserve"> בכדי להתאימם טוב יותר לתקופה הטכנולוגית הנוכחית</w:t>
      </w:r>
      <w:ins w:id="260" w:author="Author">
        <w:r w:rsidR="004375C4">
          <w:rPr>
            <w:rFonts w:ascii="David" w:hAnsi="David" w:cs="David" w:hint="cs"/>
            <w:color w:val="222222"/>
            <w:rtl/>
          </w:rPr>
          <w:t>.</w:t>
        </w:r>
      </w:ins>
      <w:del w:id="261" w:author="Author">
        <w:r w:rsidR="00F03D81" w:rsidDel="004375C4">
          <w:rPr>
            <w:rFonts w:ascii="David" w:hAnsi="David" w:cs="David" w:hint="cs"/>
            <w:color w:val="222222"/>
            <w:rtl/>
          </w:rPr>
          <w:delText>;</w:delText>
        </w:r>
      </w:del>
      <w:r w:rsidR="003527BE">
        <w:rPr>
          <w:rFonts w:ascii="David" w:hAnsi="David" w:cs="David" w:hint="cs"/>
          <w:color w:val="222222"/>
          <w:rtl/>
        </w:rPr>
        <w:t xml:space="preserve"> הצעתם השנייה ממליצה לפת</w:t>
      </w:r>
      <w:r w:rsidR="00B13E9B">
        <w:rPr>
          <w:rFonts w:ascii="David" w:hAnsi="David" w:cs="David" w:hint="cs"/>
          <w:color w:val="222222"/>
          <w:rtl/>
        </w:rPr>
        <w:t xml:space="preserve">ח </w:t>
      </w:r>
      <w:r w:rsidR="003527BE">
        <w:rPr>
          <w:rFonts w:ascii="David" w:hAnsi="David" w:cs="David" w:hint="cs"/>
          <w:color w:val="222222"/>
          <w:rtl/>
        </w:rPr>
        <w:t>מדדים</w:t>
      </w:r>
      <w:r w:rsidR="00F03D81">
        <w:rPr>
          <w:rFonts w:ascii="David" w:hAnsi="David" w:cs="David" w:hint="cs"/>
          <w:color w:val="222222"/>
          <w:rtl/>
        </w:rPr>
        <w:t xml:space="preserve"> </w:t>
      </w:r>
      <w:r w:rsidR="003527BE">
        <w:rPr>
          <w:rFonts w:ascii="David" w:hAnsi="David" w:cs="David" w:hint="cs"/>
          <w:color w:val="222222"/>
          <w:rtl/>
        </w:rPr>
        <w:t>ייעודיים</w:t>
      </w:r>
      <w:r w:rsidR="00B13E9B">
        <w:rPr>
          <w:rFonts w:ascii="David" w:hAnsi="David" w:cs="David" w:hint="cs"/>
          <w:color w:val="222222"/>
          <w:rtl/>
        </w:rPr>
        <w:t xml:space="preserve"> </w:t>
      </w:r>
      <w:r w:rsidR="003527BE">
        <w:rPr>
          <w:rFonts w:ascii="David" w:hAnsi="David" w:cs="David" w:hint="cs"/>
          <w:color w:val="222222"/>
          <w:rtl/>
        </w:rPr>
        <w:t>לבחינת</w:t>
      </w:r>
      <w:r w:rsidR="00B13E9B">
        <w:rPr>
          <w:rFonts w:ascii="David" w:hAnsi="David" w:cs="David" w:hint="cs"/>
          <w:color w:val="222222"/>
          <w:rtl/>
        </w:rPr>
        <w:t xml:space="preserve"> יתרונותיה</w:t>
      </w:r>
      <w:r w:rsidR="003527BE">
        <w:rPr>
          <w:rFonts w:ascii="David" w:hAnsi="David" w:cs="David" w:hint="cs"/>
          <w:color w:val="222222"/>
          <w:rtl/>
        </w:rPr>
        <w:t xml:space="preserve"> והשפעתה של הבינה המלאכותית ביחס למקרי בוחן שונים</w:t>
      </w:r>
      <w:ins w:id="262" w:author="Author">
        <w:r w:rsidR="00A20B2F">
          <w:rPr>
            <w:rFonts w:ascii="David" w:hAnsi="David" w:cs="David" w:hint="cs"/>
            <w:color w:val="222222"/>
            <w:rtl/>
          </w:rPr>
          <w:t>.</w:t>
        </w:r>
      </w:ins>
      <w:del w:id="263" w:author="Author">
        <w:r w:rsidR="003527BE" w:rsidDel="00A20B2F">
          <w:rPr>
            <w:rFonts w:ascii="David" w:hAnsi="David" w:cs="David" w:hint="cs"/>
            <w:color w:val="222222"/>
            <w:rtl/>
          </w:rPr>
          <w:delText>;</w:delText>
        </w:r>
      </w:del>
      <w:r w:rsidR="00B13E9B">
        <w:rPr>
          <w:rFonts w:ascii="David" w:hAnsi="David" w:cs="David" w:hint="cs"/>
          <w:color w:val="222222"/>
          <w:rtl/>
        </w:rPr>
        <w:t xml:space="preserve"> </w:t>
      </w:r>
      <w:del w:id="264" w:author="Author">
        <w:r w:rsidR="00B13E9B" w:rsidDel="00A20B2F">
          <w:rPr>
            <w:rFonts w:ascii="David" w:hAnsi="David" w:cs="David" w:hint="cs"/>
            <w:color w:val="222222"/>
            <w:rtl/>
          </w:rPr>
          <w:delText>ו</w:delText>
        </w:r>
      </w:del>
      <w:r w:rsidR="003527BE">
        <w:rPr>
          <w:rFonts w:ascii="David" w:hAnsi="David" w:cs="David" w:hint="cs"/>
          <w:color w:val="222222"/>
          <w:rtl/>
        </w:rPr>
        <w:t>הצעתם השלישית</w:t>
      </w:r>
      <w:del w:id="265" w:author="Author">
        <w:r w:rsidR="003527BE" w:rsidDel="00A20B2F">
          <w:rPr>
            <w:rFonts w:ascii="David" w:hAnsi="David" w:cs="David" w:hint="cs"/>
            <w:color w:val="222222"/>
            <w:rtl/>
          </w:rPr>
          <w:delText>, מ</w:delText>
        </w:r>
      </w:del>
      <w:ins w:id="266" w:author="Author">
        <w:r w:rsidR="00A20B2F">
          <w:rPr>
            <w:rFonts w:ascii="David" w:hAnsi="David" w:cs="David" w:hint="cs"/>
            <w:color w:val="222222"/>
            <w:rtl/>
          </w:rPr>
          <w:t xml:space="preserve"> ה</w:t>
        </w:r>
      </w:ins>
      <w:r w:rsidR="003527BE">
        <w:rPr>
          <w:rFonts w:ascii="David" w:hAnsi="David" w:cs="David" w:hint="cs"/>
          <w:color w:val="222222"/>
          <w:rtl/>
        </w:rPr>
        <w:t>מליצה לפתח</w:t>
      </w:r>
      <w:r w:rsidR="00B13E9B">
        <w:rPr>
          <w:rFonts w:ascii="David" w:hAnsi="David" w:cs="David" w:hint="cs"/>
          <w:color w:val="222222"/>
          <w:rtl/>
        </w:rPr>
        <w:t xml:space="preserve"> מסגרת מושגית טובה יותר בנושא קבלת החלטות מונחית נתונים</w:t>
      </w:r>
      <w:r w:rsidR="003527BE">
        <w:rPr>
          <w:rFonts w:ascii="David" w:hAnsi="David" w:cs="David" w:hint="cs"/>
          <w:color w:val="222222"/>
          <w:rtl/>
        </w:rPr>
        <w:t xml:space="preserve">, </w:t>
      </w:r>
      <w:del w:id="267" w:author="Author">
        <w:r w:rsidR="003527BE" w:rsidDel="00A20B2F">
          <w:rPr>
            <w:rFonts w:ascii="David" w:hAnsi="David" w:cs="David" w:hint="cs"/>
            <w:color w:val="222222"/>
            <w:rtl/>
          </w:rPr>
          <w:delText xml:space="preserve">בכדי </w:delText>
        </w:r>
      </w:del>
      <w:ins w:id="268" w:author="Author">
        <w:r w:rsidR="00A20B2F">
          <w:rPr>
            <w:rFonts w:ascii="David" w:hAnsi="David" w:cs="David" w:hint="cs"/>
            <w:color w:val="222222"/>
            <w:rtl/>
          </w:rPr>
          <w:t xml:space="preserve">וזאת כדי </w:t>
        </w:r>
      </w:ins>
      <w:r w:rsidR="003527BE">
        <w:rPr>
          <w:rFonts w:ascii="David" w:hAnsi="David" w:cs="David" w:hint="cs"/>
          <w:color w:val="222222"/>
          <w:rtl/>
        </w:rPr>
        <w:t xml:space="preserve">להבין כיצד </w:t>
      </w:r>
      <w:ins w:id="269" w:author="Author">
        <w:r w:rsidR="00A20B2F">
          <w:rPr>
            <w:rFonts w:ascii="David" w:hAnsi="David" w:cs="David" w:hint="cs"/>
            <w:color w:val="222222"/>
            <w:rtl/>
          </w:rPr>
          <w:t xml:space="preserve">משפיעות </w:t>
        </w:r>
      </w:ins>
      <w:r w:rsidR="003527BE">
        <w:rPr>
          <w:rFonts w:ascii="David" w:hAnsi="David" w:cs="David" w:hint="cs"/>
          <w:color w:val="222222"/>
          <w:rtl/>
        </w:rPr>
        <w:t>מערכות בינה מלאכותית</w:t>
      </w:r>
      <w:del w:id="270" w:author="Author">
        <w:r w:rsidR="003527BE" w:rsidDel="00A20B2F">
          <w:rPr>
            <w:rFonts w:ascii="David" w:hAnsi="David" w:cs="David" w:hint="cs"/>
            <w:color w:val="222222"/>
            <w:rtl/>
          </w:rPr>
          <w:delText xml:space="preserve"> משפיעות</w:delText>
        </w:r>
      </w:del>
      <w:r w:rsidR="003527BE">
        <w:rPr>
          <w:rFonts w:ascii="David" w:hAnsi="David" w:cs="David" w:hint="cs"/>
          <w:color w:val="222222"/>
          <w:rtl/>
        </w:rPr>
        <w:t xml:space="preserve"> על ביצועים אישיים וארגוניים</w:t>
      </w:r>
      <w:del w:id="271" w:author="Author">
        <w:r w:rsidR="00B13E9B" w:rsidDel="00A20B2F">
          <w:rPr>
            <w:rFonts w:ascii="David" w:hAnsi="David" w:cs="David" w:hint="cs"/>
            <w:color w:val="222222"/>
            <w:rtl/>
          </w:rPr>
          <w:delText xml:space="preserve">; </w:delText>
        </w:r>
      </w:del>
      <w:ins w:id="272" w:author="Author">
        <w:r w:rsidR="00A20B2F">
          <w:rPr>
            <w:rFonts w:ascii="David" w:hAnsi="David" w:cs="David" w:hint="cs"/>
            <w:color w:val="222222"/>
            <w:rtl/>
          </w:rPr>
          <w:t xml:space="preserve">. </w:t>
        </w:r>
      </w:ins>
      <w:r w:rsidR="00B13E9B">
        <w:rPr>
          <w:rFonts w:ascii="David" w:hAnsi="David" w:cs="David" w:hint="cs"/>
          <w:color w:val="222222"/>
          <w:rtl/>
        </w:rPr>
        <w:t>בנוסף, הוצע</w:t>
      </w:r>
      <w:r w:rsidR="00CF54C1">
        <w:rPr>
          <w:rFonts w:ascii="David" w:hAnsi="David" w:cs="David" w:hint="cs"/>
          <w:color w:val="222222"/>
          <w:rtl/>
        </w:rPr>
        <w:t>ה מסגרת מעשית ל</w:t>
      </w:r>
      <w:r w:rsidR="00B13E9B">
        <w:rPr>
          <w:rFonts w:ascii="David" w:hAnsi="David" w:cs="David" w:hint="cs"/>
          <w:color w:val="222222"/>
          <w:rtl/>
        </w:rPr>
        <w:t xml:space="preserve">שיפור ״אינטראקציית </w:t>
      </w:r>
      <w:r w:rsidR="003527BE">
        <w:rPr>
          <w:rFonts w:ascii="David" w:hAnsi="David" w:cs="David" w:hint="cs"/>
          <w:color w:val="222222"/>
          <w:rtl/>
        </w:rPr>
        <w:t>אדם</w:t>
      </w:r>
      <w:r w:rsidR="00B13E9B">
        <w:rPr>
          <w:rFonts w:ascii="David" w:hAnsi="David" w:cs="David" w:hint="cs"/>
          <w:color w:val="222222"/>
          <w:rtl/>
        </w:rPr>
        <w:t>-</w:t>
      </w:r>
      <w:r w:rsidR="003527BE">
        <w:rPr>
          <w:rFonts w:ascii="David" w:hAnsi="David" w:cs="David" w:hint="cs"/>
          <w:color w:val="222222"/>
          <w:rtl/>
        </w:rPr>
        <w:t>טכנולוגיה</w:t>
      </w:r>
      <w:r w:rsidR="00B13E9B">
        <w:rPr>
          <w:rFonts w:ascii="David" w:hAnsi="David" w:cs="David" w:hint="cs"/>
          <w:color w:val="222222"/>
          <w:rtl/>
        </w:rPr>
        <w:t xml:space="preserve">״, </w:t>
      </w:r>
      <w:r w:rsidR="00CF54C1">
        <w:rPr>
          <w:rFonts w:ascii="David" w:hAnsi="David" w:cs="David" w:hint="cs"/>
          <w:color w:val="222222"/>
          <w:rtl/>
        </w:rPr>
        <w:t xml:space="preserve">שלפיה </w:t>
      </w:r>
      <w:r w:rsidR="00B13E9B">
        <w:rPr>
          <w:rFonts w:ascii="David" w:hAnsi="David" w:cs="David" w:hint="cs"/>
          <w:color w:val="222222"/>
          <w:rtl/>
        </w:rPr>
        <w:t xml:space="preserve">מערכות בינה מלאכותית תעוצבנה באופן אשר יקל על האינטראקציה </w:t>
      </w:r>
      <w:r w:rsidR="00CF54C1">
        <w:rPr>
          <w:rFonts w:ascii="David" w:hAnsi="David" w:cs="David" w:hint="cs"/>
          <w:color w:val="222222"/>
          <w:rtl/>
        </w:rPr>
        <w:t>האנושית</w:t>
      </w:r>
      <w:r w:rsidR="00B13E9B">
        <w:rPr>
          <w:rFonts w:ascii="David" w:hAnsi="David" w:cs="David" w:hint="cs"/>
          <w:color w:val="222222"/>
          <w:rtl/>
        </w:rPr>
        <w:t xml:space="preserve"> עימן, </w:t>
      </w:r>
      <w:r w:rsidR="007340AA">
        <w:rPr>
          <w:rFonts w:ascii="David" w:hAnsi="David" w:cs="David" w:hint="cs"/>
          <w:color w:val="222222"/>
          <w:rtl/>
        </w:rPr>
        <w:t>ותלמדנה את העדפות המשתמשים</w:t>
      </w:r>
      <w:r w:rsidR="00B13E9B">
        <w:rPr>
          <w:rFonts w:ascii="David" w:hAnsi="David" w:cs="David" w:hint="cs"/>
          <w:color w:val="222222"/>
          <w:rtl/>
        </w:rPr>
        <w:t xml:space="preserve"> בכפוף להסכמתם לכך</w:t>
      </w:r>
      <w:del w:id="273" w:author="Author">
        <w:r w:rsidR="00B13E9B" w:rsidDel="00566B85">
          <w:rPr>
            <w:rFonts w:ascii="David" w:hAnsi="David" w:cs="David" w:hint="cs"/>
            <w:color w:val="222222"/>
            <w:rtl/>
          </w:rPr>
          <w:delText xml:space="preserve">; </w:delText>
        </w:r>
      </w:del>
      <w:ins w:id="274" w:author="Author">
        <w:r w:rsidR="00566B85">
          <w:rPr>
            <w:rFonts w:ascii="David" w:hAnsi="David" w:cs="David" w:hint="cs"/>
            <w:color w:val="222222"/>
            <w:rtl/>
          </w:rPr>
          <w:t xml:space="preserve">. </w:t>
        </w:r>
      </w:ins>
      <w:r w:rsidR="00B13E9B">
        <w:rPr>
          <w:rFonts w:ascii="David" w:hAnsi="David" w:cs="David" w:hint="cs"/>
          <w:color w:val="222222"/>
          <w:rtl/>
        </w:rPr>
        <w:t xml:space="preserve">לבסוף, </w:t>
      </w:r>
      <w:ins w:id="275" w:author="Author">
        <w:r w:rsidR="00566B85">
          <w:rPr>
            <w:rFonts w:ascii="David" w:hAnsi="David" w:cs="David" w:hint="cs"/>
            <w:color w:val="222222"/>
            <w:rtl/>
          </w:rPr>
          <w:t xml:space="preserve">הציעו </w:t>
        </w:r>
      </w:ins>
      <w:del w:id="276" w:author="Author">
        <w:r w:rsidR="00B13E9B" w:rsidDel="00566B85">
          <w:rPr>
            <w:rFonts w:ascii="David" w:hAnsi="David" w:cs="David" w:hint="cs"/>
            <w:color w:val="222222"/>
            <w:rtl/>
          </w:rPr>
          <w:delText>הצעתם האחרונה של</w:delText>
        </w:r>
      </w:del>
      <w:r w:rsidR="00B13E9B">
        <w:rPr>
          <w:rFonts w:ascii="David" w:hAnsi="David" w:cs="David" w:hint="cs"/>
          <w:color w:val="222222"/>
          <w:rtl/>
        </w:rPr>
        <w:t xml:space="preserve"> החוקרים </w:t>
      </w:r>
      <w:del w:id="277" w:author="Author">
        <w:r w:rsidR="00B13E9B" w:rsidDel="00BE36C1">
          <w:rPr>
            <w:rFonts w:ascii="David" w:hAnsi="David" w:cs="David" w:hint="cs"/>
            <w:color w:val="222222"/>
            <w:rtl/>
          </w:rPr>
          <w:delText>הינה יישום</w:delText>
        </w:r>
      </w:del>
      <w:ins w:id="278" w:author="Author">
        <w:r w:rsidR="00BE36C1">
          <w:rPr>
            <w:rFonts w:ascii="David" w:hAnsi="David" w:cs="David" w:hint="cs"/>
            <w:color w:val="222222"/>
            <w:rtl/>
          </w:rPr>
          <w:t>ליישם</w:t>
        </w:r>
      </w:ins>
      <w:r w:rsidR="00B13E9B">
        <w:rPr>
          <w:rFonts w:ascii="David" w:hAnsi="David" w:cs="David" w:hint="cs"/>
          <w:color w:val="222222"/>
          <w:rtl/>
        </w:rPr>
        <w:t xml:space="preserve"> בינה מלאכותית בכפוף להכרת הסינרגיה הנדרשת בינה לבין מערכי נתוני-עתק, לרגישות הפרטיות הנדרשת בעת חשיפתה לנתוני-עתק</w:t>
      </w:r>
      <w:del w:id="279" w:author="Author">
        <w:r w:rsidR="00B13E9B" w:rsidDel="00BE36C1">
          <w:rPr>
            <w:rFonts w:ascii="David" w:hAnsi="David" w:cs="David" w:hint="cs"/>
            <w:color w:val="222222"/>
            <w:rtl/>
          </w:rPr>
          <w:delText>,</w:delText>
        </w:r>
      </w:del>
      <w:r w:rsidR="00B13E9B">
        <w:rPr>
          <w:rFonts w:ascii="David" w:hAnsi="David" w:cs="David" w:hint="cs"/>
          <w:color w:val="222222"/>
          <w:rtl/>
        </w:rPr>
        <w:t xml:space="preserve"> ולהבנת השפעת התרבות האישית והארגונית על מוכנות ליישום בינה מלאכותית בתהליכים חשובים בארגון ומחוצה לו (</w:t>
      </w:r>
      <w:r w:rsidR="00B13E9B">
        <w:rPr>
          <w:rFonts w:ascii="David" w:hAnsi="David" w:cs="David"/>
          <w:color w:val="222222"/>
        </w:rPr>
        <w:t>Duan, Edwards, &amp; Dwivedi, 2019</w:t>
      </w:r>
      <w:r w:rsidR="00B13E9B">
        <w:rPr>
          <w:rFonts w:ascii="David" w:hAnsi="David" w:cs="David" w:hint="cs"/>
          <w:color w:val="222222"/>
          <w:rtl/>
        </w:rPr>
        <w:t xml:space="preserve">). מחקר זה ממחיש את הרגישות הרבה שבניהול מערכי נתונים </w:t>
      </w:r>
      <w:del w:id="280" w:author="Author">
        <w:r w:rsidR="007340AA" w:rsidDel="00BE36C1">
          <w:rPr>
            <w:rFonts w:ascii="David" w:hAnsi="David" w:cs="David" w:hint="cs"/>
            <w:color w:val="222222"/>
            <w:rtl/>
          </w:rPr>
          <w:delText>ש</w:delText>
        </w:r>
        <w:r w:rsidR="00B13E9B" w:rsidDel="00BE36C1">
          <w:rPr>
            <w:rFonts w:ascii="David" w:hAnsi="David" w:cs="David" w:hint="cs"/>
            <w:color w:val="222222"/>
            <w:rtl/>
          </w:rPr>
          <w:delText xml:space="preserve">מונעים </w:delText>
        </w:r>
      </w:del>
      <w:ins w:id="281" w:author="Author">
        <w:r w:rsidR="00BE36C1">
          <w:rPr>
            <w:rFonts w:ascii="David" w:hAnsi="David" w:cs="David" w:hint="cs"/>
            <w:color w:val="222222"/>
            <w:rtl/>
          </w:rPr>
          <w:t xml:space="preserve">המונעים </w:t>
        </w:r>
      </w:ins>
      <w:r w:rsidR="00B13E9B">
        <w:rPr>
          <w:rFonts w:ascii="David" w:hAnsi="David" w:cs="David" w:hint="cs"/>
          <w:color w:val="222222"/>
          <w:rtl/>
        </w:rPr>
        <w:t>על ידי בינה מלאכותית.</w:t>
      </w:r>
    </w:p>
    <w:p w14:paraId="268C9FF7" w14:textId="03126EAC" w:rsidR="006057F9" w:rsidRDefault="006057F9" w:rsidP="006057F9">
      <w:pPr>
        <w:spacing w:after="120" w:line="360" w:lineRule="auto"/>
        <w:jc w:val="both"/>
        <w:rPr>
          <w:rFonts w:ascii="David" w:hAnsi="David" w:cs="David"/>
          <w:i/>
          <w:iCs/>
          <w:color w:val="222222"/>
          <w:rtl/>
        </w:rPr>
      </w:pPr>
      <w:r w:rsidRPr="006057F9">
        <w:rPr>
          <w:rFonts w:ascii="David" w:hAnsi="David" w:cs="David" w:hint="cs"/>
          <w:i/>
          <w:iCs/>
          <w:color w:val="222222"/>
          <w:rtl/>
        </w:rPr>
        <w:t>2.2.</w:t>
      </w:r>
      <w:r>
        <w:rPr>
          <w:rFonts w:ascii="David" w:hAnsi="David" w:cs="David" w:hint="cs"/>
          <w:i/>
          <w:iCs/>
          <w:color w:val="222222"/>
          <w:rtl/>
        </w:rPr>
        <w:t>2</w:t>
      </w:r>
      <w:r w:rsidRPr="006057F9">
        <w:rPr>
          <w:rFonts w:ascii="David" w:hAnsi="David" w:cs="David" w:hint="cs"/>
          <w:i/>
          <w:iCs/>
          <w:color w:val="222222"/>
          <w:rtl/>
        </w:rPr>
        <w:t xml:space="preserve"> </w:t>
      </w:r>
      <w:r w:rsidR="00F02BA9">
        <w:rPr>
          <w:rFonts w:ascii="David" w:hAnsi="David" w:cs="David" w:hint="cs"/>
          <w:i/>
          <w:iCs/>
          <w:color w:val="222222"/>
          <w:rtl/>
        </w:rPr>
        <w:t xml:space="preserve">יישום </w:t>
      </w:r>
      <w:r>
        <w:rPr>
          <w:rFonts w:ascii="David" w:hAnsi="David" w:cs="David" w:hint="cs"/>
          <w:i/>
          <w:iCs/>
          <w:color w:val="222222"/>
          <w:rtl/>
        </w:rPr>
        <w:t>אבטחה ופרטיות נתונים</w:t>
      </w:r>
    </w:p>
    <w:p w14:paraId="01BEDDFD" w14:textId="4D10B85D" w:rsidR="00D303C9" w:rsidRDefault="00DC7B9D" w:rsidP="00C90DF5">
      <w:pPr>
        <w:spacing w:after="120" w:line="360" w:lineRule="auto"/>
        <w:jc w:val="both"/>
        <w:rPr>
          <w:rFonts w:ascii="David" w:hAnsi="David" w:cs="David"/>
          <w:color w:val="222222"/>
          <w:rtl/>
        </w:rPr>
      </w:pPr>
      <w:r>
        <w:rPr>
          <w:rFonts w:ascii="David" w:hAnsi="David" w:cs="David" w:hint="cs"/>
          <w:color w:val="222222"/>
          <w:rtl/>
        </w:rPr>
        <w:lastRenderedPageBreak/>
        <w:t xml:space="preserve">בשני העשורים האחרונים, נראה כי פרטיות המשתמשים בממשקים דיגיטליים היא אתגר </w:t>
      </w:r>
      <w:del w:id="282" w:author="Author">
        <w:r w:rsidDel="00AD5BCB">
          <w:rPr>
            <w:rFonts w:ascii="David" w:hAnsi="David" w:cs="David" w:hint="cs"/>
            <w:color w:val="222222"/>
            <w:rtl/>
          </w:rPr>
          <w:delText xml:space="preserve">אשר </w:delText>
        </w:r>
      </w:del>
      <w:ins w:id="283" w:author="Author">
        <w:r w:rsidR="00AD5BCB">
          <w:rPr>
            <w:rFonts w:ascii="David" w:hAnsi="David" w:cs="David" w:hint="cs"/>
            <w:color w:val="222222"/>
            <w:rtl/>
          </w:rPr>
          <w:t>ש</w:t>
        </w:r>
      </w:ins>
      <w:r>
        <w:rPr>
          <w:rFonts w:ascii="David" w:hAnsi="David" w:cs="David" w:hint="cs"/>
          <w:color w:val="222222"/>
          <w:rtl/>
        </w:rPr>
        <w:t>סביבו מתחולל שיח ער. אתגר זה חל על תחומים וענפים רבים, והוא מהווה נושא קריטי למפתחי ומשתמשי מערכות מבוססות בינה מלאכותית (</w:t>
      </w:r>
      <w:r>
        <w:rPr>
          <w:rFonts w:ascii="David" w:hAnsi="David" w:cs="David"/>
          <w:color w:val="222222"/>
        </w:rPr>
        <w:t>Bostrom &amp; Yudkovsky, 2018</w:t>
      </w:r>
      <w:r>
        <w:rPr>
          <w:rFonts w:ascii="David" w:hAnsi="David" w:cs="David" w:hint="cs"/>
          <w:color w:val="222222"/>
          <w:rtl/>
        </w:rPr>
        <w:t xml:space="preserve">). </w:t>
      </w:r>
      <w:ins w:id="284" w:author="Author">
        <w:r w:rsidR="00AD5BCB">
          <w:rPr>
            <w:rFonts w:ascii="David" w:hAnsi="David" w:cs="David" w:hint="cs"/>
            <w:color w:val="222222"/>
            <w:rtl/>
          </w:rPr>
          <w:t xml:space="preserve">סתירה ברורה מתקיימת </w:t>
        </w:r>
      </w:ins>
      <w:r w:rsidR="00B13E9B">
        <w:rPr>
          <w:rFonts w:ascii="David" w:hAnsi="David" w:cs="David" w:hint="cs"/>
          <w:color w:val="222222"/>
          <w:rtl/>
        </w:rPr>
        <w:t>בין החשש מפרטיות נתונים לבין השימוש הרחב בהם</w:t>
      </w:r>
      <w:del w:id="285" w:author="Author">
        <w:r w:rsidR="00B13E9B" w:rsidDel="00AD5BCB">
          <w:rPr>
            <w:rFonts w:ascii="David" w:hAnsi="David" w:cs="David" w:hint="cs"/>
            <w:color w:val="222222"/>
            <w:rtl/>
          </w:rPr>
          <w:delText>, מתרחשת סתירה ברורה</w:delText>
        </w:r>
      </w:del>
      <w:r w:rsidR="003F7F0C">
        <w:rPr>
          <w:rFonts w:ascii="David" w:hAnsi="David" w:cs="David" w:hint="cs"/>
          <w:color w:val="222222"/>
          <w:rtl/>
        </w:rPr>
        <w:t xml:space="preserve">. הספרות המחקרית מגדירה את המונח ״פרטיות״ כזכות לקבל שליטה מסוימת על האופן שבו מידע אישי נאסף ועל השימוש בו. באופן ספציפי יותר, פרטיות נתונים מוגדרת כיכולת של אדם או קבוצה למנוע מנתונים </w:t>
      </w:r>
      <w:r w:rsidR="005C2F59">
        <w:rPr>
          <w:rFonts w:ascii="David" w:hAnsi="David" w:cs="David" w:hint="cs"/>
          <w:color w:val="222222"/>
          <w:rtl/>
        </w:rPr>
        <w:t xml:space="preserve">אישיים </w:t>
      </w:r>
      <w:r w:rsidR="003F7F0C">
        <w:rPr>
          <w:rFonts w:ascii="David" w:hAnsi="David" w:cs="David" w:hint="cs"/>
          <w:color w:val="222222"/>
          <w:rtl/>
        </w:rPr>
        <w:t>להגיע לידיהם של אנשים בלתי רצויים (</w:t>
      </w:r>
      <w:r w:rsidR="003F7F0C">
        <w:rPr>
          <w:rFonts w:ascii="David" w:hAnsi="David" w:cs="David"/>
          <w:color w:val="222222"/>
        </w:rPr>
        <w:t>Jain, Gyanchandani, &amp; Khare, 2016</w:t>
      </w:r>
      <w:r w:rsidR="003F7F0C">
        <w:rPr>
          <w:rFonts w:ascii="David" w:hAnsi="David" w:cs="David" w:hint="cs"/>
          <w:color w:val="222222"/>
          <w:rtl/>
        </w:rPr>
        <w:t>).</w:t>
      </w:r>
      <w:r w:rsidR="001261AC">
        <w:rPr>
          <w:rFonts w:ascii="David" w:hAnsi="David" w:cs="David" w:hint="cs"/>
          <w:color w:val="222222"/>
          <w:rtl/>
        </w:rPr>
        <w:t xml:space="preserve"> </w:t>
      </w:r>
      <w:r w:rsidR="003F7F0C">
        <w:rPr>
          <w:rFonts w:ascii="David" w:hAnsi="David" w:cs="David" w:hint="cs"/>
          <w:color w:val="222222"/>
          <w:rtl/>
        </w:rPr>
        <w:t>חשיפה אפשרית של הצרכנים לבעיות פרטיות</w:t>
      </w:r>
      <w:del w:id="286" w:author="Author">
        <w:r w:rsidR="003F7F0C" w:rsidDel="009263F9">
          <w:rPr>
            <w:rFonts w:ascii="David" w:hAnsi="David" w:cs="David" w:hint="cs"/>
            <w:color w:val="222222"/>
            <w:rtl/>
          </w:rPr>
          <w:delText>,</w:delText>
        </w:r>
      </w:del>
      <w:r w:rsidR="003F7F0C">
        <w:rPr>
          <w:rFonts w:ascii="David" w:hAnsi="David" w:cs="David" w:hint="cs"/>
          <w:color w:val="222222"/>
          <w:rtl/>
        </w:rPr>
        <w:t xml:space="preserve"> זוכה בספרות המחקרית לתהודה שלילית רבה, אך גם לפתרונות יישומיים. למשל,</w:t>
      </w:r>
      <w:r w:rsidR="00B13E9B">
        <w:rPr>
          <w:rFonts w:ascii="David" w:hAnsi="David" w:cs="David" w:hint="cs"/>
          <w:color w:val="222222"/>
          <w:rtl/>
        </w:rPr>
        <w:t xml:space="preserve"> </w:t>
      </w:r>
      <w:r w:rsidR="00B13E9B">
        <w:rPr>
          <w:rFonts w:ascii="David" w:hAnsi="David" w:cs="David"/>
          <w:color w:val="222222"/>
        </w:rPr>
        <w:t>Puri &amp; Haritha</w:t>
      </w:r>
      <w:r w:rsidR="00B13E9B">
        <w:rPr>
          <w:rFonts w:ascii="David" w:hAnsi="David" w:cs="David" w:hint="cs"/>
          <w:color w:val="222222"/>
          <w:rtl/>
        </w:rPr>
        <w:t xml:space="preserve"> (2016)</w:t>
      </w:r>
      <w:del w:id="287" w:author="Author">
        <w:r w:rsidR="00B13E9B" w:rsidDel="00BD049D">
          <w:rPr>
            <w:rFonts w:ascii="David" w:hAnsi="David" w:cs="David" w:hint="cs"/>
            <w:color w:val="222222"/>
            <w:rtl/>
          </w:rPr>
          <w:delText>,</w:delText>
        </w:r>
        <w:r w:rsidR="00B13E9B" w:rsidDel="009263F9">
          <w:rPr>
            <w:rFonts w:ascii="David" w:hAnsi="David" w:cs="David" w:hint="cs"/>
            <w:color w:val="222222"/>
            <w:rtl/>
          </w:rPr>
          <w:delText xml:space="preserve"> </w:delText>
        </w:r>
      </w:del>
      <w:r w:rsidR="00D13707">
        <w:rPr>
          <w:rFonts w:ascii="David" w:hAnsi="David" w:cs="David" w:hint="cs"/>
          <w:color w:val="222222"/>
          <w:rtl/>
        </w:rPr>
        <w:t>המחישו במחקרם כיצד חששות פרטיות המשתמשים מתגברות עם ביצוע פעולות חילוץ, איסוף</w:t>
      </w:r>
      <w:del w:id="288" w:author="Author">
        <w:r w:rsidR="00D13707" w:rsidDel="00BD049D">
          <w:rPr>
            <w:rFonts w:ascii="David" w:hAnsi="David" w:cs="David" w:hint="cs"/>
            <w:color w:val="222222"/>
            <w:rtl/>
          </w:rPr>
          <w:delText>,</w:delText>
        </w:r>
      </w:del>
      <w:r w:rsidR="00D13707">
        <w:rPr>
          <w:rFonts w:ascii="David" w:hAnsi="David" w:cs="David" w:hint="cs"/>
          <w:color w:val="222222"/>
          <w:rtl/>
        </w:rPr>
        <w:t xml:space="preserve"> ושיתוף נתונים </w:t>
      </w:r>
      <w:del w:id="289" w:author="Author">
        <w:r w:rsidR="00D13707" w:rsidDel="00BD049D">
          <w:rPr>
            <w:rFonts w:ascii="David" w:hAnsi="David" w:cs="David" w:hint="cs"/>
            <w:color w:val="222222"/>
            <w:rtl/>
          </w:rPr>
          <w:delText xml:space="preserve">לא </w:delText>
        </w:r>
      </w:del>
      <w:ins w:id="290" w:author="Author">
        <w:r w:rsidR="00BD049D">
          <w:rPr>
            <w:rFonts w:ascii="David" w:hAnsi="David" w:cs="David" w:hint="cs"/>
            <w:color w:val="222222"/>
            <w:rtl/>
          </w:rPr>
          <w:t xml:space="preserve">בלתי </w:t>
        </w:r>
      </w:ins>
      <w:r w:rsidR="00D13707">
        <w:rPr>
          <w:rFonts w:ascii="David" w:hAnsi="David" w:cs="David" w:hint="cs"/>
          <w:color w:val="222222"/>
          <w:rtl/>
        </w:rPr>
        <w:t xml:space="preserve">מורשים. ממצאיהם הצביעו על האחריות הרבה שיש לארגונים </w:t>
      </w:r>
      <w:del w:id="291" w:author="Author">
        <w:r w:rsidR="00D13707" w:rsidDel="00BD049D">
          <w:rPr>
            <w:rFonts w:ascii="David" w:hAnsi="David" w:cs="David" w:hint="cs"/>
            <w:color w:val="222222"/>
            <w:rtl/>
          </w:rPr>
          <w:delText xml:space="preserve">אשר </w:delText>
        </w:r>
      </w:del>
      <w:ins w:id="292" w:author="Author">
        <w:r w:rsidR="00BD049D">
          <w:rPr>
            <w:rFonts w:ascii="David" w:hAnsi="David" w:cs="David" w:hint="cs"/>
            <w:color w:val="222222"/>
            <w:rtl/>
          </w:rPr>
          <w:t>ה</w:t>
        </w:r>
      </w:ins>
      <w:r w:rsidR="00D13707">
        <w:rPr>
          <w:rFonts w:ascii="David" w:hAnsi="David" w:cs="David" w:hint="cs"/>
          <w:color w:val="222222"/>
          <w:rtl/>
        </w:rPr>
        <w:t>מנהלים מערכי נתוני-עתק ועל כך שארגונים רבים אינם יכולים להתמודד כשורה עם אחריות זו, ועל כן מסקנתם הייתה שעל חברות וארגונים לבצע מיקור חוץ ולשכור את שירותיו של גוף חיצוני שינהל את הנתונים תחת אבטחה מחשובית נאותה.</w:t>
      </w:r>
      <w:r w:rsidR="001261AC">
        <w:rPr>
          <w:rFonts w:ascii="David" w:hAnsi="David" w:cs="David" w:hint="cs"/>
          <w:color w:val="222222"/>
          <w:rtl/>
        </w:rPr>
        <w:t xml:space="preserve"> </w:t>
      </w:r>
      <w:r w:rsidR="001261AC">
        <w:rPr>
          <w:rFonts w:ascii="David" w:hAnsi="David" w:cs="David"/>
          <w:color w:val="222222"/>
        </w:rPr>
        <w:t>Sofia-Comas &amp; Domingo-Ferrer</w:t>
      </w:r>
      <w:r w:rsidR="001261AC">
        <w:rPr>
          <w:rFonts w:ascii="David" w:hAnsi="David" w:cs="David" w:hint="cs"/>
          <w:color w:val="222222"/>
          <w:rtl/>
        </w:rPr>
        <w:t xml:space="preserve"> (2016)</w:t>
      </w:r>
      <w:del w:id="293" w:author="Author">
        <w:r w:rsidR="001261AC" w:rsidDel="00BD049D">
          <w:rPr>
            <w:rFonts w:ascii="David" w:hAnsi="David" w:cs="David" w:hint="cs"/>
            <w:color w:val="222222"/>
            <w:rtl/>
          </w:rPr>
          <w:delText>,</w:delText>
        </w:r>
      </w:del>
      <w:r w:rsidR="001261AC">
        <w:rPr>
          <w:rFonts w:ascii="David" w:hAnsi="David" w:cs="David" w:hint="cs"/>
          <w:color w:val="222222"/>
          <w:rtl/>
        </w:rPr>
        <w:t xml:space="preserve"> הגדירו את </w:t>
      </w:r>
      <w:r w:rsidR="00DF67B7">
        <w:rPr>
          <w:rFonts w:ascii="David" w:hAnsi="David" w:cs="David" w:hint="cs"/>
          <w:color w:val="222222"/>
          <w:rtl/>
        </w:rPr>
        <w:t>ההיבטים</w:t>
      </w:r>
      <w:r w:rsidR="001261AC">
        <w:rPr>
          <w:rFonts w:ascii="David" w:hAnsi="David" w:cs="David" w:hint="cs"/>
          <w:color w:val="222222"/>
          <w:rtl/>
        </w:rPr>
        <w:t xml:space="preserve"> הקיימים בנושא פרטיות הנתונים, והם: 1) הסכמ</w:t>
      </w:r>
      <w:r w:rsidR="009C0686">
        <w:rPr>
          <w:rFonts w:ascii="David" w:hAnsi="David" w:cs="David" w:hint="cs"/>
          <w:color w:val="222222"/>
          <w:rtl/>
        </w:rPr>
        <w:t>ת הפרט למתן גישה לנתונים</w:t>
      </w:r>
      <w:r w:rsidR="001261AC">
        <w:rPr>
          <w:rFonts w:ascii="David" w:hAnsi="David" w:cs="David" w:hint="cs"/>
          <w:color w:val="222222"/>
          <w:rtl/>
        </w:rPr>
        <w:t xml:space="preserve">; 2) </w:t>
      </w:r>
      <w:r w:rsidR="009C0686">
        <w:rPr>
          <w:rFonts w:ascii="David" w:hAnsi="David" w:cs="David" w:hint="cs"/>
          <w:color w:val="222222"/>
          <w:rtl/>
        </w:rPr>
        <w:t>אפשרות הפרט להגביל את</w:t>
      </w:r>
      <w:r w:rsidR="001261AC">
        <w:rPr>
          <w:rFonts w:ascii="David" w:hAnsi="David" w:cs="David" w:hint="cs"/>
          <w:color w:val="222222"/>
          <w:rtl/>
        </w:rPr>
        <w:t xml:space="preserve"> </w:t>
      </w:r>
      <w:r w:rsidR="009C0686">
        <w:rPr>
          <w:rFonts w:ascii="David" w:hAnsi="David" w:cs="David" w:hint="cs"/>
          <w:color w:val="222222"/>
          <w:rtl/>
        </w:rPr>
        <w:t>ה</w:t>
      </w:r>
      <w:r w:rsidR="001261AC">
        <w:rPr>
          <w:rFonts w:ascii="David" w:hAnsi="David" w:cs="David" w:hint="cs"/>
          <w:color w:val="222222"/>
          <w:rtl/>
        </w:rPr>
        <w:t>מטרה</w:t>
      </w:r>
      <w:r w:rsidR="009C0686">
        <w:rPr>
          <w:rFonts w:ascii="David" w:hAnsi="David" w:cs="David" w:hint="cs"/>
          <w:color w:val="222222"/>
          <w:rtl/>
        </w:rPr>
        <w:t xml:space="preserve"> שלשמה נאספים הנתונים</w:t>
      </w:r>
      <w:r w:rsidR="001261AC">
        <w:rPr>
          <w:rFonts w:ascii="David" w:hAnsi="David" w:cs="David" w:hint="cs"/>
          <w:color w:val="222222"/>
          <w:rtl/>
        </w:rPr>
        <w:t xml:space="preserve">; 3) שקיפות </w:t>
      </w:r>
      <w:r w:rsidR="00B07157">
        <w:rPr>
          <w:rFonts w:ascii="David" w:hAnsi="David" w:cs="David" w:hint="cs"/>
          <w:color w:val="222222"/>
          <w:rtl/>
        </w:rPr>
        <w:t>מלאה כלפי הפרט בעת הענקת זכויות גישה לנתונים לצד שלישי</w:t>
      </w:r>
      <w:r w:rsidR="001261AC">
        <w:rPr>
          <w:rFonts w:ascii="David" w:hAnsi="David" w:cs="David" w:hint="cs"/>
          <w:color w:val="222222"/>
          <w:rtl/>
        </w:rPr>
        <w:t xml:space="preserve">; ו- 4) </w:t>
      </w:r>
      <w:r w:rsidR="00B07157">
        <w:rPr>
          <w:rFonts w:ascii="David" w:hAnsi="David" w:cs="David" w:hint="cs"/>
          <w:color w:val="222222"/>
          <w:rtl/>
        </w:rPr>
        <w:t xml:space="preserve">מתן </w:t>
      </w:r>
      <w:del w:id="294" w:author="Author">
        <w:r w:rsidR="00B07157" w:rsidDel="003A2A1D">
          <w:rPr>
            <w:rFonts w:ascii="David" w:hAnsi="David" w:cs="David" w:hint="cs"/>
            <w:color w:val="222222"/>
            <w:rtl/>
          </w:rPr>
          <w:delText>ה</w:delText>
        </w:r>
      </w:del>
      <w:r w:rsidR="00B07157">
        <w:rPr>
          <w:rFonts w:ascii="David" w:hAnsi="David" w:cs="David" w:hint="cs"/>
          <w:color w:val="222222"/>
          <w:rtl/>
        </w:rPr>
        <w:t>אפשרות לעריכת הנתונים מחדש על ידי הפרט</w:t>
      </w:r>
      <w:r w:rsidR="001261AC">
        <w:rPr>
          <w:rFonts w:ascii="David" w:hAnsi="David" w:cs="David" w:hint="cs"/>
          <w:color w:val="222222"/>
          <w:rtl/>
        </w:rPr>
        <w:t xml:space="preserve">. החוקרים טענו כי אנונימיזציה נראית ככלי הטוב ביותר לצמצום קונפליקטים הקשורים בפרטיות נתונים, והמחישו כיצד </w:t>
      </w:r>
      <w:ins w:id="295" w:author="Author">
        <w:r w:rsidR="003A2A1D">
          <w:rPr>
            <w:rFonts w:ascii="David" w:hAnsi="David" w:cs="David" w:hint="cs"/>
            <w:color w:val="222222"/>
            <w:rtl/>
          </w:rPr>
          <w:t xml:space="preserve">מתמודדים </w:t>
        </w:r>
      </w:ins>
      <w:r w:rsidR="001261AC">
        <w:rPr>
          <w:rFonts w:ascii="David" w:hAnsi="David" w:cs="David" w:hint="cs"/>
          <w:color w:val="222222"/>
          <w:rtl/>
        </w:rPr>
        <w:t>מודלי פרטיות המשמשים לאנונימיזציה</w:t>
      </w:r>
      <w:ins w:id="296" w:author="Author">
        <w:r w:rsidR="003A2A1D">
          <w:rPr>
            <w:rFonts w:ascii="David" w:hAnsi="David" w:cs="David" w:hint="cs"/>
            <w:color w:val="222222"/>
            <w:rtl/>
          </w:rPr>
          <w:t xml:space="preserve"> </w:t>
        </w:r>
      </w:ins>
      <w:del w:id="297" w:author="Author">
        <w:r w:rsidR="001261AC" w:rsidDel="003A2A1D">
          <w:rPr>
            <w:rFonts w:ascii="David" w:hAnsi="David" w:cs="David" w:hint="cs"/>
            <w:color w:val="222222"/>
            <w:rtl/>
          </w:rPr>
          <w:delText xml:space="preserve"> מתמודדים</w:delText>
        </w:r>
      </w:del>
      <w:r w:rsidR="001261AC">
        <w:rPr>
          <w:rFonts w:ascii="David" w:hAnsi="David" w:cs="David" w:hint="cs"/>
          <w:color w:val="222222"/>
          <w:rtl/>
        </w:rPr>
        <w:t xml:space="preserve"> עם סוגיית הפרטיות במערכי נתוני-עתק.</w:t>
      </w:r>
      <w:r w:rsidR="00520211">
        <w:rPr>
          <w:rFonts w:ascii="David" w:hAnsi="David" w:cs="David" w:hint="cs"/>
          <w:color w:val="222222"/>
          <w:rtl/>
        </w:rPr>
        <w:t xml:space="preserve"> יחד עם זאת, ולמרות חששות פרטיות הנתונים, מערכי נתוני-עתק הם אבן דרך בעידן המדע </w:t>
      </w:r>
      <w:r w:rsidR="00B07157">
        <w:rPr>
          <w:rFonts w:ascii="David" w:hAnsi="David" w:cs="David" w:hint="cs"/>
          <w:color w:val="222222"/>
          <w:rtl/>
        </w:rPr>
        <w:t>ש</w:t>
      </w:r>
      <w:r w:rsidR="00520211">
        <w:rPr>
          <w:rFonts w:ascii="David" w:hAnsi="David" w:cs="David" w:hint="cs"/>
          <w:color w:val="222222"/>
          <w:rtl/>
        </w:rPr>
        <w:t>מביאים להשפעה עמוקה על החברה האנושית, כך שכמעט כל חלק בחברה מצפה לשפר את עצמו באמצעותם (</w:t>
      </w:r>
      <w:r w:rsidR="00520211">
        <w:rPr>
          <w:rFonts w:ascii="David" w:hAnsi="David" w:cs="David"/>
          <w:color w:val="222222"/>
        </w:rPr>
        <w:t>Yu, 2016</w:t>
      </w:r>
      <w:r w:rsidR="00520211">
        <w:rPr>
          <w:rFonts w:ascii="David" w:hAnsi="David" w:cs="David" w:hint="cs"/>
          <w:color w:val="222222"/>
          <w:rtl/>
        </w:rPr>
        <w:t>).</w:t>
      </w:r>
      <w:r w:rsidR="00366387">
        <w:rPr>
          <w:rFonts w:ascii="David" w:hAnsi="David" w:cs="David" w:hint="cs"/>
          <w:color w:val="222222"/>
          <w:rtl/>
        </w:rPr>
        <w:t xml:space="preserve"> כך, </w:t>
      </w:r>
      <w:r w:rsidR="000F284F">
        <w:rPr>
          <w:rFonts w:ascii="David" w:hAnsi="David" w:cs="David" w:hint="cs"/>
          <w:color w:val="222222"/>
          <w:rtl/>
        </w:rPr>
        <w:t xml:space="preserve">מחקרים רבים </w:t>
      </w:r>
      <w:r w:rsidR="00770BBB">
        <w:rPr>
          <w:rFonts w:ascii="David" w:hAnsi="David" w:cs="David" w:hint="cs"/>
          <w:color w:val="222222"/>
          <w:rtl/>
        </w:rPr>
        <w:t xml:space="preserve">מבהירים את חשיבותם של מערכי נתוני העתק ואת </w:t>
      </w:r>
      <w:del w:id="298" w:author="Author">
        <w:r w:rsidR="00770BBB" w:rsidDel="003A2A1D">
          <w:rPr>
            <w:rFonts w:ascii="David" w:hAnsi="David" w:cs="David" w:hint="cs"/>
            <w:color w:val="222222"/>
            <w:rtl/>
          </w:rPr>
          <w:delText>העובדה שהינם</w:delText>
        </w:r>
      </w:del>
      <w:ins w:id="299" w:author="Author">
        <w:r w:rsidR="003A2A1D">
          <w:rPr>
            <w:rFonts w:ascii="David" w:hAnsi="David" w:cs="David" w:hint="cs"/>
            <w:color w:val="222222"/>
            <w:rtl/>
          </w:rPr>
          <w:t>עובדת היותם</w:t>
        </w:r>
      </w:ins>
      <w:r w:rsidR="00770BBB">
        <w:rPr>
          <w:rFonts w:ascii="David" w:hAnsi="David" w:cs="David" w:hint="cs"/>
          <w:color w:val="222222"/>
          <w:rtl/>
        </w:rPr>
        <w:t xml:space="preserve"> חלק בלתי נפרד מעולמנו. המורכבות שבניהולם, בפרט כאשר משולבת בהם בינה מלאכותית, </w:t>
      </w:r>
      <w:r w:rsidR="006B5ED9">
        <w:rPr>
          <w:rFonts w:ascii="David" w:hAnsi="David" w:cs="David" w:hint="cs"/>
          <w:color w:val="222222"/>
          <w:rtl/>
        </w:rPr>
        <w:t>מעלה</w:t>
      </w:r>
      <w:r w:rsidR="00770BBB">
        <w:rPr>
          <w:rFonts w:ascii="David" w:hAnsi="David" w:cs="David" w:hint="cs"/>
          <w:color w:val="222222"/>
          <w:rtl/>
        </w:rPr>
        <w:t xml:space="preserve"> תהיות באשר ליכולת הממשית להתמודד עם </w:t>
      </w:r>
      <w:r w:rsidR="006B5ED9">
        <w:rPr>
          <w:rFonts w:ascii="David" w:hAnsi="David" w:cs="David" w:hint="cs"/>
          <w:color w:val="222222"/>
          <w:rtl/>
        </w:rPr>
        <w:t>אתגרים</w:t>
      </w:r>
      <w:ins w:id="300" w:author="Author">
        <w:r w:rsidR="003A2A1D">
          <w:rPr>
            <w:rFonts w:ascii="David" w:hAnsi="David" w:cs="David" w:hint="cs"/>
            <w:color w:val="222222"/>
            <w:rtl/>
          </w:rPr>
          <w:t xml:space="preserve"> שונים,</w:t>
        </w:r>
      </w:ins>
      <w:del w:id="301" w:author="Author">
        <w:r w:rsidR="00770BBB" w:rsidDel="003A2A1D">
          <w:rPr>
            <w:rFonts w:ascii="David" w:hAnsi="David" w:cs="David" w:hint="cs"/>
            <w:color w:val="222222"/>
            <w:rtl/>
          </w:rPr>
          <w:delText>.</w:delText>
        </w:r>
      </w:del>
      <w:r w:rsidR="00770BBB">
        <w:rPr>
          <w:rFonts w:ascii="David" w:hAnsi="David" w:cs="David" w:hint="cs"/>
          <w:color w:val="222222"/>
          <w:rtl/>
        </w:rPr>
        <w:t xml:space="preserve"> החל מהימנעות משגיאות סטטיסטיות, דרך הקפדה על ניהול </w:t>
      </w:r>
      <w:r w:rsidR="00366387">
        <w:rPr>
          <w:rFonts w:ascii="David" w:hAnsi="David" w:cs="David" w:hint="cs"/>
          <w:color w:val="222222"/>
          <w:rtl/>
        </w:rPr>
        <w:t>פרטיות המשתמשים</w:t>
      </w:r>
      <w:r w:rsidR="00770BBB">
        <w:rPr>
          <w:rFonts w:ascii="David" w:hAnsi="David" w:cs="David" w:hint="cs"/>
          <w:color w:val="222222"/>
          <w:rtl/>
        </w:rPr>
        <w:t xml:space="preserve">, </w:t>
      </w:r>
      <w:del w:id="302" w:author="Author">
        <w:r w:rsidR="00770BBB" w:rsidDel="007F6C95">
          <w:rPr>
            <w:rFonts w:ascii="David" w:hAnsi="David" w:cs="David" w:hint="cs"/>
            <w:color w:val="222222"/>
            <w:rtl/>
          </w:rPr>
          <w:delText xml:space="preserve">ועד </w:delText>
        </w:r>
      </w:del>
      <w:ins w:id="303" w:author="Author">
        <w:r w:rsidR="007F6C95">
          <w:rPr>
            <w:rFonts w:ascii="David" w:hAnsi="David" w:cs="David" w:hint="cs"/>
            <w:color w:val="222222"/>
            <w:rtl/>
          </w:rPr>
          <w:t xml:space="preserve">וכלה </w:t>
        </w:r>
      </w:ins>
      <w:del w:id="304" w:author="Author">
        <w:r w:rsidR="00770BBB" w:rsidDel="007F6C95">
          <w:rPr>
            <w:rFonts w:ascii="David" w:hAnsi="David" w:cs="David" w:hint="cs"/>
            <w:color w:val="222222"/>
            <w:rtl/>
          </w:rPr>
          <w:delText>ל</w:delText>
        </w:r>
      </w:del>
      <w:ins w:id="305" w:author="Author">
        <w:r w:rsidR="007F6C95">
          <w:rPr>
            <w:rFonts w:ascii="David" w:hAnsi="David" w:cs="David" w:hint="cs"/>
            <w:color w:val="222222"/>
            <w:rtl/>
          </w:rPr>
          <w:t>ב</w:t>
        </w:r>
      </w:ins>
      <w:r w:rsidR="00770BBB">
        <w:rPr>
          <w:rFonts w:ascii="David" w:hAnsi="David" w:cs="David" w:hint="cs"/>
          <w:color w:val="222222"/>
          <w:rtl/>
        </w:rPr>
        <w:t xml:space="preserve">התמודדות עם סוגיות </w:t>
      </w:r>
      <w:r w:rsidR="006B5ED9">
        <w:rPr>
          <w:rFonts w:ascii="David" w:hAnsi="David" w:cs="David" w:hint="cs"/>
          <w:color w:val="222222"/>
          <w:rtl/>
        </w:rPr>
        <w:t>מורכבות</w:t>
      </w:r>
      <w:r w:rsidR="00770BBB">
        <w:rPr>
          <w:rFonts w:ascii="David" w:hAnsi="David" w:cs="David" w:hint="cs"/>
          <w:color w:val="222222"/>
          <w:rtl/>
        </w:rPr>
        <w:t xml:space="preserve"> </w:t>
      </w:r>
      <w:r w:rsidR="00DB3B1E">
        <w:rPr>
          <w:rFonts w:ascii="David" w:hAnsi="David" w:cs="David" w:hint="cs"/>
          <w:color w:val="222222"/>
          <w:rtl/>
        </w:rPr>
        <w:t>כמו קבלת החלטות מונחות נתונים</w:t>
      </w:r>
      <w:r w:rsidR="00770BBB">
        <w:rPr>
          <w:rFonts w:ascii="David" w:hAnsi="David" w:cs="David" w:hint="cs"/>
          <w:color w:val="222222"/>
          <w:rtl/>
        </w:rPr>
        <w:t xml:space="preserve">. </w:t>
      </w:r>
      <w:r>
        <w:rPr>
          <w:rFonts w:ascii="David" w:hAnsi="David" w:cs="David" w:hint="cs"/>
          <w:color w:val="222222"/>
          <w:rtl/>
        </w:rPr>
        <w:t xml:space="preserve">הספרות המחקרית שנסקרה לעיל מראה כי </w:t>
      </w:r>
      <w:r w:rsidR="00DB3B1E">
        <w:rPr>
          <w:rFonts w:ascii="David" w:hAnsi="David" w:cs="David" w:hint="cs"/>
          <w:color w:val="222222"/>
          <w:rtl/>
        </w:rPr>
        <w:t>פתרונות יישומיים רבים עומדים בפתחן של בעיות הפרטיות</w:t>
      </w:r>
      <w:r w:rsidR="00F03BFF">
        <w:rPr>
          <w:rFonts w:ascii="David" w:hAnsi="David" w:cs="David" w:hint="cs"/>
          <w:color w:val="222222"/>
          <w:rtl/>
        </w:rPr>
        <w:t>,</w:t>
      </w:r>
      <w:r w:rsidR="00530A79">
        <w:rPr>
          <w:rFonts w:ascii="David" w:hAnsi="David" w:cs="David" w:hint="cs"/>
          <w:color w:val="222222"/>
          <w:rtl/>
        </w:rPr>
        <w:t xml:space="preserve"> </w:t>
      </w:r>
      <w:ins w:id="306" w:author="Author">
        <w:r w:rsidR="007F6C95">
          <w:rPr>
            <w:rFonts w:ascii="David" w:hAnsi="David" w:cs="David" w:hint="cs"/>
            <w:color w:val="222222"/>
            <w:rtl/>
          </w:rPr>
          <w:t>ו</w:t>
        </w:r>
      </w:ins>
      <w:r w:rsidR="00530A79">
        <w:rPr>
          <w:rFonts w:ascii="David" w:hAnsi="David" w:cs="David" w:hint="cs"/>
          <w:color w:val="222222"/>
          <w:rtl/>
        </w:rPr>
        <w:t xml:space="preserve">רובם מסבים לצרכן תועלת </w:t>
      </w:r>
      <w:r w:rsidR="00DB3B1E">
        <w:rPr>
          <w:rFonts w:ascii="David" w:hAnsi="David" w:cs="David" w:hint="cs"/>
          <w:color w:val="222222"/>
          <w:rtl/>
        </w:rPr>
        <w:t>ניכרת</w:t>
      </w:r>
      <w:r w:rsidR="00530A79">
        <w:rPr>
          <w:rFonts w:ascii="David" w:hAnsi="David" w:cs="David" w:hint="cs"/>
          <w:color w:val="222222"/>
          <w:rtl/>
        </w:rPr>
        <w:t xml:space="preserve"> ומגבירים את חשיבותה של הבינה המלאכותית במלאכה שלשמה נועדה. דבר זה מתאפשר מתוך הנחה כי </w:t>
      </w:r>
      <w:r w:rsidR="00DB3B1E">
        <w:rPr>
          <w:rFonts w:ascii="David" w:hAnsi="David" w:cs="David" w:hint="cs"/>
          <w:color w:val="222222"/>
          <w:rtl/>
        </w:rPr>
        <w:t xml:space="preserve">תפיסת </w:t>
      </w:r>
      <w:r w:rsidR="00530A79">
        <w:rPr>
          <w:rFonts w:ascii="David" w:hAnsi="David" w:cs="David" w:hint="cs"/>
          <w:color w:val="222222"/>
          <w:rtl/>
        </w:rPr>
        <w:t>תועלת וחשיבות</w:t>
      </w:r>
      <w:del w:id="307" w:author="Author">
        <w:r w:rsidR="00530A79" w:rsidDel="007F6C95">
          <w:rPr>
            <w:rFonts w:ascii="David" w:hAnsi="David" w:cs="David" w:hint="cs"/>
            <w:color w:val="222222"/>
            <w:rtl/>
          </w:rPr>
          <w:delText>,</w:delText>
        </w:r>
      </w:del>
      <w:r w:rsidR="00530A79">
        <w:rPr>
          <w:rFonts w:ascii="David" w:hAnsi="David" w:cs="David" w:hint="cs"/>
          <w:color w:val="222222"/>
          <w:rtl/>
        </w:rPr>
        <w:t xml:space="preserve"> גוברת </w:t>
      </w:r>
      <w:r>
        <w:rPr>
          <w:rFonts w:ascii="David" w:hAnsi="David" w:cs="David" w:hint="cs"/>
          <w:color w:val="222222"/>
          <w:rtl/>
        </w:rPr>
        <w:t xml:space="preserve">על </w:t>
      </w:r>
      <w:r w:rsidR="00DB3B1E">
        <w:rPr>
          <w:rFonts w:ascii="David" w:hAnsi="David" w:cs="David" w:hint="cs"/>
          <w:color w:val="222222"/>
          <w:rtl/>
        </w:rPr>
        <w:t xml:space="preserve">תפיסת </w:t>
      </w:r>
      <w:r>
        <w:rPr>
          <w:rFonts w:ascii="David" w:hAnsi="David" w:cs="David" w:hint="cs"/>
          <w:color w:val="222222"/>
          <w:rtl/>
        </w:rPr>
        <w:t>סיכון (</w:t>
      </w:r>
      <w:r>
        <w:rPr>
          <w:rFonts w:ascii="David" w:hAnsi="David" w:cs="David"/>
          <w:color w:val="222222"/>
        </w:rPr>
        <w:t>Cheng, 2022</w:t>
      </w:r>
      <w:r>
        <w:rPr>
          <w:rFonts w:ascii="David" w:hAnsi="David" w:cs="David" w:hint="cs"/>
          <w:color w:val="222222"/>
          <w:rtl/>
        </w:rPr>
        <w:t>).</w:t>
      </w:r>
      <w:r w:rsidR="00C90DF5">
        <w:rPr>
          <w:rFonts w:ascii="David" w:hAnsi="David" w:cs="David" w:hint="cs"/>
          <w:color w:val="222222"/>
          <w:rtl/>
        </w:rPr>
        <w:t xml:space="preserve"> </w:t>
      </w:r>
    </w:p>
    <w:p w14:paraId="1C01C05C" w14:textId="3E94A4B5" w:rsidR="00902FFA" w:rsidRDefault="00902FFA" w:rsidP="00902FFA">
      <w:pPr>
        <w:spacing w:after="120" w:line="360" w:lineRule="auto"/>
        <w:jc w:val="both"/>
        <w:rPr>
          <w:rFonts w:ascii="David" w:hAnsi="David" w:cs="David"/>
          <w:i/>
          <w:iCs/>
          <w:color w:val="222222"/>
          <w:rtl/>
        </w:rPr>
      </w:pPr>
      <w:r w:rsidRPr="006057F9">
        <w:rPr>
          <w:rFonts w:ascii="David" w:hAnsi="David" w:cs="David" w:hint="cs"/>
          <w:i/>
          <w:iCs/>
          <w:color w:val="222222"/>
          <w:rtl/>
        </w:rPr>
        <w:t>2.2.</w:t>
      </w:r>
      <w:r>
        <w:rPr>
          <w:rFonts w:ascii="David" w:hAnsi="David" w:cs="David" w:hint="cs"/>
          <w:i/>
          <w:iCs/>
          <w:color w:val="222222"/>
          <w:rtl/>
        </w:rPr>
        <w:t>3</w:t>
      </w:r>
      <w:r w:rsidRPr="006057F9">
        <w:rPr>
          <w:rFonts w:ascii="David" w:hAnsi="David" w:cs="David" w:hint="cs"/>
          <w:i/>
          <w:iCs/>
          <w:color w:val="222222"/>
          <w:rtl/>
        </w:rPr>
        <w:t xml:space="preserve"> </w:t>
      </w:r>
      <w:r>
        <w:rPr>
          <w:rFonts w:ascii="David" w:hAnsi="David" w:cs="David" w:hint="cs"/>
          <w:i/>
          <w:iCs/>
          <w:color w:val="222222"/>
          <w:rtl/>
        </w:rPr>
        <w:t xml:space="preserve">אמון </w:t>
      </w:r>
      <w:r w:rsidR="005135CF">
        <w:rPr>
          <w:rFonts w:ascii="David" w:hAnsi="David" w:cs="David" w:hint="cs"/>
          <w:i/>
          <w:iCs/>
          <w:color w:val="222222"/>
          <w:rtl/>
        </w:rPr>
        <w:t>הצרכנים במערכת מונחית נתונים</w:t>
      </w:r>
    </w:p>
    <w:p w14:paraId="5BD269A5" w14:textId="69FD281E" w:rsidR="00D127EC" w:rsidRDefault="00770BBB" w:rsidP="00AD2C75">
      <w:pPr>
        <w:spacing w:after="120" w:line="360" w:lineRule="auto"/>
        <w:jc w:val="both"/>
        <w:rPr>
          <w:rFonts w:ascii="David" w:hAnsi="David" w:cs="David"/>
          <w:color w:val="222222"/>
          <w:rtl/>
        </w:rPr>
      </w:pPr>
      <w:r>
        <w:rPr>
          <w:rFonts w:ascii="David" w:hAnsi="David" w:cs="David" w:hint="cs"/>
          <w:color w:val="222222"/>
          <w:rtl/>
        </w:rPr>
        <w:t xml:space="preserve">מכוניות אוטונומיות ללא נהג, כלי נשק אשר ״בוחרים״ את מטרתם, מנתחים רובוטיים, ומערכות חומרה ותוכנה המסייעות לקשישים וילדים, הן </w:t>
      </w:r>
      <w:ins w:id="308" w:author="Author">
        <w:r w:rsidR="007F6C95">
          <w:rPr>
            <w:rFonts w:ascii="David" w:hAnsi="David" w:cs="David" w:hint="cs"/>
            <w:color w:val="222222"/>
            <w:rtl/>
          </w:rPr>
          <w:t xml:space="preserve">רק </w:t>
        </w:r>
      </w:ins>
      <w:r>
        <w:rPr>
          <w:rFonts w:ascii="David" w:hAnsi="David" w:cs="David" w:hint="cs"/>
          <w:color w:val="222222"/>
          <w:rtl/>
        </w:rPr>
        <w:t xml:space="preserve">קצה הקרחון </w:t>
      </w:r>
      <w:del w:id="309" w:author="Author">
        <w:r w:rsidDel="007F6C95">
          <w:rPr>
            <w:rFonts w:ascii="David" w:hAnsi="David" w:cs="David" w:hint="cs"/>
            <w:color w:val="222222"/>
            <w:rtl/>
          </w:rPr>
          <w:delText xml:space="preserve">ביכולותיה </w:delText>
        </w:r>
      </w:del>
      <w:ins w:id="310" w:author="Author">
        <w:r w:rsidR="007F6C95">
          <w:rPr>
            <w:rFonts w:ascii="David" w:hAnsi="David" w:cs="David" w:hint="cs"/>
            <w:color w:val="222222"/>
            <w:rtl/>
          </w:rPr>
          <w:t xml:space="preserve">של יכולותיה </w:t>
        </w:r>
      </w:ins>
      <w:r>
        <w:rPr>
          <w:rFonts w:ascii="David" w:hAnsi="David" w:cs="David" w:hint="cs"/>
          <w:color w:val="222222"/>
          <w:rtl/>
        </w:rPr>
        <w:t xml:space="preserve">הטכנולוגיות של הבינה המלאכותית כיום </w:t>
      </w:r>
      <w:ins w:id="311" w:author="Author">
        <w:r w:rsidR="00DE64A7">
          <w:rPr>
            <w:rFonts w:ascii="David" w:hAnsi="David" w:cs="David" w:hint="cs"/>
            <w:color w:val="222222"/>
            <w:rtl/>
          </w:rPr>
          <w:t>,</w:t>
        </w:r>
      </w:ins>
      <w:r>
        <w:rPr>
          <w:rFonts w:ascii="David" w:hAnsi="David" w:cs="David" w:hint="cs"/>
          <w:color w:val="222222"/>
          <w:rtl/>
        </w:rPr>
        <w:t xml:space="preserve">ובפרט כאשר </w:t>
      </w:r>
      <w:ins w:id="312" w:author="Author">
        <w:r w:rsidR="00DE64A7">
          <w:rPr>
            <w:rFonts w:ascii="David" w:hAnsi="David" w:cs="David" w:hint="cs"/>
            <w:color w:val="222222"/>
            <w:rtl/>
          </w:rPr>
          <w:t xml:space="preserve">היא </w:t>
        </w:r>
      </w:ins>
      <w:r>
        <w:rPr>
          <w:rFonts w:ascii="David" w:hAnsi="David" w:cs="David" w:hint="cs"/>
          <w:color w:val="222222"/>
          <w:rtl/>
        </w:rPr>
        <w:t>ניזונה מנתוני-עתק זמינים מכל סוג. מכאן</w:t>
      </w:r>
      <w:del w:id="313" w:author="Author">
        <w:r w:rsidDel="00DE64A7">
          <w:rPr>
            <w:rFonts w:ascii="David" w:hAnsi="David" w:cs="David" w:hint="cs"/>
            <w:color w:val="222222"/>
            <w:rtl/>
          </w:rPr>
          <w:delText>,</w:delText>
        </w:r>
      </w:del>
      <w:r>
        <w:rPr>
          <w:rFonts w:ascii="David" w:hAnsi="David" w:cs="David" w:hint="cs"/>
          <w:color w:val="222222"/>
          <w:rtl/>
        </w:rPr>
        <w:t xml:space="preserve"> עולה השאלה ״האם ביכולתה של קבלת החלטות אוטונומית שכזו </w:t>
      </w:r>
      <w:del w:id="314" w:author="Author">
        <w:r w:rsidDel="00DE64A7">
          <w:rPr>
            <w:rFonts w:ascii="David" w:hAnsi="David" w:cs="David"/>
            <w:color w:val="222222"/>
            <w:rtl/>
          </w:rPr>
          <w:delText>–</w:delText>
        </w:r>
      </w:del>
      <w:r>
        <w:rPr>
          <w:rFonts w:ascii="David" w:hAnsi="David" w:cs="David" w:hint="cs"/>
          <w:color w:val="222222"/>
          <w:rtl/>
        </w:rPr>
        <w:t xml:space="preserve"> לקחת בחשבון השלכות פוטנציאליות?״</w:t>
      </w:r>
      <w:ins w:id="315" w:author="Author">
        <w:r w:rsidR="00DE64A7">
          <w:rPr>
            <w:rFonts w:ascii="David" w:hAnsi="David" w:cs="David" w:hint="cs"/>
            <w:color w:val="222222"/>
            <w:rtl/>
          </w:rPr>
          <w:t>.</w:t>
        </w:r>
      </w:ins>
      <w:del w:id="316" w:author="Author">
        <w:r w:rsidDel="00DE64A7">
          <w:rPr>
            <w:rFonts w:ascii="David" w:hAnsi="David" w:cs="David" w:hint="cs"/>
            <w:color w:val="222222"/>
            <w:rtl/>
          </w:rPr>
          <w:delText>,</w:delText>
        </w:r>
      </w:del>
      <w:r>
        <w:rPr>
          <w:rFonts w:ascii="David" w:hAnsi="David" w:cs="David" w:hint="cs"/>
          <w:color w:val="222222"/>
          <w:rtl/>
        </w:rPr>
        <w:t xml:space="preserve"> שאלה </w:t>
      </w:r>
      <w:del w:id="317" w:author="Author">
        <w:r w:rsidDel="00DE64A7">
          <w:rPr>
            <w:rFonts w:ascii="David" w:hAnsi="David" w:cs="David" w:hint="cs"/>
            <w:color w:val="222222"/>
            <w:rtl/>
          </w:rPr>
          <w:delText>שכ</w:delText>
        </w:r>
      </w:del>
      <w:r>
        <w:rPr>
          <w:rFonts w:ascii="David" w:hAnsi="David" w:cs="David" w:hint="cs"/>
          <w:color w:val="222222"/>
          <w:rtl/>
        </w:rPr>
        <w:t xml:space="preserve">זו חושפת את אתגר </w:t>
      </w:r>
      <w:r w:rsidR="00C20ECB">
        <w:rPr>
          <w:rFonts w:ascii="David" w:hAnsi="David" w:cs="David" w:hint="cs"/>
          <w:color w:val="222222"/>
          <w:rtl/>
        </w:rPr>
        <w:t>האמון</w:t>
      </w:r>
      <w:r>
        <w:rPr>
          <w:rFonts w:ascii="David" w:hAnsi="David" w:cs="David" w:hint="cs"/>
          <w:color w:val="222222"/>
          <w:rtl/>
        </w:rPr>
        <w:t xml:space="preserve"> המורכב</w:t>
      </w:r>
      <w:del w:id="318" w:author="Author">
        <w:r w:rsidDel="00DE64A7">
          <w:rPr>
            <w:rFonts w:ascii="David" w:hAnsi="David" w:cs="David" w:hint="cs"/>
            <w:color w:val="222222"/>
            <w:rtl/>
          </w:rPr>
          <w:delText>,</w:delText>
        </w:r>
      </w:del>
      <w:r>
        <w:rPr>
          <w:rFonts w:ascii="David" w:hAnsi="David" w:cs="David" w:hint="cs"/>
          <w:color w:val="222222"/>
          <w:rtl/>
        </w:rPr>
        <w:t xml:space="preserve"> במערכות המבוססות אלגוריתמים של בינה מלאכותית (</w:t>
      </w:r>
      <w:r>
        <w:rPr>
          <w:rFonts w:ascii="David" w:hAnsi="David" w:cs="David"/>
          <w:color w:val="222222"/>
        </w:rPr>
        <w:t>Etzioni &amp; Etzioni, 2017</w:t>
      </w:r>
      <w:r>
        <w:rPr>
          <w:rFonts w:ascii="David" w:hAnsi="David" w:cs="David" w:hint="cs"/>
          <w:color w:val="222222"/>
          <w:rtl/>
        </w:rPr>
        <w:t xml:space="preserve">). </w:t>
      </w:r>
      <w:r w:rsidR="00AD2C75">
        <w:rPr>
          <w:rFonts w:ascii="David" w:hAnsi="David" w:cs="David" w:hint="cs"/>
          <w:color w:val="222222"/>
          <w:rtl/>
        </w:rPr>
        <w:t xml:space="preserve">אמנם, </w:t>
      </w:r>
      <w:r w:rsidR="00AD2C75">
        <w:rPr>
          <w:rFonts w:ascii="David" w:hAnsi="David" w:cs="David" w:hint="cs"/>
          <w:color w:val="222222"/>
          <w:shd w:val="clear" w:color="auto" w:fill="FFFFFF"/>
          <w:rtl/>
        </w:rPr>
        <w:t>יישום נכון של תכונות הבינה המלאכותית עשוי לתרום לפריחה אנושית (</w:t>
      </w:r>
      <w:r w:rsidR="00AD2C75">
        <w:rPr>
          <w:rFonts w:ascii="David" w:hAnsi="David" w:cs="David"/>
          <w:color w:val="222222"/>
          <w:shd w:val="clear" w:color="auto" w:fill="FFFFFF"/>
        </w:rPr>
        <w:t>Stahl et al., 2021</w:t>
      </w:r>
      <w:r w:rsidR="00AD2C75">
        <w:rPr>
          <w:rFonts w:ascii="David" w:hAnsi="David" w:cs="David" w:hint="cs"/>
          <w:color w:val="222222"/>
          <w:shd w:val="clear" w:color="auto" w:fill="FFFFFF"/>
          <w:rtl/>
        </w:rPr>
        <w:t xml:space="preserve">), אך למרות זאת, נראה כי רבות </w:t>
      </w:r>
      <w:r>
        <w:rPr>
          <w:rFonts w:ascii="David" w:hAnsi="David" w:cs="David" w:hint="cs"/>
          <w:color w:val="222222"/>
          <w:rtl/>
        </w:rPr>
        <w:t xml:space="preserve">הן </w:t>
      </w:r>
      <w:r w:rsidR="00C20ECB">
        <w:rPr>
          <w:rFonts w:ascii="David" w:hAnsi="David" w:cs="David" w:hint="cs"/>
          <w:color w:val="222222"/>
          <w:rtl/>
        </w:rPr>
        <w:t>סוגיות אמון</w:t>
      </w:r>
      <w:r>
        <w:rPr>
          <w:rFonts w:ascii="David" w:hAnsi="David" w:cs="David" w:hint="cs"/>
          <w:color w:val="222222"/>
          <w:rtl/>
        </w:rPr>
        <w:t xml:space="preserve"> </w:t>
      </w:r>
      <w:r w:rsidR="00AD2C75">
        <w:rPr>
          <w:rFonts w:ascii="David" w:hAnsi="David" w:cs="David" w:hint="cs"/>
          <w:color w:val="222222"/>
          <w:rtl/>
        </w:rPr>
        <w:t xml:space="preserve">המשתמשים </w:t>
      </w:r>
      <w:r>
        <w:rPr>
          <w:rFonts w:ascii="David" w:hAnsi="David" w:cs="David" w:hint="cs"/>
          <w:color w:val="222222"/>
          <w:rtl/>
        </w:rPr>
        <w:t>בנושא בינה מלאכותית</w:t>
      </w:r>
      <w:r w:rsidR="00AD2C75">
        <w:rPr>
          <w:rFonts w:ascii="David" w:hAnsi="David" w:cs="David" w:hint="cs"/>
          <w:color w:val="222222"/>
          <w:rtl/>
        </w:rPr>
        <w:t xml:space="preserve">. </w:t>
      </w:r>
      <w:r>
        <w:rPr>
          <w:rFonts w:ascii="David" w:hAnsi="David" w:cs="David" w:hint="cs"/>
          <w:color w:val="222222"/>
          <w:rtl/>
        </w:rPr>
        <w:t xml:space="preserve">במאמרם של </w:t>
      </w:r>
      <w:r>
        <w:rPr>
          <w:rFonts w:ascii="David" w:hAnsi="David" w:cs="David"/>
          <w:color w:val="222222"/>
        </w:rPr>
        <w:t>Du &amp; Xie</w:t>
      </w:r>
      <w:r>
        <w:rPr>
          <w:rFonts w:ascii="David" w:hAnsi="David" w:cs="David" w:hint="cs"/>
          <w:color w:val="222222"/>
          <w:rtl/>
        </w:rPr>
        <w:t xml:space="preserve"> (2021), העוסק </w:t>
      </w:r>
      <w:r w:rsidR="00C20ECB">
        <w:rPr>
          <w:rFonts w:ascii="David" w:hAnsi="David" w:cs="David" w:hint="cs"/>
          <w:color w:val="222222"/>
          <w:rtl/>
        </w:rPr>
        <w:t>ב</w:t>
      </w:r>
      <w:r>
        <w:rPr>
          <w:rFonts w:ascii="David" w:hAnsi="David" w:cs="David" w:hint="cs"/>
          <w:color w:val="222222"/>
          <w:rtl/>
        </w:rPr>
        <w:t xml:space="preserve">אתיקה של בינה מלאכותית בשווקים צרכניים, סקרו החוקרים סוגיות אתיות מרכזיות שזיהו במהלך המחקר, והן: 1) הטיות בינה מלאכותית; 2) עיצוב אתי; 3) פרטיות צרכנים; 4) אבטחת סייבר; 5) אוטונומיה ורווחה של הפרט; ו- 6) אבטלה. </w:t>
      </w:r>
      <w:r w:rsidRPr="007B5498">
        <w:rPr>
          <w:rFonts w:ascii="David" w:hAnsi="David" w:cs="David" w:hint="cs"/>
          <w:color w:val="222222"/>
          <w:rtl/>
        </w:rPr>
        <w:t xml:space="preserve">לדברי החוקרים, </w:t>
      </w:r>
      <w:r w:rsidR="002E6883">
        <w:rPr>
          <w:rFonts w:ascii="David" w:hAnsi="David" w:cs="David" w:hint="cs"/>
          <w:color w:val="222222"/>
          <w:rtl/>
        </w:rPr>
        <w:t xml:space="preserve">הדרכה למנהלים </w:t>
      </w:r>
      <w:r w:rsidR="002E6883">
        <w:rPr>
          <w:rFonts w:ascii="David" w:hAnsi="David" w:cs="David" w:hint="cs"/>
          <w:color w:val="222222"/>
          <w:rtl/>
        </w:rPr>
        <w:lastRenderedPageBreak/>
        <w:t>העוסקת בסוגיית הפרטיות</w:t>
      </w:r>
      <w:del w:id="319" w:author="Author">
        <w:r w:rsidR="002E6883" w:rsidDel="00DD3F48">
          <w:rPr>
            <w:rFonts w:ascii="David" w:hAnsi="David" w:cs="David" w:hint="cs"/>
            <w:color w:val="222222"/>
            <w:rtl/>
          </w:rPr>
          <w:delText>,</w:delText>
        </w:r>
      </w:del>
      <w:r w:rsidR="00C20ECB">
        <w:rPr>
          <w:rFonts w:ascii="David" w:hAnsi="David" w:cs="David" w:hint="cs"/>
          <w:color w:val="222222"/>
          <w:rtl/>
        </w:rPr>
        <w:t xml:space="preserve"> </w:t>
      </w:r>
      <w:r>
        <w:rPr>
          <w:rFonts w:ascii="David" w:hAnsi="David" w:cs="David" w:hint="cs"/>
          <w:color w:val="222222"/>
          <w:rtl/>
        </w:rPr>
        <w:t xml:space="preserve">עשויה להקל על התמודדותם עם השלכות </w:t>
      </w:r>
      <w:r w:rsidR="00C20ECB">
        <w:rPr>
          <w:rFonts w:ascii="David" w:hAnsi="David" w:cs="David" w:hint="cs"/>
          <w:color w:val="222222"/>
          <w:rtl/>
        </w:rPr>
        <w:t>אמון שונות</w:t>
      </w:r>
      <w:r>
        <w:rPr>
          <w:rFonts w:ascii="David" w:hAnsi="David" w:cs="David" w:hint="cs"/>
          <w:color w:val="222222"/>
          <w:rtl/>
        </w:rPr>
        <w:t xml:space="preserve"> אשר נובעות משימוש</w:t>
      </w:r>
      <w:r w:rsidR="00AD2C75">
        <w:rPr>
          <w:rFonts w:ascii="David" w:hAnsi="David" w:cs="David" w:hint="cs"/>
          <w:color w:val="222222"/>
          <w:rtl/>
        </w:rPr>
        <w:t xml:space="preserve"> חיובי או שלילי של</w:t>
      </w:r>
      <w:r>
        <w:rPr>
          <w:rFonts w:ascii="David" w:hAnsi="David" w:cs="David" w:hint="cs"/>
          <w:color w:val="222222"/>
          <w:rtl/>
        </w:rPr>
        <w:t xml:space="preserve"> הצרכנים ב</w:t>
      </w:r>
      <w:r w:rsidR="00C20ECB">
        <w:rPr>
          <w:rFonts w:ascii="David" w:hAnsi="David" w:cs="David" w:hint="cs"/>
          <w:color w:val="222222"/>
          <w:rtl/>
        </w:rPr>
        <w:t>כלי ה</w:t>
      </w:r>
      <w:r>
        <w:rPr>
          <w:rFonts w:ascii="David" w:hAnsi="David" w:cs="David" w:hint="cs"/>
          <w:color w:val="222222"/>
          <w:rtl/>
        </w:rPr>
        <w:t xml:space="preserve">בינה </w:t>
      </w:r>
      <w:r w:rsidR="00C20ECB">
        <w:rPr>
          <w:rFonts w:ascii="David" w:hAnsi="David" w:cs="David" w:hint="cs"/>
          <w:color w:val="222222"/>
          <w:rtl/>
        </w:rPr>
        <w:t>ה</w:t>
      </w:r>
      <w:r>
        <w:rPr>
          <w:rFonts w:ascii="David" w:hAnsi="David" w:cs="David" w:hint="cs"/>
          <w:color w:val="222222"/>
          <w:rtl/>
        </w:rPr>
        <w:t xml:space="preserve">מלאכותית. </w:t>
      </w:r>
    </w:p>
    <w:p w14:paraId="58255D60" w14:textId="22F9FA96" w:rsidR="00902FFA" w:rsidRDefault="00770BBB" w:rsidP="00D127EC">
      <w:pPr>
        <w:spacing w:after="120" w:line="360" w:lineRule="auto"/>
        <w:jc w:val="both"/>
        <w:rPr>
          <w:rFonts w:ascii="David" w:hAnsi="David" w:cs="David"/>
          <w:color w:val="222222"/>
          <w:shd w:val="clear" w:color="auto" w:fill="FFFFFF"/>
          <w:rtl/>
        </w:rPr>
      </w:pPr>
      <w:r>
        <w:rPr>
          <w:rFonts w:ascii="David" w:hAnsi="David" w:cs="David" w:hint="cs"/>
          <w:color w:val="222222"/>
          <w:rtl/>
        </w:rPr>
        <w:t xml:space="preserve">במחקרם של </w:t>
      </w:r>
      <w:r w:rsidRPr="00421835">
        <w:rPr>
          <w:rFonts w:ascii="David" w:hAnsi="David" w:cs="David" w:hint="cs"/>
          <w:color w:val="222222"/>
          <w:shd w:val="clear" w:color="auto" w:fill="FFFFFF"/>
        </w:rPr>
        <w:t>Gonçalves</w:t>
      </w:r>
      <w:r>
        <w:rPr>
          <w:rFonts w:ascii="David" w:hAnsi="David" w:cs="David"/>
          <w:color w:val="222222"/>
          <w:shd w:val="clear" w:color="auto" w:fill="FFFFFF"/>
        </w:rPr>
        <w:t xml:space="preserve"> et al.</w:t>
      </w:r>
      <w:r>
        <w:rPr>
          <w:rFonts w:ascii="David" w:hAnsi="David" w:cs="David" w:hint="cs"/>
          <w:color w:val="222222"/>
          <w:shd w:val="clear" w:color="auto" w:fill="FFFFFF"/>
          <w:rtl/>
        </w:rPr>
        <w:t xml:space="preserve"> (2023), בחנו החוקרים את הפתרון האפשרי להשלכות </w:t>
      </w:r>
      <w:r w:rsidR="00C20ECB">
        <w:rPr>
          <w:rFonts w:ascii="David" w:hAnsi="David" w:cs="David" w:hint="cs"/>
          <w:color w:val="222222"/>
          <w:shd w:val="clear" w:color="auto" w:fill="FFFFFF"/>
          <w:rtl/>
        </w:rPr>
        <w:t>הללו</w:t>
      </w:r>
      <w:r>
        <w:rPr>
          <w:rFonts w:ascii="David" w:hAnsi="David" w:cs="David" w:hint="cs"/>
          <w:color w:val="222222"/>
          <w:shd w:val="clear" w:color="auto" w:fill="FFFFFF"/>
          <w:rtl/>
        </w:rPr>
        <w:t xml:space="preserve"> מנקודת מבטו של הצרכן. החוקרים </w:t>
      </w:r>
      <w:r w:rsidR="00C20ECB">
        <w:rPr>
          <w:rFonts w:ascii="David" w:hAnsi="David" w:cs="David" w:hint="cs"/>
          <w:color w:val="222222"/>
          <w:shd w:val="clear" w:color="auto" w:fill="FFFFFF"/>
          <w:rtl/>
        </w:rPr>
        <w:t>טענו</w:t>
      </w:r>
      <w:r>
        <w:rPr>
          <w:rFonts w:ascii="David" w:hAnsi="David" w:cs="David" w:hint="cs"/>
          <w:color w:val="222222"/>
          <w:shd w:val="clear" w:color="auto" w:fill="FFFFFF"/>
          <w:rtl/>
        </w:rPr>
        <w:t xml:space="preserve"> כי </w:t>
      </w:r>
      <w:r w:rsidR="00C20ECB">
        <w:rPr>
          <w:rFonts w:ascii="David" w:hAnsi="David" w:cs="David" w:hint="cs"/>
          <w:color w:val="222222"/>
          <w:shd w:val="clear" w:color="auto" w:fill="FFFFFF"/>
          <w:rtl/>
        </w:rPr>
        <w:t>דווקא אמון גובר מצד הצרכן ב</w:t>
      </w:r>
      <w:r>
        <w:rPr>
          <w:rFonts w:ascii="David" w:hAnsi="David" w:cs="David" w:hint="cs"/>
          <w:color w:val="222222"/>
          <w:shd w:val="clear" w:color="auto" w:fill="FFFFFF"/>
          <w:rtl/>
        </w:rPr>
        <w:t>כלי בינה מלאכותית שונים</w:t>
      </w:r>
      <w:del w:id="320" w:author="Author">
        <w:r w:rsidDel="00715E67">
          <w:rPr>
            <w:rFonts w:ascii="David" w:hAnsi="David" w:cs="David" w:hint="cs"/>
            <w:color w:val="222222"/>
            <w:shd w:val="clear" w:color="auto" w:fill="FFFFFF"/>
            <w:rtl/>
          </w:rPr>
          <w:delText>,</w:delText>
        </w:r>
      </w:del>
      <w:r>
        <w:rPr>
          <w:rFonts w:ascii="David" w:hAnsi="David" w:cs="David" w:hint="cs"/>
          <w:color w:val="222222"/>
          <w:shd w:val="clear" w:color="auto" w:fill="FFFFFF"/>
          <w:rtl/>
        </w:rPr>
        <w:t xml:space="preserve"> </w:t>
      </w:r>
      <w:r w:rsidR="00C20ECB">
        <w:rPr>
          <w:rFonts w:ascii="David" w:hAnsi="David" w:cs="David" w:hint="cs"/>
          <w:color w:val="222222"/>
          <w:shd w:val="clear" w:color="auto" w:fill="FFFFFF"/>
          <w:rtl/>
        </w:rPr>
        <w:t>עשוי להתעלם</w:t>
      </w:r>
      <w:r>
        <w:rPr>
          <w:rFonts w:ascii="David" w:hAnsi="David" w:cs="David" w:hint="cs"/>
          <w:color w:val="222222"/>
          <w:shd w:val="clear" w:color="auto" w:fill="FFFFFF"/>
          <w:rtl/>
        </w:rPr>
        <w:t xml:space="preserve"> </w:t>
      </w:r>
      <w:r w:rsidR="00864E2B">
        <w:rPr>
          <w:rFonts w:ascii="David" w:hAnsi="David" w:cs="David" w:hint="cs"/>
          <w:color w:val="222222"/>
          <w:shd w:val="clear" w:color="auto" w:fill="FFFFFF"/>
          <w:rtl/>
        </w:rPr>
        <w:t>מסוגיות האתיקה שאליהן חשופים כלים אלו</w:t>
      </w:r>
      <w:r>
        <w:rPr>
          <w:rFonts w:ascii="David" w:hAnsi="David" w:cs="David" w:hint="cs"/>
          <w:color w:val="222222"/>
          <w:shd w:val="clear" w:color="auto" w:fill="FFFFFF"/>
          <w:rtl/>
        </w:rPr>
        <w:t xml:space="preserve">. </w:t>
      </w:r>
      <w:r w:rsidR="00C20ECB">
        <w:rPr>
          <w:rFonts w:ascii="David" w:hAnsi="David" w:cs="David" w:hint="cs"/>
          <w:color w:val="222222"/>
          <w:shd w:val="clear" w:color="auto" w:fill="FFFFFF"/>
          <w:rtl/>
        </w:rPr>
        <w:t>בנוסף,</w:t>
      </w:r>
      <w:r>
        <w:rPr>
          <w:rFonts w:ascii="David" w:hAnsi="David" w:cs="David" w:hint="cs"/>
          <w:color w:val="222222"/>
          <w:shd w:val="clear" w:color="auto" w:fill="FFFFFF"/>
          <w:rtl/>
        </w:rPr>
        <w:t xml:space="preserve"> </w:t>
      </w:r>
      <w:r w:rsidR="00C20ECB">
        <w:rPr>
          <w:rFonts w:ascii="David" w:hAnsi="David" w:cs="David" w:hint="cs"/>
          <w:color w:val="222222"/>
          <w:shd w:val="clear" w:color="auto" w:fill="FFFFFF"/>
          <w:rtl/>
        </w:rPr>
        <w:t>פירטו</w:t>
      </w:r>
      <w:r>
        <w:rPr>
          <w:rFonts w:ascii="David" w:hAnsi="David" w:cs="David" w:hint="cs"/>
          <w:color w:val="222222"/>
          <w:shd w:val="clear" w:color="auto" w:fill="FFFFFF"/>
          <w:rtl/>
        </w:rPr>
        <w:t xml:space="preserve"> החוקרים כי הגורמים</w:t>
      </w:r>
      <w:del w:id="321" w:author="Author">
        <w:r w:rsidDel="00715E67">
          <w:rPr>
            <w:rFonts w:ascii="David" w:hAnsi="David" w:cs="David" w:hint="cs"/>
            <w:color w:val="222222"/>
            <w:shd w:val="clear" w:color="auto" w:fill="FFFFFF"/>
            <w:rtl/>
          </w:rPr>
          <w:delText>:</w:delText>
        </w:r>
      </w:del>
      <w:r>
        <w:rPr>
          <w:rFonts w:ascii="David" w:hAnsi="David" w:cs="David" w:hint="cs"/>
          <w:color w:val="222222"/>
          <w:shd w:val="clear" w:color="auto" w:fill="FFFFFF"/>
          <w:rtl/>
        </w:rPr>
        <w:t xml:space="preserve"> </w:t>
      </w:r>
      <w:ins w:id="322" w:author="Author">
        <w:r w:rsidR="00715E67">
          <w:rPr>
            <w:rFonts w:ascii="David" w:hAnsi="David" w:cs="David" w:hint="cs"/>
            <w:color w:val="222222"/>
            <w:shd w:val="clear" w:color="auto" w:fill="FFFFFF"/>
            <w:rtl/>
          </w:rPr>
          <w:t>'</w:t>
        </w:r>
      </w:ins>
      <w:r>
        <w:rPr>
          <w:rFonts w:ascii="David" w:hAnsi="David" w:cs="David" w:hint="cs"/>
          <w:color w:val="222222"/>
          <w:shd w:val="clear" w:color="auto" w:fill="FFFFFF"/>
          <w:rtl/>
        </w:rPr>
        <w:t>סיכון נתפס</w:t>
      </w:r>
      <w:ins w:id="323" w:author="Author">
        <w:r w:rsidR="00715E67">
          <w:rPr>
            <w:rFonts w:ascii="David" w:hAnsi="David" w:cs="David" w:hint="cs"/>
            <w:color w:val="222222"/>
            <w:shd w:val="clear" w:color="auto" w:fill="FFFFFF"/>
            <w:rtl/>
          </w:rPr>
          <w:t>',</w:t>
        </w:r>
      </w:ins>
      <w:del w:id="324" w:author="Author">
        <w:r w:rsidDel="00715E67">
          <w:rPr>
            <w:rFonts w:ascii="David" w:hAnsi="David" w:cs="David" w:hint="cs"/>
            <w:color w:val="222222"/>
            <w:shd w:val="clear" w:color="auto" w:fill="FFFFFF"/>
            <w:rtl/>
          </w:rPr>
          <w:delText>;</w:delText>
        </w:r>
      </w:del>
      <w:r>
        <w:rPr>
          <w:rFonts w:ascii="David" w:hAnsi="David" w:cs="David" w:hint="cs"/>
          <w:color w:val="222222"/>
          <w:shd w:val="clear" w:color="auto" w:fill="FFFFFF"/>
          <w:rtl/>
        </w:rPr>
        <w:t xml:space="preserve"> </w:t>
      </w:r>
      <w:ins w:id="325" w:author="Author">
        <w:r w:rsidR="00715E67">
          <w:rPr>
            <w:rFonts w:ascii="David" w:hAnsi="David" w:cs="David" w:hint="cs"/>
            <w:color w:val="222222"/>
            <w:shd w:val="clear" w:color="auto" w:fill="FFFFFF"/>
            <w:rtl/>
          </w:rPr>
          <w:t>'</w:t>
        </w:r>
      </w:ins>
      <w:r>
        <w:rPr>
          <w:rFonts w:ascii="David" w:hAnsi="David" w:cs="David" w:hint="cs"/>
          <w:color w:val="222222"/>
          <w:shd w:val="clear" w:color="auto" w:fill="FFFFFF"/>
          <w:rtl/>
        </w:rPr>
        <w:t>אמון נתפס</w:t>
      </w:r>
      <w:ins w:id="326" w:author="Author">
        <w:r w:rsidR="00715E67">
          <w:rPr>
            <w:rFonts w:ascii="David" w:hAnsi="David" w:cs="David" w:hint="cs"/>
            <w:color w:val="222222"/>
            <w:shd w:val="clear" w:color="auto" w:fill="FFFFFF"/>
            <w:rtl/>
          </w:rPr>
          <w:t>'</w:t>
        </w:r>
      </w:ins>
      <w:del w:id="327" w:author="Author">
        <w:r w:rsidDel="002F0F9C">
          <w:rPr>
            <w:rFonts w:ascii="David" w:hAnsi="David" w:cs="David" w:hint="cs"/>
            <w:color w:val="222222"/>
            <w:shd w:val="clear" w:color="auto" w:fill="FFFFFF"/>
            <w:rtl/>
          </w:rPr>
          <w:delText>;</w:delText>
        </w:r>
      </w:del>
      <w:r>
        <w:rPr>
          <w:rFonts w:ascii="David" w:hAnsi="David" w:cs="David" w:hint="cs"/>
          <w:color w:val="222222"/>
          <w:shd w:val="clear" w:color="auto" w:fill="FFFFFF"/>
          <w:rtl/>
        </w:rPr>
        <w:t xml:space="preserve"> ו</w:t>
      </w:r>
      <w:del w:id="328" w:author="Author">
        <w:r w:rsidDel="002F0F9C">
          <w:rPr>
            <w:rFonts w:ascii="David" w:hAnsi="David" w:cs="David" w:hint="cs"/>
            <w:color w:val="222222"/>
            <w:shd w:val="clear" w:color="auto" w:fill="FFFFFF"/>
            <w:rtl/>
          </w:rPr>
          <w:delText>-</w:delText>
        </w:r>
      </w:del>
      <w:ins w:id="329" w:author="Author">
        <w:r w:rsidR="002F0F9C">
          <w:rPr>
            <w:rFonts w:ascii="David" w:hAnsi="David" w:cs="David" w:hint="cs"/>
            <w:color w:val="222222"/>
            <w:shd w:val="clear" w:color="auto" w:fill="FFFFFF"/>
            <w:rtl/>
          </w:rPr>
          <w:t>'</w:t>
        </w:r>
      </w:ins>
      <w:r>
        <w:rPr>
          <w:rFonts w:ascii="David" w:hAnsi="David" w:cs="David" w:hint="cs"/>
          <w:color w:val="222222"/>
          <w:shd w:val="clear" w:color="auto" w:fill="FFFFFF"/>
          <w:rtl/>
        </w:rPr>
        <w:t>גישה צרכנית</w:t>
      </w:r>
      <w:ins w:id="330" w:author="Author">
        <w:r w:rsidR="002F0F9C">
          <w:rPr>
            <w:rFonts w:ascii="David" w:hAnsi="David" w:cs="David" w:hint="cs"/>
            <w:color w:val="222222"/>
            <w:shd w:val="clear" w:color="auto" w:fill="FFFFFF"/>
            <w:rtl/>
          </w:rPr>
          <w:t>'</w:t>
        </w:r>
      </w:ins>
      <w:r>
        <w:rPr>
          <w:rFonts w:ascii="David" w:hAnsi="David" w:cs="David" w:hint="cs"/>
          <w:color w:val="222222"/>
          <w:shd w:val="clear" w:color="auto" w:fill="FFFFFF"/>
          <w:rtl/>
        </w:rPr>
        <w:t>;</w:t>
      </w:r>
      <w:del w:id="331" w:author="Author">
        <w:r w:rsidDel="002F0F9C">
          <w:rPr>
            <w:rFonts w:ascii="David" w:hAnsi="David" w:cs="David" w:hint="cs"/>
            <w:color w:val="222222"/>
            <w:shd w:val="clear" w:color="auto" w:fill="FFFFFF"/>
            <w:rtl/>
          </w:rPr>
          <w:delText xml:space="preserve"> </w:delText>
        </w:r>
      </w:del>
      <w:r>
        <w:rPr>
          <w:rFonts w:ascii="David" w:hAnsi="David" w:cs="David" w:hint="cs"/>
          <w:color w:val="222222"/>
          <w:shd w:val="clear" w:color="auto" w:fill="FFFFFF"/>
          <w:rtl/>
        </w:rPr>
        <w:t xml:space="preserve">ממלאים חלק מהותי בקבלת הצרכנים את נוכחותה של הבינה המלאכותית. לפיכך, </w:t>
      </w:r>
      <w:r w:rsidR="00872C62">
        <w:rPr>
          <w:rFonts w:ascii="David" w:hAnsi="David" w:cs="David" w:hint="cs"/>
          <w:color w:val="222222"/>
          <w:shd w:val="clear" w:color="auto" w:fill="FFFFFF"/>
          <w:rtl/>
        </w:rPr>
        <w:t>הוצע כי יש לאפשר</w:t>
      </w:r>
      <w:r>
        <w:rPr>
          <w:rFonts w:ascii="David" w:hAnsi="David" w:cs="David" w:hint="cs"/>
          <w:color w:val="222222"/>
          <w:shd w:val="clear" w:color="auto" w:fill="FFFFFF"/>
          <w:rtl/>
        </w:rPr>
        <w:t xml:space="preserve"> מקום רחב יותר לשיקולי הצרכנים</w:t>
      </w:r>
      <w:r w:rsidR="00C20ECB">
        <w:rPr>
          <w:rFonts w:ascii="David" w:hAnsi="David" w:cs="David" w:hint="cs"/>
          <w:color w:val="222222"/>
          <w:shd w:val="clear" w:color="auto" w:fill="FFFFFF"/>
          <w:rtl/>
        </w:rPr>
        <w:t xml:space="preserve"> ולאמון ש</w:t>
      </w:r>
      <w:ins w:id="332" w:author="Author">
        <w:r w:rsidR="002F0F9C">
          <w:rPr>
            <w:rFonts w:ascii="David" w:hAnsi="David" w:cs="David" w:hint="cs"/>
            <w:color w:val="222222"/>
            <w:shd w:val="clear" w:color="auto" w:fill="FFFFFF"/>
            <w:rtl/>
          </w:rPr>
          <w:t xml:space="preserve">הם </w:t>
        </w:r>
      </w:ins>
      <w:r w:rsidR="00C20ECB">
        <w:rPr>
          <w:rFonts w:ascii="David" w:hAnsi="David" w:cs="David" w:hint="cs"/>
          <w:color w:val="222222"/>
          <w:shd w:val="clear" w:color="auto" w:fill="FFFFFF"/>
          <w:rtl/>
        </w:rPr>
        <w:t xml:space="preserve">רוחשים </w:t>
      </w:r>
      <w:del w:id="333" w:author="Author">
        <w:r w:rsidR="00C20ECB" w:rsidDel="002F0F9C">
          <w:rPr>
            <w:rFonts w:ascii="David" w:hAnsi="David" w:cs="David" w:hint="cs"/>
            <w:color w:val="222222"/>
            <w:shd w:val="clear" w:color="auto" w:fill="FFFFFF"/>
            <w:rtl/>
          </w:rPr>
          <w:delText>למערכת</w:delText>
        </w:r>
      </w:del>
      <w:ins w:id="334" w:author="Author">
        <w:r w:rsidR="002F0F9C">
          <w:rPr>
            <w:rFonts w:ascii="David" w:hAnsi="David" w:cs="David" w:hint="cs"/>
            <w:color w:val="222222"/>
            <w:shd w:val="clear" w:color="auto" w:fill="FFFFFF"/>
            <w:rtl/>
          </w:rPr>
          <w:t>במערכת</w:t>
        </w:r>
      </w:ins>
      <w:r w:rsidR="00872C62">
        <w:rPr>
          <w:rFonts w:ascii="David" w:hAnsi="David" w:cs="David" w:hint="cs"/>
          <w:color w:val="222222"/>
          <w:shd w:val="clear" w:color="auto" w:fill="FFFFFF"/>
          <w:rtl/>
        </w:rPr>
        <w:t xml:space="preserve">, וכך </w:t>
      </w:r>
      <w:r>
        <w:rPr>
          <w:rFonts w:ascii="David" w:hAnsi="David" w:cs="David" w:hint="cs"/>
          <w:color w:val="222222"/>
          <w:shd w:val="clear" w:color="auto" w:fill="FFFFFF"/>
          <w:rtl/>
        </w:rPr>
        <w:t>בעקיפין</w:t>
      </w:r>
      <w:ins w:id="335" w:author="Author">
        <w:r w:rsidR="002F0F9C">
          <w:rPr>
            <w:rFonts w:ascii="David" w:hAnsi="David" w:cs="David" w:hint="cs"/>
            <w:color w:val="222222"/>
            <w:shd w:val="clear" w:color="auto" w:fill="FFFFFF"/>
            <w:rtl/>
          </w:rPr>
          <w:t>,</w:t>
        </w:r>
      </w:ins>
      <w:r>
        <w:rPr>
          <w:rFonts w:ascii="David" w:hAnsi="David" w:cs="David" w:hint="cs"/>
          <w:color w:val="222222"/>
          <w:shd w:val="clear" w:color="auto" w:fill="FFFFFF"/>
          <w:rtl/>
        </w:rPr>
        <w:t xml:space="preserve"> </w:t>
      </w:r>
      <w:r w:rsidR="008A4228">
        <w:rPr>
          <w:rFonts w:ascii="David" w:hAnsi="David" w:cs="David" w:hint="cs"/>
          <w:color w:val="222222"/>
          <w:shd w:val="clear" w:color="auto" w:fill="FFFFFF"/>
          <w:rtl/>
        </w:rPr>
        <w:t>י</w:t>
      </w:r>
      <w:ins w:id="336" w:author="Author">
        <w:r w:rsidR="002F0F9C">
          <w:rPr>
            <w:rFonts w:ascii="David" w:hAnsi="David" w:cs="David" w:hint="cs"/>
            <w:color w:val="222222"/>
            <w:shd w:val="clear" w:color="auto" w:fill="FFFFFF"/>
            <w:rtl/>
          </w:rPr>
          <w:t>י</w:t>
        </w:r>
      </w:ins>
      <w:r w:rsidR="008A4228">
        <w:rPr>
          <w:rFonts w:ascii="David" w:hAnsi="David" w:cs="David" w:hint="cs"/>
          <w:color w:val="222222"/>
          <w:shd w:val="clear" w:color="auto" w:fill="FFFFFF"/>
          <w:rtl/>
        </w:rPr>
        <w:t>טל</w:t>
      </w:r>
      <w:r w:rsidR="008A4228">
        <w:rPr>
          <w:rFonts w:ascii="David" w:hAnsi="David" w:cs="David" w:hint="eastAsia"/>
          <w:color w:val="222222"/>
          <w:shd w:val="clear" w:color="auto" w:fill="FFFFFF"/>
          <w:rtl/>
        </w:rPr>
        <w:t>ו</w:t>
      </w:r>
      <w:r>
        <w:rPr>
          <w:rFonts w:ascii="David" w:hAnsi="David" w:cs="David" w:hint="cs"/>
          <w:color w:val="222222"/>
          <w:shd w:val="clear" w:color="auto" w:fill="FFFFFF"/>
          <w:rtl/>
        </w:rPr>
        <w:t xml:space="preserve"> </w:t>
      </w:r>
      <w:r w:rsidR="00872C62">
        <w:rPr>
          <w:rFonts w:ascii="David" w:hAnsi="David" w:cs="David" w:hint="cs"/>
          <w:color w:val="222222"/>
          <w:shd w:val="clear" w:color="auto" w:fill="FFFFFF"/>
          <w:rtl/>
        </w:rPr>
        <w:t xml:space="preserve">הם </w:t>
      </w:r>
      <w:r>
        <w:rPr>
          <w:rFonts w:ascii="David" w:hAnsi="David" w:cs="David" w:hint="cs"/>
          <w:color w:val="222222"/>
          <w:shd w:val="clear" w:color="auto" w:fill="FFFFFF"/>
          <w:rtl/>
        </w:rPr>
        <w:t xml:space="preserve">חלק באחריות להשלכות המוזכרות לעיל, </w:t>
      </w:r>
      <w:r w:rsidR="00872C62">
        <w:rPr>
          <w:rFonts w:ascii="David" w:hAnsi="David" w:cs="David" w:hint="cs"/>
          <w:color w:val="222222"/>
          <w:shd w:val="clear" w:color="auto" w:fill="FFFFFF"/>
          <w:rtl/>
        </w:rPr>
        <w:t>מכיוון</w:t>
      </w:r>
      <w:r>
        <w:rPr>
          <w:rFonts w:ascii="David" w:hAnsi="David" w:cs="David" w:hint="cs"/>
          <w:color w:val="222222"/>
          <w:shd w:val="clear" w:color="auto" w:fill="FFFFFF"/>
          <w:rtl/>
        </w:rPr>
        <w:t xml:space="preserve"> שהם בוחנים </w:t>
      </w:r>
      <w:r w:rsidR="00872C62">
        <w:rPr>
          <w:rFonts w:ascii="David" w:hAnsi="David" w:cs="David" w:hint="cs"/>
          <w:color w:val="222222"/>
          <w:shd w:val="clear" w:color="auto" w:fill="FFFFFF"/>
          <w:rtl/>
        </w:rPr>
        <w:t>באופן אינדיבידואל</w:t>
      </w:r>
      <w:r w:rsidR="00872C62">
        <w:rPr>
          <w:rFonts w:ascii="David" w:hAnsi="David" w:cs="David" w:hint="eastAsia"/>
          <w:color w:val="222222"/>
          <w:shd w:val="clear" w:color="auto" w:fill="FFFFFF"/>
          <w:rtl/>
        </w:rPr>
        <w:t>י</w:t>
      </w:r>
      <w:r w:rsidR="00872C62">
        <w:rPr>
          <w:rFonts w:ascii="David" w:hAnsi="David" w:cs="David" w:hint="cs"/>
          <w:color w:val="222222"/>
          <w:shd w:val="clear" w:color="auto" w:fill="FFFFFF"/>
          <w:rtl/>
        </w:rPr>
        <w:t xml:space="preserve"> ו</w:t>
      </w:r>
      <w:r>
        <w:rPr>
          <w:rFonts w:ascii="David" w:hAnsi="David" w:cs="David" w:hint="cs"/>
          <w:color w:val="222222"/>
          <w:shd w:val="clear" w:color="auto" w:fill="FFFFFF"/>
          <w:rtl/>
        </w:rPr>
        <w:t xml:space="preserve">על כף המאזניים את </w:t>
      </w:r>
      <w:r w:rsidR="00872C62">
        <w:rPr>
          <w:rFonts w:ascii="David" w:hAnsi="David" w:cs="David" w:hint="cs"/>
          <w:color w:val="222222"/>
          <w:shd w:val="clear" w:color="auto" w:fill="FFFFFF"/>
          <w:rtl/>
        </w:rPr>
        <w:t xml:space="preserve">הסיכון האפשרי </w:t>
      </w:r>
      <w:r w:rsidR="00B905F7">
        <w:rPr>
          <w:rFonts w:ascii="David" w:hAnsi="David" w:cs="David" w:hint="cs"/>
          <w:color w:val="222222"/>
          <w:shd w:val="clear" w:color="auto" w:fill="FFFFFF"/>
          <w:rtl/>
        </w:rPr>
        <w:t>בשימוש</w:t>
      </w:r>
      <w:r w:rsidR="00872C62">
        <w:rPr>
          <w:rFonts w:ascii="David" w:hAnsi="David" w:cs="David" w:hint="cs"/>
          <w:color w:val="222222"/>
          <w:shd w:val="clear" w:color="auto" w:fill="FFFFFF"/>
          <w:rtl/>
        </w:rPr>
        <w:t xml:space="preserve"> בטכנולוגיה הנתונה.</w:t>
      </w:r>
      <w:r w:rsidR="00566A5A">
        <w:rPr>
          <w:rFonts w:ascii="David" w:hAnsi="David" w:cs="David" w:hint="cs"/>
          <w:color w:val="222222"/>
          <w:shd w:val="clear" w:color="auto" w:fill="FFFFFF"/>
          <w:rtl/>
        </w:rPr>
        <w:t xml:space="preserve"> על פי הספרות המחקרית</w:t>
      </w:r>
      <w:ins w:id="337" w:author="Author">
        <w:r w:rsidR="00324818">
          <w:rPr>
            <w:rFonts w:ascii="David" w:hAnsi="David" w:cs="David" w:hint="cs"/>
            <w:color w:val="222222"/>
            <w:shd w:val="clear" w:color="auto" w:fill="FFFFFF"/>
            <w:rtl/>
          </w:rPr>
          <w:t>,</w:t>
        </w:r>
      </w:ins>
      <w:r w:rsidR="00566A5A">
        <w:rPr>
          <w:rFonts w:ascii="David" w:hAnsi="David" w:cs="David" w:hint="cs"/>
          <w:color w:val="222222"/>
          <w:shd w:val="clear" w:color="auto" w:fill="FFFFFF"/>
          <w:rtl/>
        </w:rPr>
        <w:t xml:space="preserve"> נראה כי </w:t>
      </w:r>
      <w:r w:rsidR="00C315C8">
        <w:rPr>
          <w:rFonts w:ascii="David" w:hAnsi="David" w:cs="David" w:hint="cs"/>
          <w:color w:val="222222"/>
          <w:shd w:val="clear" w:color="auto" w:fill="FFFFFF"/>
          <w:rtl/>
        </w:rPr>
        <w:t>אמון מצד הצרכנים המשתמשים בכלי</w:t>
      </w:r>
      <w:ins w:id="338" w:author="Author">
        <w:r w:rsidR="00324818">
          <w:rPr>
            <w:rFonts w:ascii="David" w:hAnsi="David" w:cs="David" w:hint="cs"/>
            <w:color w:val="222222"/>
            <w:shd w:val="clear" w:color="auto" w:fill="FFFFFF"/>
            <w:rtl/>
          </w:rPr>
          <w:t>ם</w:t>
        </w:r>
      </w:ins>
      <w:r w:rsidR="00C315C8">
        <w:rPr>
          <w:rFonts w:ascii="David" w:hAnsi="David" w:cs="David" w:hint="cs"/>
          <w:color w:val="222222"/>
          <w:shd w:val="clear" w:color="auto" w:fill="FFFFFF"/>
          <w:rtl/>
        </w:rPr>
        <w:t xml:space="preserve"> מבוססי בינה מלאכותית</w:t>
      </w:r>
      <w:del w:id="339" w:author="Author">
        <w:r w:rsidR="00C315C8" w:rsidDel="00324818">
          <w:rPr>
            <w:rFonts w:ascii="David" w:hAnsi="David" w:cs="David" w:hint="cs"/>
            <w:color w:val="222222"/>
            <w:shd w:val="clear" w:color="auto" w:fill="FFFFFF"/>
            <w:rtl/>
          </w:rPr>
          <w:delText>,</w:delText>
        </w:r>
      </w:del>
      <w:r w:rsidR="00C315C8">
        <w:rPr>
          <w:rFonts w:ascii="David" w:hAnsi="David" w:cs="David" w:hint="cs"/>
          <w:color w:val="222222"/>
          <w:shd w:val="clear" w:color="auto" w:fill="FFFFFF"/>
          <w:rtl/>
        </w:rPr>
        <w:t xml:space="preserve"> </w:t>
      </w:r>
      <w:r w:rsidR="00566A5A">
        <w:rPr>
          <w:rFonts w:ascii="David" w:hAnsi="David" w:cs="David" w:hint="cs"/>
          <w:color w:val="222222"/>
          <w:shd w:val="clear" w:color="auto" w:fill="FFFFFF"/>
          <w:rtl/>
        </w:rPr>
        <w:t>הינו</w:t>
      </w:r>
      <w:r w:rsidR="00C315C8">
        <w:rPr>
          <w:rFonts w:ascii="David" w:hAnsi="David" w:cs="David" w:hint="cs"/>
          <w:color w:val="222222"/>
          <w:shd w:val="clear" w:color="auto" w:fill="FFFFFF"/>
          <w:rtl/>
        </w:rPr>
        <w:t xml:space="preserve"> גורם חשוב המניע את המשתמש לשיתוף פעולה</w:t>
      </w:r>
      <w:del w:id="340" w:author="Author">
        <w:r w:rsidR="00C315C8" w:rsidDel="00324818">
          <w:rPr>
            <w:rFonts w:ascii="David" w:hAnsi="David" w:cs="David" w:hint="cs"/>
            <w:color w:val="222222"/>
            <w:shd w:val="clear" w:color="auto" w:fill="FFFFFF"/>
            <w:rtl/>
          </w:rPr>
          <w:delText>,</w:delText>
        </w:r>
      </w:del>
      <w:r w:rsidR="00C315C8">
        <w:rPr>
          <w:rFonts w:ascii="David" w:hAnsi="David" w:cs="David" w:hint="cs"/>
          <w:color w:val="222222"/>
          <w:shd w:val="clear" w:color="auto" w:fill="FFFFFF"/>
          <w:rtl/>
        </w:rPr>
        <w:t xml:space="preserve"> ולניצול האפשרויות בממשק</w:t>
      </w:r>
      <w:r w:rsidR="00566A5A">
        <w:rPr>
          <w:rFonts w:ascii="David" w:hAnsi="David" w:cs="David" w:hint="cs"/>
          <w:color w:val="222222"/>
          <w:shd w:val="clear" w:color="auto" w:fill="FFFFFF"/>
          <w:rtl/>
        </w:rPr>
        <w:t xml:space="preserve"> </w:t>
      </w:r>
      <w:r w:rsidR="00C315C8">
        <w:rPr>
          <w:rFonts w:ascii="David" w:hAnsi="David" w:cs="David" w:hint="cs"/>
          <w:color w:val="222222"/>
          <w:shd w:val="clear" w:color="auto" w:fill="FFFFFF"/>
          <w:rtl/>
        </w:rPr>
        <w:t>הנתון.</w:t>
      </w:r>
      <w:r w:rsidR="00566B0C">
        <w:rPr>
          <w:rFonts w:ascii="David" w:hAnsi="David" w:cs="David" w:hint="cs"/>
          <w:color w:val="222222"/>
          <w:shd w:val="clear" w:color="auto" w:fill="FFFFFF"/>
          <w:rtl/>
        </w:rPr>
        <w:t xml:space="preserve"> </w:t>
      </w:r>
      <w:r w:rsidR="00566A5A">
        <w:rPr>
          <w:rFonts w:ascii="David" w:hAnsi="David" w:cs="David" w:hint="cs"/>
          <w:color w:val="222222"/>
          <w:shd w:val="clear" w:color="auto" w:fill="FFFFFF"/>
          <w:rtl/>
        </w:rPr>
        <w:t>כאמור,</w:t>
      </w:r>
      <w:r w:rsidR="00C315C8">
        <w:rPr>
          <w:rFonts w:ascii="David" w:hAnsi="David" w:cs="David" w:hint="cs"/>
          <w:color w:val="222222"/>
          <w:shd w:val="clear" w:color="auto" w:fill="FFFFFF"/>
          <w:rtl/>
        </w:rPr>
        <w:t xml:space="preserve"> </w:t>
      </w:r>
      <w:ins w:id="341" w:author="Author">
        <w:r w:rsidR="008A43D5">
          <w:rPr>
            <w:rFonts w:ascii="David" w:hAnsi="David" w:cs="David" w:hint="cs"/>
            <w:color w:val="222222"/>
            <w:shd w:val="clear" w:color="auto" w:fill="FFFFFF"/>
            <w:rtl/>
          </w:rPr>
          <w:t xml:space="preserve">אמון </w:t>
        </w:r>
      </w:ins>
      <w:r w:rsidR="00C315C8">
        <w:rPr>
          <w:rFonts w:ascii="David" w:hAnsi="David" w:cs="David" w:hint="cs"/>
          <w:color w:val="222222"/>
          <w:shd w:val="clear" w:color="auto" w:fill="FFFFFF"/>
          <w:rtl/>
        </w:rPr>
        <w:t xml:space="preserve">מהווה </w:t>
      </w:r>
      <w:del w:id="342" w:author="Author">
        <w:r w:rsidR="00C315C8" w:rsidDel="008A43D5">
          <w:rPr>
            <w:rFonts w:ascii="David" w:hAnsi="David" w:cs="David" w:hint="cs"/>
            <w:color w:val="222222"/>
            <w:shd w:val="clear" w:color="auto" w:fill="FFFFFF"/>
            <w:rtl/>
          </w:rPr>
          <w:delText xml:space="preserve">האמון </w:delText>
        </w:r>
      </w:del>
      <w:r w:rsidR="00C315C8">
        <w:rPr>
          <w:rFonts w:ascii="David" w:hAnsi="David" w:cs="David" w:hint="cs"/>
          <w:color w:val="222222"/>
          <w:shd w:val="clear" w:color="auto" w:fill="FFFFFF"/>
          <w:rtl/>
        </w:rPr>
        <w:t>מרכי</w:t>
      </w:r>
      <w:r w:rsidR="00566B0C">
        <w:rPr>
          <w:rFonts w:ascii="David" w:hAnsi="David" w:cs="David" w:hint="cs"/>
          <w:color w:val="222222"/>
          <w:shd w:val="clear" w:color="auto" w:fill="FFFFFF"/>
          <w:rtl/>
        </w:rPr>
        <w:t>ב</w:t>
      </w:r>
      <w:r w:rsidR="00C315C8">
        <w:rPr>
          <w:rFonts w:ascii="David" w:hAnsi="David" w:cs="David" w:hint="cs"/>
          <w:color w:val="222222"/>
          <w:shd w:val="clear" w:color="auto" w:fill="FFFFFF"/>
          <w:rtl/>
        </w:rPr>
        <w:t xml:space="preserve"> בשרשרת המובילה לקבלת הצרכנים</w:t>
      </w:r>
      <w:r w:rsidR="00C315C8" w:rsidRPr="00B6624D">
        <w:rPr>
          <w:rFonts w:ascii="David" w:hAnsi="David" w:cs="David" w:hint="cs"/>
          <w:color w:val="222222"/>
          <w:shd w:val="clear" w:color="auto" w:fill="FFFFFF"/>
          <w:rtl/>
        </w:rPr>
        <w:t xml:space="preserve"> (</w:t>
      </w:r>
      <w:r w:rsidR="00B6624D" w:rsidRPr="00B6624D">
        <w:rPr>
          <w:rFonts w:ascii="David" w:hAnsi="David" w:cs="David" w:hint="cs"/>
          <w:color w:val="222222"/>
        </w:rPr>
        <w:t>Nagy, S., &amp; Hajdú, 2021</w:t>
      </w:r>
      <w:r w:rsidR="00B6624D" w:rsidRPr="00B6624D">
        <w:rPr>
          <w:rFonts w:ascii="David" w:hAnsi="David" w:cs="David" w:hint="cs"/>
          <w:color w:val="222222"/>
          <w:rtl/>
        </w:rPr>
        <w:t>).</w:t>
      </w:r>
      <w:r w:rsidR="00566A5A">
        <w:rPr>
          <w:rFonts w:ascii="David" w:hAnsi="David" w:cs="David" w:hint="cs"/>
          <w:color w:val="222222"/>
          <w:shd w:val="clear" w:color="auto" w:fill="FFFFFF"/>
          <w:rtl/>
        </w:rPr>
        <w:t xml:space="preserve"> </w:t>
      </w:r>
      <w:r w:rsidR="00987068">
        <w:rPr>
          <w:rFonts w:ascii="David" w:hAnsi="David" w:cs="David" w:hint="cs"/>
          <w:color w:val="222222"/>
          <w:shd w:val="clear" w:color="auto" w:fill="FFFFFF"/>
          <w:rtl/>
        </w:rPr>
        <w:t xml:space="preserve">שיתוף </w:t>
      </w:r>
      <w:r w:rsidR="003B300F">
        <w:rPr>
          <w:rFonts w:ascii="David" w:hAnsi="David" w:cs="David" w:hint="cs"/>
          <w:color w:val="222222"/>
          <w:shd w:val="clear" w:color="auto" w:fill="FFFFFF"/>
          <w:rtl/>
        </w:rPr>
        <w:t xml:space="preserve">פעולה גובר של הצרכן במערכת </w:t>
      </w:r>
      <w:r w:rsidR="00987068">
        <w:rPr>
          <w:rFonts w:ascii="David" w:hAnsi="David" w:cs="David" w:hint="cs"/>
          <w:color w:val="222222"/>
          <w:shd w:val="clear" w:color="auto" w:fill="FFFFFF"/>
          <w:rtl/>
        </w:rPr>
        <w:t xml:space="preserve">מקורו </w:t>
      </w:r>
      <w:r w:rsidR="00D127EC">
        <w:rPr>
          <w:rFonts w:ascii="David" w:hAnsi="David" w:cs="David" w:hint="cs"/>
          <w:color w:val="222222"/>
          <w:shd w:val="clear" w:color="auto" w:fill="FFFFFF"/>
          <w:rtl/>
        </w:rPr>
        <w:t>ב</w:t>
      </w:r>
      <w:r w:rsidR="00987068">
        <w:rPr>
          <w:rFonts w:ascii="David" w:hAnsi="David" w:cs="David" w:hint="cs"/>
          <w:color w:val="222222"/>
          <w:shd w:val="clear" w:color="auto" w:fill="FFFFFF"/>
          <w:rtl/>
        </w:rPr>
        <w:t>תפיסת סיכון נמוכה באשר</w:t>
      </w:r>
      <w:r w:rsidR="00D127EC">
        <w:rPr>
          <w:rFonts w:ascii="David" w:hAnsi="David" w:cs="David" w:hint="cs"/>
          <w:color w:val="222222"/>
          <w:shd w:val="clear" w:color="auto" w:fill="FFFFFF"/>
          <w:rtl/>
        </w:rPr>
        <w:t xml:space="preserve"> ל</w:t>
      </w:r>
      <w:r w:rsidR="00987068">
        <w:rPr>
          <w:rFonts w:ascii="David" w:hAnsi="David" w:cs="David" w:hint="cs"/>
          <w:color w:val="222222"/>
          <w:shd w:val="clear" w:color="auto" w:fill="FFFFFF"/>
          <w:rtl/>
        </w:rPr>
        <w:t xml:space="preserve">בעיות פרטיות </w:t>
      </w:r>
      <w:r w:rsidR="00D127EC">
        <w:rPr>
          <w:rFonts w:ascii="David" w:hAnsi="David" w:cs="David" w:hint="cs"/>
          <w:color w:val="222222"/>
          <w:shd w:val="clear" w:color="auto" w:fill="FFFFFF"/>
          <w:rtl/>
        </w:rPr>
        <w:t>(</w:t>
      </w:r>
      <w:r w:rsidR="00D127EC">
        <w:rPr>
          <w:rFonts w:ascii="David" w:hAnsi="David" w:cs="David"/>
          <w:color w:val="222222"/>
          <w:shd w:val="clear" w:color="auto" w:fill="FFFFFF"/>
        </w:rPr>
        <w:t>Emami-Naeini, 2021</w:t>
      </w:r>
      <w:r w:rsidR="00D127EC">
        <w:rPr>
          <w:rFonts w:ascii="David" w:hAnsi="David" w:cs="David" w:hint="cs"/>
          <w:color w:val="222222"/>
          <w:shd w:val="clear" w:color="auto" w:fill="FFFFFF"/>
          <w:rtl/>
        </w:rPr>
        <w:t>)</w:t>
      </w:r>
      <w:r w:rsidR="003B300F">
        <w:rPr>
          <w:rFonts w:ascii="David" w:hAnsi="David" w:cs="David" w:hint="cs"/>
          <w:color w:val="222222"/>
          <w:shd w:val="clear" w:color="auto" w:fill="FFFFFF"/>
          <w:rtl/>
        </w:rPr>
        <w:t xml:space="preserve">, שיתוף פעולה זה נחוץ למערכות מונחות נתונים כיוון שתהליכי השיפור </w:t>
      </w:r>
      <w:r w:rsidR="009F55AD">
        <w:rPr>
          <w:rFonts w:ascii="David" w:hAnsi="David" w:cs="David" w:hint="cs"/>
          <w:color w:val="222222"/>
          <w:shd w:val="clear" w:color="auto" w:fill="FFFFFF"/>
          <w:rtl/>
        </w:rPr>
        <w:t>והלמידה תלויים בכמות ואיכות המידע המוזרם אליה על ידי הצרכנים המשתמשים בה.</w:t>
      </w:r>
    </w:p>
    <w:p w14:paraId="692D17C3" w14:textId="77777777" w:rsidR="0060406B" w:rsidRDefault="0060406B" w:rsidP="00D127EC">
      <w:pPr>
        <w:spacing w:after="120" w:line="360" w:lineRule="auto"/>
        <w:jc w:val="both"/>
        <w:rPr>
          <w:rFonts w:ascii="David" w:hAnsi="David" w:cs="David"/>
          <w:color w:val="222222"/>
          <w:shd w:val="clear" w:color="auto" w:fill="FFFFFF"/>
          <w:rtl/>
        </w:rPr>
      </w:pPr>
    </w:p>
    <w:p w14:paraId="517363C9" w14:textId="49F33428" w:rsidR="00770BBB" w:rsidRPr="00007F95" w:rsidRDefault="00770BBB" w:rsidP="00770BBB">
      <w:pPr>
        <w:spacing w:after="120" w:line="360" w:lineRule="auto"/>
        <w:jc w:val="both"/>
        <w:rPr>
          <w:rFonts w:ascii="David" w:hAnsi="David" w:cs="David"/>
          <w:b/>
          <w:bCs/>
          <w:i/>
          <w:iCs/>
          <w:color w:val="222222"/>
          <w:rtl/>
        </w:rPr>
      </w:pPr>
      <w:r w:rsidRPr="00007F95">
        <w:rPr>
          <w:rFonts w:ascii="David" w:hAnsi="David" w:cs="David" w:hint="cs"/>
          <w:b/>
          <w:bCs/>
          <w:i/>
          <w:iCs/>
          <w:color w:val="222222"/>
          <w:rtl/>
        </w:rPr>
        <w:t>2.</w:t>
      </w:r>
      <w:r w:rsidR="00C25E6B">
        <w:rPr>
          <w:rFonts w:ascii="David" w:hAnsi="David" w:cs="David" w:hint="cs"/>
          <w:b/>
          <w:bCs/>
          <w:i/>
          <w:iCs/>
          <w:color w:val="222222"/>
          <w:rtl/>
        </w:rPr>
        <w:t>4</w:t>
      </w:r>
      <w:r w:rsidRPr="00007F95">
        <w:rPr>
          <w:rFonts w:ascii="David" w:hAnsi="David" w:cs="David" w:hint="cs"/>
          <w:b/>
          <w:bCs/>
          <w:i/>
          <w:iCs/>
          <w:color w:val="222222"/>
          <w:rtl/>
        </w:rPr>
        <w:t xml:space="preserve"> </w:t>
      </w:r>
      <w:r w:rsidR="0008629B">
        <w:rPr>
          <w:rFonts w:ascii="David" w:hAnsi="David" w:cs="David"/>
          <w:b/>
          <w:bCs/>
          <w:i/>
          <w:iCs/>
          <w:color w:val="222222"/>
        </w:rPr>
        <w:t> </w:t>
      </w:r>
      <w:r w:rsidR="00C76A0B">
        <w:rPr>
          <w:rFonts w:ascii="David" w:hAnsi="David" w:cs="David" w:hint="cs"/>
          <w:b/>
          <w:bCs/>
          <w:i/>
          <w:iCs/>
          <w:color w:val="222222"/>
          <w:rtl/>
        </w:rPr>
        <w:t>למידת מכונה</w:t>
      </w:r>
      <w:r w:rsidR="0057523E">
        <w:rPr>
          <w:rFonts w:ascii="David" w:hAnsi="David" w:cs="David" w:hint="cs"/>
          <w:b/>
          <w:bCs/>
          <w:i/>
          <w:iCs/>
          <w:color w:val="222222"/>
          <w:rtl/>
        </w:rPr>
        <w:t xml:space="preserve"> במערכות מונחות נתונים</w:t>
      </w:r>
    </w:p>
    <w:p w14:paraId="745C5927" w14:textId="48F989FA" w:rsidR="00F13126" w:rsidRPr="00F13126" w:rsidRDefault="00F13126" w:rsidP="00036201">
      <w:pPr>
        <w:spacing w:after="120" w:line="360" w:lineRule="auto"/>
        <w:jc w:val="both"/>
        <w:rPr>
          <w:rFonts w:ascii="David" w:hAnsi="David" w:cs="David"/>
          <w:i/>
          <w:iCs/>
          <w:color w:val="222222"/>
          <w:rtl/>
        </w:rPr>
      </w:pPr>
      <w:r w:rsidRPr="00F13126">
        <w:rPr>
          <w:rFonts w:ascii="David" w:hAnsi="David" w:cs="David" w:hint="cs"/>
          <w:i/>
          <w:iCs/>
          <w:color w:val="222222"/>
          <w:rtl/>
        </w:rPr>
        <w:t>2.4.1 למידת מכונה קלאסית</w:t>
      </w:r>
    </w:p>
    <w:p w14:paraId="5DA072E5" w14:textId="35D723F6" w:rsidR="00036201" w:rsidRDefault="00987068" w:rsidP="00036201">
      <w:pPr>
        <w:spacing w:after="120" w:line="360" w:lineRule="auto"/>
        <w:jc w:val="both"/>
        <w:rPr>
          <w:rFonts w:ascii="David" w:hAnsi="David" w:cs="David"/>
          <w:color w:val="222222"/>
          <w:shd w:val="clear" w:color="auto" w:fill="FFFFFF"/>
          <w:rtl/>
        </w:rPr>
      </w:pPr>
      <w:r>
        <w:rPr>
          <w:rFonts w:ascii="David" w:hAnsi="David" w:cs="David" w:hint="cs"/>
          <w:color w:val="222222"/>
          <w:rtl/>
        </w:rPr>
        <w:t>אמנם</w:t>
      </w:r>
      <w:del w:id="343" w:author="Author">
        <w:r w:rsidDel="00A513EF">
          <w:rPr>
            <w:rFonts w:ascii="David" w:hAnsi="David" w:cs="David" w:hint="cs"/>
            <w:color w:val="222222"/>
            <w:rtl/>
          </w:rPr>
          <w:delText>,</w:delText>
        </w:r>
      </w:del>
      <w:r>
        <w:rPr>
          <w:rFonts w:ascii="David" w:hAnsi="David" w:cs="David" w:hint="cs"/>
          <w:color w:val="222222"/>
          <w:rtl/>
        </w:rPr>
        <w:t xml:space="preserve"> הרעיון בבסיסה של למידת מכונה (</w:t>
      </w:r>
      <w:r>
        <w:rPr>
          <w:rFonts w:ascii="David" w:hAnsi="David" w:cs="David"/>
          <w:color w:val="222222"/>
        </w:rPr>
        <w:t>Machine Learning – “ML”</w:t>
      </w:r>
      <w:r>
        <w:rPr>
          <w:rFonts w:ascii="David" w:hAnsi="David" w:cs="David" w:hint="cs"/>
          <w:color w:val="222222"/>
          <w:rtl/>
        </w:rPr>
        <w:t xml:space="preserve">) אינו מהווה חידוש, אך </w:t>
      </w:r>
      <w:del w:id="344" w:author="Author">
        <w:r w:rsidDel="00A513EF">
          <w:rPr>
            <w:rFonts w:ascii="David" w:hAnsi="David" w:cs="David" w:hint="cs"/>
            <w:color w:val="222222"/>
            <w:rtl/>
          </w:rPr>
          <w:delText xml:space="preserve">לעומת זאת, </w:delText>
        </w:r>
      </w:del>
      <w:r>
        <w:rPr>
          <w:rFonts w:ascii="David" w:hAnsi="David" w:cs="David" w:hint="cs"/>
          <w:color w:val="222222"/>
          <w:rtl/>
        </w:rPr>
        <w:t xml:space="preserve">אלגוריתמיקה ייחודית בתחום בהחלט כן </w:t>
      </w:r>
      <w:r>
        <w:rPr>
          <w:rFonts w:ascii="David" w:hAnsi="David" w:cs="David" w:hint="cs"/>
          <w:rtl/>
        </w:rPr>
        <w:t>(</w:t>
      </w:r>
      <w:r>
        <w:rPr>
          <w:rFonts w:ascii="David" w:hAnsi="David" w:cs="David"/>
        </w:rPr>
        <w:t>Morales &amp; Escalante, 2022</w:t>
      </w:r>
      <w:r>
        <w:rPr>
          <w:rFonts w:ascii="David" w:hAnsi="David" w:cs="David" w:hint="cs"/>
          <w:rtl/>
        </w:rPr>
        <w:t>).</w:t>
      </w:r>
      <w:r>
        <w:rPr>
          <w:rFonts w:ascii="David" w:hAnsi="David" w:cs="David" w:hint="cs"/>
          <w:color w:val="222222"/>
          <w:rtl/>
        </w:rPr>
        <w:t xml:space="preserve"> מסיבה זו</w:t>
      </w:r>
      <w:ins w:id="345" w:author="Author">
        <w:r w:rsidR="00A513EF">
          <w:rPr>
            <w:rFonts w:ascii="David" w:hAnsi="David" w:cs="David" w:hint="cs"/>
            <w:color w:val="222222"/>
            <w:rtl/>
          </w:rPr>
          <w:t>,</w:t>
        </w:r>
      </w:ins>
      <w:r>
        <w:rPr>
          <w:rFonts w:ascii="David" w:hAnsi="David" w:cs="David" w:hint="cs"/>
          <w:color w:val="222222"/>
          <w:rtl/>
        </w:rPr>
        <w:t xml:space="preserve"> לימוד מכונה </w:t>
      </w:r>
      <w:del w:id="346" w:author="Author">
        <w:r w:rsidDel="00A513EF">
          <w:rPr>
            <w:rFonts w:ascii="David" w:hAnsi="David" w:cs="David" w:hint="cs"/>
            <w:color w:val="222222"/>
            <w:rtl/>
          </w:rPr>
          <w:delText xml:space="preserve">מהוות </w:delText>
        </w:r>
      </w:del>
      <w:ins w:id="347" w:author="Author">
        <w:r w:rsidR="00A513EF">
          <w:rPr>
            <w:rFonts w:ascii="David" w:hAnsi="David" w:cs="David" w:hint="cs"/>
            <w:color w:val="222222"/>
            <w:rtl/>
          </w:rPr>
          <w:t xml:space="preserve">מהווה </w:t>
        </w:r>
      </w:ins>
      <w:r>
        <w:rPr>
          <w:rFonts w:ascii="David" w:hAnsi="David" w:cs="David" w:hint="cs"/>
          <w:color w:val="222222"/>
          <w:rtl/>
        </w:rPr>
        <w:t>עדיין עדכון טכנולוגי מרתק בעל אופק התפתחותי נרחב.</w:t>
      </w:r>
      <w:ins w:id="348" w:author="Author">
        <w:r w:rsidR="00A513EF">
          <w:rPr>
            <w:rFonts w:ascii="David" w:hAnsi="David" w:cs="David" w:hint="cs"/>
            <w:color w:val="222222"/>
            <w:rtl/>
          </w:rPr>
          <w:t xml:space="preserve"> השאלה</w:t>
        </w:r>
      </w:ins>
      <w:r>
        <w:rPr>
          <w:rFonts w:ascii="David" w:hAnsi="David" w:cs="David" w:hint="cs"/>
          <w:color w:val="222222"/>
          <w:rtl/>
        </w:rPr>
        <w:t xml:space="preserve"> </w:t>
      </w:r>
      <w:r w:rsidR="00770BBB">
        <w:rPr>
          <w:rFonts w:ascii="David" w:hAnsi="David" w:cs="David" w:hint="cs"/>
          <w:color w:val="222222"/>
          <w:rtl/>
        </w:rPr>
        <w:t xml:space="preserve">״כיצד לבנות מחשבים המשתפרים באופן </w:t>
      </w:r>
      <w:del w:id="349" w:author="Author">
        <w:r w:rsidR="00770BBB" w:rsidDel="006F0FF3">
          <w:rPr>
            <w:rFonts w:ascii="David" w:hAnsi="David" w:cs="David" w:hint="cs"/>
            <w:color w:val="222222"/>
            <w:rtl/>
          </w:rPr>
          <w:delText>אוטומאטי</w:delText>
        </w:r>
      </w:del>
      <w:ins w:id="350" w:author="Author">
        <w:r w:rsidR="006F0FF3">
          <w:rPr>
            <w:rFonts w:ascii="David" w:hAnsi="David" w:cs="David" w:hint="cs"/>
            <w:color w:val="222222"/>
            <w:rtl/>
          </w:rPr>
          <w:t>אוטומטי</w:t>
        </w:r>
      </w:ins>
      <w:r w:rsidR="00770BBB">
        <w:rPr>
          <w:rFonts w:ascii="David" w:hAnsi="David" w:cs="David" w:hint="cs"/>
          <w:color w:val="222222"/>
          <w:rtl/>
        </w:rPr>
        <w:t xml:space="preserve"> באמצעות ניסיון?״ נשאל</w:t>
      </w:r>
      <w:ins w:id="351" w:author="Author">
        <w:r w:rsidR="00A513EF">
          <w:rPr>
            <w:rFonts w:ascii="David" w:hAnsi="David" w:cs="David" w:hint="cs"/>
            <w:color w:val="222222"/>
            <w:rtl/>
          </w:rPr>
          <w:t>ה</w:t>
        </w:r>
      </w:ins>
      <w:r w:rsidR="00770BBB">
        <w:rPr>
          <w:rFonts w:ascii="David" w:hAnsi="David" w:cs="David" w:hint="cs"/>
          <w:color w:val="222222"/>
          <w:rtl/>
        </w:rPr>
        <w:t xml:space="preserve"> כבר </w:t>
      </w:r>
      <w:r w:rsidR="008A4228">
        <w:rPr>
          <w:rFonts w:ascii="David" w:hAnsi="David" w:cs="David" w:hint="cs"/>
          <w:color w:val="222222"/>
          <w:rtl/>
        </w:rPr>
        <w:t xml:space="preserve">כמעט </w:t>
      </w:r>
      <w:r w:rsidR="00770BBB">
        <w:rPr>
          <w:rFonts w:ascii="David" w:hAnsi="David" w:cs="David" w:hint="cs"/>
          <w:color w:val="222222"/>
          <w:rtl/>
        </w:rPr>
        <w:t xml:space="preserve">לפני עשור על ידי החוקרים </w:t>
      </w:r>
      <w:r w:rsidR="00770BBB">
        <w:rPr>
          <w:rFonts w:ascii="David" w:hAnsi="David" w:cs="David"/>
          <w:color w:val="222222"/>
        </w:rPr>
        <w:t>Jordan &amp; Mitchell</w:t>
      </w:r>
      <w:r w:rsidR="00770BBB">
        <w:rPr>
          <w:rFonts w:ascii="David" w:hAnsi="David" w:cs="David" w:hint="cs"/>
          <w:color w:val="222222"/>
          <w:rtl/>
        </w:rPr>
        <w:t xml:space="preserve"> (2015)</w:t>
      </w:r>
      <w:del w:id="352" w:author="Author">
        <w:r w:rsidR="00770BBB" w:rsidDel="00A513EF">
          <w:rPr>
            <w:rFonts w:ascii="David" w:hAnsi="David" w:cs="David" w:hint="cs"/>
            <w:color w:val="222222"/>
            <w:rtl/>
          </w:rPr>
          <w:delText>,</w:delText>
        </w:r>
      </w:del>
      <w:r w:rsidR="00770BBB">
        <w:rPr>
          <w:rFonts w:ascii="David" w:hAnsi="David" w:cs="David" w:hint="cs"/>
          <w:color w:val="222222"/>
          <w:rtl/>
        </w:rPr>
        <w:t xml:space="preserve"> בפתיח מאמרם. שאלה זו</w:t>
      </w:r>
      <w:del w:id="353" w:author="Author">
        <w:r w:rsidR="00770BBB" w:rsidDel="00A513EF">
          <w:rPr>
            <w:rFonts w:ascii="David" w:hAnsi="David" w:cs="David" w:hint="cs"/>
            <w:color w:val="222222"/>
            <w:rtl/>
          </w:rPr>
          <w:delText>,</w:delText>
        </w:r>
      </w:del>
      <w:r w:rsidR="00770BBB">
        <w:rPr>
          <w:rFonts w:ascii="David" w:hAnsi="David" w:cs="David" w:hint="cs"/>
          <w:color w:val="222222"/>
          <w:rtl/>
        </w:rPr>
        <w:t xml:space="preserve"> בוחנת </w:t>
      </w:r>
      <w:del w:id="354" w:author="Author">
        <w:r w:rsidR="00770BBB" w:rsidDel="00A513EF">
          <w:rPr>
            <w:rFonts w:ascii="David" w:hAnsi="David" w:cs="David" w:hint="cs"/>
            <w:color w:val="222222"/>
            <w:rtl/>
          </w:rPr>
          <w:delText xml:space="preserve">בעצם </w:delText>
        </w:r>
      </w:del>
      <w:ins w:id="355" w:author="Author">
        <w:r w:rsidR="00A513EF">
          <w:rPr>
            <w:rFonts w:ascii="David" w:hAnsi="David" w:cs="David" w:hint="cs"/>
            <w:color w:val="222222"/>
            <w:rtl/>
          </w:rPr>
          <w:t xml:space="preserve">למעשה </w:t>
        </w:r>
      </w:ins>
      <w:r w:rsidR="00770BBB">
        <w:rPr>
          <w:rFonts w:ascii="David" w:hAnsi="David" w:cs="David" w:hint="cs"/>
          <w:color w:val="222222"/>
          <w:rtl/>
        </w:rPr>
        <w:t xml:space="preserve">את ההנחה המרכזית שבבסיסה של טכנולוגיית למידה אוטונומית, והיא: שיפור והתאמה אוטומטיים באמצעות ניסיון הנרכש מפעולות חוזרות. באמצע המאה ה-20, הופיעה </w:t>
      </w:r>
      <w:r w:rsidR="00A367C7">
        <w:rPr>
          <w:rFonts w:ascii="David" w:hAnsi="David" w:cs="David" w:hint="cs"/>
          <w:color w:val="222222"/>
          <w:rtl/>
        </w:rPr>
        <w:t>למידת המכונה כ</w:t>
      </w:r>
      <w:r w:rsidR="00770BBB">
        <w:rPr>
          <w:rFonts w:ascii="David" w:hAnsi="David" w:cs="David" w:hint="cs"/>
          <w:color w:val="222222"/>
          <w:rtl/>
        </w:rPr>
        <w:t>קבוצה ייחודית תחת בינה מלאכותית, וסיפקה כיוון חדש לעיצובה על ידי שאיבת השראה מהבנה מושגית של אופן פעולת המח האנושי (</w:t>
      </w:r>
      <w:r w:rsidR="00770BBB">
        <w:rPr>
          <w:rFonts w:ascii="David" w:hAnsi="David" w:cs="David"/>
          <w:color w:val="222222"/>
        </w:rPr>
        <w:t>McCulloch &amp; Pitts, 1943</w:t>
      </w:r>
      <w:r w:rsidR="00770BBB">
        <w:rPr>
          <w:rFonts w:ascii="David" w:hAnsi="David" w:cs="David" w:hint="cs"/>
          <w:color w:val="222222"/>
          <w:rtl/>
        </w:rPr>
        <w:t>). למידת מכונה</w:t>
      </w:r>
      <w:r w:rsidR="008A4228">
        <w:rPr>
          <w:rFonts w:ascii="David" w:hAnsi="David" w:cs="David" w:hint="cs"/>
          <w:color w:val="222222"/>
          <w:rtl/>
        </w:rPr>
        <w:t xml:space="preserve"> </w:t>
      </w:r>
      <w:r w:rsidR="00770BBB">
        <w:rPr>
          <w:rFonts w:ascii="David" w:hAnsi="David" w:cs="David" w:hint="cs"/>
          <w:color w:val="222222"/>
          <w:rtl/>
        </w:rPr>
        <w:t xml:space="preserve">שזורה באופן אדוק עם מחקר הבינה המלאכותית, </w:t>
      </w:r>
      <w:r w:rsidR="008A4228">
        <w:rPr>
          <w:rFonts w:ascii="David" w:hAnsi="David" w:cs="David" w:hint="cs"/>
          <w:color w:val="222222"/>
          <w:rtl/>
        </w:rPr>
        <w:t>ובאופן ספציפי</w:t>
      </w:r>
      <w:ins w:id="356" w:author="Author">
        <w:r w:rsidR="00D05EAC">
          <w:rPr>
            <w:rFonts w:ascii="David" w:hAnsi="David" w:cs="David" w:hint="cs"/>
            <w:color w:val="222222"/>
            <w:rtl/>
          </w:rPr>
          <w:t>,</w:t>
        </w:r>
      </w:ins>
      <w:r w:rsidR="008A4228">
        <w:rPr>
          <w:rFonts w:ascii="David" w:hAnsi="David" w:cs="David" w:hint="cs"/>
          <w:color w:val="222222"/>
          <w:rtl/>
        </w:rPr>
        <w:t xml:space="preserve"> נתפסת</w:t>
      </w:r>
      <w:r w:rsidR="00770BBB">
        <w:rPr>
          <w:rFonts w:ascii="David" w:hAnsi="David" w:cs="David" w:hint="cs"/>
          <w:color w:val="222222"/>
          <w:rtl/>
        </w:rPr>
        <w:t xml:space="preserve"> כתחום מדעי המתמקד בחקר ותכנון אלגוריתמים ממוחשבים המסוגלים לבצע משימות ללא צורך בתכנות מפורש (</w:t>
      </w:r>
      <w:r w:rsidR="00770BBB">
        <w:rPr>
          <w:rFonts w:ascii="David" w:hAnsi="David" w:cs="David"/>
          <w:color w:val="222222"/>
        </w:rPr>
        <w:t>Raschka, Patterson, &amp; Nolet, 2020</w:t>
      </w:r>
      <w:r w:rsidR="00770BBB">
        <w:rPr>
          <w:rFonts w:ascii="David" w:hAnsi="David" w:cs="David" w:hint="cs"/>
          <w:color w:val="222222"/>
          <w:rtl/>
        </w:rPr>
        <w:t xml:space="preserve">). </w:t>
      </w:r>
      <w:r w:rsidR="00036201">
        <w:rPr>
          <w:rFonts w:ascii="David" w:hAnsi="David" w:cs="David" w:hint="cs"/>
          <w:color w:val="222222"/>
          <w:shd w:val="clear" w:color="auto" w:fill="FFFFFF"/>
          <w:rtl/>
        </w:rPr>
        <w:t xml:space="preserve">האפשרות הטכנולוגית ללמידת מערכת את האדם העומד מולה, המוזכרת בתרומה המחקרית החשובה במאמרם של </w:t>
      </w:r>
      <w:r w:rsidR="00036201">
        <w:rPr>
          <w:rFonts w:ascii="David" w:hAnsi="David" w:cs="David"/>
          <w:color w:val="222222"/>
        </w:rPr>
        <w:t>Duan, Edwards, &amp; Dwivedi</w:t>
      </w:r>
      <w:r w:rsidR="00036201">
        <w:rPr>
          <w:rFonts w:ascii="David" w:hAnsi="David" w:cs="David" w:hint="cs"/>
          <w:color w:val="222222"/>
          <w:rtl/>
        </w:rPr>
        <w:t xml:space="preserve"> (2019), מהווה סט של תכונות טכנולוגיות שביכולתן להתאים באופן אוטונומי את פלט תוכנת המחשב לאדם המשתמש בה.</w:t>
      </w:r>
    </w:p>
    <w:p w14:paraId="3E9D589E" w14:textId="29E8F425" w:rsidR="00770BBB" w:rsidRPr="00036201" w:rsidRDefault="00770BBB" w:rsidP="00036201">
      <w:pPr>
        <w:spacing w:after="120" w:line="360" w:lineRule="auto"/>
        <w:jc w:val="both"/>
        <w:rPr>
          <w:rFonts w:ascii="David" w:hAnsi="David" w:cs="David"/>
          <w:color w:val="222222"/>
          <w:shd w:val="clear" w:color="auto" w:fill="FFFFFF"/>
          <w:rtl/>
        </w:rPr>
      </w:pPr>
      <w:r>
        <w:rPr>
          <w:rFonts w:ascii="David" w:hAnsi="David" w:cs="David" w:hint="cs"/>
          <w:color w:val="222222"/>
          <w:rtl/>
        </w:rPr>
        <w:t>למידת מכונה היא אחד התחומים הטכניים בעלי שיעורי הצמיחה הגבוהים ביותר שנראו בעשורים האחרונים</w:t>
      </w:r>
      <w:r w:rsidR="005A38E8">
        <w:rPr>
          <w:rFonts w:ascii="David" w:hAnsi="David" w:cs="David" w:hint="cs"/>
          <w:color w:val="222222"/>
          <w:rtl/>
        </w:rPr>
        <w:t xml:space="preserve">. </w:t>
      </w:r>
      <w:r>
        <w:rPr>
          <w:rFonts w:ascii="David" w:hAnsi="David" w:cs="David" w:hint="cs"/>
          <w:color w:val="222222"/>
          <w:rtl/>
        </w:rPr>
        <w:t>ניתן לייחס צמיחה זו</w:t>
      </w:r>
      <w:ins w:id="357" w:author="Author">
        <w:r w:rsidR="00D05EAC">
          <w:rPr>
            <w:rFonts w:ascii="David" w:hAnsi="David" w:cs="David" w:hint="cs"/>
            <w:color w:val="222222"/>
            <w:rtl/>
          </w:rPr>
          <w:t>,</w:t>
        </w:r>
      </w:ins>
      <w:r>
        <w:rPr>
          <w:rFonts w:ascii="David" w:hAnsi="David" w:cs="David" w:hint="cs"/>
          <w:color w:val="222222"/>
          <w:rtl/>
        </w:rPr>
        <w:t xml:space="preserve"> </w:t>
      </w:r>
      <w:r w:rsidR="005A38E8">
        <w:rPr>
          <w:rFonts w:ascii="David" w:hAnsi="David" w:cs="David" w:hint="cs"/>
          <w:color w:val="222222"/>
          <w:rtl/>
        </w:rPr>
        <w:t>בין היתר</w:t>
      </w:r>
      <w:ins w:id="358" w:author="Author">
        <w:r w:rsidR="00D05EAC">
          <w:rPr>
            <w:rFonts w:ascii="David" w:hAnsi="David" w:cs="David" w:hint="cs"/>
            <w:color w:val="222222"/>
            <w:rtl/>
          </w:rPr>
          <w:t>,</w:t>
        </w:r>
      </w:ins>
      <w:r w:rsidR="005A38E8">
        <w:rPr>
          <w:rFonts w:ascii="David" w:hAnsi="David" w:cs="David" w:hint="cs"/>
          <w:color w:val="222222"/>
          <w:rtl/>
        </w:rPr>
        <w:t xml:space="preserve"> </w:t>
      </w:r>
      <w:r>
        <w:rPr>
          <w:rFonts w:ascii="David" w:hAnsi="David" w:cs="David" w:hint="cs"/>
          <w:color w:val="222222"/>
          <w:rtl/>
        </w:rPr>
        <w:t>לפיתוח מואץ של אלגוריתמים המתבססים על זמינות נתונים מקוונים ומערכי נתוני-עתק (</w:t>
      </w:r>
      <w:r>
        <w:rPr>
          <w:rFonts w:ascii="David" w:hAnsi="David" w:cs="David"/>
          <w:color w:val="222222"/>
        </w:rPr>
        <w:t>Sagiroglu, Seref, &amp; Sinanc, 2013</w:t>
      </w:r>
      <w:r>
        <w:rPr>
          <w:rFonts w:ascii="David" w:hAnsi="David" w:cs="David" w:hint="cs"/>
          <w:color w:val="222222"/>
          <w:rtl/>
        </w:rPr>
        <w:t xml:space="preserve">). למידת המכונה התקדמה בצורה דרמטית בעשורים האחרונים, מסקרנות מעבדתית </w:t>
      </w:r>
      <w:r>
        <w:rPr>
          <w:rFonts w:ascii="David" w:hAnsi="David" w:cs="David"/>
          <w:color w:val="222222"/>
          <w:rtl/>
        </w:rPr>
        <w:t>–</w:t>
      </w:r>
      <w:r>
        <w:rPr>
          <w:rFonts w:ascii="David" w:hAnsi="David" w:cs="David" w:hint="cs"/>
          <w:color w:val="222222"/>
          <w:rtl/>
        </w:rPr>
        <w:t xml:space="preserve"> לשימוש מעשי מסחרי נרחב</w:t>
      </w:r>
      <w:r w:rsidR="00DA20B5">
        <w:rPr>
          <w:rFonts w:ascii="David" w:hAnsi="David" w:cs="David" w:hint="cs"/>
          <w:color w:val="222222"/>
          <w:rtl/>
        </w:rPr>
        <w:t xml:space="preserve">, תוך הובלת שינוי פרדיגמטי משמעותי בגישות חישוביות. </w:t>
      </w:r>
      <w:r w:rsidR="00036201">
        <w:rPr>
          <w:rFonts w:ascii="David" w:hAnsi="David" w:cs="David" w:hint="cs"/>
          <w:color w:val="222222"/>
          <w:rtl/>
        </w:rPr>
        <w:t>ב</w:t>
      </w:r>
      <w:r>
        <w:rPr>
          <w:rFonts w:ascii="David" w:hAnsi="David" w:cs="David" w:hint="cs"/>
          <w:color w:val="222222"/>
          <w:rtl/>
        </w:rPr>
        <w:t>תחום הבינה המלאכותית, התגלתה למידת מכונה כשיטה המועדפת לפיתוח תוכנה מעשית לראיה ממוחשבת, זיהוי דיבור</w:t>
      </w:r>
      <w:del w:id="359" w:author="Author">
        <w:r w:rsidDel="0046481B">
          <w:rPr>
            <w:rFonts w:ascii="David" w:hAnsi="David" w:cs="David" w:hint="cs"/>
            <w:color w:val="222222"/>
            <w:rtl/>
          </w:rPr>
          <w:delText>,</w:delText>
        </w:r>
      </w:del>
      <w:r>
        <w:rPr>
          <w:rFonts w:ascii="David" w:hAnsi="David" w:cs="David" w:hint="cs"/>
          <w:color w:val="222222"/>
          <w:rtl/>
        </w:rPr>
        <w:t xml:space="preserve"> ועיבוד שפה טבעית. עבור מפתחי מערכות בינה מלאכותית, </w:t>
      </w:r>
      <w:r w:rsidR="00CC0ADC">
        <w:rPr>
          <w:rFonts w:ascii="David" w:hAnsi="David" w:cs="David" w:hint="cs"/>
          <w:color w:val="222222"/>
          <w:rtl/>
        </w:rPr>
        <w:t>בסיטואצי</w:t>
      </w:r>
      <w:r w:rsidR="00D57DC9">
        <w:rPr>
          <w:rFonts w:ascii="David" w:hAnsi="David" w:cs="David" w:hint="cs"/>
          <w:color w:val="222222"/>
          <w:rtl/>
        </w:rPr>
        <w:t>ה משתנה נתונה</w:t>
      </w:r>
      <w:r w:rsidR="00CC0ADC">
        <w:rPr>
          <w:rFonts w:ascii="David" w:hAnsi="David" w:cs="David" w:hint="cs"/>
          <w:color w:val="222222"/>
          <w:rtl/>
        </w:rPr>
        <w:t>,</w:t>
      </w:r>
      <w:r w:rsidR="00D57DC9">
        <w:rPr>
          <w:rFonts w:ascii="David" w:hAnsi="David" w:cs="David" w:hint="cs"/>
          <w:color w:val="222222"/>
          <w:rtl/>
        </w:rPr>
        <w:t xml:space="preserve"> </w:t>
      </w:r>
      <w:r>
        <w:rPr>
          <w:rFonts w:ascii="David" w:hAnsi="David" w:cs="David" w:hint="cs"/>
          <w:color w:val="222222"/>
          <w:rtl/>
        </w:rPr>
        <w:t>פשוט יותר ״לאמן״ מערכת להתנהגויות ותגובות אוטונומיות</w:t>
      </w:r>
      <w:del w:id="360" w:author="Author">
        <w:r w:rsidR="00D57DC9" w:rsidDel="00A93181">
          <w:rPr>
            <w:rFonts w:ascii="David" w:hAnsi="David" w:cs="David" w:hint="cs"/>
            <w:color w:val="222222"/>
            <w:rtl/>
          </w:rPr>
          <w:delText>,</w:delText>
        </w:r>
      </w:del>
      <w:r w:rsidR="00D57DC9">
        <w:rPr>
          <w:rFonts w:ascii="David" w:hAnsi="David" w:cs="David" w:hint="cs"/>
          <w:color w:val="222222"/>
          <w:rtl/>
        </w:rPr>
        <w:t xml:space="preserve"> </w:t>
      </w:r>
      <w:r>
        <w:rPr>
          <w:rFonts w:ascii="David" w:hAnsi="David" w:cs="David" w:hint="cs"/>
          <w:color w:val="222222"/>
          <w:rtl/>
        </w:rPr>
        <w:lastRenderedPageBreak/>
        <w:t>מאשר לתכנתה</w:t>
      </w:r>
      <w:r w:rsidR="00CC0ADC">
        <w:rPr>
          <w:rFonts w:ascii="David" w:hAnsi="David" w:cs="David" w:hint="cs"/>
          <w:color w:val="222222"/>
          <w:rtl/>
        </w:rPr>
        <w:t xml:space="preserve"> באופן ידני</w:t>
      </w:r>
      <w:r>
        <w:rPr>
          <w:rFonts w:ascii="David" w:hAnsi="David" w:cs="David" w:hint="cs"/>
          <w:color w:val="222222"/>
          <w:rtl/>
        </w:rPr>
        <w:t>. השפעתה של למידת המכונה</w:t>
      </w:r>
      <w:del w:id="361" w:author="Author">
        <w:r w:rsidDel="00A93181">
          <w:rPr>
            <w:rFonts w:ascii="David" w:hAnsi="David" w:cs="David" w:hint="cs"/>
            <w:color w:val="222222"/>
            <w:rtl/>
          </w:rPr>
          <w:delText>,</w:delText>
        </w:r>
      </w:del>
      <w:r>
        <w:rPr>
          <w:rFonts w:ascii="David" w:hAnsi="David" w:cs="David" w:hint="cs"/>
          <w:color w:val="222222"/>
          <w:rtl/>
        </w:rPr>
        <w:t xml:space="preserve"> מורגשת במגוון תעשיות העוסקות בנושאים עתירי נתונים, כגון: שירותי צרכנים, אבחון תקלות במערכות מורכבות ורחבות, ואף בקרה על רשתות לוגיסטיות. למידת המכונה משפיעה גם במדעים אמפיריים כגון ביולוגיה, קוסמולוגיה</w:t>
      </w:r>
      <w:r w:rsidR="005A38E8">
        <w:rPr>
          <w:rFonts w:ascii="David" w:hAnsi="David" w:cs="David" w:hint="cs"/>
          <w:color w:val="222222"/>
          <w:rtl/>
        </w:rPr>
        <w:t xml:space="preserve"> </w:t>
      </w:r>
      <w:r>
        <w:rPr>
          <w:rFonts w:ascii="David" w:hAnsi="David" w:cs="David" w:hint="cs"/>
          <w:color w:val="222222"/>
          <w:rtl/>
        </w:rPr>
        <w:t>ומדעי החברה, שכן פותחו שיטות למידת מכונה לצורכי ניתוח נתונים</w:t>
      </w:r>
      <w:r w:rsidR="002908DA">
        <w:rPr>
          <w:rFonts w:ascii="David" w:hAnsi="David" w:cs="David" w:hint="cs"/>
          <w:color w:val="222222"/>
          <w:rtl/>
        </w:rPr>
        <w:t xml:space="preserve"> הזורמים למערכת בתבניות שונות</w:t>
      </w:r>
      <w:r>
        <w:rPr>
          <w:rFonts w:ascii="David" w:hAnsi="David" w:cs="David" w:hint="cs"/>
          <w:color w:val="222222"/>
          <w:rtl/>
        </w:rPr>
        <w:t xml:space="preserve"> (</w:t>
      </w:r>
      <w:r>
        <w:rPr>
          <w:rFonts w:ascii="David" w:hAnsi="David" w:cs="David"/>
          <w:color w:val="222222"/>
        </w:rPr>
        <w:t>Jordan &amp; Mitchell, 2015</w:t>
      </w:r>
      <w:r>
        <w:rPr>
          <w:rFonts w:ascii="David" w:hAnsi="David" w:cs="David" w:hint="cs"/>
          <w:color w:val="222222"/>
          <w:rtl/>
        </w:rPr>
        <w:t>).</w:t>
      </w:r>
      <w:r w:rsidR="00483145">
        <w:rPr>
          <w:rFonts w:ascii="David" w:hAnsi="David" w:cs="David"/>
          <w:color w:val="222222"/>
        </w:rPr>
        <w:t xml:space="preserve"> </w:t>
      </w:r>
      <w:r>
        <w:rPr>
          <w:rFonts w:ascii="David" w:hAnsi="David" w:cs="David" w:hint="cs"/>
          <w:color w:val="222222"/>
          <w:rtl/>
        </w:rPr>
        <w:t>בשנים האחרונות, ניתן להבדיל בעיקר בין למידת מכונה קל</w:t>
      </w:r>
      <w:r w:rsidR="00EC62E2">
        <w:rPr>
          <w:rFonts w:ascii="David" w:hAnsi="David" w:cs="David" w:hint="cs"/>
          <w:color w:val="222222"/>
          <w:rtl/>
        </w:rPr>
        <w:t>א</w:t>
      </w:r>
      <w:r>
        <w:rPr>
          <w:rFonts w:ascii="David" w:hAnsi="David" w:cs="David" w:hint="cs"/>
          <w:color w:val="222222"/>
          <w:rtl/>
        </w:rPr>
        <w:t>סית (</w:t>
      </w:r>
      <w:r>
        <w:rPr>
          <w:rFonts w:ascii="David" w:hAnsi="David" w:cs="David"/>
          <w:color w:val="222222"/>
        </w:rPr>
        <w:t>Classical Machine Learning</w:t>
      </w:r>
      <w:r>
        <w:rPr>
          <w:rFonts w:ascii="David" w:hAnsi="David" w:cs="David" w:hint="cs"/>
          <w:color w:val="222222"/>
          <w:rtl/>
        </w:rPr>
        <w:t>)</w:t>
      </w:r>
      <w:r w:rsidR="00207CED">
        <w:rPr>
          <w:rFonts w:ascii="David" w:hAnsi="David" w:cs="David" w:hint="cs"/>
          <w:color w:val="222222"/>
          <w:rtl/>
        </w:rPr>
        <w:t xml:space="preserve"> אשר פותחה מתוך מחשבה בעיקר על נתונים מובנים הכוללים ערכים כמותיים ברורים ומסודרים במערך מסוים כמו טבלה או מטריצה</w:t>
      </w:r>
      <w:r>
        <w:rPr>
          <w:rFonts w:ascii="David" w:hAnsi="David" w:cs="David" w:hint="cs"/>
          <w:color w:val="222222"/>
          <w:rtl/>
        </w:rPr>
        <w:t>, ו</w:t>
      </w:r>
      <w:ins w:id="362" w:author="Author">
        <w:r w:rsidR="00A93181">
          <w:rPr>
            <w:rFonts w:ascii="David" w:hAnsi="David" w:cs="David" w:hint="cs"/>
            <w:color w:val="222222"/>
            <w:rtl/>
          </w:rPr>
          <w:t xml:space="preserve">בין </w:t>
        </w:r>
      </w:ins>
      <w:r>
        <w:rPr>
          <w:rFonts w:ascii="David" w:hAnsi="David" w:cs="David" w:hint="cs"/>
          <w:color w:val="222222"/>
          <w:rtl/>
        </w:rPr>
        <w:t>למידה עמוקה (</w:t>
      </w:r>
      <w:r>
        <w:rPr>
          <w:rFonts w:ascii="David" w:hAnsi="David" w:cs="David"/>
          <w:color w:val="222222"/>
        </w:rPr>
        <w:t>Deep Learning</w:t>
      </w:r>
      <w:r>
        <w:rPr>
          <w:rFonts w:ascii="David" w:hAnsi="David" w:cs="David" w:hint="cs"/>
          <w:color w:val="222222"/>
          <w:rtl/>
        </w:rPr>
        <w:t>)</w:t>
      </w:r>
      <w:r w:rsidR="00207CED">
        <w:rPr>
          <w:rFonts w:ascii="David" w:hAnsi="David" w:cs="David" w:hint="cs"/>
          <w:color w:val="222222"/>
          <w:rtl/>
        </w:rPr>
        <w:t xml:space="preserve"> </w:t>
      </w:r>
      <w:del w:id="363" w:author="Author">
        <w:r w:rsidR="00207CED" w:rsidDel="00A93181">
          <w:rPr>
            <w:rFonts w:ascii="David" w:hAnsi="David" w:cs="David" w:hint="cs"/>
            <w:color w:val="222222"/>
            <w:rtl/>
          </w:rPr>
          <w:delText xml:space="preserve">אשר </w:delText>
        </w:r>
      </w:del>
      <w:ins w:id="364" w:author="Author">
        <w:r w:rsidR="00A93181">
          <w:rPr>
            <w:rFonts w:ascii="David" w:hAnsi="David" w:cs="David" w:hint="cs"/>
            <w:color w:val="222222"/>
            <w:rtl/>
          </w:rPr>
          <w:t>ש</w:t>
        </w:r>
      </w:ins>
      <w:r w:rsidR="00207CED">
        <w:rPr>
          <w:rFonts w:ascii="David" w:hAnsi="David" w:cs="David" w:hint="cs"/>
          <w:color w:val="222222"/>
          <w:rtl/>
        </w:rPr>
        <w:t>אטרקטיבית במיוחד לעבודה עם מערכי נתונים גדולים ובלתי-מובנים (למשל טקסט ותמונות)</w:t>
      </w:r>
      <w:r w:rsidR="00DA20B5">
        <w:rPr>
          <w:rFonts w:ascii="David" w:hAnsi="David" w:cs="David" w:hint="cs"/>
          <w:color w:val="222222"/>
          <w:rtl/>
        </w:rPr>
        <w:t xml:space="preserve"> (</w:t>
      </w:r>
      <w:r w:rsidR="00DA20B5">
        <w:rPr>
          <w:rFonts w:ascii="David" w:hAnsi="David" w:cs="David"/>
          <w:color w:val="222222"/>
        </w:rPr>
        <w:t>Raschka, Patterson, &amp; Nolet, 2020</w:t>
      </w:r>
      <w:r w:rsidR="00DA20B5">
        <w:rPr>
          <w:rFonts w:ascii="David" w:hAnsi="David" w:cs="David" w:hint="cs"/>
          <w:color w:val="222222"/>
          <w:rtl/>
        </w:rPr>
        <w:t>)</w:t>
      </w:r>
      <w:r>
        <w:rPr>
          <w:rFonts w:ascii="David" w:hAnsi="David" w:cs="David" w:hint="cs"/>
          <w:color w:val="222222"/>
          <w:rtl/>
        </w:rPr>
        <w:t xml:space="preserve">. </w:t>
      </w:r>
      <w:r w:rsidR="00207CED">
        <w:rPr>
          <w:rFonts w:ascii="David" w:hAnsi="David" w:cs="David" w:hint="cs"/>
          <w:color w:val="222222"/>
          <w:rtl/>
        </w:rPr>
        <w:t>למרות מידת הפופולאריות הרבה של טכניקות הלמידה העמוקה,</w:t>
      </w:r>
      <w:r>
        <w:rPr>
          <w:rFonts w:ascii="David" w:hAnsi="David" w:cs="David" w:hint="cs"/>
          <w:color w:val="222222"/>
          <w:rtl/>
        </w:rPr>
        <w:t xml:space="preserve"> </w:t>
      </w:r>
      <w:r w:rsidR="001B1A78">
        <w:rPr>
          <w:rFonts w:ascii="David" w:hAnsi="David" w:cs="David" w:hint="cs"/>
          <w:color w:val="222222"/>
          <w:rtl/>
        </w:rPr>
        <w:t>חושף הרקע התיאורטי הרחב בתחום</w:t>
      </w:r>
      <w:r w:rsidR="004274AC">
        <w:rPr>
          <w:rFonts w:ascii="David" w:hAnsi="David" w:cs="David" w:hint="cs"/>
          <w:color w:val="222222"/>
          <w:rtl/>
        </w:rPr>
        <w:t xml:space="preserve"> </w:t>
      </w:r>
      <w:r w:rsidR="001B1A78">
        <w:rPr>
          <w:rFonts w:ascii="David" w:hAnsi="David" w:cs="David" w:hint="cs"/>
          <w:color w:val="222222"/>
          <w:rtl/>
        </w:rPr>
        <w:t xml:space="preserve">כי </w:t>
      </w:r>
      <w:r>
        <w:rPr>
          <w:rFonts w:ascii="David" w:hAnsi="David" w:cs="David" w:hint="cs"/>
          <w:color w:val="222222"/>
          <w:rtl/>
        </w:rPr>
        <w:t xml:space="preserve">למידת מכונה קלאסית </w:t>
      </w:r>
      <w:r w:rsidR="001B1A78">
        <w:rPr>
          <w:rFonts w:ascii="David" w:hAnsi="David" w:cs="David" w:hint="cs"/>
          <w:color w:val="222222"/>
          <w:rtl/>
        </w:rPr>
        <w:t>היא נושא מדובר</w:t>
      </w:r>
      <w:r>
        <w:rPr>
          <w:rFonts w:ascii="David" w:hAnsi="David" w:cs="David" w:hint="cs"/>
          <w:color w:val="222222"/>
          <w:rtl/>
        </w:rPr>
        <w:t xml:space="preserve"> </w:t>
      </w:r>
      <w:r w:rsidR="001B1A78">
        <w:rPr>
          <w:rFonts w:ascii="David" w:hAnsi="David" w:cs="David" w:hint="cs"/>
          <w:color w:val="222222"/>
          <w:rtl/>
        </w:rPr>
        <w:t>בספרות המחקרית</w:t>
      </w:r>
      <w:r>
        <w:rPr>
          <w:rFonts w:ascii="David" w:hAnsi="David" w:cs="David" w:hint="cs"/>
          <w:color w:val="222222"/>
          <w:rtl/>
        </w:rPr>
        <w:t xml:space="preserve"> </w:t>
      </w:r>
      <w:r w:rsidR="004274AC">
        <w:rPr>
          <w:rFonts w:ascii="David" w:hAnsi="David" w:cs="David" w:hint="cs"/>
          <w:color w:val="222222"/>
          <w:rtl/>
        </w:rPr>
        <w:t>ונפוץ</w:t>
      </w:r>
      <w:r w:rsidR="001B1A78">
        <w:rPr>
          <w:rFonts w:ascii="David" w:hAnsi="David" w:cs="David" w:hint="cs"/>
          <w:color w:val="222222"/>
          <w:rtl/>
        </w:rPr>
        <w:t xml:space="preserve"> </w:t>
      </w:r>
      <w:r>
        <w:rPr>
          <w:rFonts w:ascii="David" w:hAnsi="David" w:cs="David" w:hint="cs"/>
          <w:color w:val="222222"/>
          <w:rtl/>
        </w:rPr>
        <w:t>בתעשיות מגוונות.</w:t>
      </w:r>
      <w:r w:rsidR="00577E69">
        <w:rPr>
          <w:rFonts w:ascii="David" w:hAnsi="David" w:cs="David" w:hint="cs"/>
          <w:color w:val="222222"/>
          <w:rtl/>
        </w:rPr>
        <w:t xml:space="preserve"> </w:t>
      </w:r>
    </w:p>
    <w:p w14:paraId="0B3594EE" w14:textId="57D764E2" w:rsidR="00FF60F8" w:rsidRDefault="00FF60F8" w:rsidP="00FF60F8">
      <w:pPr>
        <w:spacing w:after="120" w:line="360" w:lineRule="auto"/>
        <w:jc w:val="both"/>
        <w:rPr>
          <w:rFonts w:ascii="David" w:hAnsi="David" w:cs="David"/>
          <w:i/>
          <w:iCs/>
          <w:color w:val="222222"/>
          <w:rtl/>
        </w:rPr>
      </w:pPr>
      <w:r>
        <w:rPr>
          <w:rFonts w:ascii="David" w:hAnsi="David" w:cs="David" w:hint="cs"/>
          <w:i/>
          <w:iCs/>
          <w:color w:val="222222"/>
          <w:rtl/>
        </w:rPr>
        <w:t>2.</w:t>
      </w:r>
      <w:r w:rsidR="00F13126">
        <w:rPr>
          <w:rFonts w:ascii="David" w:hAnsi="David" w:cs="David" w:hint="cs"/>
          <w:i/>
          <w:iCs/>
          <w:color w:val="222222"/>
          <w:rtl/>
        </w:rPr>
        <w:t>4</w:t>
      </w:r>
      <w:r>
        <w:rPr>
          <w:rFonts w:ascii="David" w:hAnsi="David" w:cs="David" w:hint="cs"/>
          <w:i/>
          <w:iCs/>
          <w:color w:val="222222"/>
          <w:rtl/>
        </w:rPr>
        <w:t>.</w:t>
      </w:r>
      <w:r w:rsidR="00F13126">
        <w:rPr>
          <w:rFonts w:ascii="David" w:hAnsi="David" w:cs="David" w:hint="cs"/>
          <w:i/>
          <w:iCs/>
          <w:color w:val="222222"/>
          <w:rtl/>
        </w:rPr>
        <w:t>2</w:t>
      </w:r>
      <w:r>
        <w:rPr>
          <w:rFonts w:ascii="David" w:hAnsi="David" w:cs="David" w:hint="cs"/>
          <w:i/>
          <w:iCs/>
          <w:color w:val="222222"/>
          <w:rtl/>
        </w:rPr>
        <w:t xml:space="preserve"> מודלי</w:t>
      </w:r>
      <w:r w:rsidR="00681E1F">
        <w:rPr>
          <w:rFonts w:ascii="David" w:hAnsi="David" w:cs="David" w:hint="cs"/>
          <w:i/>
          <w:iCs/>
          <w:color w:val="222222"/>
          <w:rtl/>
        </w:rPr>
        <w:t>ם של</w:t>
      </w:r>
      <w:r>
        <w:rPr>
          <w:rFonts w:ascii="David" w:hAnsi="David" w:cs="David" w:hint="cs"/>
          <w:i/>
          <w:iCs/>
          <w:color w:val="222222"/>
          <w:rtl/>
        </w:rPr>
        <w:t xml:space="preserve"> למידת מכונה</w:t>
      </w:r>
    </w:p>
    <w:p w14:paraId="57A37914" w14:textId="40542D56" w:rsidR="00D774CA" w:rsidRDefault="00577E69" w:rsidP="0041103E">
      <w:pPr>
        <w:spacing w:after="120" w:line="360" w:lineRule="auto"/>
        <w:jc w:val="both"/>
        <w:rPr>
          <w:rFonts w:ascii="David" w:hAnsi="David" w:cs="David"/>
          <w:color w:val="222222"/>
          <w:rtl/>
        </w:rPr>
      </w:pPr>
      <w:r>
        <w:rPr>
          <w:rFonts w:ascii="David" w:hAnsi="David" w:cs="David" w:hint="cs"/>
          <w:color w:val="222222"/>
          <w:rtl/>
        </w:rPr>
        <w:t>בהתבסס על האופן שבו שיטות למידת מכונה מעריכות את איכותן של מפות השערות שונות, ניתן להבחין בארבעה מודלים עיקריים של למידה: 1)</w:t>
      </w:r>
      <w:r>
        <w:rPr>
          <w:rFonts w:ascii="David" w:hAnsi="David" w:cs="David"/>
          <w:color w:val="222222"/>
        </w:rPr>
        <w:t xml:space="preserve"> </w:t>
      </w:r>
      <w:r>
        <w:rPr>
          <w:rFonts w:ascii="David" w:hAnsi="David" w:cs="David" w:hint="cs"/>
          <w:color w:val="222222"/>
          <w:rtl/>
        </w:rPr>
        <w:t>למידה מפוקחת (</w:t>
      </w:r>
      <w:r>
        <w:rPr>
          <w:rFonts w:ascii="David" w:hAnsi="David" w:cs="David"/>
          <w:color w:val="222222"/>
        </w:rPr>
        <w:t>“Supervised learning”</w:t>
      </w:r>
      <w:r>
        <w:rPr>
          <w:rFonts w:ascii="David" w:hAnsi="David" w:cs="David" w:hint="cs"/>
          <w:color w:val="222222"/>
          <w:rtl/>
        </w:rPr>
        <w:t xml:space="preserve">); 2) </w:t>
      </w:r>
      <w:r w:rsidR="00F21B70">
        <w:rPr>
          <w:rFonts w:ascii="David" w:hAnsi="David" w:cs="David" w:hint="cs"/>
          <w:color w:val="222222"/>
          <w:rtl/>
        </w:rPr>
        <w:t>למידה לא מפוקחת (</w:t>
      </w:r>
      <w:r w:rsidR="00F21B70">
        <w:rPr>
          <w:rFonts w:ascii="David" w:hAnsi="David" w:cs="David"/>
          <w:color w:val="222222"/>
        </w:rPr>
        <w:t>“Unsupervised learning”</w:t>
      </w:r>
      <w:r w:rsidR="00F21B70">
        <w:rPr>
          <w:rFonts w:ascii="David" w:hAnsi="David" w:cs="David" w:hint="cs"/>
          <w:color w:val="222222"/>
          <w:rtl/>
        </w:rPr>
        <w:t>);</w:t>
      </w:r>
      <w:r>
        <w:rPr>
          <w:rFonts w:ascii="David" w:hAnsi="David" w:cs="David" w:hint="cs"/>
          <w:color w:val="222222"/>
          <w:rtl/>
        </w:rPr>
        <w:t xml:space="preserve"> 3) </w:t>
      </w:r>
      <w:r w:rsidR="00F21B70">
        <w:rPr>
          <w:rFonts w:ascii="David" w:hAnsi="David" w:cs="David" w:hint="cs"/>
          <w:color w:val="222222"/>
          <w:rtl/>
        </w:rPr>
        <w:t>למידה מפוקחת-למחצה (</w:t>
      </w:r>
      <w:r w:rsidR="00F21B70">
        <w:rPr>
          <w:rFonts w:ascii="David" w:hAnsi="David" w:cs="David"/>
          <w:color w:val="222222"/>
        </w:rPr>
        <w:t>“Semi-supervised learning”</w:t>
      </w:r>
      <w:r w:rsidR="00F21B70">
        <w:rPr>
          <w:rFonts w:ascii="David" w:hAnsi="David" w:cs="David" w:hint="cs"/>
          <w:color w:val="222222"/>
          <w:rtl/>
        </w:rPr>
        <w:t>);</w:t>
      </w:r>
      <w:r>
        <w:rPr>
          <w:rFonts w:ascii="David" w:hAnsi="David" w:cs="David" w:hint="cs"/>
          <w:color w:val="222222"/>
          <w:rtl/>
        </w:rPr>
        <w:t xml:space="preserve"> ו- 4) למידת חיזוקים (</w:t>
      </w:r>
      <w:r>
        <w:rPr>
          <w:rFonts w:ascii="David" w:hAnsi="David" w:cs="David"/>
          <w:color w:val="222222"/>
        </w:rPr>
        <w:t>“Reinforcement learning”</w:t>
      </w:r>
      <w:r>
        <w:rPr>
          <w:rFonts w:ascii="David" w:hAnsi="David" w:cs="David" w:hint="cs"/>
          <w:color w:val="222222"/>
          <w:rtl/>
        </w:rPr>
        <w:t>)</w:t>
      </w:r>
      <w:r w:rsidR="00E16DF4">
        <w:rPr>
          <w:rFonts w:ascii="David" w:hAnsi="David" w:cs="David"/>
          <w:color w:val="222222"/>
        </w:rPr>
        <w:t>.</w:t>
      </w:r>
      <w:r w:rsidR="004A0861">
        <w:rPr>
          <w:rFonts w:ascii="David" w:hAnsi="David" w:cs="David" w:hint="cs"/>
          <w:color w:val="222222"/>
          <w:rtl/>
        </w:rPr>
        <w:t xml:space="preserve"> </w:t>
      </w:r>
      <w:r w:rsidR="009D3F3B">
        <w:rPr>
          <w:rFonts w:ascii="David" w:hAnsi="David" w:cs="David" w:hint="cs"/>
          <w:color w:val="222222"/>
          <w:rtl/>
        </w:rPr>
        <w:t>כל אחד מהמודלים שלעיל</w:t>
      </w:r>
      <w:del w:id="365" w:author="Author">
        <w:r w:rsidR="009D3F3B" w:rsidDel="005F4350">
          <w:rPr>
            <w:rFonts w:ascii="David" w:hAnsi="David" w:cs="David" w:hint="cs"/>
            <w:color w:val="222222"/>
            <w:rtl/>
          </w:rPr>
          <w:delText>,</w:delText>
        </w:r>
      </w:del>
      <w:r w:rsidR="009D3F3B">
        <w:rPr>
          <w:rFonts w:ascii="David" w:hAnsi="David" w:cs="David" w:hint="cs"/>
          <w:color w:val="222222"/>
          <w:rtl/>
        </w:rPr>
        <w:t xml:space="preserve"> מאפשר </w:t>
      </w:r>
      <w:del w:id="366" w:author="Author">
        <w:r w:rsidR="009D3F3B" w:rsidDel="005F4350">
          <w:rPr>
            <w:rFonts w:ascii="David" w:hAnsi="David" w:cs="David" w:hint="cs"/>
            <w:color w:val="222222"/>
            <w:rtl/>
          </w:rPr>
          <w:delText xml:space="preserve">לבצע </w:delText>
        </w:r>
      </w:del>
      <w:ins w:id="367" w:author="Author">
        <w:r w:rsidR="005F4350">
          <w:rPr>
            <w:rFonts w:ascii="David" w:hAnsi="David" w:cs="David" w:hint="cs"/>
            <w:color w:val="222222"/>
            <w:rtl/>
          </w:rPr>
          <w:t xml:space="preserve">ביצוע </w:t>
        </w:r>
      </w:ins>
      <w:r w:rsidR="009D3F3B">
        <w:rPr>
          <w:rFonts w:ascii="David" w:hAnsi="David" w:cs="David" w:hint="cs"/>
          <w:color w:val="222222"/>
          <w:rtl/>
        </w:rPr>
        <w:t>אופטימיזציה בתהליך הלמידה, אך בכדי להבין את משמעותם</w:t>
      </w:r>
      <w:ins w:id="368" w:author="Author">
        <w:r w:rsidR="005F4350">
          <w:rPr>
            <w:rFonts w:ascii="David" w:hAnsi="David" w:cs="David" w:hint="cs"/>
            <w:color w:val="222222"/>
            <w:rtl/>
          </w:rPr>
          <w:t>,</w:t>
        </w:r>
      </w:ins>
      <w:r w:rsidR="004A0861">
        <w:rPr>
          <w:rFonts w:ascii="David" w:hAnsi="David" w:cs="David" w:hint="cs"/>
          <w:color w:val="222222"/>
          <w:rtl/>
        </w:rPr>
        <w:t xml:space="preserve"> יש </w:t>
      </w:r>
      <w:r w:rsidR="00F21B70">
        <w:rPr>
          <w:rFonts w:ascii="David" w:hAnsi="David" w:cs="David" w:hint="cs"/>
          <w:color w:val="222222"/>
          <w:rtl/>
        </w:rPr>
        <w:t>לאפיין</w:t>
      </w:r>
      <w:r w:rsidR="004A0861">
        <w:rPr>
          <w:rFonts w:ascii="David" w:hAnsi="David" w:cs="David" w:hint="cs"/>
          <w:color w:val="222222"/>
          <w:rtl/>
        </w:rPr>
        <w:t xml:space="preserve"> ראשית את המשימ</w:t>
      </w:r>
      <w:r w:rsidR="00F21B70">
        <w:rPr>
          <w:rFonts w:ascii="David" w:hAnsi="David" w:cs="David" w:hint="cs"/>
          <w:color w:val="222222"/>
          <w:rtl/>
        </w:rPr>
        <w:t>ות</w:t>
      </w:r>
      <w:r w:rsidR="004A0861">
        <w:rPr>
          <w:rFonts w:ascii="David" w:hAnsi="David" w:cs="David" w:hint="cs"/>
          <w:color w:val="222222"/>
          <w:rtl/>
        </w:rPr>
        <w:t xml:space="preserve"> </w:t>
      </w:r>
      <w:r w:rsidR="009D3F3B">
        <w:rPr>
          <w:rFonts w:ascii="David" w:hAnsi="David" w:cs="David" w:hint="cs"/>
          <w:color w:val="222222"/>
          <w:rtl/>
        </w:rPr>
        <w:t>הנדרשות לביצוע</w:t>
      </w:r>
      <w:r w:rsidR="004A0861">
        <w:rPr>
          <w:rFonts w:ascii="David" w:hAnsi="David" w:cs="David" w:hint="cs"/>
          <w:color w:val="222222"/>
          <w:rtl/>
        </w:rPr>
        <w:t xml:space="preserve"> (</w:t>
      </w:r>
      <w:r w:rsidR="004A0861">
        <w:rPr>
          <w:rFonts w:ascii="David" w:hAnsi="David" w:cs="David"/>
          <w:color w:val="222222"/>
        </w:rPr>
        <w:t>Jiang, Gradus, &amp; Rossellini, 2020</w:t>
      </w:r>
      <w:r w:rsidR="004A0861">
        <w:rPr>
          <w:rFonts w:ascii="David" w:hAnsi="David" w:cs="David" w:hint="cs"/>
          <w:color w:val="222222"/>
          <w:rtl/>
        </w:rPr>
        <w:t>).</w:t>
      </w:r>
      <w:r w:rsidR="00F21B70">
        <w:rPr>
          <w:rFonts w:ascii="David" w:hAnsi="David" w:cs="David" w:hint="cs"/>
          <w:color w:val="222222"/>
          <w:rtl/>
        </w:rPr>
        <w:t xml:space="preserve"> </w:t>
      </w:r>
      <w:r w:rsidR="006D659F">
        <w:rPr>
          <w:rFonts w:ascii="David" w:hAnsi="David" w:cs="David" w:hint="cs"/>
          <w:color w:val="222222"/>
          <w:rtl/>
        </w:rPr>
        <w:t xml:space="preserve">למידה מפוקחת משמשת בעיקר למשימות </w:t>
      </w:r>
      <w:r w:rsidR="001477B6">
        <w:rPr>
          <w:rFonts w:ascii="David" w:hAnsi="David" w:cs="David" w:hint="cs"/>
          <w:color w:val="222222"/>
          <w:rtl/>
        </w:rPr>
        <w:t>שונות של חיזוי</w:t>
      </w:r>
      <w:r w:rsidR="006D659F">
        <w:rPr>
          <w:rFonts w:ascii="David" w:hAnsi="David" w:cs="David" w:hint="cs"/>
          <w:color w:val="222222"/>
          <w:rtl/>
        </w:rPr>
        <w:t>, מתוך מטרה לחזות או לסווג תוצאה ספציפית של נושא מסוים</w:t>
      </w:r>
      <w:r w:rsidR="00C565DF">
        <w:rPr>
          <w:rFonts w:ascii="David" w:hAnsi="David" w:cs="David" w:hint="cs"/>
          <w:color w:val="222222"/>
          <w:rtl/>
        </w:rPr>
        <w:t xml:space="preserve">. למידה מפוקחת מתבססת בעיקר על נתונים מתויגים ומסווגים, קרי, שיטות הלמידה במודל זה מאפשרות את איתורם של גורמים מנבאי-תוצאה, על ידי ״תג״ המזהה את הנתון הנבחן. מחקרם של </w:t>
      </w:r>
      <w:r w:rsidR="0080335A">
        <w:rPr>
          <w:rFonts w:ascii="David" w:hAnsi="David" w:cs="David"/>
          <w:color w:val="222222"/>
        </w:rPr>
        <w:t>Lee, Lesser, &amp; Stuart</w:t>
      </w:r>
      <w:r w:rsidR="0080335A">
        <w:rPr>
          <w:rFonts w:ascii="David" w:hAnsi="David" w:cs="David" w:hint="cs"/>
          <w:color w:val="222222"/>
          <w:rtl/>
        </w:rPr>
        <w:t xml:space="preserve"> (2010), </w:t>
      </w:r>
      <w:r w:rsidR="00C565DF">
        <w:rPr>
          <w:rFonts w:ascii="David" w:hAnsi="David" w:cs="David" w:hint="cs"/>
          <w:color w:val="222222"/>
          <w:rtl/>
        </w:rPr>
        <w:t xml:space="preserve">המחיש כיצד שיטות של ״עצי סיווג״, ״עצי רגרסיה״, ו-״יערות אקראיים״, </w:t>
      </w:r>
      <w:r w:rsidR="000D4326">
        <w:rPr>
          <w:rFonts w:ascii="David" w:hAnsi="David" w:cs="David" w:hint="cs"/>
          <w:color w:val="222222"/>
          <w:rtl/>
        </w:rPr>
        <w:t xml:space="preserve">שימשו לבחינת יעילותו של טיפול </w:t>
      </w:r>
      <w:r w:rsidR="001C1C6F">
        <w:rPr>
          <w:rFonts w:ascii="David" w:hAnsi="David" w:cs="David" w:hint="cs"/>
          <w:color w:val="222222"/>
          <w:rtl/>
        </w:rPr>
        <w:t xml:space="preserve">תוך </w:t>
      </w:r>
      <w:r w:rsidR="000D4326">
        <w:rPr>
          <w:rFonts w:ascii="David" w:hAnsi="David" w:cs="David" w:hint="cs"/>
          <w:color w:val="222222"/>
          <w:rtl/>
        </w:rPr>
        <w:t>הקשה על גורמים סיבתיים</w:t>
      </w:r>
      <w:r w:rsidR="001C1C6F">
        <w:rPr>
          <w:rFonts w:ascii="David" w:hAnsi="David" w:cs="David" w:hint="cs"/>
          <w:color w:val="222222"/>
          <w:rtl/>
        </w:rPr>
        <w:t xml:space="preserve"> שונים</w:t>
      </w:r>
      <w:r w:rsidR="000D4326">
        <w:rPr>
          <w:rFonts w:ascii="David" w:hAnsi="David" w:cs="David" w:hint="cs"/>
          <w:color w:val="222222"/>
          <w:rtl/>
        </w:rPr>
        <w:t>.</w:t>
      </w:r>
    </w:p>
    <w:p w14:paraId="6A7031DC" w14:textId="47535012" w:rsidR="006D14B1" w:rsidRDefault="000D4326" w:rsidP="0041103E">
      <w:pPr>
        <w:spacing w:after="120" w:line="360" w:lineRule="auto"/>
        <w:jc w:val="both"/>
        <w:rPr>
          <w:rFonts w:ascii="David" w:hAnsi="David" w:cs="David"/>
          <w:rtl/>
        </w:rPr>
      </w:pPr>
      <w:r>
        <w:rPr>
          <w:rFonts w:ascii="David" w:hAnsi="David" w:cs="David" w:hint="cs"/>
          <w:color w:val="222222"/>
          <w:rtl/>
        </w:rPr>
        <w:t xml:space="preserve">מודל הלמידה המפוקחת </w:t>
      </w:r>
      <w:r w:rsidR="001C1C6F">
        <w:rPr>
          <w:rFonts w:ascii="David" w:hAnsi="David" w:cs="David" w:hint="cs"/>
          <w:color w:val="222222"/>
          <w:rtl/>
        </w:rPr>
        <w:t>פועל</w:t>
      </w:r>
      <w:r>
        <w:rPr>
          <w:rFonts w:ascii="David" w:hAnsi="David" w:cs="David" w:hint="cs"/>
          <w:color w:val="222222"/>
          <w:rtl/>
        </w:rPr>
        <w:t xml:space="preserve"> באופן אופטימאלי כאשר מערך הנתונים מסודר ברשומות נושאיות או בתגים המסווגים כל נתון ונתון לפי קטגוריות</w:t>
      </w:r>
      <w:r w:rsidR="007A5B04">
        <w:rPr>
          <w:rFonts w:ascii="David" w:hAnsi="David" w:cs="David" w:hint="cs"/>
          <w:color w:val="222222"/>
          <w:rtl/>
        </w:rPr>
        <w:t xml:space="preserve"> (</w:t>
      </w:r>
      <w:r w:rsidR="007A5B04">
        <w:rPr>
          <w:rFonts w:ascii="David" w:hAnsi="David" w:cs="David"/>
          <w:color w:val="222222"/>
        </w:rPr>
        <w:t>Shetty et al., 2022</w:t>
      </w:r>
      <w:r w:rsidR="007A5B04">
        <w:rPr>
          <w:rFonts w:ascii="David" w:hAnsi="David" w:cs="David" w:hint="cs"/>
          <w:color w:val="222222"/>
          <w:rtl/>
        </w:rPr>
        <w:t xml:space="preserve">). </w:t>
      </w:r>
      <w:r w:rsidR="001477B6">
        <w:rPr>
          <w:rFonts w:ascii="David" w:hAnsi="David" w:cs="David" w:hint="cs"/>
          <w:color w:val="222222"/>
          <w:rtl/>
        </w:rPr>
        <w:t>מנגד, מודל למידה לא מפוקחת</w:t>
      </w:r>
      <w:r w:rsidR="00B3660D">
        <w:rPr>
          <w:rFonts w:ascii="David" w:hAnsi="David" w:cs="David" w:hint="cs"/>
          <w:color w:val="222222"/>
          <w:rtl/>
        </w:rPr>
        <w:t xml:space="preserve"> </w:t>
      </w:r>
      <w:del w:id="369" w:author="Author">
        <w:r w:rsidR="001477B6" w:rsidDel="001C2BB5">
          <w:rPr>
            <w:rFonts w:ascii="David" w:hAnsi="David" w:cs="David" w:hint="cs"/>
            <w:color w:val="222222"/>
            <w:rtl/>
          </w:rPr>
          <w:delText xml:space="preserve">הינו </w:delText>
        </w:r>
      </w:del>
      <w:r w:rsidR="001477B6">
        <w:rPr>
          <w:rFonts w:ascii="David" w:hAnsi="David" w:cs="David" w:hint="cs"/>
          <w:color w:val="222222"/>
          <w:rtl/>
        </w:rPr>
        <w:t>שימושי במיוחד למשימות תיאוריו</w:t>
      </w:r>
      <w:r w:rsidR="00B3660D">
        <w:rPr>
          <w:rFonts w:ascii="David" w:hAnsi="David" w:cs="David" w:hint="cs"/>
          <w:color w:val="222222"/>
          <w:rtl/>
        </w:rPr>
        <w:t xml:space="preserve">ת, ומכוון לבחון ולמצוא קשרים במבנה הנתונים. מטרת מודל זה </w:t>
      </w:r>
      <w:del w:id="370" w:author="Author">
        <w:r w:rsidR="00B3660D" w:rsidDel="001C2BB5">
          <w:rPr>
            <w:rFonts w:ascii="David" w:hAnsi="David" w:cs="David" w:hint="cs"/>
            <w:color w:val="222222"/>
            <w:rtl/>
          </w:rPr>
          <w:delText xml:space="preserve">הינה </w:delText>
        </w:r>
      </w:del>
      <w:ins w:id="371" w:author="Author">
        <w:r w:rsidR="001C2BB5">
          <w:rPr>
            <w:rFonts w:ascii="David" w:hAnsi="David" w:cs="David" w:hint="cs"/>
            <w:color w:val="222222"/>
            <w:rtl/>
          </w:rPr>
          <w:t xml:space="preserve">היא </w:t>
        </w:r>
      </w:ins>
      <w:del w:id="372" w:author="Author">
        <w:r w:rsidR="00B3660D" w:rsidDel="001C2BB5">
          <w:rPr>
            <w:rFonts w:ascii="David" w:hAnsi="David" w:cs="David" w:hint="cs"/>
            <w:color w:val="222222"/>
            <w:rtl/>
          </w:rPr>
          <w:delText xml:space="preserve">לזהות </w:delText>
        </w:r>
      </w:del>
      <w:ins w:id="373" w:author="Author">
        <w:r w:rsidR="001C2BB5">
          <w:rPr>
            <w:rFonts w:ascii="David" w:hAnsi="David" w:cs="David" w:hint="cs"/>
            <w:color w:val="222222"/>
            <w:rtl/>
          </w:rPr>
          <w:t xml:space="preserve">זיהוי </w:t>
        </w:r>
      </w:ins>
      <w:r w:rsidR="00B3660D">
        <w:rPr>
          <w:rFonts w:ascii="David" w:hAnsi="David" w:cs="David" w:hint="cs"/>
          <w:color w:val="222222"/>
          <w:rtl/>
        </w:rPr>
        <w:t>ממדים, רכיבים, אשכולות או מסלולים, בבסיס מבנה הנתונים. מודל למידה לא מפוקחת מעבד נתונים ללא תיוג או סיוו</w:t>
      </w:r>
      <w:r w:rsidR="00365EF9">
        <w:rPr>
          <w:rFonts w:ascii="David" w:hAnsi="David" w:cs="David" w:hint="cs"/>
          <w:color w:val="222222"/>
          <w:rtl/>
        </w:rPr>
        <w:t>ג,</w:t>
      </w:r>
      <w:r w:rsidR="00365EF9" w:rsidRPr="00365EF9">
        <w:rPr>
          <w:rFonts w:ascii="David" w:hAnsi="David" w:cs="David" w:hint="cs"/>
          <w:color w:val="222222"/>
          <w:rtl/>
        </w:rPr>
        <w:t xml:space="preserve"> ואינו מקבל משוב מסביבתו. </w:t>
      </w:r>
      <w:del w:id="374" w:author="Author">
        <w:r w:rsidR="00365EF9" w:rsidRPr="00365EF9" w:rsidDel="00C26995">
          <w:rPr>
            <w:rFonts w:ascii="David" w:hAnsi="David" w:cs="David" w:hint="cs"/>
            <w:color w:val="222222"/>
            <w:rtl/>
          </w:rPr>
          <w:delText>על כן</w:delText>
        </w:r>
      </w:del>
      <w:ins w:id="375" w:author="Author">
        <w:r w:rsidR="00C26995">
          <w:rPr>
            <w:rFonts w:ascii="David" w:hAnsi="David" w:cs="David" w:hint="cs"/>
            <w:color w:val="222222"/>
            <w:rtl/>
          </w:rPr>
          <w:t>לפיכך</w:t>
        </w:r>
      </w:ins>
      <w:r w:rsidR="00365EF9" w:rsidRPr="00365EF9">
        <w:rPr>
          <w:rFonts w:ascii="David" w:hAnsi="David" w:cs="David" w:hint="cs"/>
          <w:color w:val="222222"/>
          <w:rtl/>
        </w:rPr>
        <w:t>, תהליך הלמידה מתבצע על ידי איגוד הנתונים לאשכולות והפחתת ממדיות (</w:t>
      </w:r>
      <w:r w:rsidR="00365EF9" w:rsidRPr="00365EF9">
        <w:rPr>
          <w:rFonts w:ascii="David" w:hAnsi="David" w:cs="David" w:hint="cs"/>
        </w:rPr>
        <w:t>Ghahramani, 2003</w:t>
      </w:r>
      <w:r w:rsidR="00365EF9" w:rsidRPr="00365EF9">
        <w:rPr>
          <w:rFonts w:ascii="David" w:hAnsi="David" w:cs="David" w:hint="cs"/>
          <w:rtl/>
        </w:rPr>
        <w:t>).</w:t>
      </w:r>
      <w:r w:rsidR="00BA31E8">
        <w:rPr>
          <w:rFonts w:ascii="David" w:hAnsi="David" w:cs="David" w:hint="cs"/>
          <w:rtl/>
        </w:rPr>
        <w:t xml:space="preserve"> </w:t>
      </w:r>
      <w:r w:rsidR="007E11A2">
        <w:rPr>
          <w:rFonts w:ascii="David" w:hAnsi="David" w:cs="David" w:hint="cs"/>
          <w:rtl/>
        </w:rPr>
        <w:t>בעוד שמודל למידה מפוקחת דורש כמות עצומה של נתונים בכדי ״לאמן״ את המערכת ולסווג את נתוני המבחן, מודל למידה לא מפוקחת אינו דורש נתונים מתויגים</w:t>
      </w:r>
      <w:r w:rsidR="007A4565">
        <w:rPr>
          <w:rFonts w:ascii="David" w:hAnsi="David" w:cs="David" w:hint="cs"/>
          <w:rtl/>
        </w:rPr>
        <w:t xml:space="preserve">. </w:t>
      </w:r>
      <w:del w:id="376" w:author="Author">
        <w:r w:rsidR="007E11A2" w:rsidDel="00C26995">
          <w:rPr>
            <w:rFonts w:ascii="David" w:hAnsi="David" w:cs="David" w:hint="cs"/>
            <w:rtl/>
          </w:rPr>
          <w:delText>על כן</w:delText>
        </w:r>
      </w:del>
      <w:ins w:id="377" w:author="Author">
        <w:r w:rsidR="00C26995">
          <w:rPr>
            <w:rFonts w:ascii="David" w:hAnsi="David" w:cs="David" w:hint="cs"/>
            <w:rtl/>
          </w:rPr>
          <w:t>לכן</w:t>
        </w:r>
      </w:ins>
      <w:r w:rsidR="007A4565">
        <w:rPr>
          <w:rFonts w:ascii="David" w:hAnsi="David" w:cs="David" w:hint="cs"/>
          <w:rtl/>
        </w:rPr>
        <w:t xml:space="preserve">, אמנם </w:t>
      </w:r>
      <w:r w:rsidR="007E11A2">
        <w:rPr>
          <w:rFonts w:ascii="David" w:hAnsi="David" w:cs="David" w:hint="cs"/>
          <w:rtl/>
        </w:rPr>
        <w:t xml:space="preserve">אין צורך </w:t>
      </w:r>
      <w:r w:rsidR="007A4565">
        <w:rPr>
          <w:rFonts w:ascii="David" w:hAnsi="David" w:cs="David" w:hint="cs"/>
          <w:rtl/>
        </w:rPr>
        <w:t>לאמן את</w:t>
      </w:r>
      <w:r w:rsidR="007E11A2">
        <w:rPr>
          <w:rFonts w:ascii="David" w:hAnsi="David" w:cs="David" w:hint="cs"/>
          <w:rtl/>
        </w:rPr>
        <w:t xml:space="preserve"> המערכת, אך </w:t>
      </w:r>
      <w:del w:id="378" w:author="Author">
        <w:r w:rsidR="007E11A2" w:rsidDel="00C26995">
          <w:rPr>
            <w:rFonts w:ascii="David" w:hAnsi="David" w:cs="David" w:hint="cs"/>
            <w:rtl/>
          </w:rPr>
          <w:delText xml:space="preserve">יחד עם זאת </w:delText>
        </w:r>
      </w:del>
      <w:r w:rsidR="007E11A2">
        <w:rPr>
          <w:rFonts w:ascii="David" w:hAnsi="David" w:cs="David" w:hint="cs"/>
          <w:rtl/>
        </w:rPr>
        <w:t xml:space="preserve">היכולת </w:t>
      </w:r>
      <w:r w:rsidR="007A4565">
        <w:rPr>
          <w:rFonts w:ascii="David" w:hAnsi="David" w:cs="David" w:hint="cs"/>
          <w:rtl/>
        </w:rPr>
        <w:t>לקבץ</w:t>
      </w:r>
      <w:r w:rsidR="007E11A2">
        <w:rPr>
          <w:rFonts w:ascii="David" w:hAnsi="David" w:cs="David" w:hint="cs"/>
          <w:rtl/>
        </w:rPr>
        <w:t xml:space="preserve"> נתונים ״לא ידועים״ בצורה מדויקת</w:t>
      </w:r>
      <w:ins w:id="379" w:author="Author">
        <w:r w:rsidR="00B07B60">
          <w:rPr>
            <w:rFonts w:ascii="David" w:hAnsi="David" w:cs="David" w:hint="cs"/>
            <w:rtl/>
          </w:rPr>
          <w:t xml:space="preserve"> </w:t>
        </w:r>
      </w:ins>
      <w:del w:id="380" w:author="Author">
        <w:r w:rsidR="007E11A2" w:rsidDel="00B07B60">
          <w:rPr>
            <w:rFonts w:ascii="David" w:hAnsi="David" w:cs="David" w:hint="cs"/>
            <w:rtl/>
          </w:rPr>
          <w:delText>, הינה</w:delText>
        </w:r>
      </w:del>
      <w:r w:rsidR="007E11A2">
        <w:rPr>
          <w:rFonts w:ascii="David" w:hAnsi="David" w:cs="David" w:hint="cs"/>
          <w:rtl/>
        </w:rPr>
        <w:t xml:space="preserve"> פחותה משמעותית.</w:t>
      </w:r>
      <w:r w:rsidR="007A4565">
        <w:rPr>
          <w:rFonts w:ascii="David" w:hAnsi="David" w:cs="David" w:hint="cs"/>
          <w:rtl/>
        </w:rPr>
        <w:t xml:space="preserve"> על מנת להתגבר על חסרונות אלו, מוצע מודל הלמידה המפוקחת-למחצה, לפיו די בכמות קטנה של נתונים </w:t>
      </w:r>
      <w:r w:rsidR="007A4565" w:rsidRPr="00245467">
        <w:rPr>
          <w:rFonts w:ascii="David" w:hAnsi="David" w:cs="David" w:hint="cs"/>
          <w:rtl/>
        </w:rPr>
        <w:t xml:space="preserve">מתויגים בכדי לאמן את המערכת </w:t>
      </w:r>
      <w:r w:rsidR="00F91F03">
        <w:rPr>
          <w:rFonts w:ascii="David" w:hAnsi="David" w:cs="David" w:hint="cs"/>
          <w:rtl/>
        </w:rPr>
        <w:t>ולתייג את</w:t>
      </w:r>
      <w:r w:rsidR="007A4565" w:rsidRPr="00245467">
        <w:rPr>
          <w:rFonts w:ascii="David" w:hAnsi="David" w:cs="David" w:hint="cs"/>
          <w:rtl/>
        </w:rPr>
        <w:t xml:space="preserve"> הנתונים הלא ידועים </w:t>
      </w:r>
      <w:r w:rsidR="0066272E" w:rsidRPr="00245467">
        <w:rPr>
          <w:rFonts w:ascii="David" w:hAnsi="David" w:cs="David" w:hint="cs"/>
          <w:rtl/>
        </w:rPr>
        <w:t>המוזנים</w:t>
      </w:r>
      <w:r w:rsidR="007A4565" w:rsidRPr="00245467">
        <w:rPr>
          <w:rFonts w:ascii="David" w:hAnsi="David" w:cs="David" w:hint="cs"/>
          <w:rtl/>
        </w:rPr>
        <w:t xml:space="preserve"> למערכת במקביל</w:t>
      </w:r>
      <w:r w:rsidR="0066272E" w:rsidRPr="00245467">
        <w:rPr>
          <w:rFonts w:ascii="David" w:hAnsi="David" w:cs="David" w:hint="cs"/>
          <w:rtl/>
        </w:rPr>
        <w:t xml:space="preserve"> (</w:t>
      </w:r>
      <w:r w:rsidR="0066272E" w:rsidRPr="00245467">
        <w:rPr>
          <w:rFonts w:ascii="David" w:hAnsi="David" w:cs="David" w:hint="cs"/>
        </w:rPr>
        <w:t xml:space="preserve">Reddy, </w:t>
      </w:r>
      <w:r w:rsidR="00245467" w:rsidRPr="00245467">
        <w:rPr>
          <w:rFonts w:ascii="David" w:hAnsi="David" w:cs="David" w:hint="cs"/>
        </w:rPr>
        <w:t>Viswanath, &amp; Reddy, 2018</w:t>
      </w:r>
      <w:r w:rsidR="00245467" w:rsidRPr="00245467">
        <w:rPr>
          <w:rFonts w:ascii="David" w:hAnsi="David" w:cs="David" w:hint="cs"/>
          <w:rtl/>
        </w:rPr>
        <w:t>).</w:t>
      </w:r>
      <w:r w:rsidR="0003674A">
        <w:rPr>
          <w:rFonts w:ascii="David" w:hAnsi="David" w:cs="David" w:hint="cs"/>
          <w:rtl/>
        </w:rPr>
        <w:t xml:space="preserve"> מודל זה</w:t>
      </w:r>
      <w:r w:rsidR="00ED43F4">
        <w:rPr>
          <w:rFonts w:ascii="David" w:hAnsi="David" w:cs="David" w:hint="cs"/>
          <w:rtl/>
        </w:rPr>
        <w:t xml:space="preserve"> </w:t>
      </w:r>
      <w:r w:rsidR="0003674A">
        <w:rPr>
          <w:rFonts w:ascii="David" w:hAnsi="David" w:cs="David" w:hint="cs"/>
          <w:rtl/>
        </w:rPr>
        <w:t>מתחלק ל</w:t>
      </w:r>
      <w:r w:rsidR="00ED43F4">
        <w:rPr>
          <w:rFonts w:ascii="David" w:hAnsi="David" w:cs="David" w:hint="cs"/>
          <w:rtl/>
        </w:rPr>
        <w:t xml:space="preserve">שני </w:t>
      </w:r>
      <w:r w:rsidR="0003674A">
        <w:rPr>
          <w:rFonts w:ascii="David" w:hAnsi="David" w:cs="David" w:hint="cs"/>
          <w:rtl/>
        </w:rPr>
        <w:t xml:space="preserve">סוגי למידה: 1) סיווג ו-2) קיבוץ. </w:t>
      </w:r>
      <w:r w:rsidR="000215C5">
        <w:rPr>
          <w:rFonts w:ascii="David" w:hAnsi="David" w:cs="David" w:hint="cs"/>
          <w:rtl/>
        </w:rPr>
        <w:t xml:space="preserve">שני </w:t>
      </w:r>
      <w:del w:id="381" w:author="Author">
        <w:r w:rsidR="000215C5" w:rsidDel="001E793F">
          <w:rPr>
            <w:rFonts w:ascii="David" w:hAnsi="David" w:cs="David" w:hint="cs"/>
            <w:rtl/>
          </w:rPr>
          <w:delText>סוגי הלמידה</w:delText>
        </w:r>
      </w:del>
      <w:ins w:id="382" w:author="Author">
        <w:r w:rsidR="001E793F">
          <w:rPr>
            <w:rFonts w:ascii="David" w:hAnsi="David" w:cs="David" w:hint="cs"/>
            <w:rtl/>
          </w:rPr>
          <w:t>הסוגים</w:t>
        </w:r>
      </w:ins>
      <w:r w:rsidR="000215C5">
        <w:rPr>
          <w:rFonts w:ascii="David" w:hAnsi="David" w:cs="David" w:hint="cs"/>
          <w:rtl/>
        </w:rPr>
        <w:t xml:space="preserve"> עוסקים בפעולות </w:t>
      </w:r>
      <w:del w:id="383" w:author="Author">
        <w:r w:rsidR="000215C5" w:rsidDel="001E793F">
          <w:rPr>
            <w:rFonts w:ascii="David" w:hAnsi="David" w:cs="David" w:hint="cs"/>
            <w:rtl/>
          </w:rPr>
          <w:delText xml:space="preserve">אשר </w:delText>
        </w:r>
      </w:del>
      <w:ins w:id="384" w:author="Author">
        <w:r w:rsidR="001E793F">
          <w:rPr>
            <w:rFonts w:ascii="David" w:hAnsi="David" w:cs="David" w:hint="cs"/>
            <w:rtl/>
          </w:rPr>
          <w:t>ש</w:t>
        </w:r>
      </w:ins>
      <w:r w:rsidR="000215C5">
        <w:rPr>
          <w:rFonts w:ascii="David" w:hAnsi="David" w:cs="David" w:hint="cs"/>
          <w:rtl/>
        </w:rPr>
        <w:t>הוצגו במודלים הקודמים</w:t>
      </w:r>
      <w:ins w:id="385" w:author="Author">
        <w:r w:rsidR="001E793F">
          <w:rPr>
            <w:rFonts w:ascii="David" w:hAnsi="David" w:cs="David" w:hint="cs"/>
            <w:rtl/>
          </w:rPr>
          <w:t>,</w:t>
        </w:r>
      </w:ins>
      <w:r w:rsidR="000215C5">
        <w:rPr>
          <w:rFonts w:ascii="David" w:hAnsi="David" w:cs="David" w:hint="cs"/>
          <w:rtl/>
        </w:rPr>
        <w:t xml:space="preserve"> אך כעת פעולות אלה מבוצעות על גבי נתונים ״מתויגים״ ו-״לא-מתויגים״ (לא ידועים) </w:t>
      </w:r>
      <w:del w:id="386" w:author="Author">
        <w:r w:rsidR="000215C5" w:rsidDel="001E793F">
          <w:rPr>
            <w:rFonts w:ascii="David" w:hAnsi="David" w:cs="David"/>
            <w:rtl/>
          </w:rPr>
          <w:delText>–</w:delText>
        </w:r>
        <w:r w:rsidR="000215C5" w:rsidDel="001E793F">
          <w:rPr>
            <w:rFonts w:ascii="David" w:hAnsi="David" w:cs="David" w:hint="cs"/>
            <w:rtl/>
          </w:rPr>
          <w:delText xml:space="preserve"> </w:delText>
        </w:r>
      </w:del>
      <w:r w:rsidR="000215C5">
        <w:rPr>
          <w:rFonts w:ascii="David" w:hAnsi="David" w:cs="David" w:hint="cs"/>
          <w:rtl/>
        </w:rPr>
        <w:t>בו זמנית.</w:t>
      </w:r>
      <w:r w:rsidR="00FF4994">
        <w:rPr>
          <w:rFonts w:ascii="David" w:hAnsi="David" w:cs="David" w:hint="cs"/>
          <w:rtl/>
        </w:rPr>
        <w:t xml:space="preserve"> יישומים של מודל הלמידה המפוקחת-למחצה </w:t>
      </w:r>
      <w:r w:rsidR="00C42D8B">
        <w:rPr>
          <w:rFonts w:ascii="David" w:hAnsi="David" w:cs="David" w:hint="cs"/>
          <w:rtl/>
        </w:rPr>
        <w:t>נבחנו</w:t>
      </w:r>
      <w:r w:rsidR="00FF4994">
        <w:rPr>
          <w:rFonts w:ascii="David" w:hAnsi="David" w:cs="David" w:hint="cs"/>
          <w:rtl/>
        </w:rPr>
        <w:t xml:space="preserve"> </w:t>
      </w:r>
      <w:r w:rsidR="00C42D8B">
        <w:rPr>
          <w:rFonts w:ascii="David" w:hAnsi="David" w:cs="David" w:hint="cs"/>
          <w:rtl/>
        </w:rPr>
        <w:t xml:space="preserve">בעבר </w:t>
      </w:r>
      <w:r w:rsidR="00FF4994">
        <w:rPr>
          <w:rFonts w:ascii="David" w:hAnsi="David" w:cs="David" w:hint="cs"/>
          <w:rtl/>
        </w:rPr>
        <w:t xml:space="preserve">במחקרים שונים </w:t>
      </w:r>
      <w:r w:rsidR="00C42D8B">
        <w:rPr>
          <w:rFonts w:ascii="David" w:hAnsi="David" w:cs="David" w:hint="cs"/>
          <w:rtl/>
        </w:rPr>
        <w:t>והתמקדו</w:t>
      </w:r>
      <w:r w:rsidR="002943B7">
        <w:rPr>
          <w:rFonts w:ascii="David" w:hAnsi="David" w:cs="David" w:hint="cs"/>
          <w:rtl/>
        </w:rPr>
        <w:t xml:space="preserve"> ב</w:t>
      </w:r>
      <w:r w:rsidR="00FF4994">
        <w:rPr>
          <w:rFonts w:ascii="David" w:hAnsi="David" w:cs="David" w:hint="cs"/>
          <w:rtl/>
        </w:rPr>
        <w:t>סיווג טקסט</w:t>
      </w:r>
      <w:del w:id="387" w:author="Author">
        <w:r w:rsidR="00FF4994" w:rsidDel="009410D0">
          <w:rPr>
            <w:rFonts w:ascii="David" w:hAnsi="David" w:cs="David" w:hint="cs"/>
            <w:rtl/>
          </w:rPr>
          <w:delText xml:space="preserve">; </w:delText>
        </w:r>
      </w:del>
      <w:ins w:id="388" w:author="Author">
        <w:r w:rsidR="009410D0">
          <w:rPr>
            <w:rFonts w:ascii="David" w:hAnsi="David" w:cs="David" w:hint="cs"/>
            <w:rtl/>
          </w:rPr>
          <w:t xml:space="preserve">, </w:t>
        </w:r>
      </w:ins>
      <w:r w:rsidR="00FF4994">
        <w:rPr>
          <w:rFonts w:ascii="David" w:hAnsi="David" w:cs="David" w:hint="cs"/>
          <w:rtl/>
        </w:rPr>
        <w:t>סיווג רשת תנועה</w:t>
      </w:r>
      <w:del w:id="389" w:author="Author">
        <w:r w:rsidR="00FF4994" w:rsidDel="009410D0">
          <w:rPr>
            <w:rFonts w:ascii="David" w:hAnsi="David" w:cs="David" w:hint="cs"/>
            <w:rtl/>
          </w:rPr>
          <w:delText>;</w:delText>
        </w:r>
      </w:del>
      <w:r w:rsidR="00FF4994">
        <w:rPr>
          <w:rFonts w:ascii="David" w:hAnsi="David" w:cs="David" w:hint="cs"/>
          <w:rtl/>
        </w:rPr>
        <w:t xml:space="preserve"> וזיהוי אדם בתמונו</w:t>
      </w:r>
      <w:r w:rsidR="002943B7">
        <w:rPr>
          <w:rFonts w:ascii="David" w:hAnsi="David" w:cs="David" w:hint="cs"/>
          <w:rtl/>
        </w:rPr>
        <w:t>ת</w:t>
      </w:r>
      <w:r w:rsidR="00FF4994">
        <w:rPr>
          <w:rFonts w:ascii="David" w:hAnsi="David" w:cs="David" w:hint="cs"/>
          <w:rtl/>
        </w:rPr>
        <w:t xml:space="preserve"> </w:t>
      </w:r>
      <w:r w:rsidR="002943B7">
        <w:rPr>
          <w:rFonts w:ascii="David" w:hAnsi="David" w:cs="David" w:hint="cs"/>
          <w:rtl/>
        </w:rPr>
        <w:t>(ראה למשל:</w:t>
      </w:r>
      <w:r w:rsidR="00FF4994">
        <w:rPr>
          <w:rFonts w:ascii="David" w:hAnsi="David" w:cs="David"/>
        </w:rPr>
        <w:t>Xu et al., 2015; Erman et al.</w:t>
      </w:r>
      <w:r w:rsidR="002943B7">
        <w:rPr>
          <w:rFonts w:ascii="David" w:hAnsi="David" w:cs="David"/>
        </w:rPr>
        <w:t>,</w:t>
      </w:r>
      <w:r w:rsidR="00FF4994">
        <w:rPr>
          <w:rFonts w:ascii="David" w:hAnsi="David" w:cs="David"/>
        </w:rPr>
        <w:t xml:space="preserve"> 2007;Balcan et al., 2005</w:t>
      </w:r>
      <w:r w:rsidR="00FF4994">
        <w:rPr>
          <w:rFonts w:ascii="David" w:hAnsi="David" w:cs="David" w:hint="cs"/>
          <w:rtl/>
        </w:rPr>
        <w:t>).</w:t>
      </w:r>
    </w:p>
    <w:p w14:paraId="2326640A" w14:textId="36086DDC" w:rsidR="00BF494D" w:rsidRPr="005135CF" w:rsidRDefault="00E16DF4" w:rsidP="00F02BA9">
      <w:pPr>
        <w:spacing w:after="120" w:line="360" w:lineRule="auto"/>
        <w:jc w:val="both"/>
        <w:rPr>
          <w:rFonts w:ascii="David" w:hAnsi="David" w:cs="David"/>
          <w:color w:val="222222"/>
          <w:rtl/>
        </w:rPr>
      </w:pPr>
      <w:r>
        <w:rPr>
          <w:rFonts w:ascii="David" w:hAnsi="David" w:cs="David" w:hint="cs"/>
          <w:rtl/>
        </w:rPr>
        <w:lastRenderedPageBreak/>
        <w:t>מודל למידת חיזוקים כפי ש</w:t>
      </w:r>
      <w:r w:rsidR="00160EE8">
        <w:rPr>
          <w:rFonts w:ascii="David" w:hAnsi="David" w:cs="David" w:hint="cs"/>
          <w:rtl/>
        </w:rPr>
        <w:t>הגדירו</w:t>
      </w:r>
      <w:r>
        <w:rPr>
          <w:rFonts w:ascii="David" w:hAnsi="David" w:cs="David"/>
        </w:rPr>
        <w:t xml:space="preserve">Sutton &amp; Barto </w:t>
      </w:r>
      <w:r>
        <w:rPr>
          <w:rFonts w:ascii="David" w:hAnsi="David" w:cs="David" w:hint="cs"/>
          <w:rtl/>
        </w:rPr>
        <w:t xml:space="preserve"> (1999), הינו מיזוג של תיאוריות מתחומים שונים בפסיכולוגיה, הנדסה, וכלכלה. </w:t>
      </w:r>
      <w:r w:rsidR="005107AF">
        <w:rPr>
          <w:rFonts w:ascii="David" w:hAnsi="David" w:cs="David" w:hint="cs"/>
          <w:rtl/>
        </w:rPr>
        <w:t>״</w:t>
      </w:r>
      <w:r>
        <w:rPr>
          <w:rFonts w:ascii="David" w:hAnsi="David" w:cs="David" w:hint="cs"/>
          <w:rtl/>
        </w:rPr>
        <w:t>היתוך</w:t>
      </w:r>
      <w:r w:rsidR="005107AF">
        <w:rPr>
          <w:rFonts w:ascii="David" w:hAnsi="David" w:cs="David" w:hint="cs"/>
          <w:rtl/>
        </w:rPr>
        <w:t>״</w:t>
      </w:r>
      <w:r>
        <w:rPr>
          <w:rFonts w:ascii="David" w:hAnsi="David" w:cs="David" w:hint="cs"/>
          <w:rtl/>
        </w:rPr>
        <w:t xml:space="preserve"> זה העניק לחוקרי בינה מלאכותית את הרעיון לאלגוריתמים ממוחשבים אשר לומדים מדיניות הממקסמת את התשואה (״תגמול״) לטווח הארוך</w:t>
      </w:r>
      <w:r w:rsidR="00DF2AA9">
        <w:rPr>
          <w:rFonts w:ascii="David" w:hAnsi="David" w:cs="David" w:hint="cs"/>
          <w:rtl/>
        </w:rPr>
        <w:t xml:space="preserve">. </w:t>
      </w:r>
      <w:r w:rsidR="005107AF">
        <w:rPr>
          <w:rFonts w:ascii="David" w:hAnsi="David" w:cs="David" w:hint="cs"/>
          <w:rtl/>
        </w:rPr>
        <w:t xml:space="preserve">מודל זה הינו </w:t>
      </w:r>
      <w:r w:rsidR="00DF2AA9" w:rsidRPr="00577E69">
        <w:rPr>
          <w:rFonts w:ascii="David" w:hAnsi="David" w:cs="David" w:hint="cs"/>
          <w:color w:val="222222"/>
          <w:rtl/>
        </w:rPr>
        <w:t>בהשראת</w:t>
      </w:r>
      <w:r w:rsidR="00DF2AA9" w:rsidRPr="00577E69">
        <w:rPr>
          <w:rFonts w:ascii="David" w:hAnsi="David" w:cs="David"/>
          <w:color w:val="222222"/>
          <w:rtl/>
        </w:rPr>
        <w:t xml:space="preserve"> </w:t>
      </w:r>
      <w:r w:rsidR="00DF2AA9" w:rsidRPr="00577E69">
        <w:rPr>
          <w:rFonts w:ascii="David" w:hAnsi="David" w:cs="David" w:hint="cs"/>
          <w:color w:val="222222"/>
          <w:rtl/>
        </w:rPr>
        <w:t>עקרונות</w:t>
      </w:r>
      <w:r w:rsidR="00DF2AA9" w:rsidRPr="00577E69">
        <w:rPr>
          <w:rFonts w:ascii="David" w:hAnsi="David" w:cs="David"/>
          <w:color w:val="222222"/>
          <w:rtl/>
        </w:rPr>
        <w:t xml:space="preserve"> </w:t>
      </w:r>
      <w:r w:rsidR="00DF2AA9" w:rsidRPr="00577E69">
        <w:rPr>
          <w:rFonts w:ascii="David" w:hAnsi="David" w:cs="David" w:hint="cs"/>
          <w:color w:val="222222"/>
          <w:rtl/>
        </w:rPr>
        <w:t>הפסיכולוגיה</w:t>
      </w:r>
      <w:r w:rsidR="00DF2AA9" w:rsidRPr="00577E69">
        <w:rPr>
          <w:rFonts w:ascii="David" w:hAnsi="David" w:cs="David"/>
          <w:color w:val="222222"/>
          <w:rtl/>
        </w:rPr>
        <w:t xml:space="preserve"> </w:t>
      </w:r>
      <w:r w:rsidR="00DF2AA9" w:rsidRPr="00577E69">
        <w:rPr>
          <w:rFonts w:ascii="David" w:hAnsi="David" w:cs="David" w:hint="cs"/>
          <w:color w:val="222222"/>
          <w:rtl/>
        </w:rPr>
        <w:t>ההתנהגותית</w:t>
      </w:r>
      <w:r w:rsidR="00DF2AA9" w:rsidRPr="00577E69">
        <w:rPr>
          <w:rFonts w:ascii="David" w:hAnsi="David" w:cs="David"/>
          <w:color w:val="222222"/>
          <w:rtl/>
        </w:rPr>
        <w:t xml:space="preserve">, </w:t>
      </w:r>
      <w:r w:rsidR="005107AF">
        <w:rPr>
          <w:rFonts w:ascii="David" w:hAnsi="David" w:cs="David" w:hint="cs"/>
          <w:color w:val="222222"/>
          <w:rtl/>
        </w:rPr>
        <w:t xml:space="preserve">והוא </w:t>
      </w:r>
      <w:r w:rsidR="00DF2AA9">
        <w:rPr>
          <w:rFonts w:ascii="David" w:hAnsi="David" w:cs="David" w:hint="cs"/>
          <w:color w:val="222222"/>
          <w:rtl/>
        </w:rPr>
        <w:t>מגלם</w:t>
      </w:r>
      <w:r w:rsidR="00DF2AA9" w:rsidRPr="00577E69">
        <w:rPr>
          <w:rFonts w:ascii="David" w:hAnsi="David" w:cs="David"/>
          <w:color w:val="222222"/>
          <w:rtl/>
        </w:rPr>
        <w:t xml:space="preserve"> </w:t>
      </w:r>
      <w:r w:rsidR="00DF2AA9" w:rsidRPr="00577E69">
        <w:rPr>
          <w:rFonts w:ascii="David" w:hAnsi="David" w:cs="David" w:hint="cs"/>
          <w:color w:val="222222"/>
          <w:rtl/>
        </w:rPr>
        <w:t>גישה</w:t>
      </w:r>
      <w:r w:rsidR="00DF2AA9" w:rsidRPr="00577E69">
        <w:rPr>
          <w:rFonts w:ascii="David" w:hAnsi="David" w:cs="David"/>
          <w:color w:val="222222"/>
          <w:rtl/>
        </w:rPr>
        <w:t xml:space="preserve"> </w:t>
      </w:r>
      <w:r w:rsidR="00DF2AA9" w:rsidRPr="00577E69">
        <w:rPr>
          <w:rFonts w:ascii="David" w:hAnsi="David" w:cs="David" w:hint="cs"/>
          <w:color w:val="222222"/>
          <w:rtl/>
        </w:rPr>
        <w:t>ייחודית</w:t>
      </w:r>
      <w:r w:rsidR="00DF2AA9" w:rsidRPr="00577E69">
        <w:rPr>
          <w:rFonts w:ascii="David" w:hAnsi="David" w:cs="David"/>
          <w:color w:val="222222"/>
          <w:rtl/>
        </w:rPr>
        <w:t xml:space="preserve"> </w:t>
      </w:r>
      <w:r w:rsidR="00DF2AA9" w:rsidRPr="00577E69">
        <w:rPr>
          <w:rFonts w:ascii="David" w:hAnsi="David" w:cs="David" w:hint="cs"/>
          <w:color w:val="222222"/>
          <w:rtl/>
        </w:rPr>
        <w:t>ללמידה</w:t>
      </w:r>
      <w:r w:rsidR="00DF2AA9" w:rsidRPr="00577E69">
        <w:rPr>
          <w:rFonts w:ascii="David" w:hAnsi="David" w:cs="David"/>
          <w:color w:val="222222"/>
          <w:rtl/>
        </w:rPr>
        <w:t xml:space="preserve"> </w:t>
      </w:r>
      <w:r w:rsidR="00DF2AA9" w:rsidRPr="00577E69">
        <w:rPr>
          <w:rFonts w:ascii="David" w:hAnsi="David" w:cs="David" w:hint="cs"/>
          <w:color w:val="222222"/>
          <w:rtl/>
        </w:rPr>
        <w:t>באמצעות</w:t>
      </w:r>
      <w:r w:rsidR="00DF2AA9" w:rsidRPr="00577E69">
        <w:rPr>
          <w:rFonts w:ascii="David" w:hAnsi="David" w:cs="David"/>
          <w:color w:val="222222"/>
          <w:rtl/>
        </w:rPr>
        <w:t xml:space="preserve"> </w:t>
      </w:r>
      <w:r w:rsidR="00DF2AA9" w:rsidRPr="00577E69">
        <w:rPr>
          <w:rFonts w:ascii="David" w:hAnsi="David" w:cs="David" w:hint="cs"/>
          <w:color w:val="222222"/>
          <w:rtl/>
        </w:rPr>
        <w:t>אינטראקציה</w:t>
      </w:r>
      <w:r w:rsidR="00DF2AA9" w:rsidRPr="00577E69">
        <w:rPr>
          <w:rFonts w:ascii="David" w:hAnsi="David" w:cs="David"/>
          <w:color w:val="222222"/>
          <w:rtl/>
        </w:rPr>
        <w:t xml:space="preserve"> </w:t>
      </w:r>
      <w:r w:rsidR="00DF2AA9" w:rsidRPr="00577E69">
        <w:rPr>
          <w:rFonts w:ascii="David" w:hAnsi="David" w:cs="David" w:hint="cs"/>
          <w:color w:val="222222"/>
          <w:rtl/>
        </w:rPr>
        <w:t>עם</w:t>
      </w:r>
      <w:r w:rsidR="00DF2AA9" w:rsidRPr="00577E69">
        <w:rPr>
          <w:rFonts w:ascii="David" w:hAnsi="David" w:cs="David"/>
          <w:color w:val="222222"/>
          <w:rtl/>
        </w:rPr>
        <w:t xml:space="preserve"> </w:t>
      </w:r>
      <w:r w:rsidR="00DF2AA9" w:rsidRPr="00577E69">
        <w:rPr>
          <w:rFonts w:ascii="David" w:hAnsi="David" w:cs="David" w:hint="cs"/>
          <w:color w:val="222222"/>
          <w:rtl/>
        </w:rPr>
        <w:t>הסביבה</w:t>
      </w:r>
      <w:r w:rsidR="00DF2AA9">
        <w:rPr>
          <w:rFonts w:ascii="David" w:hAnsi="David" w:cs="David" w:hint="cs"/>
          <w:color w:val="222222"/>
          <w:rtl/>
        </w:rPr>
        <w:t xml:space="preserve">. </w:t>
      </w:r>
      <w:r w:rsidR="00DF2AA9" w:rsidRPr="00577E69">
        <w:rPr>
          <w:rFonts w:ascii="David" w:hAnsi="David" w:cs="David" w:hint="cs"/>
          <w:color w:val="222222"/>
          <w:rtl/>
        </w:rPr>
        <w:t>תהליך</w:t>
      </w:r>
      <w:r w:rsidR="00DF2AA9" w:rsidRPr="00577E69">
        <w:rPr>
          <w:rFonts w:ascii="David" w:hAnsi="David" w:cs="David"/>
          <w:color w:val="222222"/>
          <w:rtl/>
        </w:rPr>
        <w:t xml:space="preserve"> </w:t>
      </w:r>
      <w:r w:rsidR="00DF2AA9" w:rsidRPr="00577E69">
        <w:rPr>
          <w:rFonts w:ascii="David" w:hAnsi="David" w:cs="David" w:hint="cs"/>
          <w:color w:val="222222"/>
          <w:rtl/>
        </w:rPr>
        <w:t>של</w:t>
      </w:r>
      <w:r w:rsidR="00DF2AA9" w:rsidRPr="00577E69">
        <w:rPr>
          <w:rFonts w:ascii="David" w:hAnsi="David" w:cs="David"/>
          <w:color w:val="222222"/>
          <w:rtl/>
        </w:rPr>
        <w:t xml:space="preserve"> </w:t>
      </w:r>
      <w:r w:rsidR="00DF2AA9" w:rsidRPr="00577E69">
        <w:rPr>
          <w:rFonts w:ascii="David" w:hAnsi="David" w:cs="David" w:hint="cs"/>
          <w:color w:val="222222"/>
          <w:rtl/>
        </w:rPr>
        <w:t>ניסוי</w:t>
      </w:r>
      <w:r w:rsidR="00DF2AA9" w:rsidRPr="00577E69">
        <w:rPr>
          <w:rFonts w:ascii="David" w:hAnsi="David" w:cs="David"/>
          <w:color w:val="222222"/>
          <w:rtl/>
        </w:rPr>
        <w:t xml:space="preserve"> </w:t>
      </w:r>
      <w:r w:rsidR="00DF2AA9" w:rsidRPr="00577E69">
        <w:rPr>
          <w:rFonts w:ascii="David" w:hAnsi="David" w:cs="David" w:hint="cs"/>
          <w:color w:val="222222"/>
          <w:rtl/>
        </w:rPr>
        <w:t>וטע</w:t>
      </w:r>
      <w:r w:rsidR="00DF2AA9">
        <w:rPr>
          <w:rFonts w:ascii="David" w:hAnsi="David" w:cs="David" w:hint="cs"/>
          <w:color w:val="222222"/>
          <w:rtl/>
        </w:rPr>
        <w:t>י</w:t>
      </w:r>
      <w:r w:rsidR="00DF2AA9" w:rsidRPr="00577E69">
        <w:rPr>
          <w:rFonts w:ascii="David" w:hAnsi="David" w:cs="David" w:hint="cs"/>
          <w:color w:val="222222"/>
          <w:rtl/>
        </w:rPr>
        <w:t>יה</w:t>
      </w:r>
      <w:r w:rsidR="00DF2AA9" w:rsidRPr="00577E69">
        <w:rPr>
          <w:rFonts w:ascii="David" w:hAnsi="David" w:cs="David"/>
          <w:color w:val="222222"/>
          <w:rtl/>
        </w:rPr>
        <w:t xml:space="preserve"> </w:t>
      </w:r>
      <w:r w:rsidR="00DF2AA9" w:rsidRPr="00577E69">
        <w:rPr>
          <w:rFonts w:ascii="David" w:hAnsi="David" w:cs="David" w:hint="cs"/>
          <w:color w:val="222222"/>
          <w:rtl/>
        </w:rPr>
        <w:t>המונחה</w:t>
      </w:r>
      <w:r w:rsidR="00DF2AA9" w:rsidRPr="00577E69">
        <w:rPr>
          <w:rFonts w:ascii="David" w:hAnsi="David" w:cs="David"/>
          <w:color w:val="222222"/>
          <w:rtl/>
        </w:rPr>
        <w:t xml:space="preserve"> </w:t>
      </w:r>
      <w:r w:rsidR="00DF2AA9" w:rsidRPr="00577E69">
        <w:rPr>
          <w:rFonts w:ascii="David" w:hAnsi="David" w:cs="David" w:hint="cs"/>
          <w:color w:val="222222"/>
          <w:rtl/>
        </w:rPr>
        <w:t>על</w:t>
      </w:r>
      <w:r w:rsidR="00DF2AA9" w:rsidRPr="00577E69">
        <w:rPr>
          <w:rFonts w:ascii="David" w:hAnsi="David" w:cs="David"/>
          <w:color w:val="222222"/>
          <w:rtl/>
        </w:rPr>
        <w:t xml:space="preserve"> </w:t>
      </w:r>
      <w:r w:rsidR="00DF2AA9" w:rsidRPr="00577E69">
        <w:rPr>
          <w:rFonts w:ascii="David" w:hAnsi="David" w:cs="David" w:hint="cs"/>
          <w:color w:val="222222"/>
          <w:rtl/>
        </w:rPr>
        <w:t>ידי</w:t>
      </w:r>
      <w:r w:rsidR="00DF2AA9" w:rsidRPr="00577E69">
        <w:rPr>
          <w:rFonts w:ascii="David" w:hAnsi="David" w:cs="David"/>
          <w:color w:val="222222"/>
          <w:rtl/>
        </w:rPr>
        <w:t xml:space="preserve"> </w:t>
      </w:r>
      <w:r w:rsidR="00DF2AA9" w:rsidRPr="00577E69">
        <w:rPr>
          <w:rFonts w:ascii="David" w:hAnsi="David" w:cs="David" w:hint="cs"/>
          <w:color w:val="222222"/>
          <w:rtl/>
        </w:rPr>
        <w:t>משוב</w:t>
      </w:r>
      <w:del w:id="390" w:author="Author">
        <w:r w:rsidR="00DF2AA9" w:rsidRPr="00577E69" w:rsidDel="00A56F5F">
          <w:rPr>
            <w:rFonts w:ascii="David" w:hAnsi="David" w:cs="David"/>
            <w:color w:val="222222"/>
            <w:rtl/>
          </w:rPr>
          <w:delText>,</w:delText>
        </w:r>
      </w:del>
      <w:r w:rsidR="00DF2AA9" w:rsidRPr="00577E69">
        <w:rPr>
          <w:rFonts w:ascii="David" w:hAnsi="David" w:cs="David"/>
          <w:color w:val="222222"/>
          <w:rtl/>
        </w:rPr>
        <w:t xml:space="preserve"> </w:t>
      </w:r>
      <w:r w:rsidR="00DF2AA9">
        <w:rPr>
          <w:rFonts w:ascii="David" w:hAnsi="David" w:cs="David" w:hint="cs"/>
          <w:color w:val="222222"/>
          <w:rtl/>
        </w:rPr>
        <w:t>משמש את גורמי (״סוכני״)</w:t>
      </w:r>
      <w:r w:rsidR="00DF2AA9" w:rsidRPr="00577E69">
        <w:rPr>
          <w:rFonts w:ascii="David" w:hAnsi="David" w:cs="David"/>
          <w:color w:val="222222"/>
          <w:rtl/>
        </w:rPr>
        <w:t xml:space="preserve"> </w:t>
      </w:r>
      <w:r w:rsidR="00DF2AA9" w:rsidRPr="00577E69">
        <w:rPr>
          <w:rFonts w:ascii="David" w:hAnsi="David" w:cs="David" w:hint="cs"/>
          <w:color w:val="222222"/>
          <w:rtl/>
        </w:rPr>
        <w:t>למידת</w:t>
      </w:r>
      <w:r w:rsidR="00DF2AA9" w:rsidRPr="00577E69">
        <w:rPr>
          <w:rFonts w:ascii="David" w:hAnsi="David" w:cs="David"/>
          <w:color w:val="222222"/>
          <w:rtl/>
        </w:rPr>
        <w:t xml:space="preserve"> </w:t>
      </w:r>
      <w:r w:rsidR="00DF2AA9">
        <w:rPr>
          <w:rFonts w:ascii="David" w:hAnsi="David" w:cs="David" w:hint="cs"/>
          <w:color w:val="222222"/>
          <w:rtl/>
        </w:rPr>
        <w:t>ה</w:t>
      </w:r>
      <w:r w:rsidR="00DF2AA9" w:rsidRPr="00577E69">
        <w:rPr>
          <w:rFonts w:ascii="David" w:hAnsi="David" w:cs="David" w:hint="cs"/>
          <w:color w:val="222222"/>
          <w:rtl/>
        </w:rPr>
        <w:t>חיזוק</w:t>
      </w:r>
      <w:r w:rsidR="00DF2AA9" w:rsidRPr="00577E69">
        <w:rPr>
          <w:rFonts w:ascii="David" w:hAnsi="David" w:cs="David"/>
          <w:color w:val="222222"/>
          <w:rtl/>
        </w:rPr>
        <w:t xml:space="preserve"> </w:t>
      </w:r>
      <w:r w:rsidR="00DF2AA9">
        <w:rPr>
          <w:rFonts w:ascii="David" w:hAnsi="David" w:cs="David" w:hint="cs"/>
          <w:color w:val="222222"/>
          <w:rtl/>
        </w:rPr>
        <w:t>לשכל</w:t>
      </w:r>
      <w:ins w:id="391" w:author="Author">
        <w:r w:rsidR="00A56F5F">
          <w:rPr>
            <w:rFonts w:ascii="David" w:hAnsi="David" w:cs="David" w:hint="cs"/>
            <w:color w:val="222222"/>
            <w:rtl/>
          </w:rPr>
          <w:t>ו</w:t>
        </w:r>
      </w:ins>
      <w:r w:rsidR="00DF2AA9">
        <w:rPr>
          <w:rFonts w:ascii="David" w:hAnsi="David" w:cs="David" w:hint="cs"/>
          <w:color w:val="222222"/>
          <w:rtl/>
        </w:rPr>
        <w:t xml:space="preserve">ל </w:t>
      </w:r>
      <w:del w:id="392" w:author="Author">
        <w:r w:rsidR="00DF2AA9" w:rsidRPr="00577E69" w:rsidDel="00A56F5F">
          <w:rPr>
            <w:rFonts w:ascii="David" w:hAnsi="David" w:cs="David" w:hint="cs"/>
            <w:color w:val="222222"/>
            <w:rtl/>
          </w:rPr>
          <w:delText>את</w:delText>
        </w:r>
        <w:r w:rsidR="00DF2AA9" w:rsidRPr="00577E69" w:rsidDel="00A56F5F">
          <w:rPr>
            <w:rFonts w:ascii="David" w:hAnsi="David" w:cs="David"/>
            <w:color w:val="222222"/>
            <w:rtl/>
          </w:rPr>
          <w:delText xml:space="preserve"> </w:delText>
        </w:r>
      </w:del>
      <w:r w:rsidR="00DF2AA9">
        <w:rPr>
          <w:rFonts w:ascii="David" w:hAnsi="David" w:cs="David" w:hint="cs"/>
          <w:color w:val="222222"/>
          <w:rtl/>
        </w:rPr>
        <w:t>אסטרטגיית הלמידה</w:t>
      </w:r>
      <w:ins w:id="393" w:author="Author">
        <w:r w:rsidR="000D5130">
          <w:rPr>
            <w:rFonts w:ascii="David" w:hAnsi="David" w:cs="David" w:hint="cs"/>
            <w:color w:val="222222"/>
            <w:rtl/>
          </w:rPr>
          <w:t xml:space="preserve">, </w:t>
        </w:r>
      </w:ins>
      <w:del w:id="394" w:author="Author">
        <w:r w:rsidR="00DF2AA9" w:rsidRPr="00577E69" w:rsidDel="000D5130">
          <w:rPr>
            <w:rFonts w:ascii="David" w:hAnsi="David" w:cs="David"/>
            <w:color w:val="222222"/>
            <w:rtl/>
          </w:rPr>
          <w:delText xml:space="preserve"> </w:delText>
        </w:r>
        <w:r w:rsidR="00DF2AA9" w:rsidDel="000D5130">
          <w:rPr>
            <w:rFonts w:ascii="David" w:hAnsi="David" w:cs="David" w:hint="cs"/>
            <w:color w:val="222222"/>
            <w:rtl/>
          </w:rPr>
          <w:delText>ב</w:delText>
        </w:r>
        <w:r w:rsidR="00DF2AA9" w:rsidRPr="00577E69" w:rsidDel="000D5130">
          <w:rPr>
            <w:rFonts w:ascii="David" w:hAnsi="David" w:cs="David" w:hint="cs"/>
            <w:color w:val="222222"/>
            <w:rtl/>
          </w:rPr>
          <w:delText>כדי</w:delText>
        </w:r>
      </w:del>
      <w:ins w:id="395" w:author="Author">
        <w:r w:rsidR="000D5130">
          <w:rPr>
            <w:rFonts w:ascii="David" w:hAnsi="David" w:cs="David" w:hint="cs"/>
            <w:color w:val="222222"/>
            <w:rtl/>
          </w:rPr>
          <w:t xml:space="preserve">וזאת </w:t>
        </w:r>
        <w:r w:rsidR="000D5130" w:rsidRPr="00577E69">
          <w:rPr>
            <w:rFonts w:ascii="David" w:hAnsi="David" w:cs="David" w:hint="cs"/>
            <w:color w:val="222222"/>
            <w:rtl/>
          </w:rPr>
          <w:t>בכד</w:t>
        </w:r>
        <w:r w:rsidR="000D5130" w:rsidRPr="00577E69">
          <w:rPr>
            <w:rFonts w:ascii="David" w:hAnsi="David" w:cs="David" w:hint="eastAsia"/>
            <w:color w:val="222222"/>
            <w:rtl/>
          </w:rPr>
          <w:t>י</w:t>
        </w:r>
      </w:ins>
      <w:r w:rsidR="00DF2AA9" w:rsidRPr="00577E69">
        <w:rPr>
          <w:rFonts w:ascii="David" w:hAnsi="David" w:cs="David"/>
          <w:color w:val="222222"/>
          <w:rtl/>
        </w:rPr>
        <w:t xml:space="preserve"> </w:t>
      </w:r>
      <w:r w:rsidR="00DF2AA9" w:rsidRPr="00577E69">
        <w:rPr>
          <w:rFonts w:ascii="David" w:hAnsi="David" w:cs="David" w:hint="cs"/>
          <w:color w:val="222222"/>
          <w:rtl/>
        </w:rPr>
        <w:t>למקסם</w:t>
      </w:r>
      <w:r w:rsidR="00DF2AA9" w:rsidRPr="00577E69">
        <w:rPr>
          <w:rFonts w:ascii="David" w:hAnsi="David" w:cs="David"/>
          <w:color w:val="222222"/>
          <w:rtl/>
        </w:rPr>
        <w:t xml:space="preserve"> </w:t>
      </w:r>
      <w:r w:rsidR="00DF2AA9" w:rsidRPr="00577E69">
        <w:rPr>
          <w:rFonts w:ascii="David" w:hAnsi="David" w:cs="David" w:hint="cs"/>
          <w:color w:val="222222"/>
          <w:rtl/>
        </w:rPr>
        <w:t>את</w:t>
      </w:r>
      <w:r w:rsidR="00DF2AA9" w:rsidRPr="00577E69">
        <w:rPr>
          <w:rFonts w:ascii="David" w:hAnsi="David" w:cs="David"/>
          <w:color w:val="222222"/>
          <w:rtl/>
        </w:rPr>
        <w:t xml:space="preserve"> </w:t>
      </w:r>
      <w:r w:rsidR="00DF2AA9" w:rsidRPr="00577E69">
        <w:rPr>
          <w:rFonts w:ascii="David" w:hAnsi="David" w:cs="David" w:hint="cs"/>
          <w:color w:val="222222"/>
          <w:rtl/>
        </w:rPr>
        <w:t>התגמול</w:t>
      </w:r>
      <w:r w:rsidR="00DF2AA9" w:rsidRPr="00577E69">
        <w:rPr>
          <w:rFonts w:ascii="David" w:hAnsi="David" w:cs="David"/>
          <w:color w:val="222222"/>
          <w:rtl/>
        </w:rPr>
        <w:t xml:space="preserve"> </w:t>
      </w:r>
      <w:r w:rsidR="00DF2AA9" w:rsidRPr="00577E69">
        <w:rPr>
          <w:rFonts w:ascii="David" w:hAnsi="David" w:cs="David" w:hint="cs"/>
          <w:color w:val="222222"/>
          <w:rtl/>
        </w:rPr>
        <w:t>המצטבר</w:t>
      </w:r>
      <w:r w:rsidR="00DF2AA9" w:rsidRPr="00577E69">
        <w:rPr>
          <w:rFonts w:ascii="David" w:hAnsi="David" w:cs="David"/>
          <w:color w:val="222222"/>
          <w:rtl/>
        </w:rPr>
        <w:t xml:space="preserve">. </w:t>
      </w:r>
      <w:r w:rsidR="00BC4024">
        <w:rPr>
          <w:rFonts w:ascii="David" w:hAnsi="David" w:cs="David" w:hint="cs"/>
          <w:rtl/>
        </w:rPr>
        <w:t xml:space="preserve">תכנון אלגוריתמי </w:t>
      </w:r>
      <w:r w:rsidR="00DF2AA9">
        <w:rPr>
          <w:rFonts w:ascii="David" w:hAnsi="David" w:cs="David" w:hint="cs"/>
          <w:rtl/>
        </w:rPr>
        <w:t xml:space="preserve">של </w:t>
      </w:r>
      <w:r w:rsidR="00BC4024">
        <w:rPr>
          <w:rFonts w:ascii="David" w:hAnsi="David" w:cs="David" w:hint="cs"/>
          <w:rtl/>
        </w:rPr>
        <w:t xml:space="preserve">למידת חיזוקים </w:t>
      </w:r>
      <w:r w:rsidR="005B5AA1">
        <w:rPr>
          <w:rFonts w:ascii="David" w:hAnsi="David" w:cs="David" w:hint="cs"/>
          <w:rtl/>
        </w:rPr>
        <w:t>משלב</w:t>
      </w:r>
      <w:r w:rsidR="00BC4024">
        <w:rPr>
          <w:rFonts w:ascii="David" w:hAnsi="David" w:cs="David" w:hint="cs"/>
          <w:rtl/>
        </w:rPr>
        <w:t xml:space="preserve"> בין פעולות חקרניות המובילות לידע מדויק יותר של פונקציית הערך, לבין פעולות מכוונות מטרה המשתמשות בפונקציית הערך בכדי ליצור פעולות שמעניקות תגמול.</w:t>
      </w:r>
      <w:r w:rsidR="005B5BAC">
        <w:rPr>
          <w:rFonts w:ascii="David" w:hAnsi="David" w:cs="David" w:hint="cs"/>
          <w:rtl/>
        </w:rPr>
        <w:t xml:space="preserve"> מודל </w:t>
      </w:r>
      <w:r w:rsidR="00DF2AA9">
        <w:rPr>
          <w:rFonts w:ascii="David" w:hAnsi="David" w:cs="David" w:hint="cs"/>
          <w:rtl/>
        </w:rPr>
        <w:t>זה</w:t>
      </w:r>
      <w:r w:rsidR="005B5BAC">
        <w:rPr>
          <w:rFonts w:ascii="David" w:hAnsi="David" w:cs="David" w:hint="cs"/>
          <w:rtl/>
        </w:rPr>
        <w:t xml:space="preserve"> מבוסס על פונקציות הסתברות ועל הגדלת הסיכוי להפיק תגמול עבור הפעולות השונות </w:t>
      </w:r>
      <w:r w:rsidR="005B5AA1">
        <w:rPr>
          <w:rFonts w:ascii="David" w:hAnsi="David" w:cs="David" w:hint="cs"/>
          <w:rtl/>
        </w:rPr>
        <w:t xml:space="preserve">המשמשות את התהליך. המודל מבחין בין </w:t>
      </w:r>
      <w:r w:rsidR="00EF28AB">
        <w:rPr>
          <w:rFonts w:ascii="David" w:hAnsi="David" w:cs="David" w:hint="cs"/>
          <w:rtl/>
        </w:rPr>
        <w:t>קבוצות אלגוריתמים שונות המובדלות ביניהן באופן בו מחושב התגמול ובכמות הרצפים הנדרשת לצורך קביעת המדיניות שתביא לתגמול זה (</w:t>
      </w:r>
      <w:r w:rsidR="00EF28AB">
        <w:rPr>
          <w:rFonts w:ascii="David" w:hAnsi="David" w:cs="David"/>
        </w:rPr>
        <w:t>Shakaya, Pillai, &amp; Chakrabarty, 2023</w:t>
      </w:r>
      <w:r w:rsidR="00EF28AB">
        <w:rPr>
          <w:rFonts w:ascii="David" w:hAnsi="David" w:cs="David" w:hint="cs"/>
          <w:rtl/>
        </w:rPr>
        <w:t>).</w:t>
      </w:r>
      <w:r w:rsidR="002E7F06">
        <w:rPr>
          <w:rFonts w:ascii="David" w:hAnsi="David" w:cs="David" w:hint="cs"/>
          <w:rtl/>
        </w:rPr>
        <w:t xml:space="preserve"> </w:t>
      </w:r>
      <w:r w:rsidR="00577E69" w:rsidRPr="00577E69">
        <w:rPr>
          <w:rFonts w:ascii="David" w:hAnsi="David" w:cs="David" w:hint="cs"/>
          <w:color w:val="222222"/>
          <w:rtl/>
        </w:rPr>
        <w:t>מודלים</w:t>
      </w:r>
      <w:r w:rsidR="00577E69" w:rsidRPr="00577E69">
        <w:rPr>
          <w:rFonts w:ascii="David" w:hAnsi="David" w:cs="David"/>
          <w:color w:val="222222"/>
          <w:rtl/>
        </w:rPr>
        <w:t xml:space="preserve"> </w:t>
      </w:r>
      <w:r w:rsidR="00577E69" w:rsidRPr="00577E69">
        <w:rPr>
          <w:rFonts w:ascii="David" w:hAnsi="David" w:cs="David" w:hint="cs"/>
          <w:color w:val="222222"/>
          <w:rtl/>
        </w:rPr>
        <w:t>מגוונים</w:t>
      </w:r>
      <w:r w:rsidR="00577E69" w:rsidRPr="00577E69">
        <w:rPr>
          <w:rFonts w:ascii="David" w:hAnsi="David" w:cs="David"/>
          <w:color w:val="222222"/>
          <w:rtl/>
        </w:rPr>
        <w:t xml:space="preserve"> </w:t>
      </w:r>
      <w:r w:rsidR="00577E69" w:rsidRPr="00577E69">
        <w:rPr>
          <w:rFonts w:ascii="David" w:hAnsi="David" w:cs="David" w:hint="cs"/>
          <w:color w:val="222222"/>
          <w:rtl/>
        </w:rPr>
        <w:t>אל</w:t>
      </w:r>
      <w:r w:rsidR="002E7F06">
        <w:rPr>
          <w:rFonts w:ascii="David" w:hAnsi="David" w:cs="David" w:hint="cs"/>
          <w:color w:val="222222"/>
          <w:rtl/>
        </w:rPr>
        <w:t>ו</w:t>
      </w:r>
      <w:del w:id="396" w:author="Author">
        <w:r w:rsidR="002E7F06" w:rsidDel="00B76C85">
          <w:rPr>
            <w:rFonts w:ascii="David" w:hAnsi="David" w:cs="David" w:hint="cs"/>
            <w:color w:val="222222"/>
            <w:rtl/>
          </w:rPr>
          <w:delText>,</w:delText>
        </w:r>
      </w:del>
      <w:r w:rsidR="00577E69" w:rsidRPr="00577E69">
        <w:rPr>
          <w:rFonts w:ascii="David" w:hAnsi="David" w:cs="David"/>
          <w:color w:val="222222"/>
          <w:rtl/>
        </w:rPr>
        <w:t xml:space="preserve"> </w:t>
      </w:r>
      <w:r w:rsidR="00577E69" w:rsidRPr="00577E69">
        <w:rPr>
          <w:rFonts w:ascii="David" w:hAnsi="David" w:cs="David" w:hint="cs"/>
          <w:color w:val="222222"/>
          <w:rtl/>
        </w:rPr>
        <w:t>מהווים</w:t>
      </w:r>
      <w:r w:rsidR="00577E69" w:rsidRPr="00577E69">
        <w:rPr>
          <w:rFonts w:ascii="David" w:hAnsi="David" w:cs="David"/>
          <w:color w:val="222222"/>
          <w:rtl/>
        </w:rPr>
        <w:t xml:space="preserve"> </w:t>
      </w:r>
      <w:r w:rsidR="00577E69" w:rsidRPr="00577E69">
        <w:rPr>
          <w:rFonts w:ascii="David" w:hAnsi="David" w:cs="David" w:hint="cs"/>
          <w:color w:val="222222"/>
          <w:rtl/>
        </w:rPr>
        <w:t>את</w:t>
      </w:r>
      <w:r w:rsidR="00577E69" w:rsidRPr="00577E69">
        <w:rPr>
          <w:rFonts w:ascii="David" w:hAnsi="David" w:cs="David"/>
          <w:color w:val="222222"/>
          <w:rtl/>
        </w:rPr>
        <w:t xml:space="preserve"> </w:t>
      </w:r>
      <w:r w:rsidR="00577E69" w:rsidRPr="00577E69">
        <w:rPr>
          <w:rFonts w:ascii="David" w:hAnsi="David" w:cs="David" w:hint="cs"/>
          <w:color w:val="222222"/>
          <w:rtl/>
        </w:rPr>
        <w:t>המצע</w:t>
      </w:r>
      <w:r w:rsidR="00577E69" w:rsidRPr="00577E69">
        <w:rPr>
          <w:rFonts w:ascii="David" w:hAnsi="David" w:cs="David"/>
          <w:color w:val="222222"/>
          <w:rtl/>
        </w:rPr>
        <w:t xml:space="preserve"> </w:t>
      </w:r>
      <w:r w:rsidR="00577E69" w:rsidRPr="00577E69">
        <w:rPr>
          <w:rFonts w:ascii="David" w:hAnsi="David" w:cs="David" w:hint="cs"/>
          <w:color w:val="222222"/>
          <w:rtl/>
        </w:rPr>
        <w:t>החישובי</w:t>
      </w:r>
      <w:r w:rsidR="00577E69" w:rsidRPr="00577E69">
        <w:rPr>
          <w:rFonts w:ascii="David" w:hAnsi="David" w:cs="David"/>
          <w:color w:val="222222"/>
          <w:rtl/>
        </w:rPr>
        <w:t xml:space="preserve"> </w:t>
      </w:r>
      <w:r w:rsidR="00577E69" w:rsidRPr="00577E69">
        <w:rPr>
          <w:rFonts w:ascii="David" w:hAnsi="David" w:cs="David" w:hint="cs"/>
          <w:color w:val="222222"/>
          <w:rtl/>
        </w:rPr>
        <w:t>בבסיס</w:t>
      </w:r>
      <w:r w:rsidR="00577E69" w:rsidRPr="00577E69">
        <w:rPr>
          <w:rFonts w:ascii="David" w:hAnsi="David" w:cs="David"/>
          <w:color w:val="222222"/>
          <w:rtl/>
        </w:rPr>
        <w:t xml:space="preserve"> </w:t>
      </w:r>
      <w:r w:rsidR="00577E69" w:rsidRPr="00577E69">
        <w:rPr>
          <w:rFonts w:ascii="David" w:hAnsi="David" w:cs="David" w:hint="cs"/>
          <w:color w:val="222222"/>
          <w:rtl/>
        </w:rPr>
        <w:t>יישומים</w:t>
      </w:r>
      <w:r w:rsidR="002E7F06">
        <w:rPr>
          <w:rFonts w:ascii="David" w:hAnsi="David" w:cs="David" w:hint="cs"/>
          <w:color w:val="222222"/>
          <w:rtl/>
        </w:rPr>
        <w:t xml:space="preserve"> רבים</w:t>
      </w:r>
      <w:r w:rsidR="00577E69" w:rsidRPr="00577E69">
        <w:rPr>
          <w:rFonts w:ascii="David" w:hAnsi="David" w:cs="David"/>
          <w:color w:val="222222"/>
          <w:rtl/>
        </w:rPr>
        <w:t xml:space="preserve">, </w:t>
      </w:r>
      <w:r w:rsidR="002E7F06">
        <w:rPr>
          <w:rFonts w:ascii="David" w:hAnsi="David" w:cs="David" w:hint="cs"/>
          <w:color w:val="222222"/>
          <w:rtl/>
        </w:rPr>
        <w:t>ומבשרים על</w:t>
      </w:r>
      <w:r w:rsidR="00B30393">
        <w:rPr>
          <w:rFonts w:ascii="David" w:hAnsi="David" w:cs="David" w:hint="cs"/>
          <w:color w:val="222222"/>
          <w:rtl/>
        </w:rPr>
        <w:t xml:space="preserve"> </w:t>
      </w:r>
      <w:r w:rsidR="002E7F06">
        <w:rPr>
          <w:rFonts w:ascii="David" w:hAnsi="David" w:cs="David" w:hint="cs"/>
          <w:color w:val="222222"/>
          <w:rtl/>
        </w:rPr>
        <w:t>עידן המאופיין</w:t>
      </w:r>
      <w:r w:rsidR="00577E69" w:rsidRPr="00577E69">
        <w:rPr>
          <w:rFonts w:ascii="David" w:hAnsi="David" w:cs="David"/>
          <w:color w:val="222222"/>
          <w:rtl/>
        </w:rPr>
        <w:t xml:space="preserve"> </w:t>
      </w:r>
      <w:r w:rsidR="00577E69" w:rsidRPr="00577E69">
        <w:rPr>
          <w:rFonts w:ascii="David" w:hAnsi="David" w:cs="David" w:hint="cs"/>
          <w:color w:val="222222"/>
          <w:rtl/>
        </w:rPr>
        <w:t>במערכות</w:t>
      </w:r>
      <w:r w:rsidR="00577E69" w:rsidRPr="00577E69">
        <w:rPr>
          <w:rFonts w:ascii="David" w:hAnsi="David" w:cs="David"/>
          <w:color w:val="222222"/>
          <w:rtl/>
        </w:rPr>
        <w:t xml:space="preserve"> </w:t>
      </w:r>
      <w:r w:rsidR="00577E69" w:rsidRPr="00577E69">
        <w:rPr>
          <w:rFonts w:ascii="David" w:hAnsi="David" w:cs="David" w:hint="cs"/>
          <w:color w:val="222222"/>
          <w:rtl/>
        </w:rPr>
        <w:t>אדפטיביות</w:t>
      </w:r>
      <w:r w:rsidR="00577E69" w:rsidRPr="00577E69">
        <w:rPr>
          <w:rFonts w:ascii="David" w:hAnsi="David" w:cs="David"/>
          <w:color w:val="222222"/>
          <w:rtl/>
        </w:rPr>
        <w:t xml:space="preserve"> </w:t>
      </w:r>
      <w:r w:rsidR="00577E69" w:rsidRPr="00577E69">
        <w:rPr>
          <w:rFonts w:ascii="David" w:hAnsi="David" w:cs="David" w:hint="cs"/>
          <w:color w:val="222222"/>
          <w:rtl/>
        </w:rPr>
        <w:t>המסוגלות</w:t>
      </w:r>
      <w:r w:rsidR="00577E69" w:rsidRPr="00577E69">
        <w:rPr>
          <w:rFonts w:ascii="David" w:hAnsi="David" w:cs="David"/>
          <w:color w:val="222222"/>
          <w:rtl/>
        </w:rPr>
        <w:t xml:space="preserve"> </w:t>
      </w:r>
      <w:r w:rsidR="00577E69" w:rsidRPr="00577E69">
        <w:rPr>
          <w:rFonts w:ascii="David" w:hAnsi="David" w:cs="David" w:hint="cs"/>
          <w:color w:val="222222"/>
          <w:rtl/>
        </w:rPr>
        <w:t>להבנה</w:t>
      </w:r>
      <w:r w:rsidR="00577E69" w:rsidRPr="00577E69">
        <w:rPr>
          <w:rFonts w:ascii="David" w:hAnsi="David" w:cs="David"/>
          <w:color w:val="222222"/>
          <w:rtl/>
        </w:rPr>
        <w:t xml:space="preserve"> </w:t>
      </w:r>
      <w:r w:rsidR="00577E69" w:rsidRPr="00577E69">
        <w:rPr>
          <w:rFonts w:ascii="David" w:hAnsi="David" w:cs="David" w:hint="cs"/>
          <w:color w:val="222222"/>
          <w:rtl/>
        </w:rPr>
        <w:t>הקשרית</w:t>
      </w:r>
      <w:r w:rsidR="00577E69" w:rsidRPr="00577E69">
        <w:rPr>
          <w:rFonts w:ascii="David" w:hAnsi="David" w:cs="David"/>
          <w:color w:val="222222"/>
          <w:rtl/>
        </w:rPr>
        <w:t xml:space="preserve"> </w:t>
      </w:r>
      <w:r w:rsidR="00577E69" w:rsidRPr="00577E69">
        <w:rPr>
          <w:rFonts w:ascii="David" w:hAnsi="David" w:cs="David" w:hint="cs"/>
          <w:color w:val="222222"/>
          <w:rtl/>
        </w:rPr>
        <w:t>ומעורבות</w:t>
      </w:r>
      <w:r w:rsidR="00577E69" w:rsidRPr="00577E69">
        <w:rPr>
          <w:rFonts w:ascii="David" w:hAnsi="David" w:cs="David"/>
          <w:color w:val="222222"/>
          <w:rtl/>
        </w:rPr>
        <w:t xml:space="preserve"> </w:t>
      </w:r>
      <w:r w:rsidR="00577E69" w:rsidRPr="00577E69">
        <w:rPr>
          <w:rFonts w:ascii="David" w:hAnsi="David" w:cs="David" w:hint="cs"/>
          <w:color w:val="222222"/>
          <w:rtl/>
        </w:rPr>
        <w:t>אישית</w:t>
      </w:r>
      <w:r w:rsidR="00577E69" w:rsidRPr="00577E69">
        <w:rPr>
          <w:rFonts w:ascii="David" w:hAnsi="David" w:cs="David"/>
          <w:color w:val="222222"/>
          <w:lang w:val="en-GB"/>
        </w:rPr>
        <w:t>.</w:t>
      </w:r>
      <w:r w:rsidR="00B740FD">
        <w:rPr>
          <w:rFonts w:ascii="David" w:hAnsi="David" w:cs="David" w:hint="cs"/>
          <w:color w:val="222222"/>
          <w:rtl/>
          <w:lang w:val="en-GB"/>
        </w:rPr>
        <w:t xml:space="preserve"> </w:t>
      </w:r>
      <w:r w:rsidR="00BB3939">
        <w:rPr>
          <w:rFonts w:ascii="David" w:hAnsi="David" w:cs="David" w:hint="cs"/>
          <w:color w:val="222222"/>
          <w:rtl/>
          <w:lang w:val="en-GB"/>
        </w:rPr>
        <w:t>בנוסף</w:t>
      </w:r>
      <w:r w:rsidR="00BF494D">
        <w:rPr>
          <w:rFonts w:ascii="David" w:hAnsi="David" w:cs="David" w:hint="cs"/>
          <w:color w:val="222222"/>
          <w:rtl/>
          <w:lang w:val="en-GB"/>
        </w:rPr>
        <w:t xml:space="preserve">, </w:t>
      </w:r>
      <w:r w:rsidR="00C40CAC">
        <w:rPr>
          <w:rFonts w:ascii="David" w:hAnsi="David" w:cs="David" w:hint="cs"/>
          <w:color w:val="222222"/>
          <w:rtl/>
          <w:lang w:val="en-GB"/>
        </w:rPr>
        <w:t>חשוב כי פעולות חיזוי מבוססות למידת מכונה</w:t>
      </w:r>
      <w:r w:rsidR="00F02BA9">
        <w:rPr>
          <w:rFonts w:ascii="David" w:hAnsi="David" w:cs="David" w:hint="cs"/>
          <w:color w:val="222222"/>
          <w:rtl/>
          <w:lang w:val="en-GB"/>
        </w:rPr>
        <w:t xml:space="preserve"> </w:t>
      </w:r>
      <w:del w:id="397" w:author="Author">
        <w:r w:rsidR="00C40CAC" w:rsidDel="00B76C85">
          <w:rPr>
            <w:rFonts w:ascii="David" w:hAnsi="David" w:cs="David" w:hint="cs"/>
            <w:color w:val="222222"/>
            <w:rtl/>
            <w:lang w:val="en-GB"/>
          </w:rPr>
          <w:delText>תראינ</w:delText>
        </w:r>
        <w:r w:rsidR="00C40CAC" w:rsidDel="00B76C85">
          <w:rPr>
            <w:rFonts w:ascii="David" w:hAnsi="David" w:cs="David" w:hint="eastAsia"/>
            <w:color w:val="222222"/>
            <w:rtl/>
            <w:lang w:val="en-GB"/>
          </w:rPr>
          <w:delText>ה</w:delText>
        </w:r>
        <w:r w:rsidR="00C40CAC" w:rsidDel="00B76C85">
          <w:rPr>
            <w:rFonts w:ascii="David" w:hAnsi="David" w:cs="David" w:hint="cs"/>
            <w:color w:val="222222"/>
            <w:rtl/>
            <w:lang w:val="en-GB"/>
          </w:rPr>
          <w:delText xml:space="preserve"> </w:delText>
        </w:r>
      </w:del>
      <w:ins w:id="398" w:author="Author">
        <w:r w:rsidR="00B76C85">
          <w:rPr>
            <w:rFonts w:ascii="David" w:hAnsi="David" w:cs="David" w:hint="cs"/>
            <w:color w:val="222222"/>
            <w:rtl/>
            <w:lang w:val="en-GB"/>
          </w:rPr>
          <w:t xml:space="preserve">תיתפסנה </w:t>
        </w:r>
      </w:ins>
      <w:r w:rsidR="00C40CAC">
        <w:rPr>
          <w:rFonts w:ascii="David" w:hAnsi="David" w:cs="David" w:hint="cs"/>
          <w:color w:val="222222"/>
          <w:rtl/>
          <w:lang w:val="en-GB"/>
        </w:rPr>
        <w:t>כתוצר יעיל של יישומי הבינה המלאכותית, ל</w:t>
      </w:r>
      <w:r w:rsidR="00BB3939">
        <w:rPr>
          <w:rFonts w:ascii="David" w:hAnsi="David" w:cs="David" w:hint="cs"/>
          <w:color w:val="222222"/>
          <w:rtl/>
          <w:lang w:val="en-GB"/>
        </w:rPr>
        <w:t xml:space="preserve">צורך </w:t>
      </w:r>
      <w:r w:rsidR="004779D3">
        <w:rPr>
          <w:rFonts w:ascii="David" w:hAnsi="David" w:cs="David" w:hint="cs"/>
          <w:color w:val="222222"/>
          <w:rtl/>
          <w:lang w:val="en-GB"/>
        </w:rPr>
        <w:t xml:space="preserve">השגת </w:t>
      </w:r>
      <w:r w:rsidR="00BF494D">
        <w:rPr>
          <w:rFonts w:ascii="David" w:hAnsi="David" w:cs="David" w:hint="cs"/>
          <w:color w:val="222222"/>
          <w:rtl/>
          <w:lang w:val="en-GB"/>
        </w:rPr>
        <w:t>שיתוף פעולה</w:t>
      </w:r>
      <w:r w:rsidR="00F02BA9">
        <w:rPr>
          <w:rFonts w:ascii="David" w:hAnsi="David" w:cs="David" w:hint="cs"/>
          <w:color w:val="222222"/>
          <w:rtl/>
          <w:lang w:val="en-GB"/>
        </w:rPr>
        <w:t xml:space="preserve"> </w:t>
      </w:r>
      <w:r w:rsidR="00C40CAC">
        <w:rPr>
          <w:rFonts w:ascii="David" w:hAnsi="David" w:cs="David" w:hint="cs"/>
          <w:color w:val="222222"/>
          <w:rtl/>
          <w:lang w:val="en-GB"/>
        </w:rPr>
        <w:t>והערכה</w:t>
      </w:r>
      <w:r w:rsidR="00BF494D">
        <w:rPr>
          <w:rFonts w:ascii="David" w:hAnsi="David" w:cs="David" w:hint="cs"/>
          <w:color w:val="222222"/>
          <w:rtl/>
          <w:lang w:val="en-GB"/>
        </w:rPr>
        <w:t xml:space="preserve"> מצד </w:t>
      </w:r>
      <w:r w:rsidR="00F02BA9">
        <w:rPr>
          <w:rFonts w:ascii="David" w:hAnsi="David" w:cs="David" w:hint="cs"/>
          <w:color w:val="222222"/>
          <w:rtl/>
          <w:lang w:val="en-GB"/>
        </w:rPr>
        <w:t>הצרכן</w:t>
      </w:r>
      <w:r w:rsidR="00517FDB">
        <w:rPr>
          <w:rFonts w:ascii="David" w:hAnsi="David" w:cs="David" w:hint="cs"/>
          <w:color w:val="222222"/>
          <w:rtl/>
        </w:rPr>
        <w:t xml:space="preserve"> (</w:t>
      </w:r>
      <w:r w:rsidR="00517FDB">
        <w:rPr>
          <w:rFonts w:ascii="David" w:hAnsi="David" w:cs="David"/>
          <w:color w:val="222222"/>
        </w:rPr>
        <w:t>Cabiddu, 2022</w:t>
      </w:r>
      <w:r w:rsidR="00517FDB">
        <w:rPr>
          <w:rFonts w:ascii="David" w:hAnsi="David" w:cs="David" w:hint="cs"/>
          <w:color w:val="222222"/>
          <w:rtl/>
        </w:rPr>
        <w:t>).</w:t>
      </w:r>
      <w:r w:rsidR="00FE06C1">
        <w:rPr>
          <w:rFonts w:ascii="David" w:hAnsi="David" w:cs="David" w:hint="cs"/>
          <w:color w:val="222222"/>
          <w:rtl/>
        </w:rPr>
        <w:t xml:space="preserve"> </w:t>
      </w:r>
      <w:r w:rsidR="00FE06C1" w:rsidRPr="005135CF">
        <w:rPr>
          <w:rFonts w:ascii="David" w:hAnsi="David" w:cs="David" w:hint="cs"/>
          <w:color w:val="222222"/>
          <w:rtl/>
        </w:rPr>
        <w:t>על כן מוצעות ההשערות הבאות:</w:t>
      </w:r>
    </w:p>
    <w:p w14:paraId="6BD3FAE2" w14:textId="25163436" w:rsidR="00FE06C1" w:rsidRPr="005135CF" w:rsidRDefault="00FE06C1" w:rsidP="00FE06C1">
      <w:pPr>
        <w:spacing w:after="120" w:line="360" w:lineRule="auto"/>
        <w:jc w:val="both"/>
        <w:rPr>
          <w:rFonts w:ascii="David" w:hAnsi="David" w:cs="David"/>
          <w:i/>
          <w:iCs/>
          <w:color w:val="222222"/>
          <w:rtl/>
        </w:rPr>
      </w:pPr>
      <w:r w:rsidRPr="005135CF">
        <w:rPr>
          <w:rFonts w:ascii="David" w:hAnsi="David" w:cs="David"/>
          <w:i/>
          <w:iCs/>
          <w:color w:val="222222"/>
        </w:rPr>
        <w:t>H</w:t>
      </w:r>
      <w:r w:rsidR="0060406B" w:rsidRPr="0060406B">
        <w:rPr>
          <w:i/>
          <w:iCs/>
        </w:rPr>
        <w:t>1</w:t>
      </w:r>
      <w:r w:rsidRPr="005135CF">
        <w:rPr>
          <w:rFonts w:ascii="David" w:hAnsi="David" w:cs="David" w:hint="cs"/>
          <w:i/>
          <w:iCs/>
          <w:color w:val="222222"/>
          <w:rtl/>
        </w:rPr>
        <w:t>:</w:t>
      </w:r>
      <w:r w:rsidR="00613BF6" w:rsidRPr="005135CF">
        <w:rPr>
          <w:rFonts w:ascii="David" w:hAnsi="David" w:cs="David" w:hint="cs"/>
          <w:i/>
          <w:iCs/>
          <w:color w:val="222222"/>
          <w:rtl/>
        </w:rPr>
        <w:t xml:space="preserve"> </w:t>
      </w:r>
      <w:r w:rsidR="005135CF">
        <w:rPr>
          <w:rFonts w:ascii="David" w:hAnsi="David" w:cs="David" w:hint="cs"/>
          <w:i/>
          <w:iCs/>
          <w:color w:val="222222"/>
          <w:rtl/>
        </w:rPr>
        <w:t xml:space="preserve">קיים הבדל מובהק </w:t>
      </w:r>
      <w:r w:rsidR="00F02BA9">
        <w:rPr>
          <w:rFonts w:ascii="David" w:hAnsi="David" w:cs="David" w:hint="cs"/>
          <w:i/>
          <w:iCs/>
          <w:color w:val="222222"/>
          <w:rtl/>
        </w:rPr>
        <w:t>בתפיס</w:t>
      </w:r>
      <w:r w:rsidR="0060406B">
        <w:rPr>
          <w:rFonts w:ascii="David" w:hAnsi="David" w:cs="David" w:hint="cs"/>
          <w:i/>
          <w:iCs/>
          <w:color w:val="222222"/>
          <w:rtl/>
        </w:rPr>
        <w:t xml:space="preserve">ת תועלת יישומי </w:t>
      </w:r>
      <w:r w:rsidR="001E4627">
        <w:rPr>
          <w:rFonts w:ascii="David" w:hAnsi="David" w:cs="David"/>
          <w:i/>
          <w:iCs/>
          <w:color w:val="222222"/>
        </w:rPr>
        <w:t>AI</w:t>
      </w:r>
      <w:r w:rsidR="005135CF">
        <w:rPr>
          <w:rFonts w:ascii="David" w:hAnsi="David" w:cs="David" w:hint="cs"/>
          <w:i/>
          <w:iCs/>
          <w:color w:val="222222"/>
          <w:rtl/>
        </w:rPr>
        <w:t xml:space="preserve"> בין </w:t>
      </w:r>
      <w:r w:rsidR="00C8369B">
        <w:rPr>
          <w:rFonts w:ascii="David" w:hAnsi="David" w:cs="David" w:hint="cs"/>
          <w:i/>
          <w:iCs/>
          <w:color w:val="222222"/>
          <w:rtl/>
        </w:rPr>
        <w:t>צרכנים המשתמשים ב</w:t>
      </w:r>
      <w:r w:rsidR="005135CF">
        <w:rPr>
          <w:rFonts w:ascii="David" w:hAnsi="David" w:cs="David" w:hint="cs"/>
          <w:i/>
          <w:iCs/>
          <w:color w:val="222222"/>
          <w:rtl/>
        </w:rPr>
        <w:t>מערכת מונחית</w:t>
      </w:r>
      <w:r w:rsidR="00B31EE3">
        <w:rPr>
          <w:rFonts w:ascii="David" w:hAnsi="David" w:cs="David" w:hint="cs"/>
          <w:i/>
          <w:iCs/>
          <w:color w:val="222222"/>
          <w:rtl/>
        </w:rPr>
        <w:t xml:space="preserve"> </w:t>
      </w:r>
      <w:r w:rsidR="005135CF">
        <w:rPr>
          <w:rFonts w:ascii="David" w:hAnsi="David" w:cs="David" w:hint="cs"/>
          <w:i/>
          <w:iCs/>
          <w:color w:val="222222"/>
          <w:rtl/>
        </w:rPr>
        <w:t xml:space="preserve">נתונים לבין </w:t>
      </w:r>
      <w:r w:rsidR="00C8369B">
        <w:rPr>
          <w:rFonts w:ascii="David" w:hAnsi="David" w:cs="David" w:hint="cs"/>
          <w:i/>
          <w:iCs/>
          <w:color w:val="222222"/>
          <w:rtl/>
        </w:rPr>
        <w:t>אלו המשתמשים ב</w:t>
      </w:r>
      <w:r w:rsidR="005135CF">
        <w:rPr>
          <w:rFonts w:ascii="David" w:hAnsi="David" w:cs="David" w:hint="cs"/>
          <w:i/>
          <w:iCs/>
          <w:color w:val="222222"/>
          <w:rtl/>
        </w:rPr>
        <w:t>מערכת שאינה מונחית</w:t>
      </w:r>
      <w:r w:rsidR="00B31EE3">
        <w:rPr>
          <w:rFonts w:ascii="David" w:hAnsi="David" w:cs="David" w:hint="cs"/>
          <w:i/>
          <w:iCs/>
          <w:color w:val="222222"/>
          <w:rtl/>
        </w:rPr>
        <w:t xml:space="preserve"> </w:t>
      </w:r>
      <w:r w:rsidR="005135CF">
        <w:rPr>
          <w:rFonts w:ascii="David" w:hAnsi="David" w:cs="David" w:hint="cs"/>
          <w:i/>
          <w:iCs/>
          <w:color w:val="222222"/>
          <w:rtl/>
        </w:rPr>
        <w:t>נתונים.</w:t>
      </w:r>
    </w:p>
    <w:p w14:paraId="062BCFDB" w14:textId="1C5D6259" w:rsidR="00160EE8" w:rsidRPr="0060406B" w:rsidRDefault="00B5082F" w:rsidP="00C76A0B">
      <w:pPr>
        <w:spacing w:after="120" w:line="360" w:lineRule="auto"/>
        <w:jc w:val="both"/>
      </w:pPr>
      <w:r w:rsidRPr="005135CF">
        <w:rPr>
          <w:rFonts w:ascii="David" w:hAnsi="David" w:cs="David"/>
          <w:i/>
          <w:iCs/>
          <w:color w:val="222222"/>
        </w:rPr>
        <w:t>H</w:t>
      </w:r>
      <w:r w:rsidR="0060406B">
        <w:rPr>
          <w:rFonts w:ascii="David" w:hAnsi="David" w:cs="David"/>
          <w:i/>
          <w:iCs/>
          <w:color w:val="222222"/>
        </w:rPr>
        <w:t>2</w:t>
      </w:r>
      <w:r w:rsidRPr="005135CF">
        <w:rPr>
          <w:rFonts w:ascii="David" w:hAnsi="David" w:cs="David" w:hint="cs"/>
          <w:i/>
          <w:iCs/>
          <w:color w:val="222222"/>
          <w:rtl/>
        </w:rPr>
        <w:t>:</w:t>
      </w:r>
      <w:r w:rsidR="00613BF6" w:rsidRPr="005135CF">
        <w:rPr>
          <w:rFonts w:ascii="David" w:hAnsi="David" w:cs="David" w:hint="cs"/>
          <w:i/>
          <w:iCs/>
          <w:color w:val="222222"/>
          <w:rtl/>
        </w:rPr>
        <w:t xml:space="preserve"> </w:t>
      </w:r>
      <w:r w:rsidR="0060406B">
        <w:rPr>
          <w:rFonts w:ascii="David" w:hAnsi="David" w:cs="David" w:hint="cs"/>
          <w:i/>
          <w:iCs/>
          <w:color w:val="222222"/>
          <w:rtl/>
        </w:rPr>
        <w:t xml:space="preserve">קיים הבדל מובהק בתפיסת אתגרי השימוש ביישומי </w:t>
      </w:r>
      <w:r w:rsidR="001E4627">
        <w:rPr>
          <w:rFonts w:ascii="David" w:hAnsi="David" w:cs="David"/>
          <w:i/>
          <w:iCs/>
          <w:color w:val="222222"/>
        </w:rPr>
        <w:t>AI</w:t>
      </w:r>
      <w:r w:rsidR="0060406B">
        <w:rPr>
          <w:rFonts w:ascii="David" w:hAnsi="David" w:cs="David" w:hint="cs"/>
          <w:i/>
          <w:iCs/>
          <w:color w:val="222222"/>
          <w:rtl/>
        </w:rPr>
        <w:t xml:space="preserve"> בין צרכנים המשתמשים במערכת מונחית</w:t>
      </w:r>
      <w:r w:rsidR="00B31EE3">
        <w:rPr>
          <w:rFonts w:ascii="David" w:hAnsi="David" w:cs="David" w:hint="cs"/>
          <w:i/>
          <w:iCs/>
          <w:color w:val="222222"/>
          <w:rtl/>
        </w:rPr>
        <w:t xml:space="preserve"> </w:t>
      </w:r>
      <w:r w:rsidR="0060406B">
        <w:rPr>
          <w:rFonts w:ascii="David" w:hAnsi="David" w:cs="David" w:hint="cs"/>
          <w:i/>
          <w:iCs/>
          <w:color w:val="222222"/>
          <w:rtl/>
        </w:rPr>
        <w:t>נתונים לבין אלו המשתמשים במערכת שאינה מונחית</w:t>
      </w:r>
      <w:r w:rsidR="00B31EE3">
        <w:rPr>
          <w:rFonts w:ascii="David" w:hAnsi="David" w:cs="David" w:hint="cs"/>
          <w:i/>
          <w:iCs/>
          <w:color w:val="222222"/>
          <w:rtl/>
        </w:rPr>
        <w:t xml:space="preserve"> </w:t>
      </w:r>
      <w:r w:rsidR="0060406B">
        <w:rPr>
          <w:rFonts w:ascii="David" w:hAnsi="David" w:cs="David" w:hint="cs"/>
          <w:i/>
          <w:iCs/>
          <w:color w:val="222222"/>
          <w:rtl/>
        </w:rPr>
        <w:t>נתונים.</w:t>
      </w:r>
    </w:p>
    <w:p w14:paraId="3BE1490E" w14:textId="77777777" w:rsidR="0065251D" w:rsidRPr="00C76A0B" w:rsidRDefault="0065251D" w:rsidP="00C76A0B">
      <w:pPr>
        <w:spacing w:after="120" w:line="360" w:lineRule="auto"/>
        <w:jc w:val="both"/>
        <w:rPr>
          <w:rFonts w:ascii="David" w:hAnsi="David" w:cs="David"/>
          <w:i/>
          <w:iCs/>
          <w:color w:val="222222"/>
        </w:rPr>
      </w:pPr>
    </w:p>
    <w:p w14:paraId="685C8E76" w14:textId="00A48028" w:rsidR="00FA05C1" w:rsidRPr="00C25E6B" w:rsidRDefault="00C25E6B" w:rsidP="00FA05C1">
      <w:pPr>
        <w:spacing w:after="120" w:line="360" w:lineRule="auto"/>
        <w:jc w:val="both"/>
        <w:rPr>
          <w:rFonts w:ascii="David" w:hAnsi="David" w:cs="David"/>
          <w:b/>
          <w:bCs/>
          <w:i/>
          <w:iCs/>
          <w:color w:val="222222"/>
          <w:rtl/>
        </w:rPr>
      </w:pPr>
      <w:r w:rsidRPr="00C25E6B">
        <w:rPr>
          <w:rFonts w:ascii="David" w:hAnsi="David" w:cs="David" w:hint="cs"/>
          <w:b/>
          <w:bCs/>
          <w:i/>
          <w:iCs/>
          <w:color w:val="222222"/>
          <w:rtl/>
        </w:rPr>
        <w:t xml:space="preserve">2.5 </w:t>
      </w:r>
      <w:r w:rsidR="00D35660">
        <w:rPr>
          <w:rFonts w:ascii="David" w:hAnsi="David" w:cs="David" w:hint="cs"/>
          <w:b/>
          <w:bCs/>
          <w:i/>
          <w:iCs/>
          <w:color w:val="222222"/>
          <w:rtl/>
        </w:rPr>
        <w:t>מערכות מונחות</w:t>
      </w:r>
      <w:r w:rsidR="00B31EE3">
        <w:rPr>
          <w:rFonts w:ascii="David" w:hAnsi="David" w:cs="David" w:hint="cs"/>
          <w:b/>
          <w:bCs/>
          <w:i/>
          <w:iCs/>
          <w:color w:val="222222"/>
          <w:rtl/>
        </w:rPr>
        <w:t xml:space="preserve"> </w:t>
      </w:r>
      <w:r w:rsidR="00D35660">
        <w:rPr>
          <w:rFonts w:ascii="David" w:hAnsi="David" w:cs="David" w:hint="cs"/>
          <w:b/>
          <w:bCs/>
          <w:i/>
          <w:iCs/>
          <w:color w:val="222222"/>
          <w:rtl/>
        </w:rPr>
        <w:t>נתונים להזמנת טיס</w:t>
      </w:r>
      <w:r w:rsidR="00417E9B">
        <w:rPr>
          <w:rFonts w:ascii="David" w:hAnsi="David" w:cs="David" w:hint="cs"/>
          <w:b/>
          <w:bCs/>
          <w:i/>
          <w:iCs/>
          <w:color w:val="222222"/>
          <w:rtl/>
        </w:rPr>
        <w:t>ה</w:t>
      </w:r>
    </w:p>
    <w:p w14:paraId="1E84C88A" w14:textId="02918F93" w:rsidR="005902C2" w:rsidRPr="00794B93" w:rsidRDefault="005902C2" w:rsidP="00160EE8">
      <w:pPr>
        <w:spacing w:after="120" w:line="360" w:lineRule="auto"/>
        <w:jc w:val="both"/>
        <w:rPr>
          <w:rFonts w:ascii="David" w:hAnsi="David" w:cs="David"/>
          <w:i/>
          <w:iCs/>
          <w:color w:val="222222"/>
          <w:rtl/>
          <w:lang w:val="en-GB"/>
        </w:rPr>
      </w:pPr>
      <w:r w:rsidRPr="00794B93">
        <w:rPr>
          <w:rFonts w:ascii="David" w:hAnsi="David" w:cs="David" w:hint="cs"/>
          <w:i/>
          <w:iCs/>
          <w:color w:val="222222"/>
          <w:rtl/>
          <w:lang w:val="en-GB"/>
        </w:rPr>
        <w:t xml:space="preserve">2.5.1 </w:t>
      </w:r>
      <w:r w:rsidR="00417E9B">
        <w:rPr>
          <w:rFonts w:ascii="David" w:hAnsi="David" w:cs="David" w:hint="cs"/>
          <w:i/>
          <w:iCs/>
          <w:color w:val="222222"/>
          <w:rtl/>
          <w:lang w:val="en-GB"/>
        </w:rPr>
        <w:t xml:space="preserve">מודל </w:t>
      </w:r>
      <w:r w:rsidRPr="00794B93">
        <w:rPr>
          <w:rFonts w:ascii="David" w:hAnsi="David" w:cs="David" w:hint="cs"/>
          <w:i/>
          <w:iCs/>
          <w:color w:val="222222"/>
          <w:rtl/>
          <w:lang w:val="en-GB"/>
        </w:rPr>
        <w:t xml:space="preserve">קבלת </w:t>
      </w:r>
      <w:r w:rsidR="00417E9B">
        <w:rPr>
          <w:rFonts w:ascii="David" w:hAnsi="David" w:cs="David" w:hint="cs"/>
          <w:i/>
          <w:iCs/>
          <w:color w:val="222222"/>
          <w:rtl/>
          <w:lang w:val="en-GB"/>
        </w:rPr>
        <w:t>ה</w:t>
      </w:r>
      <w:r w:rsidRPr="00794B93">
        <w:rPr>
          <w:rFonts w:ascii="David" w:hAnsi="David" w:cs="David" w:hint="cs"/>
          <w:i/>
          <w:iCs/>
          <w:color w:val="222222"/>
          <w:rtl/>
          <w:lang w:val="en-GB"/>
        </w:rPr>
        <w:t>טכנולוגיה</w:t>
      </w:r>
    </w:p>
    <w:p w14:paraId="79953CCD" w14:textId="3A33A3C0" w:rsidR="006B14A6" w:rsidRDefault="00160EE8" w:rsidP="00187F7A">
      <w:pPr>
        <w:spacing w:after="120" w:line="360" w:lineRule="auto"/>
        <w:jc w:val="both"/>
        <w:rPr>
          <w:rFonts w:ascii="David" w:hAnsi="David" w:cs="David"/>
          <w:color w:val="222222"/>
          <w:rtl/>
        </w:rPr>
      </w:pPr>
      <w:r>
        <w:rPr>
          <w:rFonts w:ascii="David" w:hAnsi="David" w:cs="David" w:hint="cs"/>
          <w:color w:val="222222"/>
          <w:rtl/>
          <w:lang w:val="en-GB"/>
        </w:rPr>
        <w:t>המודלים העומדים בבסיס</w:t>
      </w:r>
      <w:del w:id="399" w:author="Author">
        <w:r w:rsidDel="00B3753B">
          <w:rPr>
            <w:rFonts w:ascii="David" w:hAnsi="David" w:cs="David" w:hint="cs"/>
            <w:color w:val="222222"/>
            <w:rtl/>
            <w:lang w:val="en-GB"/>
          </w:rPr>
          <w:delText>ה של</w:delText>
        </w:r>
      </w:del>
      <w:r>
        <w:rPr>
          <w:rFonts w:ascii="David" w:hAnsi="David" w:cs="David" w:hint="cs"/>
          <w:color w:val="222222"/>
          <w:rtl/>
          <w:lang w:val="en-GB"/>
        </w:rPr>
        <w:t xml:space="preserve"> למידת </w:t>
      </w:r>
      <w:ins w:id="400" w:author="Author">
        <w:r w:rsidR="00B3753B">
          <w:rPr>
            <w:rFonts w:ascii="David" w:hAnsi="David" w:cs="David" w:hint="cs"/>
            <w:color w:val="222222"/>
            <w:rtl/>
            <w:lang w:val="en-GB"/>
          </w:rPr>
          <w:t>ה</w:t>
        </w:r>
      </w:ins>
      <w:r>
        <w:rPr>
          <w:rFonts w:ascii="David" w:hAnsi="David" w:cs="David" w:hint="cs"/>
          <w:color w:val="222222"/>
          <w:rtl/>
          <w:lang w:val="en-GB"/>
        </w:rPr>
        <w:t>מכונה</w:t>
      </w:r>
      <w:del w:id="401" w:author="Author">
        <w:r w:rsidDel="00B3753B">
          <w:rPr>
            <w:rFonts w:ascii="David" w:hAnsi="David" w:cs="David" w:hint="cs"/>
            <w:color w:val="222222"/>
            <w:rtl/>
            <w:lang w:val="en-GB"/>
          </w:rPr>
          <w:delText>,</w:delText>
        </w:r>
      </w:del>
      <w:r>
        <w:rPr>
          <w:rFonts w:ascii="David" w:hAnsi="David" w:cs="David" w:hint="cs"/>
          <w:color w:val="222222"/>
          <w:rtl/>
          <w:lang w:val="en-GB"/>
        </w:rPr>
        <w:t xml:space="preserve"> </w:t>
      </w:r>
      <w:r w:rsidR="002053C1">
        <w:rPr>
          <w:rFonts w:ascii="David" w:hAnsi="David" w:cs="David" w:hint="cs"/>
          <w:color w:val="222222"/>
          <w:rtl/>
          <w:lang w:val="en-GB"/>
        </w:rPr>
        <w:t>הינם אבני היסוד של</w:t>
      </w:r>
      <w:r>
        <w:rPr>
          <w:rFonts w:ascii="David" w:hAnsi="David" w:cs="David" w:hint="cs"/>
          <w:color w:val="222222"/>
          <w:rtl/>
          <w:lang w:val="en-GB"/>
        </w:rPr>
        <w:t xml:space="preserve"> ממשקים </w:t>
      </w:r>
      <w:r w:rsidR="00187F7A">
        <w:rPr>
          <w:rFonts w:ascii="David" w:hAnsi="David" w:cs="David" w:hint="cs"/>
          <w:color w:val="222222"/>
          <w:rtl/>
          <w:lang w:val="en-GB"/>
        </w:rPr>
        <w:t>טכנולוגיים</w:t>
      </w:r>
      <w:r>
        <w:rPr>
          <w:rFonts w:ascii="David" w:hAnsi="David" w:cs="David" w:hint="cs"/>
          <w:color w:val="222222"/>
          <w:rtl/>
          <w:lang w:val="en-GB"/>
        </w:rPr>
        <w:t xml:space="preserve"> רבים ו</w:t>
      </w:r>
      <w:ins w:id="402" w:author="Author">
        <w:r w:rsidR="00B3753B">
          <w:rPr>
            <w:rFonts w:ascii="David" w:hAnsi="David" w:cs="David" w:hint="cs"/>
            <w:color w:val="222222"/>
            <w:rtl/>
            <w:lang w:val="en-GB"/>
          </w:rPr>
          <w:t xml:space="preserve">הם </w:t>
        </w:r>
      </w:ins>
      <w:r>
        <w:rPr>
          <w:rFonts w:ascii="David" w:hAnsi="David" w:cs="David" w:hint="cs"/>
          <w:color w:val="222222"/>
          <w:rtl/>
          <w:lang w:val="en-GB"/>
        </w:rPr>
        <w:t xml:space="preserve">מסייעים בחיזוי </w:t>
      </w:r>
      <w:r w:rsidR="00C76A0B">
        <w:rPr>
          <w:rFonts w:ascii="David" w:hAnsi="David" w:cs="David" w:hint="cs"/>
          <w:color w:val="222222"/>
          <w:rtl/>
          <w:lang w:val="en-GB"/>
        </w:rPr>
        <w:t xml:space="preserve">דפוסי </w:t>
      </w:r>
      <w:r>
        <w:rPr>
          <w:rFonts w:ascii="David" w:hAnsi="David" w:cs="David" w:hint="cs"/>
          <w:color w:val="222222"/>
          <w:rtl/>
          <w:lang w:val="en-GB"/>
        </w:rPr>
        <w:t xml:space="preserve">התנהגות </w:t>
      </w:r>
      <w:r w:rsidR="00076F75">
        <w:rPr>
          <w:rFonts w:ascii="David" w:hAnsi="David" w:cs="David" w:hint="cs"/>
          <w:color w:val="222222"/>
          <w:rtl/>
          <w:lang w:val="en-GB"/>
        </w:rPr>
        <w:t>צרכנים</w:t>
      </w:r>
      <w:r>
        <w:rPr>
          <w:rFonts w:ascii="David" w:hAnsi="David" w:cs="David" w:hint="cs"/>
          <w:color w:val="222222"/>
          <w:rtl/>
          <w:lang w:val="en-GB"/>
        </w:rPr>
        <w:t xml:space="preserve"> (</w:t>
      </w:r>
      <w:r>
        <w:rPr>
          <w:rFonts w:ascii="David" w:hAnsi="David" w:cs="David"/>
          <w:color w:val="222222"/>
        </w:rPr>
        <w:t>Orogun, &amp; Onyekwelu, 2019</w:t>
      </w:r>
      <w:r>
        <w:rPr>
          <w:rFonts w:ascii="David" w:hAnsi="David" w:cs="David" w:hint="cs"/>
          <w:color w:val="222222"/>
          <w:rtl/>
        </w:rPr>
        <w:t>).</w:t>
      </w:r>
      <w:r w:rsidR="00187F7A">
        <w:rPr>
          <w:rFonts w:ascii="David" w:hAnsi="David" w:cs="David" w:hint="cs"/>
          <w:color w:val="222222"/>
          <w:rtl/>
        </w:rPr>
        <w:t xml:space="preserve"> שילוב טכנולוגיה בחיים המקצועיים, בקורסים אקדמיים או בשגרת היום</w:t>
      </w:r>
      <w:del w:id="403" w:author="Author">
        <w:r w:rsidR="00187F7A" w:rsidDel="00CF5B6E">
          <w:rPr>
            <w:rFonts w:ascii="David" w:hAnsi="David" w:cs="David" w:hint="cs"/>
            <w:color w:val="222222"/>
            <w:rtl/>
          </w:rPr>
          <w:delText>,</w:delText>
        </w:r>
      </w:del>
      <w:r w:rsidR="00187F7A">
        <w:rPr>
          <w:rFonts w:ascii="David" w:hAnsi="David" w:cs="David" w:hint="cs"/>
          <w:color w:val="222222"/>
          <w:rtl/>
        </w:rPr>
        <w:t xml:space="preserve"> היא אתגר עבור רבים (</w:t>
      </w:r>
      <w:r w:rsidR="00187F7A">
        <w:rPr>
          <w:rFonts w:ascii="David" w:hAnsi="David" w:cs="David"/>
          <w:color w:val="222222"/>
        </w:rPr>
        <w:t>Blau, Shamir-Inbal, &amp; Avdiel, 2020</w:t>
      </w:r>
      <w:r w:rsidR="00187F7A">
        <w:rPr>
          <w:rFonts w:ascii="David" w:hAnsi="David" w:cs="David" w:hint="cs"/>
          <w:color w:val="222222"/>
          <w:rtl/>
        </w:rPr>
        <w:t>). אוריינות טכנולוגית, מוגדרת בספרות העכשווית כסט כישורים הנדרשים לניווט בערוצי מידע מורכבים (</w:t>
      </w:r>
      <w:r w:rsidR="00187F7A">
        <w:rPr>
          <w:rFonts w:ascii="David" w:hAnsi="David" w:cs="David"/>
          <w:color w:val="222222"/>
        </w:rPr>
        <w:t>Tinmaz et al., 2022; Eshet, 2004</w:t>
      </w:r>
      <w:r w:rsidR="00187F7A">
        <w:rPr>
          <w:rFonts w:ascii="David" w:hAnsi="David" w:cs="David" w:hint="cs"/>
          <w:color w:val="222222"/>
          <w:rtl/>
        </w:rPr>
        <w:t xml:space="preserve">). </w:t>
      </w:r>
      <w:r w:rsidR="005902C2">
        <w:rPr>
          <w:rFonts w:ascii="David" w:hAnsi="David" w:cs="David" w:hint="cs"/>
          <w:color w:val="222222"/>
          <w:rtl/>
        </w:rPr>
        <w:t>המונח ״קבלת צרכנים״ מתייחס לנכונות ולאישור הצרכנים כלפי מוצר, שירות, או פתרון. הוא כולל גורמים שונים כמו שביעות רצון, רמת פונקציונאליות, מחיר</w:t>
      </w:r>
      <w:del w:id="404" w:author="Author">
        <w:r w:rsidR="005902C2" w:rsidDel="00CB7070">
          <w:rPr>
            <w:rFonts w:ascii="David" w:hAnsi="David" w:cs="David" w:hint="cs"/>
            <w:color w:val="222222"/>
            <w:rtl/>
          </w:rPr>
          <w:delText>,</w:delText>
        </w:r>
      </w:del>
      <w:r w:rsidR="005902C2">
        <w:rPr>
          <w:rFonts w:ascii="David" w:hAnsi="David" w:cs="David" w:hint="cs"/>
          <w:color w:val="222222"/>
          <w:rtl/>
        </w:rPr>
        <w:t xml:space="preserve"> והצעת </w:t>
      </w:r>
      <w:del w:id="405" w:author="Author">
        <w:r w:rsidR="005902C2" w:rsidDel="00CB7070">
          <w:rPr>
            <w:rFonts w:ascii="David" w:hAnsi="David" w:cs="David" w:hint="cs"/>
            <w:color w:val="222222"/>
            <w:rtl/>
          </w:rPr>
          <w:delText>ה</w:delText>
        </w:r>
      </w:del>
      <w:r w:rsidR="005902C2">
        <w:rPr>
          <w:rFonts w:ascii="David" w:hAnsi="David" w:cs="David" w:hint="cs"/>
          <w:color w:val="222222"/>
          <w:rtl/>
        </w:rPr>
        <w:t xml:space="preserve">ערך </w:t>
      </w:r>
      <w:del w:id="406" w:author="Author">
        <w:r w:rsidR="005902C2" w:rsidDel="00CB7070">
          <w:rPr>
            <w:rFonts w:ascii="David" w:hAnsi="David" w:cs="David" w:hint="cs"/>
            <w:color w:val="222222"/>
            <w:rtl/>
          </w:rPr>
          <w:delText>ה</w:delText>
        </w:r>
      </w:del>
      <w:r w:rsidR="005902C2">
        <w:rPr>
          <w:rFonts w:ascii="David" w:hAnsi="David" w:cs="David" w:hint="cs"/>
          <w:color w:val="222222"/>
          <w:rtl/>
        </w:rPr>
        <w:t>מוצעת</w:t>
      </w:r>
      <w:r w:rsidR="00FC401F">
        <w:rPr>
          <w:rFonts w:ascii="David" w:hAnsi="David" w:cs="David" w:hint="cs"/>
          <w:color w:val="222222"/>
          <w:rtl/>
        </w:rPr>
        <w:t xml:space="preserve">. </w:t>
      </w:r>
      <w:r w:rsidR="00FC401F">
        <w:rPr>
          <w:rFonts w:ascii="David" w:hAnsi="David" w:cs="David"/>
          <w:color w:val="222222"/>
        </w:rPr>
        <w:t>Davis</w:t>
      </w:r>
      <w:r w:rsidR="00FC401F">
        <w:rPr>
          <w:rFonts w:ascii="David" w:hAnsi="David" w:cs="David" w:hint="cs"/>
          <w:color w:val="222222"/>
          <w:rtl/>
        </w:rPr>
        <w:t xml:space="preserve"> (1986)</w:t>
      </w:r>
      <w:r w:rsidR="00A909F4">
        <w:rPr>
          <w:rFonts w:ascii="David" w:hAnsi="David" w:cs="David" w:hint="cs"/>
          <w:color w:val="222222"/>
          <w:rtl/>
        </w:rPr>
        <w:t xml:space="preserve">, </w:t>
      </w:r>
      <w:r w:rsidR="002053C1">
        <w:rPr>
          <w:rFonts w:ascii="David" w:hAnsi="David" w:cs="David" w:hint="cs"/>
          <w:color w:val="222222"/>
          <w:rtl/>
        </w:rPr>
        <w:t>פיתח</w:t>
      </w:r>
      <w:r w:rsidR="0038047C">
        <w:rPr>
          <w:rFonts w:ascii="David" w:hAnsi="David" w:cs="David" w:hint="cs"/>
          <w:color w:val="222222"/>
          <w:rtl/>
        </w:rPr>
        <w:t xml:space="preserve"> </w:t>
      </w:r>
      <w:r w:rsidR="00FC401F">
        <w:rPr>
          <w:rFonts w:ascii="David" w:hAnsi="David" w:cs="David" w:hint="cs"/>
          <w:color w:val="222222"/>
          <w:rtl/>
        </w:rPr>
        <w:t xml:space="preserve">את </w:t>
      </w:r>
      <w:r w:rsidR="0022210F">
        <w:rPr>
          <w:rFonts w:ascii="David" w:hAnsi="David" w:cs="David" w:hint="cs"/>
          <w:color w:val="222222"/>
          <w:rtl/>
        </w:rPr>
        <w:t>ה</w:t>
      </w:r>
      <w:r w:rsidR="00FC401F">
        <w:rPr>
          <w:rFonts w:ascii="David" w:hAnsi="David" w:cs="David" w:hint="cs"/>
          <w:color w:val="222222"/>
          <w:rtl/>
        </w:rPr>
        <w:t>מודל הנוד</w:t>
      </w:r>
      <w:r w:rsidR="00187F7A">
        <w:rPr>
          <w:rFonts w:ascii="David" w:hAnsi="David" w:cs="David" w:hint="cs"/>
          <w:color w:val="222222"/>
          <w:rtl/>
        </w:rPr>
        <w:t xml:space="preserve">ע </w:t>
      </w:r>
      <w:r w:rsidR="00FC401F">
        <w:rPr>
          <w:rFonts w:ascii="David" w:hAnsi="David" w:cs="David"/>
          <w:color w:val="222222"/>
        </w:rPr>
        <w:t xml:space="preserve"> </w:t>
      </w:r>
      <w:r w:rsidR="00A3303B">
        <w:rPr>
          <w:rFonts w:ascii="David" w:hAnsi="David" w:cs="David"/>
          <w:color w:val="222222"/>
        </w:rPr>
        <w:t>“TAM”</w:t>
      </w:r>
      <w:r w:rsidR="00A3303B">
        <w:rPr>
          <w:rFonts w:ascii="David" w:hAnsi="David" w:cs="David" w:hint="cs"/>
          <w:color w:val="222222"/>
          <w:rtl/>
        </w:rPr>
        <w:t>(</w:t>
      </w:r>
      <w:r w:rsidR="00A3303B">
        <w:rPr>
          <w:rFonts w:ascii="David" w:hAnsi="David" w:cs="David"/>
          <w:color w:val="222222"/>
        </w:rPr>
        <w:t>Technology Acceptance Model</w:t>
      </w:r>
      <w:r w:rsidR="00A3303B">
        <w:rPr>
          <w:rFonts w:ascii="David" w:hAnsi="David" w:cs="David" w:hint="cs"/>
          <w:color w:val="222222"/>
          <w:rtl/>
        </w:rPr>
        <w:t>) ו</w:t>
      </w:r>
      <w:r w:rsidR="002053C1">
        <w:rPr>
          <w:rFonts w:ascii="David" w:hAnsi="David" w:cs="David" w:hint="cs"/>
          <w:color w:val="222222"/>
          <w:rtl/>
        </w:rPr>
        <w:t xml:space="preserve">תיארו </w:t>
      </w:r>
      <w:r w:rsidR="0022210F">
        <w:rPr>
          <w:rFonts w:ascii="David" w:hAnsi="David" w:cs="David" w:hint="cs"/>
          <w:color w:val="222222"/>
          <w:rtl/>
        </w:rPr>
        <w:t>כ</w:t>
      </w:r>
      <w:r w:rsidR="00FC401F">
        <w:rPr>
          <w:rFonts w:ascii="David" w:hAnsi="David" w:cs="David" w:hint="cs"/>
          <w:color w:val="222222"/>
          <w:rtl/>
        </w:rPr>
        <w:t xml:space="preserve">משתנים המשפיעים על החלטת </w:t>
      </w:r>
      <w:r w:rsidR="0022210F">
        <w:rPr>
          <w:rFonts w:ascii="David" w:hAnsi="David" w:cs="David" w:hint="cs"/>
          <w:color w:val="222222"/>
          <w:rtl/>
        </w:rPr>
        <w:t>הצרכן</w:t>
      </w:r>
      <w:r w:rsidR="00FC401F">
        <w:rPr>
          <w:rFonts w:ascii="David" w:hAnsi="David" w:cs="David" w:hint="cs"/>
          <w:color w:val="222222"/>
          <w:rtl/>
        </w:rPr>
        <w:t xml:space="preserve"> לאמץ טכנולוגיה. המשתנים העיקריים במודל זה כללו את הפריטים הבאים</w:t>
      </w:r>
      <w:r w:rsidR="00B701EA">
        <w:rPr>
          <w:rFonts w:ascii="David" w:hAnsi="David" w:cs="David" w:hint="cs"/>
          <w:color w:val="222222"/>
          <w:rtl/>
        </w:rPr>
        <w:t>:</w:t>
      </w:r>
      <w:r w:rsidR="00FC401F">
        <w:rPr>
          <w:rFonts w:ascii="David" w:hAnsi="David" w:cs="David" w:hint="cs"/>
          <w:color w:val="222222"/>
          <w:rtl/>
        </w:rPr>
        <w:t xml:space="preserve"> 1) התועלת הנתפסת; 2) קלות-השימוש הנתפסת; 3) גישה במהלך שימוש;</w:t>
      </w:r>
      <w:r w:rsidR="00E31832">
        <w:rPr>
          <w:rFonts w:ascii="David" w:hAnsi="David" w:cs="David" w:hint="cs"/>
          <w:color w:val="222222"/>
          <w:rtl/>
        </w:rPr>
        <w:t xml:space="preserve"> ו-</w:t>
      </w:r>
      <w:r w:rsidR="00FC401F">
        <w:rPr>
          <w:rFonts w:ascii="David" w:hAnsi="David" w:cs="David" w:hint="cs"/>
          <w:color w:val="222222"/>
          <w:rtl/>
        </w:rPr>
        <w:t xml:space="preserve"> 4) שימוש בפועל. במהלך השנים, התווספו למודל זה משתנים נוספים</w:t>
      </w:r>
      <w:r w:rsidR="0022210F">
        <w:rPr>
          <w:rFonts w:ascii="David" w:hAnsi="David" w:cs="David" w:hint="cs"/>
          <w:color w:val="222222"/>
          <w:rtl/>
        </w:rPr>
        <w:t xml:space="preserve"> כגון:</w:t>
      </w:r>
      <w:r w:rsidR="00FC401F">
        <w:rPr>
          <w:rFonts w:ascii="David" w:hAnsi="David" w:cs="David" w:hint="cs"/>
          <w:color w:val="222222"/>
          <w:rtl/>
        </w:rPr>
        <w:t xml:space="preserve"> 1) הנאה נתפסת; 2) אמון; 3) שביעות רצון;</w:t>
      </w:r>
      <w:r w:rsidR="00E31832">
        <w:rPr>
          <w:rFonts w:ascii="David" w:hAnsi="David" w:cs="David" w:hint="cs"/>
          <w:color w:val="222222"/>
          <w:rtl/>
        </w:rPr>
        <w:t xml:space="preserve"> ו-</w:t>
      </w:r>
      <w:r w:rsidR="00FC401F">
        <w:rPr>
          <w:rFonts w:ascii="David" w:hAnsi="David" w:cs="David" w:hint="cs"/>
          <w:color w:val="222222"/>
          <w:rtl/>
        </w:rPr>
        <w:t xml:space="preserve"> 4) כוונת שימוש חוזר</w:t>
      </w:r>
      <w:r w:rsidR="00217A07">
        <w:rPr>
          <w:rFonts w:ascii="David" w:hAnsi="David" w:cs="David" w:hint="cs"/>
          <w:color w:val="222222"/>
          <w:rtl/>
        </w:rPr>
        <w:t xml:space="preserve"> (</w:t>
      </w:r>
      <w:r w:rsidR="00217A07">
        <w:rPr>
          <w:rFonts w:ascii="David" w:hAnsi="David" w:cs="David"/>
          <w:color w:val="222222"/>
        </w:rPr>
        <w:t>Jang &amp; Noh, 2011; Kim</w:t>
      </w:r>
      <w:r w:rsidR="00C4551F">
        <w:rPr>
          <w:rFonts w:ascii="David" w:hAnsi="David" w:cs="David"/>
          <w:color w:val="222222"/>
        </w:rPr>
        <w:t>, Choi,</w:t>
      </w:r>
      <w:r w:rsidR="00217A07">
        <w:rPr>
          <w:rFonts w:ascii="David" w:hAnsi="David" w:cs="David"/>
          <w:color w:val="222222"/>
        </w:rPr>
        <w:t xml:space="preserve"> &amp;</w:t>
      </w:r>
      <w:r w:rsidR="00C4551F">
        <w:rPr>
          <w:rFonts w:ascii="David" w:hAnsi="David" w:cs="David"/>
          <w:color w:val="222222"/>
        </w:rPr>
        <w:t xml:space="preserve"> </w:t>
      </w:r>
      <w:r w:rsidR="00217A07">
        <w:rPr>
          <w:rFonts w:ascii="David" w:hAnsi="David" w:cs="David"/>
          <w:color w:val="222222"/>
        </w:rPr>
        <w:t>Han, 2009</w:t>
      </w:r>
      <w:r w:rsidR="00217A07">
        <w:rPr>
          <w:rFonts w:ascii="David" w:hAnsi="David" w:cs="David" w:hint="cs"/>
          <w:color w:val="222222"/>
          <w:rtl/>
        </w:rPr>
        <w:t>)</w:t>
      </w:r>
      <w:r w:rsidR="00DD786B">
        <w:rPr>
          <w:rFonts w:ascii="David" w:hAnsi="David" w:cs="David" w:hint="cs"/>
          <w:color w:val="222222"/>
          <w:rtl/>
        </w:rPr>
        <w:t>, חלקם הופיעו בסקיר</w:t>
      </w:r>
      <w:r w:rsidR="0022210F">
        <w:rPr>
          <w:rFonts w:ascii="David" w:hAnsi="David" w:cs="David" w:hint="cs"/>
          <w:color w:val="222222"/>
          <w:rtl/>
        </w:rPr>
        <w:t>ה זו.</w:t>
      </w:r>
      <w:r w:rsidR="00DD786B">
        <w:rPr>
          <w:rFonts w:ascii="David" w:hAnsi="David" w:cs="David" w:hint="cs"/>
          <w:color w:val="222222"/>
          <w:rtl/>
        </w:rPr>
        <w:t xml:space="preserve"> </w:t>
      </w:r>
    </w:p>
    <w:p w14:paraId="1BF95AC6" w14:textId="44F8436C" w:rsidR="00B170DD" w:rsidRDefault="0075038B" w:rsidP="00A01E55">
      <w:pPr>
        <w:spacing w:after="120" w:line="360" w:lineRule="auto"/>
        <w:jc w:val="both"/>
        <w:rPr>
          <w:rFonts w:ascii="David" w:hAnsi="David" w:cs="David"/>
          <w:color w:val="222222"/>
          <w:rtl/>
        </w:rPr>
      </w:pPr>
      <w:r>
        <w:rPr>
          <w:rFonts w:ascii="David" w:hAnsi="David" w:cs="David" w:hint="cs"/>
          <w:color w:val="222222"/>
          <w:rtl/>
        </w:rPr>
        <w:t xml:space="preserve">למודל </w:t>
      </w:r>
      <w:r w:rsidR="00B170DD">
        <w:rPr>
          <w:rFonts w:ascii="David" w:hAnsi="David" w:cs="David" w:hint="cs"/>
          <w:color w:val="222222"/>
          <w:rtl/>
        </w:rPr>
        <w:t>ה-</w:t>
      </w:r>
      <w:r w:rsidR="00B170DD">
        <w:rPr>
          <w:rFonts w:ascii="David" w:hAnsi="David" w:cs="David"/>
          <w:color w:val="222222"/>
        </w:rPr>
        <w:t>TAM</w:t>
      </w:r>
      <w:r w:rsidR="00B170DD">
        <w:rPr>
          <w:rFonts w:ascii="David" w:hAnsi="David" w:cs="David" w:hint="cs"/>
          <w:color w:val="222222"/>
          <w:rtl/>
        </w:rPr>
        <w:t xml:space="preserve"> </w:t>
      </w:r>
      <w:r>
        <w:rPr>
          <w:rFonts w:ascii="David" w:hAnsi="David" w:cs="David" w:hint="cs"/>
          <w:color w:val="222222"/>
          <w:rtl/>
        </w:rPr>
        <w:t>הוצעו התאמות שונות במהלך השנים</w:t>
      </w:r>
      <w:r w:rsidR="009473B2">
        <w:rPr>
          <w:rFonts w:ascii="David" w:hAnsi="David" w:cs="David" w:hint="cs"/>
          <w:color w:val="222222"/>
          <w:rtl/>
        </w:rPr>
        <w:t>,</w:t>
      </w:r>
      <w:r w:rsidR="00DD786B">
        <w:rPr>
          <w:rFonts w:ascii="David" w:hAnsi="David" w:cs="David" w:hint="cs"/>
          <w:color w:val="222222"/>
          <w:rtl/>
        </w:rPr>
        <w:t xml:space="preserve"> </w:t>
      </w:r>
      <w:r>
        <w:rPr>
          <w:rFonts w:ascii="David" w:hAnsi="David" w:cs="David" w:hint="cs"/>
          <w:color w:val="222222"/>
          <w:rtl/>
        </w:rPr>
        <w:t>בכדי</w:t>
      </w:r>
      <w:r w:rsidR="00DD786B">
        <w:rPr>
          <w:rFonts w:ascii="David" w:hAnsi="David" w:cs="David" w:hint="cs"/>
          <w:color w:val="222222"/>
          <w:rtl/>
        </w:rPr>
        <w:t xml:space="preserve"> לבחון את נכונות הצרכנים לאמץ טכנולוגיה. החוקרים </w:t>
      </w:r>
      <w:r w:rsidR="00DD786B">
        <w:rPr>
          <w:rFonts w:ascii="David" w:hAnsi="David" w:cs="David"/>
          <w:color w:val="222222"/>
        </w:rPr>
        <w:t>Galib, Hammoum &amp; Steiger</w:t>
      </w:r>
      <w:r w:rsidR="00DD786B">
        <w:rPr>
          <w:rFonts w:ascii="David" w:hAnsi="David" w:cs="David" w:hint="cs"/>
          <w:color w:val="222222"/>
          <w:rtl/>
        </w:rPr>
        <w:t xml:space="preserve"> (2018), בחנו את יכולת הניבוי של </w:t>
      </w:r>
      <w:r w:rsidR="00EC78A5">
        <w:rPr>
          <w:rFonts w:ascii="David" w:hAnsi="David" w:cs="David" w:hint="cs"/>
          <w:color w:val="222222"/>
          <w:rtl/>
        </w:rPr>
        <w:t>המודל</w:t>
      </w:r>
      <w:r w:rsidR="00DD786B">
        <w:rPr>
          <w:rFonts w:ascii="David" w:hAnsi="David" w:cs="David" w:hint="cs"/>
          <w:color w:val="222222"/>
          <w:rtl/>
        </w:rPr>
        <w:t xml:space="preserve"> על כוונת </w:t>
      </w:r>
      <w:r w:rsidR="00E97641">
        <w:rPr>
          <w:rFonts w:ascii="David" w:hAnsi="David" w:cs="David" w:hint="cs"/>
          <w:color w:val="222222"/>
          <w:rtl/>
        </w:rPr>
        <w:t>הצרכן</w:t>
      </w:r>
      <w:r w:rsidR="00DD786B">
        <w:rPr>
          <w:rFonts w:ascii="David" w:hAnsi="David" w:cs="David" w:hint="cs"/>
          <w:color w:val="222222"/>
          <w:rtl/>
        </w:rPr>
        <w:t xml:space="preserve"> להשתתף בתוכנית ניהול קשרי לקוחות חברתיים. למו</w:t>
      </w:r>
      <w:r w:rsidR="00204BBE">
        <w:rPr>
          <w:rFonts w:ascii="David" w:hAnsi="David" w:cs="David" w:hint="cs"/>
          <w:color w:val="222222"/>
          <w:rtl/>
        </w:rPr>
        <w:t>ד</w:t>
      </w:r>
      <w:r w:rsidR="00DD786B">
        <w:rPr>
          <w:rFonts w:ascii="David" w:hAnsi="David" w:cs="David" w:hint="cs"/>
          <w:color w:val="222222"/>
          <w:rtl/>
        </w:rPr>
        <w:t xml:space="preserve">ל המקורי התווספו המשתנים: </w:t>
      </w:r>
      <w:r w:rsidR="00884296">
        <w:rPr>
          <w:rFonts w:ascii="David" w:hAnsi="David" w:cs="David" w:hint="cs"/>
          <w:color w:val="222222"/>
          <w:rtl/>
        </w:rPr>
        <w:t xml:space="preserve">1) </w:t>
      </w:r>
      <w:r w:rsidR="00DD786B">
        <w:rPr>
          <w:rFonts w:ascii="David" w:hAnsi="David" w:cs="David" w:hint="cs"/>
          <w:color w:val="222222"/>
          <w:rtl/>
        </w:rPr>
        <w:t xml:space="preserve">סיכון נתפס; </w:t>
      </w:r>
      <w:r w:rsidR="00884296">
        <w:rPr>
          <w:rFonts w:ascii="David" w:hAnsi="David" w:cs="David" w:hint="cs"/>
          <w:color w:val="222222"/>
          <w:rtl/>
        </w:rPr>
        <w:t xml:space="preserve">2) </w:t>
      </w:r>
      <w:r w:rsidR="00DD786B">
        <w:rPr>
          <w:rFonts w:ascii="David" w:hAnsi="David" w:cs="David" w:hint="cs"/>
          <w:color w:val="222222"/>
          <w:rtl/>
        </w:rPr>
        <w:t>שביעות רצון המשתמש; ו</w:t>
      </w:r>
      <w:r w:rsidR="00884296">
        <w:rPr>
          <w:rFonts w:ascii="David" w:hAnsi="David" w:cs="David" w:hint="cs"/>
          <w:color w:val="222222"/>
          <w:rtl/>
        </w:rPr>
        <w:t>- 3) הנאה נתפסת.</w:t>
      </w:r>
      <w:r w:rsidR="00E97641">
        <w:rPr>
          <w:rFonts w:ascii="David" w:hAnsi="David" w:cs="David" w:hint="cs"/>
          <w:color w:val="222222"/>
          <w:rtl/>
        </w:rPr>
        <w:t xml:space="preserve"> ממצאי המחקר הצביעו על כך </w:t>
      </w:r>
      <w:r w:rsidR="00EC78A5">
        <w:rPr>
          <w:rFonts w:ascii="David" w:hAnsi="David" w:cs="David" w:hint="cs"/>
          <w:color w:val="222222"/>
          <w:rtl/>
        </w:rPr>
        <w:t>שהמודל</w:t>
      </w:r>
      <w:r w:rsidR="00E97641">
        <w:rPr>
          <w:rFonts w:ascii="David" w:hAnsi="David" w:cs="David" w:hint="cs"/>
          <w:color w:val="222222"/>
          <w:rtl/>
        </w:rPr>
        <w:t xml:space="preserve"> המורחב שהוצע אינו </w:t>
      </w:r>
      <w:r w:rsidR="00E97641">
        <w:rPr>
          <w:rFonts w:ascii="David" w:hAnsi="David" w:cs="David" w:hint="cs"/>
          <w:color w:val="222222"/>
          <w:rtl/>
        </w:rPr>
        <w:lastRenderedPageBreak/>
        <w:t>מספק</w:t>
      </w:r>
      <w:del w:id="407" w:author="Author">
        <w:r w:rsidR="00E97641" w:rsidDel="00BD2D2E">
          <w:rPr>
            <w:rFonts w:ascii="David" w:hAnsi="David" w:cs="David" w:hint="cs"/>
            <w:color w:val="222222"/>
            <w:rtl/>
          </w:rPr>
          <w:delText xml:space="preserve"> דיו</w:delText>
        </w:r>
      </w:del>
      <w:r w:rsidR="00E97641">
        <w:rPr>
          <w:rFonts w:ascii="David" w:hAnsi="David" w:cs="David" w:hint="cs"/>
          <w:color w:val="222222"/>
          <w:rtl/>
        </w:rPr>
        <w:t>, וכי מעבר למשתנה ״סיכון נתפס״</w:t>
      </w:r>
      <w:ins w:id="408" w:author="Author">
        <w:r w:rsidR="00BD2D2E">
          <w:rPr>
            <w:rFonts w:ascii="David" w:hAnsi="David" w:cs="David" w:hint="cs"/>
            <w:color w:val="222222"/>
            <w:rtl/>
          </w:rPr>
          <w:t>,</w:t>
        </w:r>
      </w:ins>
      <w:r w:rsidR="00E97641">
        <w:rPr>
          <w:rFonts w:ascii="David" w:hAnsi="David" w:cs="David" w:hint="cs"/>
          <w:color w:val="222222"/>
          <w:rtl/>
        </w:rPr>
        <w:t xml:space="preserve"> לא נמצאו קשרים מובהקים בין יתר המשתנים לבין כוונת הצרכנים. </w:t>
      </w:r>
      <w:r w:rsidR="00900F0F">
        <w:rPr>
          <w:rFonts w:ascii="David" w:hAnsi="David" w:cs="David" w:hint="cs"/>
          <w:color w:val="222222"/>
          <w:rtl/>
        </w:rPr>
        <w:t>מחקר אחר ניתח את התנהגות הצרכנים סביב עסקי מסחר אלקטרוני (</w:t>
      </w:r>
      <w:r w:rsidR="00900F0F">
        <w:rPr>
          <w:rFonts w:ascii="David" w:hAnsi="David" w:cs="David"/>
          <w:color w:val="222222"/>
        </w:rPr>
        <w:t>“E-Commerce”</w:t>
      </w:r>
      <w:r w:rsidR="00900F0F">
        <w:rPr>
          <w:rFonts w:ascii="David" w:hAnsi="David" w:cs="David" w:hint="cs"/>
          <w:color w:val="222222"/>
          <w:rtl/>
        </w:rPr>
        <w:t xml:space="preserve">) </w:t>
      </w:r>
      <w:del w:id="409" w:author="Author">
        <w:r w:rsidR="00EC78A5" w:rsidDel="007A3CA7">
          <w:rPr>
            <w:rFonts w:ascii="David" w:hAnsi="David" w:cs="David" w:hint="cs"/>
            <w:color w:val="222222"/>
            <w:rtl/>
          </w:rPr>
          <w:delText>ול</w:delText>
        </w:r>
        <w:r w:rsidR="00E35F36" w:rsidDel="007A3CA7">
          <w:rPr>
            <w:rFonts w:ascii="David" w:hAnsi="David" w:cs="David" w:hint="cs"/>
            <w:color w:val="222222"/>
            <w:rtl/>
          </w:rPr>
          <w:delText xml:space="preserve">פיכך </w:delText>
        </w:r>
      </w:del>
      <w:ins w:id="410" w:author="Author">
        <w:r w:rsidR="007A3CA7">
          <w:rPr>
            <w:rFonts w:ascii="David" w:hAnsi="David" w:cs="David" w:hint="cs"/>
            <w:color w:val="222222"/>
            <w:rtl/>
          </w:rPr>
          <w:t xml:space="preserve">ובעקבות כך </w:t>
        </w:r>
      </w:ins>
      <w:r w:rsidR="00E35F36">
        <w:rPr>
          <w:rFonts w:ascii="David" w:hAnsi="David" w:cs="David" w:hint="cs"/>
          <w:color w:val="222222"/>
          <w:rtl/>
        </w:rPr>
        <w:t>התווספו ל</w:t>
      </w:r>
      <w:r w:rsidR="00EC78A5">
        <w:rPr>
          <w:rFonts w:ascii="David" w:hAnsi="David" w:cs="David" w:hint="cs"/>
          <w:color w:val="222222"/>
          <w:rtl/>
        </w:rPr>
        <w:t xml:space="preserve">מודל המקורי </w:t>
      </w:r>
      <w:r w:rsidR="009473B2">
        <w:rPr>
          <w:rFonts w:ascii="David" w:hAnsi="David" w:cs="David" w:hint="cs"/>
          <w:color w:val="222222"/>
          <w:rtl/>
        </w:rPr>
        <w:t xml:space="preserve">המשתנים הבאים: 1) איכות המידע; 2) איכות השירות; 3) טכנולוגיה מודרנית; ו- 4) איכות המערכת. ממצאי המחקר זיהו את המשתנים החדשים כגורמי השפעה מובהקים על ״תועלת נתפסת״ ו-״קלות השימוש הנתפסת״, </w:t>
      </w:r>
      <w:ins w:id="411" w:author="Author">
        <w:r w:rsidR="007A3CA7">
          <w:rPr>
            <w:rFonts w:ascii="David" w:hAnsi="David" w:cs="David" w:hint="cs"/>
            <w:color w:val="222222"/>
            <w:rtl/>
          </w:rPr>
          <w:t>וכך</w:t>
        </w:r>
      </w:ins>
      <w:del w:id="412" w:author="Author">
        <w:r w:rsidR="009473B2" w:rsidDel="007A3CA7">
          <w:rPr>
            <w:rFonts w:ascii="David" w:hAnsi="David" w:cs="David" w:hint="cs"/>
            <w:color w:val="222222"/>
            <w:rtl/>
          </w:rPr>
          <w:delText>לפיכך</w:delText>
        </w:r>
      </w:del>
      <w:r w:rsidR="009473B2">
        <w:rPr>
          <w:rFonts w:ascii="David" w:hAnsi="David" w:cs="David" w:hint="cs"/>
          <w:color w:val="222222"/>
          <w:rtl/>
        </w:rPr>
        <w:t xml:space="preserve"> חידד המחקר את חשיבותה של טכנולוגיה מודרנית לצד מדדי איכות המידע, השירות</w:t>
      </w:r>
      <w:del w:id="413" w:author="Author">
        <w:r w:rsidR="009473B2" w:rsidDel="007A3CA7">
          <w:rPr>
            <w:rFonts w:ascii="David" w:hAnsi="David" w:cs="David" w:hint="cs"/>
            <w:color w:val="222222"/>
            <w:rtl/>
          </w:rPr>
          <w:delText>,</w:delText>
        </w:r>
      </w:del>
      <w:r w:rsidR="009473B2">
        <w:rPr>
          <w:rFonts w:ascii="David" w:hAnsi="David" w:cs="David" w:hint="cs"/>
          <w:color w:val="222222"/>
          <w:rtl/>
        </w:rPr>
        <w:t xml:space="preserve"> והמערכת (</w:t>
      </w:r>
      <w:r w:rsidR="009473B2">
        <w:rPr>
          <w:rFonts w:ascii="David" w:hAnsi="David" w:cs="David"/>
          <w:color w:val="222222"/>
        </w:rPr>
        <w:t>Fedorko, Bacik, &amp; Gavurova, 2018</w:t>
      </w:r>
      <w:r w:rsidR="009473B2">
        <w:rPr>
          <w:rFonts w:ascii="David" w:hAnsi="David" w:cs="David" w:hint="cs"/>
          <w:color w:val="222222"/>
          <w:rtl/>
        </w:rPr>
        <w:t xml:space="preserve">). </w:t>
      </w:r>
    </w:p>
    <w:p w14:paraId="304444CA" w14:textId="6223E787" w:rsidR="0075038B" w:rsidRPr="00794B93" w:rsidRDefault="0075038B" w:rsidP="0075038B">
      <w:pPr>
        <w:spacing w:after="120" w:line="360" w:lineRule="auto"/>
        <w:jc w:val="both"/>
        <w:rPr>
          <w:rFonts w:ascii="David" w:hAnsi="David" w:cs="David"/>
          <w:i/>
          <w:iCs/>
          <w:color w:val="222222"/>
          <w:rtl/>
          <w:lang w:val="en-GB"/>
        </w:rPr>
      </w:pPr>
      <w:r w:rsidRPr="00794B93">
        <w:rPr>
          <w:rFonts w:ascii="David" w:hAnsi="David" w:cs="David" w:hint="cs"/>
          <w:i/>
          <w:iCs/>
          <w:color w:val="222222"/>
          <w:rtl/>
          <w:lang w:val="en-GB"/>
        </w:rPr>
        <w:t>2.5.</w:t>
      </w:r>
      <w:r w:rsidR="002A47C4">
        <w:rPr>
          <w:rFonts w:ascii="David" w:hAnsi="David" w:cs="David" w:hint="cs"/>
          <w:i/>
          <w:iCs/>
          <w:color w:val="222222"/>
          <w:rtl/>
          <w:lang w:val="en-GB"/>
        </w:rPr>
        <w:t>2</w:t>
      </w:r>
      <w:r w:rsidRPr="00794B93">
        <w:rPr>
          <w:rFonts w:ascii="David" w:hAnsi="David" w:cs="David" w:hint="cs"/>
          <w:i/>
          <w:iCs/>
          <w:color w:val="222222"/>
          <w:rtl/>
          <w:lang w:val="en-GB"/>
        </w:rPr>
        <w:t xml:space="preserve"> </w:t>
      </w:r>
      <w:r w:rsidR="002A47C4">
        <w:rPr>
          <w:rFonts w:ascii="David" w:hAnsi="David" w:cs="David" w:hint="cs"/>
          <w:i/>
          <w:iCs/>
          <w:color w:val="222222"/>
          <w:rtl/>
          <w:lang w:val="en-GB"/>
        </w:rPr>
        <w:t>גורמי השפעה טכנולוגיים</w:t>
      </w:r>
      <w:r w:rsidR="00417E9B">
        <w:rPr>
          <w:rFonts w:ascii="David" w:hAnsi="David" w:cs="David" w:hint="cs"/>
          <w:i/>
          <w:iCs/>
          <w:color w:val="222222"/>
          <w:rtl/>
          <w:lang w:val="en-GB"/>
        </w:rPr>
        <w:t xml:space="preserve"> במערכות להזמנת טיסה</w:t>
      </w:r>
    </w:p>
    <w:p w14:paraId="6EFF57E4" w14:textId="66D7E844" w:rsidR="0075038B" w:rsidRDefault="0075038B" w:rsidP="0075038B">
      <w:pPr>
        <w:spacing w:after="120" w:line="360" w:lineRule="auto"/>
        <w:jc w:val="both"/>
        <w:rPr>
          <w:rFonts w:ascii="David" w:hAnsi="David" w:cs="David"/>
          <w:color w:val="222222"/>
          <w:rtl/>
        </w:rPr>
      </w:pPr>
      <w:r>
        <w:rPr>
          <w:rFonts w:ascii="David" w:hAnsi="David" w:cs="David" w:hint="cs"/>
          <w:color w:val="222222"/>
          <w:rtl/>
        </w:rPr>
        <w:t>כלכלות שוק הפכפכות, התפתחות טכנולוגית מהירה</w:t>
      </w:r>
      <w:del w:id="414" w:author="Author">
        <w:r w:rsidDel="00223212">
          <w:rPr>
            <w:rFonts w:ascii="David" w:hAnsi="David" w:cs="David" w:hint="cs"/>
            <w:color w:val="222222"/>
            <w:rtl/>
          </w:rPr>
          <w:delText>,</w:delText>
        </w:r>
      </w:del>
      <w:r>
        <w:rPr>
          <w:rFonts w:ascii="David" w:hAnsi="David" w:cs="David" w:hint="cs"/>
          <w:color w:val="222222"/>
          <w:rtl/>
        </w:rPr>
        <w:t xml:space="preserve"> ושינויים בצורכי ודרישות הצרכנים, הינם חלק מהגורמים </w:t>
      </w:r>
      <w:del w:id="415" w:author="Author">
        <w:r w:rsidDel="00223212">
          <w:rPr>
            <w:rFonts w:ascii="David" w:hAnsi="David" w:cs="David" w:hint="cs"/>
            <w:color w:val="222222"/>
            <w:rtl/>
          </w:rPr>
          <w:delText xml:space="preserve">לכך </w:delText>
        </w:r>
      </w:del>
      <w:ins w:id="416" w:author="Author">
        <w:r w:rsidR="00223212">
          <w:rPr>
            <w:rFonts w:ascii="David" w:hAnsi="David" w:cs="David" w:hint="cs"/>
            <w:color w:val="222222"/>
            <w:rtl/>
          </w:rPr>
          <w:t xml:space="preserve">להיותו של </w:t>
        </w:r>
      </w:ins>
      <w:del w:id="417" w:author="Author">
        <w:r w:rsidDel="00653364">
          <w:rPr>
            <w:rFonts w:ascii="David" w:hAnsi="David" w:cs="David" w:hint="cs"/>
            <w:color w:val="222222"/>
            <w:rtl/>
          </w:rPr>
          <w:delText>ש</w:delText>
        </w:r>
      </w:del>
      <w:ins w:id="418" w:author="Author">
        <w:r w:rsidR="00653364">
          <w:rPr>
            <w:rFonts w:ascii="David" w:hAnsi="David" w:cs="David" w:hint="cs"/>
            <w:color w:val="222222"/>
            <w:rtl/>
          </w:rPr>
          <w:t>ה</w:t>
        </w:r>
        <w:r w:rsidR="00223212">
          <w:rPr>
            <w:rFonts w:ascii="David" w:hAnsi="David" w:cs="David" w:hint="cs"/>
            <w:color w:val="222222"/>
            <w:rtl/>
          </w:rPr>
          <w:t>ה</w:t>
        </w:r>
      </w:ins>
      <w:r>
        <w:rPr>
          <w:rFonts w:ascii="David" w:hAnsi="David" w:cs="David" w:hint="cs"/>
          <w:color w:val="222222"/>
          <w:rtl/>
        </w:rPr>
        <w:t xml:space="preserve">ניהול בענף התעופה </w:t>
      </w:r>
      <w:del w:id="419" w:author="Author">
        <w:r w:rsidDel="00653364">
          <w:rPr>
            <w:rFonts w:ascii="David" w:hAnsi="David" w:cs="David" w:hint="cs"/>
            <w:color w:val="222222"/>
            <w:rtl/>
          </w:rPr>
          <w:delText xml:space="preserve">הינו </w:delText>
        </w:r>
      </w:del>
      <w:r>
        <w:rPr>
          <w:rFonts w:ascii="David" w:hAnsi="David" w:cs="David" w:hint="cs"/>
          <w:color w:val="222222"/>
          <w:rtl/>
        </w:rPr>
        <w:t xml:space="preserve">אתגר מתמשך בעולם הדינאמי של היום. </w:t>
      </w:r>
      <w:r w:rsidRPr="002837F9">
        <w:rPr>
          <w:rFonts w:ascii="David" w:hAnsi="David" w:cs="David" w:hint="cs"/>
          <w:color w:val="222222"/>
          <w:rtl/>
        </w:rPr>
        <w:t xml:space="preserve">בארגון חברות התעופה הבינלאומי יאט״א </w:t>
      </w:r>
      <w:r w:rsidRPr="002837F9">
        <w:rPr>
          <w:rFonts w:ascii="David" w:hAnsi="David" w:cs="David"/>
          <w:color w:val="222222"/>
        </w:rPr>
        <w:t>International Air Transport Association)</w:t>
      </w:r>
      <w:r w:rsidRPr="002837F9">
        <w:rPr>
          <w:rFonts w:ascii="David" w:hAnsi="David" w:cs="David" w:hint="cs"/>
          <w:color w:val="222222"/>
          <w:rtl/>
        </w:rPr>
        <w:t xml:space="preserve"> - </w:t>
      </w:r>
      <w:r w:rsidRPr="002837F9">
        <w:rPr>
          <w:rFonts w:ascii="David" w:hAnsi="David" w:cs="David"/>
          <w:color w:val="222222"/>
        </w:rPr>
        <w:t>IATA</w:t>
      </w:r>
      <w:r w:rsidRPr="002837F9">
        <w:rPr>
          <w:rFonts w:ascii="David" w:hAnsi="David" w:cs="David" w:hint="cs"/>
          <w:color w:val="222222"/>
          <w:rtl/>
        </w:rPr>
        <w:t xml:space="preserve">) (2018) טוענים כי </w:t>
      </w:r>
      <w:r>
        <w:rPr>
          <w:rFonts w:ascii="David" w:hAnsi="David" w:cs="David" w:hint="cs"/>
          <w:color w:val="222222"/>
          <w:rtl/>
        </w:rPr>
        <w:t xml:space="preserve">השינויים הרבים שהתרחשו בענף </w:t>
      </w:r>
      <w:r w:rsidRPr="002837F9">
        <w:rPr>
          <w:rFonts w:ascii="David" w:hAnsi="David" w:cs="David" w:hint="cs"/>
          <w:color w:val="222222"/>
          <w:rtl/>
        </w:rPr>
        <w:t>בשלושת העשורים האחרונים</w:t>
      </w:r>
      <w:del w:id="420" w:author="Author">
        <w:r w:rsidDel="0099124A">
          <w:rPr>
            <w:rFonts w:ascii="David" w:hAnsi="David" w:cs="David" w:hint="cs"/>
            <w:color w:val="222222"/>
            <w:rtl/>
          </w:rPr>
          <w:delText>,</w:delText>
        </w:r>
      </w:del>
      <w:r>
        <w:rPr>
          <w:rFonts w:ascii="David" w:hAnsi="David" w:cs="David" w:hint="cs"/>
          <w:color w:val="222222"/>
          <w:rtl/>
        </w:rPr>
        <w:t xml:space="preserve"> </w:t>
      </w:r>
      <w:r w:rsidRPr="002837F9">
        <w:rPr>
          <w:rFonts w:ascii="David" w:hAnsi="David" w:cs="David" w:hint="cs"/>
          <w:color w:val="222222"/>
          <w:rtl/>
        </w:rPr>
        <w:t xml:space="preserve">השפיעו </w:t>
      </w:r>
      <w:r>
        <w:rPr>
          <w:rFonts w:ascii="David" w:hAnsi="David" w:cs="David" w:hint="cs"/>
          <w:color w:val="222222"/>
          <w:rtl/>
        </w:rPr>
        <w:t>על הנוסעים לטובה</w:t>
      </w:r>
      <w:r w:rsidRPr="002837F9">
        <w:rPr>
          <w:rFonts w:ascii="David" w:hAnsi="David" w:cs="David" w:hint="cs"/>
          <w:color w:val="222222"/>
          <w:rtl/>
        </w:rPr>
        <w:t xml:space="preserve">, </w:t>
      </w:r>
      <w:r>
        <w:rPr>
          <w:rFonts w:ascii="David" w:hAnsi="David" w:cs="David" w:hint="cs"/>
          <w:color w:val="222222"/>
          <w:rtl/>
        </w:rPr>
        <w:t>ואף חוזים כי לאור התפתחותה המואצת של הטכנולוגיה,</w:t>
      </w:r>
      <w:r w:rsidRPr="002837F9">
        <w:rPr>
          <w:rFonts w:ascii="David" w:hAnsi="David" w:cs="David" w:hint="cs"/>
          <w:color w:val="222222"/>
          <w:rtl/>
        </w:rPr>
        <w:t xml:space="preserve"> </w:t>
      </w:r>
      <w:r>
        <w:rPr>
          <w:rFonts w:ascii="David" w:hAnsi="David" w:cs="David" w:hint="cs"/>
          <w:color w:val="222222"/>
          <w:rtl/>
        </w:rPr>
        <w:t xml:space="preserve">יתרחשו </w:t>
      </w:r>
      <w:r w:rsidRPr="002837F9">
        <w:rPr>
          <w:rFonts w:ascii="David" w:hAnsi="David" w:cs="David" w:hint="cs"/>
          <w:color w:val="222222"/>
          <w:rtl/>
        </w:rPr>
        <w:t xml:space="preserve">במהלך שלושת העשורים הבאים שינויים דרמטיים </w:t>
      </w:r>
      <w:r>
        <w:rPr>
          <w:rFonts w:ascii="David" w:hAnsi="David" w:cs="David" w:hint="cs"/>
          <w:color w:val="222222"/>
          <w:rtl/>
        </w:rPr>
        <w:t>בהרבה</w:t>
      </w:r>
      <w:r w:rsidRPr="002837F9">
        <w:rPr>
          <w:rFonts w:ascii="David" w:hAnsi="David" w:cs="David" w:hint="cs"/>
          <w:color w:val="222222"/>
          <w:rtl/>
        </w:rPr>
        <w:t xml:space="preserve">. </w:t>
      </w:r>
      <w:r w:rsidRPr="00985CC4">
        <w:rPr>
          <w:rFonts w:ascii="David" w:hAnsi="David" w:cs="David"/>
          <w:color w:val="222222"/>
          <w:rtl/>
        </w:rPr>
        <w:t xml:space="preserve">גורמי ההשפעה הטכנולוגיים במערכות להזמנת טיסה נחשבים לאחד </w:t>
      </w:r>
      <w:del w:id="421" w:author="Author">
        <w:r w:rsidRPr="00985CC4" w:rsidDel="00EE601D">
          <w:rPr>
            <w:rFonts w:ascii="David" w:hAnsi="David" w:cs="David"/>
            <w:color w:val="222222"/>
            <w:rtl/>
          </w:rPr>
          <w:delText>מ</w:delText>
        </w:r>
      </w:del>
      <w:r w:rsidRPr="00985CC4">
        <w:rPr>
          <w:rFonts w:ascii="David" w:hAnsi="David" w:cs="David"/>
          <w:color w:val="222222"/>
          <w:rtl/>
        </w:rPr>
        <w:t xml:space="preserve">האלמנטים המרכזיים בעיצוב דפוסי התנהגות הצרכנים </w:t>
      </w:r>
      <w:r>
        <w:rPr>
          <w:rFonts w:ascii="David" w:hAnsi="David" w:cs="David" w:hint="cs"/>
          <w:color w:val="222222"/>
          <w:rtl/>
        </w:rPr>
        <w:t>ב</w:t>
      </w:r>
      <w:r w:rsidRPr="00985CC4">
        <w:rPr>
          <w:rFonts w:ascii="David" w:hAnsi="David" w:cs="David"/>
          <w:color w:val="222222"/>
          <w:rtl/>
        </w:rPr>
        <w:t xml:space="preserve">תיירות. בעשורים האחרונים, </w:t>
      </w:r>
      <w:ins w:id="422" w:author="Author">
        <w:r w:rsidR="00EE601D">
          <w:rPr>
            <w:rFonts w:ascii="David" w:hAnsi="David" w:cs="David" w:hint="cs"/>
            <w:color w:val="222222"/>
            <w:rtl/>
          </w:rPr>
          <w:t xml:space="preserve">שינה </w:t>
        </w:r>
      </w:ins>
      <w:r w:rsidRPr="00985CC4">
        <w:rPr>
          <w:rFonts w:ascii="David" w:hAnsi="David" w:cs="David"/>
          <w:color w:val="222222"/>
          <w:rtl/>
        </w:rPr>
        <w:t xml:space="preserve">השימוש </w:t>
      </w:r>
      <w:r w:rsidR="00E9322E">
        <w:rPr>
          <w:rFonts w:ascii="David" w:hAnsi="David" w:cs="David" w:hint="cs"/>
          <w:color w:val="222222"/>
          <w:rtl/>
        </w:rPr>
        <w:t>ה</w:t>
      </w:r>
      <w:r w:rsidRPr="00985CC4">
        <w:rPr>
          <w:rFonts w:ascii="David" w:hAnsi="David" w:cs="David"/>
          <w:color w:val="222222"/>
          <w:rtl/>
        </w:rPr>
        <w:t>גובר במערכות מקוונות להזמנת טיס</w:t>
      </w:r>
      <w:r>
        <w:rPr>
          <w:rFonts w:ascii="David" w:hAnsi="David" w:cs="David" w:hint="cs"/>
          <w:color w:val="222222"/>
          <w:rtl/>
        </w:rPr>
        <w:t>ה</w:t>
      </w:r>
      <w:del w:id="423" w:author="Author">
        <w:r w:rsidRPr="00985CC4" w:rsidDel="00EE601D">
          <w:rPr>
            <w:rFonts w:ascii="David" w:hAnsi="David" w:cs="David"/>
            <w:color w:val="222222"/>
            <w:rtl/>
          </w:rPr>
          <w:delText xml:space="preserve"> שינה</w:delText>
        </w:r>
      </w:del>
      <w:r w:rsidRPr="00985CC4">
        <w:rPr>
          <w:rFonts w:ascii="David" w:hAnsi="David" w:cs="David"/>
          <w:color w:val="222222"/>
          <w:rtl/>
        </w:rPr>
        <w:t xml:space="preserve"> את הדרך שבה צרכנים מקבלים החלטות, מבצעים רכישות</w:t>
      </w:r>
      <w:del w:id="424" w:author="Author">
        <w:r w:rsidRPr="00985CC4" w:rsidDel="00EE601D">
          <w:rPr>
            <w:rFonts w:ascii="David" w:hAnsi="David" w:cs="David"/>
            <w:color w:val="222222"/>
            <w:rtl/>
          </w:rPr>
          <w:delText>,</w:delText>
        </w:r>
      </w:del>
      <w:r w:rsidRPr="00985CC4">
        <w:rPr>
          <w:rFonts w:ascii="David" w:hAnsi="David" w:cs="David"/>
          <w:color w:val="222222"/>
          <w:rtl/>
        </w:rPr>
        <w:t xml:space="preserve"> ומקיימים אינטראקציות עם שירותי התעופה.</w:t>
      </w:r>
      <w:r>
        <w:rPr>
          <w:rFonts w:ascii="David" w:hAnsi="David" w:cs="David" w:hint="cs"/>
          <w:color w:val="222222"/>
          <w:rtl/>
        </w:rPr>
        <w:t xml:space="preserve"> מחקר של </w:t>
      </w:r>
      <w:r>
        <w:rPr>
          <w:rFonts w:ascii="David" w:hAnsi="David" w:cs="David"/>
          <w:color w:val="222222"/>
        </w:rPr>
        <w:t>Yang &amp; Park</w:t>
      </w:r>
      <w:r>
        <w:rPr>
          <w:rFonts w:ascii="David" w:hAnsi="David" w:cs="David" w:hint="cs"/>
          <w:color w:val="222222"/>
          <w:rtl/>
        </w:rPr>
        <w:t xml:space="preserve"> (2019), בחן כיצד יחס לשינוי, אוריינות ניידת</w:t>
      </w:r>
      <w:del w:id="425" w:author="Author">
        <w:r w:rsidDel="00EE601D">
          <w:rPr>
            <w:rFonts w:ascii="David" w:hAnsi="David" w:cs="David" w:hint="cs"/>
            <w:color w:val="222222"/>
            <w:rtl/>
          </w:rPr>
          <w:delText>,</w:delText>
        </w:r>
      </w:del>
      <w:r>
        <w:rPr>
          <w:rFonts w:ascii="David" w:hAnsi="David" w:cs="David" w:hint="cs"/>
          <w:color w:val="222222"/>
          <w:rtl/>
        </w:rPr>
        <w:t xml:space="preserve"> ואישיות הצרכן (״מודל מנטלי״ </w:t>
      </w:r>
      <w:r>
        <w:rPr>
          <w:rFonts w:ascii="David" w:hAnsi="David" w:cs="David"/>
          <w:color w:val="222222"/>
          <w:rtl/>
        </w:rPr>
        <w:t>–</w:t>
      </w:r>
      <w:r>
        <w:rPr>
          <w:rFonts w:ascii="David" w:hAnsi="David" w:cs="David" w:hint="cs"/>
          <w:color w:val="222222"/>
          <w:rtl/>
        </w:rPr>
        <w:t xml:space="preserve"> כלשון החוקרים), משפיעים על התועלת הנתפסת ועל קלות השימוש בשירותי יישומים ניידים של חברות תעופה. ממצאי המחקר הצביעו על </w:t>
      </w:r>
      <w:del w:id="426" w:author="Author">
        <w:r w:rsidDel="00EE601D">
          <w:rPr>
            <w:rFonts w:ascii="David" w:hAnsi="David" w:cs="David"/>
            <w:color w:val="222222"/>
          </w:rPr>
          <w:delText> </w:delText>
        </w:r>
      </w:del>
      <w:r>
        <w:rPr>
          <w:rFonts w:ascii="David" w:hAnsi="David" w:cs="David" w:hint="cs"/>
          <w:color w:val="222222"/>
          <w:rtl/>
        </w:rPr>
        <w:t xml:space="preserve">כך שמבין שלושת הגורמים שצוינו לעיל, לאישיות הצרכן יש </w:t>
      </w:r>
      <w:del w:id="427" w:author="Author">
        <w:r w:rsidDel="00EE601D">
          <w:rPr>
            <w:rFonts w:ascii="David" w:hAnsi="David" w:cs="David" w:hint="cs"/>
            <w:color w:val="222222"/>
            <w:rtl/>
          </w:rPr>
          <w:delText xml:space="preserve">את </w:delText>
        </w:r>
      </w:del>
      <w:r>
        <w:rPr>
          <w:rFonts w:ascii="David" w:hAnsi="David" w:cs="David" w:hint="cs"/>
          <w:color w:val="222222"/>
          <w:rtl/>
        </w:rPr>
        <w:t>ההשפעה החזקה ביותר על התועלת הנתפסת ו</w:t>
      </w:r>
      <w:ins w:id="428" w:author="Author">
        <w:r w:rsidR="00EE601D">
          <w:rPr>
            <w:rFonts w:ascii="David" w:hAnsi="David" w:cs="David" w:hint="cs"/>
            <w:color w:val="222222"/>
            <w:rtl/>
          </w:rPr>
          <w:t xml:space="preserve">על </w:t>
        </w:r>
      </w:ins>
      <w:r>
        <w:rPr>
          <w:rFonts w:ascii="David" w:hAnsi="David" w:cs="David" w:hint="cs"/>
          <w:color w:val="222222"/>
          <w:rtl/>
        </w:rPr>
        <w:t xml:space="preserve">קלות השימוש בשירותים. בנוסף, חשף המחקר כי תפיסות אלה משפיעות באופן ישיר על קבלת הטכנולוגיה. מחקר נוסף בחן את יעילותם של ממשקים דיגיטליים </w:t>
      </w:r>
      <w:del w:id="429" w:author="Author">
        <w:r w:rsidDel="00EE601D">
          <w:rPr>
            <w:rFonts w:ascii="David" w:hAnsi="David" w:cs="David" w:hint="cs"/>
            <w:color w:val="222222"/>
            <w:rtl/>
          </w:rPr>
          <w:delText xml:space="preserve">אשר </w:delText>
        </w:r>
      </w:del>
      <w:ins w:id="430" w:author="Author">
        <w:r w:rsidR="00EE601D">
          <w:rPr>
            <w:rFonts w:ascii="David" w:hAnsi="David" w:cs="David" w:hint="cs"/>
            <w:color w:val="222222"/>
            <w:rtl/>
          </w:rPr>
          <w:t>ש</w:t>
        </w:r>
      </w:ins>
      <w:r>
        <w:rPr>
          <w:rFonts w:ascii="David" w:hAnsi="David" w:cs="David" w:hint="cs"/>
          <w:color w:val="222222"/>
          <w:rtl/>
        </w:rPr>
        <w:t>דרכם ניתן לבצע ביעילות את שירותי הרישום לטיסה. המחקר התבסס אף הוא על מודל ה-</w:t>
      </w:r>
      <w:r>
        <w:rPr>
          <w:rFonts w:ascii="David" w:hAnsi="David" w:cs="David"/>
          <w:color w:val="222222"/>
        </w:rPr>
        <w:t>TAM</w:t>
      </w:r>
      <w:r>
        <w:rPr>
          <w:rFonts w:ascii="David" w:hAnsi="David" w:cs="David" w:hint="cs"/>
          <w:color w:val="222222"/>
          <w:rtl/>
        </w:rPr>
        <w:t>, ושיער כי התועלת הנתפסת מנבאת את כוונת הצרכנים לאמץ את הטכנולוגיה. ממצאי המחקר איששו זאת, ומסקנת החוקר הייתה כי ככל שהיתרונות שבטכנולוגיה רבים יותר, כך הערכת הצרכנים מתחזקת משמעותית (</w:t>
      </w:r>
      <w:r>
        <w:rPr>
          <w:rFonts w:ascii="David" w:hAnsi="David" w:cs="David"/>
          <w:color w:val="222222"/>
        </w:rPr>
        <w:t>Lien et al., 2021</w:t>
      </w:r>
      <w:r>
        <w:rPr>
          <w:rFonts w:ascii="David" w:hAnsi="David" w:cs="David" w:hint="cs"/>
          <w:color w:val="222222"/>
          <w:rtl/>
        </w:rPr>
        <w:t xml:space="preserve">). </w:t>
      </w:r>
    </w:p>
    <w:p w14:paraId="6B279180" w14:textId="365DD563" w:rsidR="00076F75" w:rsidRPr="005135CF" w:rsidRDefault="00985CC4" w:rsidP="00090346">
      <w:pPr>
        <w:spacing w:after="120" w:line="360" w:lineRule="auto"/>
        <w:jc w:val="both"/>
        <w:rPr>
          <w:rFonts w:ascii="David" w:hAnsi="David" w:cs="David"/>
          <w:color w:val="222222"/>
          <w:rtl/>
        </w:rPr>
      </w:pPr>
      <w:r>
        <w:rPr>
          <w:rFonts w:ascii="David" w:hAnsi="David" w:cs="David" w:hint="cs"/>
          <w:color w:val="222222"/>
          <w:rtl/>
        </w:rPr>
        <w:t xml:space="preserve">בעוד שמערכות הזמנת הטיסה המסורתיות </w:t>
      </w:r>
      <w:r w:rsidRPr="00985CC4">
        <w:rPr>
          <w:rFonts w:ascii="David" w:hAnsi="David" w:cs="David"/>
          <w:color w:val="222222"/>
          <w:rtl/>
        </w:rPr>
        <w:t>מתמקדות בעיקר בפרמטרים סטנדרטיים כמו תאריכי טיסה ומחירים</w:t>
      </w:r>
      <w:del w:id="431" w:author="Author">
        <w:r w:rsidRPr="00985CC4" w:rsidDel="00A5542F">
          <w:rPr>
            <w:rFonts w:ascii="David" w:hAnsi="David" w:cs="David"/>
            <w:color w:val="222222"/>
            <w:rtl/>
          </w:rPr>
          <w:delText>,</w:delText>
        </w:r>
      </w:del>
      <w:r w:rsidRPr="00985CC4">
        <w:rPr>
          <w:rFonts w:ascii="David" w:hAnsi="David" w:cs="David"/>
          <w:color w:val="222222"/>
          <w:rtl/>
        </w:rPr>
        <w:t xml:space="preserve"> מבלי לשקלל בצורה אופטימלית העדפות מורכבות יותר של הצרכן</w:t>
      </w:r>
      <w:r>
        <w:rPr>
          <w:rFonts w:ascii="David" w:hAnsi="David" w:cs="David" w:hint="cs"/>
          <w:color w:val="222222"/>
          <w:rtl/>
          <w:lang w:val="en-GB"/>
        </w:rPr>
        <w:t xml:space="preserve"> (</w:t>
      </w:r>
      <w:r w:rsidRPr="004F69A9">
        <w:rPr>
          <w:rFonts w:ascii="David" w:hAnsi="David" w:cs="David"/>
          <w:color w:val="222222"/>
        </w:rPr>
        <w:t>Otieno</w:t>
      </w:r>
      <w:r>
        <w:rPr>
          <w:rFonts w:ascii="David" w:hAnsi="David" w:cs="David"/>
          <w:color w:val="222222"/>
        </w:rPr>
        <w:t>, 2015; Morosan, 2014</w:t>
      </w:r>
      <w:r>
        <w:rPr>
          <w:rFonts w:ascii="David" w:hAnsi="David" w:cs="David" w:hint="cs"/>
          <w:color w:val="222222"/>
          <w:rtl/>
        </w:rPr>
        <w:t xml:space="preserve">), </w:t>
      </w:r>
      <w:r w:rsidRPr="00985CC4">
        <w:rPr>
          <w:rFonts w:ascii="David" w:hAnsi="David" w:cs="David"/>
          <w:color w:val="222222"/>
          <w:rtl/>
        </w:rPr>
        <w:t xml:space="preserve">מחקרים </w:t>
      </w:r>
      <w:r>
        <w:rPr>
          <w:rFonts w:ascii="David" w:hAnsi="David" w:cs="David" w:hint="cs"/>
          <w:color w:val="222222"/>
          <w:rtl/>
        </w:rPr>
        <w:t xml:space="preserve">מהשנים האחרונות </w:t>
      </w:r>
      <w:r w:rsidRPr="00985CC4">
        <w:rPr>
          <w:rFonts w:ascii="David" w:hAnsi="David" w:cs="David"/>
          <w:color w:val="222222"/>
          <w:rtl/>
        </w:rPr>
        <w:t xml:space="preserve">מצביעים על כך שהתקדמות טכנולוגית הביאה לעלייה בשימוש </w:t>
      </w:r>
      <w:r>
        <w:rPr>
          <w:rFonts w:ascii="David" w:hAnsi="David" w:cs="David" w:hint="cs"/>
          <w:color w:val="222222"/>
          <w:rtl/>
        </w:rPr>
        <w:t>ביישומי למידת מכונה</w:t>
      </w:r>
      <w:r w:rsidRPr="00985CC4">
        <w:rPr>
          <w:rFonts w:ascii="David" w:hAnsi="David" w:cs="David"/>
          <w:color w:val="222222"/>
          <w:rtl/>
        </w:rPr>
        <w:t xml:space="preserve"> לשיפור חוויית המשתמש במערכות אלו</w:t>
      </w:r>
      <w:del w:id="432" w:author="Author">
        <w:r w:rsidR="008E4FB8" w:rsidDel="00A5542F">
          <w:rPr>
            <w:rFonts w:ascii="David" w:hAnsi="David" w:cs="David" w:hint="cs"/>
            <w:color w:val="222222"/>
            <w:rtl/>
          </w:rPr>
          <w:delText>,</w:delText>
        </w:r>
      </w:del>
      <w:r w:rsidR="008E4FB8">
        <w:rPr>
          <w:rFonts w:ascii="David" w:hAnsi="David" w:cs="David" w:hint="cs"/>
          <w:color w:val="222222"/>
          <w:rtl/>
        </w:rPr>
        <w:t xml:space="preserve"> </w:t>
      </w:r>
      <w:del w:id="433" w:author="Author">
        <w:r w:rsidR="008E4FB8" w:rsidDel="00A5542F">
          <w:rPr>
            <w:rFonts w:ascii="David" w:hAnsi="David" w:cs="David" w:hint="cs"/>
            <w:color w:val="222222"/>
            <w:rtl/>
          </w:rPr>
          <w:delText xml:space="preserve">והאופן </w:delText>
        </w:r>
      </w:del>
      <w:ins w:id="434" w:author="Author">
        <w:r w:rsidR="00A5542F">
          <w:rPr>
            <w:rFonts w:ascii="David" w:hAnsi="David" w:cs="David" w:hint="cs"/>
            <w:color w:val="222222"/>
            <w:rtl/>
          </w:rPr>
          <w:t>ובאופן ש</w:t>
        </w:r>
      </w:ins>
      <w:r w:rsidR="008E4FB8">
        <w:rPr>
          <w:rFonts w:ascii="David" w:hAnsi="David" w:cs="David" w:hint="cs"/>
          <w:color w:val="222222"/>
          <w:rtl/>
        </w:rPr>
        <w:t xml:space="preserve">בו </w:t>
      </w:r>
      <w:r w:rsidRPr="00985CC4">
        <w:rPr>
          <w:rFonts w:ascii="David" w:hAnsi="David" w:cs="David"/>
          <w:color w:val="222222"/>
          <w:rtl/>
        </w:rPr>
        <w:t xml:space="preserve">למידת מכונה </w:t>
      </w:r>
      <w:r w:rsidR="008E4FB8">
        <w:rPr>
          <w:rFonts w:ascii="David" w:hAnsi="David" w:cs="David" w:hint="cs"/>
          <w:color w:val="222222"/>
          <w:rtl/>
        </w:rPr>
        <w:t>משפיעה על</w:t>
      </w:r>
      <w:r w:rsidRPr="00985CC4">
        <w:rPr>
          <w:rFonts w:ascii="David" w:hAnsi="David" w:cs="David"/>
          <w:color w:val="222222"/>
          <w:rtl/>
        </w:rPr>
        <w:t xml:space="preserve"> היכולת להתאים הצעות והמלצות לצרכנים בזמן אמת</w:t>
      </w:r>
      <w:r w:rsidR="008E4FB8">
        <w:rPr>
          <w:rFonts w:ascii="David" w:hAnsi="David" w:cs="David" w:hint="cs"/>
          <w:color w:val="222222"/>
          <w:rtl/>
        </w:rPr>
        <w:t xml:space="preserve">. </w:t>
      </w:r>
      <w:r w:rsidRPr="00985CC4">
        <w:rPr>
          <w:rFonts w:ascii="David" w:hAnsi="David" w:cs="David"/>
          <w:color w:val="222222"/>
          <w:rtl/>
        </w:rPr>
        <w:t xml:space="preserve">בימינו, מערכות הזמנת טיסה מתקדמות מצליחות לשלב בין ממשקים נוחים ושירותים מותאמים אישית, </w:t>
      </w:r>
      <w:r w:rsidR="00A70D46">
        <w:rPr>
          <w:rFonts w:ascii="David" w:hAnsi="David" w:cs="David" w:hint="cs"/>
          <w:color w:val="222222"/>
          <w:rtl/>
        </w:rPr>
        <w:t>דבר המשפר</w:t>
      </w:r>
      <w:r w:rsidRPr="00985CC4">
        <w:rPr>
          <w:rFonts w:ascii="David" w:hAnsi="David" w:cs="David"/>
          <w:color w:val="222222"/>
          <w:rtl/>
        </w:rPr>
        <w:t xml:space="preserve"> א</w:t>
      </w:r>
      <w:r w:rsidR="004C1815">
        <w:rPr>
          <w:rFonts w:ascii="David" w:hAnsi="David" w:cs="David" w:hint="cs"/>
          <w:color w:val="222222"/>
          <w:rtl/>
        </w:rPr>
        <w:t xml:space="preserve">ת </w:t>
      </w:r>
      <w:r w:rsidR="00A70D46">
        <w:rPr>
          <w:rFonts w:ascii="David" w:hAnsi="David" w:cs="David" w:hint="cs"/>
          <w:color w:val="222222"/>
          <w:rtl/>
        </w:rPr>
        <w:t>היעילות</w:t>
      </w:r>
      <w:r w:rsidR="004C1815">
        <w:rPr>
          <w:rFonts w:ascii="David" w:hAnsi="David" w:cs="David" w:hint="cs"/>
          <w:color w:val="222222"/>
          <w:rtl/>
        </w:rPr>
        <w:t xml:space="preserve"> הנתפס</w:t>
      </w:r>
      <w:r w:rsidR="00A70D46">
        <w:rPr>
          <w:rFonts w:ascii="David" w:hAnsi="David" w:cs="David" w:hint="cs"/>
          <w:color w:val="222222"/>
          <w:rtl/>
        </w:rPr>
        <w:t>ת שלה</w:t>
      </w:r>
      <w:r w:rsidR="008E4FB8">
        <w:rPr>
          <w:rFonts w:ascii="David" w:hAnsi="David" w:cs="David" w:hint="cs"/>
          <w:color w:val="222222"/>
          <w:rtl/>
        </w:rPr>
        <w:t>ן (</w:t>
      </w:r>
      <w:r w:rsidRPr="00985CC4">
        <w:rPr>
          <w:rFonts w:ascii="David" w:hAnsi="David" w:cs="David"/>
          <w:color w:val="222222"/>
          <w:lang w:val="en-GB"/>
        </w:rPr>
        <w:t>Gonçalves et al., 2023</w:t>
      </w:r>
      <w:r w:rsidR="008E4FB8">
        <w:rPr>
          <w:rFonts w:ascii="David" w:hAnsi="David" w:cs="David" w:hint="cs"/>
          <w:color w:val="222222"/>
          <w:rtl/>
          <w:lang w:val="en-GB"/>
        </w:rPr>
        <w:t>)</w:t>
      </w:r>
      <w:r w:rsidR="004C1815">
        <w:rPr>
          <w:rFonts w:ascii="David" w:hAnsi="David" w:cs="David" w:hint="cs"/>
          <w:color w:val="222222"/>
          <w:rtl/>
        </w:rPr>
        <w:t>. ע</w:t>
      </w:r>
      <w:r w:rsidRPr="00985CC4">
        <w:rPr>
          <w:rFonts w:ascii="David" w:hAnsi="David" w:cs="David"/>
          <w:color w:val="222222"/>
          <w:rtl/>
        </w:rPr>
        <w:t xml:space="preserve">ם זאת, </w:t>
      </w:r>
      <w:r w:rsidR="004C1815">
        <w:rPr>
          <w:rFonts w:ascii="David" w:hAnsi="David" w:cs="David" w:hint="cs"/>
          <w:color w:val="222222"/>
          <w:rtl/>
        </w:rPr>
        <w:t>יכול</w:t>
      </w:r>
      <w:r w:rsidR="00A70D46">
        <w:rPr>
          <w:rFonts w:ascii="David" w:hAnsi="David" w:cs="David" w:hint="cs"/>
          <w:color w:val="222222"/>
          <w:rtl/>
        </w:rPr>
        <w:t>ו</w:t>
      </w:r>
      <w:r w:rsidR="004C1815">
        <w:rPr>
          <w:rFonts w:ascii="David" w:hAnsi="David" w:cs="David" w:hint="cs"/>
          <w:color w:val="222222"/>
          <w:rtl/>
        </w:rPr>
        <w:t xml:space="preserve">ת החיזוי של מערכות אלה עדיין לא </w:t>
      </w:r>
      <w:r w:rsidR="00A70D46">
        <w:rPr>
          <w:rFonts w:ascii="David" w:hAnsi="David" w:cs="David" w:hint="cs"/>
          <w:color w:val="222222"/>
          <w:rtl/>
        </w:rPr>
        <w:t>מתבססות</w:t>
      </w:r>
      <w:r w:rsidRPr="00985CC4">
        <w:rPr>
          <w:rFonts w:ascii="David" w:hAnsi="David" w:cs="David"/>
          <w:color w:val="222222"/>
          <w:rtl/>
        </w:rPr>
        <w:t xml:space="preserve"> על </w:t>
      </w:r>
      <w:r w:rsidR="00A70D46">
        <w:rPr>
          <w:rFonts w:ascii="David" w:hAnsi="David" w:cs="David" w:hint="cs"/>
          <w:color w:val="222222"/>
          <w:rtl/>
        </w:rPr>
        <w:t>ניתוח</w:t>
      </w:r>
      <w:r w:rsidRPr="00985CC4">
        <w:rPr>
          <w:rFonts w:ascii="David" w:hAnsi="David" w:cs="David"/>
          <w:color w:val="222222"/>
          <w:rtl/>
        </w:rPr>
        <w:t xml:space="preserve"> עמוק של נתוני </w:t>
      </w:r>
      <w:r w:rsidR="004C1815">
        <w:rPr>
          <w:rFonts w:ascii="David" w:hAnsi="David" w:cs="David" w:hint="cs"/>
          <w:color w:val="222222"/>
          <w:rtl/>
        </w:rPr>
        <w:t>ה</w:t>
      </w:r>
      <w:r w:rsidRPr="00985CC4">
        <w:rPr>
          <w:rFonts w:ascii="David" w:hAnsi="David" w:cs="David"/>
          <w:color w:val="222222"/>
          <w:rtl/>
        </w:rPr>
        <w:t>צרכנים בזמן אמת</w:t>
      </w:r>
      <w:r w:rsidR="00A70D46">
        <w:rPr>
          <w:rFonts w:ascii="David" w:hAnsi="David" w:cs="David" w:hint="cs"/>
          <w:color w:val="222222"/>
          <w:rtl/>
        </w:rPr>
        <w:t xml:space="preserve">. כתוצאה מכך, למידת מכונה נחשבת לגורם טכנולוגי מרכזי בעל פוטנציאל משמעותי לשיפור מערכות הזמנת </w:t>
      </w:r>
      <w:del w:id="435" w:author="Author">
        <w:r w:rsidR="00A70D46" w:rsidDel="006A23D7">
          <w:rPr>
            <w:rFonts w:ascii="David" w:hAnsi="David" w:cs="David" w:hint="cs"/>
            <w:color w:val="222222"/>
            <w:rtl/>
          </w:rPr>
          <w:delText>ה</w:delText>
        </w:r>
      </w:del>
      <w:r w:rsidR="00A70D46">
        <w:rPr>
          <w:rFonts w:ascii="David" w:hAnsi="David" w:cs="David" w:hint="cs"/>
          <w:color w:val="222222"/>
          <w:rtl/>
        </w:rPr>
        <w:t>טיסות</w:t>
      </w:r>
      <w:r w:rsidR="0093492B">
        <w:rPr>
          <w:rFonts w:ascii="David" w:hAnsi="David" w:cs="David" w:hint="cs"/>
          <w:color w:val="222222"/>
          <w:rtl/>
        </w:rPr>
        <w:t xml:space="preserve">. </w:t>
      </w:r>
      <w:r w:rsidRPr="00985CC4">
        <w:rPr>
          <w:rFonts w:ascii="David" w:hAnsi="David" w:cs="David"/>
          <w:color w:val="222222"/>
          <w:rtl/>
        </w:rPr>
        <w:t>מערכת</w:t>
      </w:r>
      <w:r w:rsidR="0093492B">
        <w:rPr>
          <w:rFonts w:ascii="David" w:hAnsi="David" w:cs="David" w:hint="cs"/>
          <w:color w:val="222222"/>
          <w:rtl/>
        </w:rPr>
        <w:t xml:space="preserve"> מתקדמת מונחית נתונים צפויה</w:t>
      </w:r>
      <w:r w:rsidRPr="00985CC4">
        <w:rPr>
          <w:rFonts w:ascii="David" w:hAnsi="David" w:cs="David"/>
          <w:color w:val="222222"/>
          <w:rtl/>
        </w:rPr>
        <w:t xml:space="preserve"> לא רק </w:t>
      </w:r>
      <w:r w:rsidR="0093492B">
        <w:rPr>
          <w:rFonts w:ascii="David" w:hAnsi="David" w:cs="David" w:hint="cs"/>
          <w:color w:val="222222"/>
          <w:rtl/>
        </w:rPr>
        <w:t>להציע</w:t>
      </w:r>
      <w:r w:rsidRPr="00985CC4">
        <w:rPr>
          <w:rFonts w:ascii="David" w:hAnsi="David" w:cs="David"/>
          <w:color w:val="222222"/>
          <w:rtl/>
        </w:rPr>
        <w:t xml:space="preserve"> </w:t>
      </w:r>
      <w:r w:rsidR="00A70D46">
        <w:rPr>
          <w:rFonts w:ascii="David" w:hAnsi="David" w:cs="David" w:hint="cs"/>
          <w:color w:val="222222"/>
          <w:rtl/>
        </w:rPr>
        <w:t xml:space="preserve">מגוון </w:t>
      </w:r>
      <w:ins w:id="436" w:author="Author">
        <w:r w:rsidR="00D11B5F">
          <w:rPr>
            <w:rFonts w:ascii="David" w:hAnsi="David" w:cs="David" w:hint="cs"/>
            <w:color w:val="222222"/>
            <w:rtl/>
          </w:rPr>
          <w:t xml:space="preserve">טיסות </w:t>
        </w:r>
      </w:ins>
      <w:r w:rsidRPr="00985CC4">
        <w:rPr>
          <w:rFonts w:ascii="David" w:hAnsi="David" w:cs="David"/>
          <w:color w:val="222222"/>
          <w:rtl/>
        </w:rPr>
        <w:t>רחב</w:t>
      </w:r>
      <w:del w:id="437" w:author="Author">
        <w:r w:rsidRPr="00985CC4" w:rsidDel="00D11B5F">
          <w:rPr>
            <w:rFonts w:ascii="David" w:hAnsi="David" w:cs="David"/>
            <w:color w:val="222222"/>
            <w:rtl/>
          </w:rPr>
          <w:delText xml:space="preserve"> של טיסות</w:delText>
        </w:r>
      </w:del>
      <w:r w:rsidRPr="00985CC4">
        <w:rPr>
          <w:rFonts w:ascii="David" w:hAnsi="David" w:cs="David"/>
          <w:color w:val="222222"/>
          <w:rtl/>
        </w:rPr>
        <w:t xml:space="preserve">, אלא גם </w:t>
      </w:r>
      <w:r w:rsidR="0093492B">
        <w:rPr>
          <w:rFonts w:ascii="David" w:hAnsi="David" w:cs="David" w:hint="cs"/>
          <w:color w:val="222222"/>
          <w:rtl/>
        </w:rPr>
        <w:t>לספק</w:t>
      </w:r>
      <w:r w:rsidRPr="00985CC4">
        <w:rPr>
          <w:rFonts w:ascii="David" w:hAnsi="David" w:cs="David"/>
          <w:color w:val="222222"/>
          <w:rtl/>
        </w:rPr>
        <w:t xml:space="preserve"> המלצות </w:t>
      </w:r>
      <w:r w:rsidR="00A70D46">
        <w:rPr>
          <w:rFonts w:ascii="David" w:hAnsi="David" w:cs="David" w:hint="cs"/>
          <w:color w:val="222222"/>
          <w:rtl/>
        </w:rPr>
        <w:t xml:space="preserve">מדויקות </w:t>
      </w:r>
      <w:r w:rsidRPr="00985CC4">
        <w:rPr>
          <w:rFonts w:ascii="David" w:hAnsi="David" w:cs="David"/>
          <w:color w:val="222222"/>
          <w:rtl/>
        </w:rPr>
        <w:t>המבוססות על נתונים אישיים</w:t>
      </w:r>
      <w:r w:rsidR="004C1815">
        <w:rPr>
          <w:rFonts w:ascii="David" w:hAnsi="David" w:cs="David" w:hint="cs"/>
          <w:color w:val="222222"/>
          <w:rtl/>
        </w:rPr>
        <w:t xml:space="preserve"> </w:t>
      </w:r>
      <w:r w:rsidRPr="00985CC4">
        <w:rPr>
          <w:rFonts w:ascii="David" w:hAnsi="David" w:cs="David"/>
          <w:color w:val="222222"/>
          <w:rtl/>
        </w:rPr>
        <w:t>כמו דפוסי רכישה קודמים</w:t>
      </w:r>
      <w:r w:rsidR="004C1815">
        <w:rPr>
          <w:rFonts w:ascii="David" w:hAnsi="David" w:cs="David" w:hint="cs"/>
          <w:color w:val="222222"/>
          <w:rtl/>
        </w:rPr>
        <w:t xml:space="preserve"> </w:t>
      </w:r>
      <w:r w:rsidR="00C873F2">
        <w:rPr>
          <w:rFonts w:ascii="David" w:hAnsi="David" w:cs="David" w:hint="cs"/>
          <w:color w:val="222222"/>
          <w:rtl/>
        </w:rPr>
        <w:t>ו</w:t>
      </w:r>
      <w:r w:rsidR="004C1815">
        <w:rPr>
          <w:rFonts w:ascii="David" w:hAnsi="David" w:cs="David" w:hint="cs"/>
          <w:color w:val="222222"/>
          <w:rtl/>
        </w:rPr>
        <w:t>העדפות</w:t>
      </w:r>
      <w:r w:rsidR="0093492B">
        <w:rPr>
          <w:rFonts w:ascii="David" w:hAnsi="David" w:cs="David" w:hint="cs"/>
          <w:color w:val="222222"/>
          <w:rtl/>
        </w:rPr>
        <w:t xml:space="preserve"> עבר של קבוצות צרכנים דומות</w:t>
      </w:r>
      <w:r w:rsidR="004C1815">
        <w:rPr>
          <w:rFonts w:ascii="David" w:hAnsi="David" w:cs="David" w:hint="cs"/>
          <w:color w:val="222222"/>
          <w:rtl/>
        </w:rPr>
        <w:t>.</w:t>
      </w:r>
      <w:r w:rsidR="00F7318A">
        <w:rPr>
          <w:rFonts w:ascii="David" w:hAnsi="David" w:cs="David" w:hint="cs"/>
          <w:color w:val="222222"/>
          <w:rtl/>
          <w:lang w:val="en-GB"/>
        </w:rPr>
        <w:t xml:space="preserve"> </w:t>
      </w:r>
      <w:del w:id="438" w:author="Author">
        <w:r w:rsidR="005B2B64" w:rsidDel="00BE2D8E">
          <w:rPr>
            <w:rFonts w:ascii="David" w:hAnsi="David" w:cs="David" w:hint="cs"/>
            <w:color w:val="222222"/>
            <w:rtl/>
          </w:rPr>
          <w:delText>בגין</w:delText>
        </w:r>
        <w:r w:rsidRPr="00985CC4" w:rsidDel="00BE2D8E">
          <w:rPr>
            <w:rFonts w:ascii="David" w:hAnsi="David" w:cs="David"/>
            <w:color w:val="222222"/>
            <w:rtl/>
          </w:rPr>
          <w:delText xml:space="preserve"> </w:delText>
        </w:r>
      </w:del>
      <w:ins w:id="439" w:author="Author">
        <w:r w:rsidR="00BE2D8E">
          <w:rPr>
            <w:rFonts w:ascii="David" w:hAnsi="David" w:cs="David" w:hint="cs"/>
            <w:color w:val="222222"/>
            <w:rtl/>
          </w:rPr>
          <w:t>בשל</w:t>
        </w:r>
        <w:r w:rsidR="00BE2D8E" w:rsidRPr="00985CC4">
          <w:rPr>
            <w:rFonts w:ascii="David" w:hAnsi="David" w:cs="David"/>
            <w:color w:val="222222"/>
            <w:rtl/>
          </w:rPr>
          <w:t xml:space="preserve"> </w:t>
        </w:r>
      </w:ins>
      <w:r w:rsidRPr="00985CC4">
        <w:rPr>
          <w:rFonts w:ascii="David" w:hAnsi="David" w:cs="David"/>
          <w:color w:val="222222"/>
          <w:rtl/>
        </w:rPr>
        <w:t>ההתקדמות המואצת בטכנולוגיות ניהול נתונים ולמידת מכונה,</w:t>
      </w:r>
      <w:r w:rsidR="005B2B64">
        <w:rPr>
          <w:rFonts w:ascii="David" w:hAnsi="David" w:cs="David" w:hint="cs"/>
          <w:color w:val="222222"/>
          <w:rtl/>
        </w:rPr>
        <w:t xml:space="preserve"> </w:t>
      </w:r>
      <w:r w:rsidRPr="00985CC4">
        <w:rPr>
          <w:rFonts w:ascii="David" w:hAnsi="David" w:cs="David"/>
          <w:color w:val="222222"/>
          <w:rtl/>
        </w:rPr>
        <w:t xml:space="preserve">החסרים הקיימים כיום מדגישים את הפער בין מערכות ההזמנה </w:t>
      </w:r>
      <w:r w:rsidR="005B2B64">
        <w:rPr>
          <w:rFonts w:ascii="David" w:hAnsi="David" w:cs="David" w:hint="cs"/>
          <w:color w:val="222222"/>
          <w:rtl/>
        </w:rPr>
        <w:t>המסורתיות</w:t>
      </w:r>
      <w:r w:rsidRPr="00985CC4">
        <w:rPr>
          <w:rFonts w:ascii="David" w:hAnsi="David" w:cs="David"/>
          <w:color w:val="222222"/>
          <w:rtl/>
        </w:rPr>
        <w:t xml:space="preserve"> לבין </w:t>
      </w:r>
      <w:ins w:id="440" w:author="Author">
        <w:r w:rsidR="00BE2D8E">
          <w:rPr>
            <w:rFonts w:ascii="David" w:hAnsi="David" w:cs="David" w:hint="cs"/>
            <w:color w:val="222222"/>
            <w:rtl/>
          </w:rPr>
          <w:t>אלו ה</w:t>
        </w:r>
      </w:ins>
      <w:r w:rsidR="005B2B64">
        <w:rPr>
          <w:rFonts w:ascii="David" w:hAnsi="David" w:cs="David" w:hint="cs"/>
          <w:color w:val="222222"/>
          <w:rtl/>
        </w:rPr>
        <w:t>מונחות-</w:t>
      </w:r>
      <w:del w:id="441" w:author="Author">
        <w:r w:rsidR="005B2B64" w:rsidDel="00BE2D8E">
          <w:rPr>
            <w:rFonts w:ascii="David" w:hAnsi="David" w:cs="David" w:hint="cs"/>
            <w:color w:val="222222"/>
            <w:rtl/>
          </w:rPr>
          <w:delText>ה</w:delText>
        </w:r>
      </w:del>
      <w:r w:rsidR="005B2B64">
        <w:rPr>
          <w:rFonts w:ascii="David" w:hAnsi="David" w:cs="David" w:hint="cs"/>
          <w:color w:val="222222"/>
          <w:rtl/>
        </w:rPr>
        <w:t>נתונים</w:t>
      </w:r>
      <w:r w:rsidRPr="00985CC4">
        <w:rPr>
          <w:rFonts w:ascii="David" w:hAnsi="David" w:cs="David"/>
          <w:color w:val="222222"/>
          <w:rtl/>
        </w:rPr>
        <w:t xml:space="preserve">, שהן לא רק פונקציונליות, אלא גם מותאמות אישית במלואן. </w:t>
      </w:r>
      <w:r w:rsidR="00CC500B">
        <w:rPr>
          <w:rFonts w:ascii="David" w:hAnsi="David" w:cs="David" w:hint="cs"/>
          <w:color w:val="222222"/>
          <w:rtl/>
        </w:rPr>
        <w:t xml:space="preserve">למרות שמערכות </w:t>
      </w:r>
      <w:del w:id="442" w:author="Author">
        <w:r w:rsidR="00CC500B" w:rsidDel="00BE2D8E">
          <w:rPr>
            <w:rFonts w:ascii="David" w:hAnsi="David" w:cs="David" w:hint="cs"/>
            <w:color w:val="222222"/>
            <w:rtl/>
          </w:rPr>
          <w:delText>ל</w:delText>
        </w:r>
      </w:del>
      <w:r w:rsidR="00CC500B">
        <w:rPr>
          <w:rFonts w:ascii="David" w:hAnsi="David" w:cs="David" w:hint="cs"/>
          <w:color w:val="222222"/>
          <w:rtl/>
        </w:rPr>
        <w:t xml:space="preserve">הזמנת טיסה מסוגלות להתמודד עם כמויות נתונים רבות, נראה כי </w:t>
      </w:r>
      <w:r w:rsidR="003C357E">
        <w:rPr>
          <w:rFonts w:ascii="David" w:hAnsi="David" w:cs="David" w:hint="cs"/>
          <w:color w:val="222222"/>
          <w:rtl/>
        </w:rPr>
        <w:t>בהשוואה</w:t>
      </w:r>
      <w:r w:rsidR="00CC500B">
        <w:rPr>
          <w:rFonts w:ascii="David" w:hAnsi="David" w:cs="David" w:hint="cs"/>
          <w:color w:val="222222"/>
          <w:rtl/>
        </w:rPr>
        <w:t xml:space="preserve"> </w:t>
      </w:r>
      <w:r w:rsidR="003C357E">
        <w:rPr>
          <w:rFonts w:ascii="David" w:hAnsi="David" w:cs="David" w:hint="cs"/>
          <w:color w:val="222222"/>
          <w:rtl/>
        </w:rPr>
        <w:t>ל</w:t>
      </w:r>
      <w:r w:rsidR="00CC500B">
        <w:rPr>
          <w:rFonts w:ascii="David" w:hAnsi="David" w:cs="David" w:hint="cs"/>
          <w:color w:val="222222"/>
          <w:rtl/>
        </w:rPr>
        <w:t xml:space="preserve">ענפי הקמעונאות או הבידור, ענף התעופה המסחרית </w:t>
      </w:r>
      <w:r w:rsidR="00CC500B">
        <w:rPr>
          <w:rFonts w:ascii="David" w:hAnsi="David" w:cs="David" w:hint="cs"/>
          <w:color w:val="222222"/>
          <w:rtl/>
        </w:rPr>
        <w:lastRenderedPageBreak/>
        <w:t>אינו ממצה עדיין את הפוטנציאל הטכנולוגי העומד לרשותו (</w:t>
      </w:r>
      <w:r w:rsidR="00CC500B">
        <w:rPr>
          <w:rFonts w:ascii="David" w:hAnsi="David" w:cs="David"/>
          <w:color w:val="222222"/>
        </w:rPr>
        <w:t>Gautam</w:t>
      </w:r>
      <w:r w:rsidR="00380338">
        <w:rPr>
          <w:rFonts w:ascii="David" w:hAnsi="David" w:cs="David"/>
          <w:color w:val="222222"/>
        </w:rPr>
        <w:t xml:space="preserve"> et al.</w:t>
      </w:r>
      <w:r w:rsidR="00CC500B">
        <w:rPr>
          <w:rFonts w:ascii="David" w:hAnsi="David" w:cs="David"/>
          <w:color w:val="222222"/>
        </w:rPr>
        <w:t>, 2021</w:t>
      </w:r>
      <w:r w:rsidR="00CC500B">
        <w:rPr>
          <w:rFonts w:ascii="David" w:hAnsi="David" w:cs="David" w:hint="cs"/>
          <w:color w:val="222222"/>
          <w:rtl/>
        </w:rPr>
        <w:t xml:space="preserve">). </w:t>
      </w:r>
      <w:r w:rsidR="005227A2" w:rsidRPr="005135CF">
        <w:rPr>
          <w:rFonts w:ascii="David" w:hAnsi="David" w:cs="David" w:hint="cs"/>
          <w:color w:val="222222"/>
          <w:rtl/>
        </w:rPr>
        <w:t>על כן, מוצעות ההשערות הבאות:</w:t>
      </w:r>
    </w:p>
    <w:p w14:paraId="6DEB9369" w14:textId="0E9149F0" w:rsidR="005227A2" w:rsidRPr="0054619E" w:rsidRDefault="005227A2" w:rsidP="00B31EE3">
      <w:pPr>
        <w:spacing w:after="120" w:line="360" w:lineRule="auto"/>
        <w:jc w:val="both"/>
        <w:rPr>
          <w:rFonts w:ascii="David" w:hAnsi="David" w:cs="David"/>
          <w:i/>
          <w:iCs/>
          <w:color w:val="222222"/>
          <w:rtl/>
        </w:rPr>
      </w:pPr>
      <w:r w:rsidRPr="0054619E">
        <w:rPr>
          <w:rFonts w:ascii="David" w:hAnsi="David" w:cs="David"/>
          <w:i/>
          <w:iCs/>
          <w:color w:val="222222"/>
        </w:rPr>
        <w:t>H</w:t>
      </w:r>
      <w:r w:rsidR="0060406B" w:rsidRPr="0054619E">
        <w:rPr>
          <w:rFonts w:ascii="David" w:hAnsi="David" w:cs="David"/>
          <w:i/>
          <w:iCs/>
          <w:color w:val="222222"/>
        </w:rPr>
        <w:t>3</w:t>
      </w:r>
      <w:r w:rsidRPr="0054619E">
        <w:rPr>
          <w:rFonts w:ascii="David" w:hAnsi="David" w:cs="David" w:hint="cs"/>
          <w:i/>
          <w:iCs/>
          <w:color w:val="222222"/>
          <w:rtl/>
        </w:rPr>
        <w:t xml:space="preserve">: </w:t>
      </w:r>
      <w:r w:rsidR="00B31EE3" w:rsidRPr="00B31EE3">
        <w:rPr>
          <w:rFonts w:ascii="David" w:hAnsi="David" w:cs="David"/>
          <w:i/>
          <w:iCs/>
          <w:color w:val="222222"/>
          <w:rtl/>
        </w:rPr>
        <w:t>ככל שרמת המידע שמספקים הצרכנים גבוהה יותר, כך ישתפר באופן מובהק דיוק החיזוי של העדפות הצרכנים</w:t>
      </w:r>
      <w:del w:id="443" w:author="Author">
        <w:r w:rsidR="00AE60C7" w:rsidDel="00E01B0D">
          <w:rPr>
            <w:rFonts w:ascii="David" w:hAnsi="David" w:cs="David" w:hint="cs"/>
            <w:i/>
            <w:iCs/>
            <w:color w:val="222222"/>
            <w:rtl/>
          </w:rPr>
          <w:delText>,</w:delText>
        </w:r>
      </w:del>
      <w:r w:rsidR="00B31EE3" w:rsidRPr="00B31EE3">
        <w:rPr>
          <w:rFonts w:ascii="David" w:hAnsi="David" w:cs="David"/>
          <w:i/>
          <w:iCs/>
          <w:color w:val="222222"/>
          <w:rtl/>
        </w:rPr>
        <w:t xml:space="preserve"> במערכת מונחית נתונים המשתמשת במודל של למידה מפוקחת למחצה</w:t>
      </w:r>
      <w:r w:rsidR="00B31EE3" w:rsidRPr="00B31EE3">
        <w:rPr>
          <w:rFonts w:ascii="David" w:hAnsi="David" w:cs="David"/>
          <w:i/>
          <w:iCs/>
          <w:color w:val="222222"/>
        </w:rPr>
        <w:t>.</w:t>
      </w:r>
    </w:p>
    <w:p w14:paraId="1360CCC3" w14:textId="34DD4B24" w:rsidR="005771B7" w:rsidRDefault="005227A2" w:rsidP="0054619E">
      <w:pPr>
        <w:spacing w:after="120" w:line="360" w:lineRule="auto"/>
        <w:jc w:val="both"/>
        <w:rPr>
          <w:rFonts w:ascii="David" w:hAnsi="David" w:cs="David"/>
          <w:i/>
          <w:iCs/>
          <w:color w:val="222222"/>
          <w:rtl/>
        </w:rPr>
      </w:pPr>
      <w:r w:rsidRPr="0054619E">
        <w:rPr>
          <w:rFonts w:ascii="David" w:hAnsi="David" w:cs="David"/>
          <w:i/>
          <w:iCs/>
          <w:color w:val="222222"/>
        </w:rPr>
        <w:t>H</w:t>
      </w:r>
      <w:r w:rsidR="0060406B" w:rsidRPr="0054619E">
        <w:rPr>
          <w:rFonts w:ascii="David" w:hAnsi="David" w:cs="David"/>
          <w:i/>
          <w:iCs/>
          <w:color w:val="222222"/>
        </w:rPr>
        <w:t>4</w:t>
      </w:r>
      <w:r w:rsidRPr="0054619E">
        <w:rPr>
          <w:rFonts w:ascii="David" w:hAnsi="David" w:cs="David" w:hint="cs"/>
          <w:i/>
          <w:iCs/>
          <w:color w:val="222222"/>
          <w:rtl/>
        </w:rPr>
        <w:t xml:space="preserve">: </w:t>
      </w:r>
      <w:r w:rsidR="0054619E" w:rsidRPr="0054619E">
        <w:rPr>
          <w:rFonts w:ascii="David" w:hAnsi="David" w:cs="David"/>
          <w:i/>
          <w:iCs/>
          <w:color w:val="222222"/>
          <w:rtl/>
        </w:rPr>
        <w:t xml:space="preserve">שימוש במערכות </w:t>
      </w:r>
      <w:r w:rsidR="00B31EE3">
        <w:rPr>
          <w:rFonts w:ascii="David" w:hAnsi="David" w:cs="David" w:hint="cs"/>
          <w:i/>
          <w:iCs/>
          <w:color w:val="222222"/>
          <w:rtl/>
        </w:rPr>
        <w:t>מונחות נתונים להזמנת טיסה</w:t>
      </w:r>
      <w:del w:id="444" w:author="Author">
        <w:r w:rsidR="00B31EE3" w:rsidDel="00E01B0D">
          <w:rPr>
            <w:rFonts w:ascii="David" w:hAnsi="David" w:cs="David" w:hint="cs"/>
            <w:i/>
            <w:iCs/>
            <w:color w:val="222222"/>
            <w:rtl/>
          </w:rPr>
          <w:delText>,</w:delText>
        </w:r>
      </w:del>
      <w:r w:rsidR="0054619E" w:rsidRPr="0054619E">
        <w:rPr>
          <w:rFonts w:ascii="David" w:hAnsi="David" w:cs="David"/>
          <w:i/>
          <w:iCs/>
          <w:color w:val="222222"/>
          <w:rtl/>
        </w:rPr>
        <w:t xml:space="preserve"> ישפר באופן מובהק את </w:t>
      </w:r>
      <w:r w:rsidR="0054619E">
        <w:rPr>
          <w:rFonts w:ascii="David" w:hAnsi="David" w:cs="David" w:hint="cs"/>
          <w:i/>
          <w:iCs/>
          <w:color w:val="222222"/>
          <w:rtl/>
        </w:rPr>
        <w:t>דיוק החיזוי של</w:t>
      </w:r>
      <w:r w:rsidR="0054619E" w:rsidRPr="0054619E">
        <w:rPr>
          <w:rFonts w:ascii="David" w:hAnsi="David" w:cs="David"/>
          <w:i/>
          <w:iCs/>
          <w:color w:val="222222"/>
          <w:rtl/>
        </w:rPr>
        <w:t xml:space="preserve"> העדפות הצרכנים בהשוואה </w:t>
      </w:r>
      <w:r w:rsidR="0054619E">
        <w:rPr>
          <w:rFonts w:ascii="David" w:hAnsi="David" w:cs="David" w:hint="cs"/>
          <w:i/>
          <w:iCs/>
          <w:color w:val="222222"/>
          <w:rtl/>
        </w:rPr>
        <w:t>לשימוש במערכות שאינן מונחות</w:t>
      </w:r>
      <w:r w:rsidR="00B31EE3">
        <w:rPr>
          <w:rFonts w:ascii="David" w:hAnsi="David" w:cs="David" w:hint="cs"/>
          <w:i/>
          <w:iCs/>
          <w:color w:val="222222"/>
          <w:rtl/>
        </w:rPr>
        <w:t xml:space="preserve"> </w:t>
      </w:r>
      <w:r w:rsidR="0054619E">
        <w:rPr>
          <w:rFonts w:ascii="David" w:hAnsi="David" w:cs="David" w:hint="cs"/>
          <w:i/>
          <w:iCs/>
          <w:color w:val="222222"/>
          <w:rtl/>
        </w:rPr>
        <w:t>נתונים.</w:t>
      </w:r>
    </w:p>
    <w:p w14:paraId="25F3C0C6" w14:textId="5ACFBE0D" w:rsidR="0054619E" w:rsidDel="00E01B0D" w:rsidRDefault="0054619E" w:rsidP="0054619E">
      <w:pPr>
        <w:spacing w:after="120" w:line="360" w:lineRule="auto"/>
        <w:jc w:val="both"/>
        <w:rPr>
          <w:del w:id="445" w:author="Author"/>
          <w:rFonts w:ascii="David" w:hAnsi="David" w:cs="David"/>
          <w:i/>
          <w:iCs/>
          <w:color w:val="222222"/>
          <w:rtl/>
        </w:rPr>
      </w:pPr>
    </w:p>
    <w:p w14:paraId="4574A22D" w14:textId="47F2B568" w:rsidR="0054619E" w:rsidDel="00E01B0D" w:rsidRDefault="0054619E" w:rsidP="0054619E">
      <w:pPr>
        <w:spacing w:after="120" w:line="360" w:lineRule="auto"/>
        <w:jc w:val="both"/>
        <w:rPr>
          <w:del w:id="446" w:author="Author"/>
          <w:rFonts w:ascii="David" w:hAnsi="David" w:cs="David"/>
          <w:i/>
          <w:iCs/>
          <w:color w:val="222222"/>
        </w:rPr>
      </w:pPr>
    </w:p>
    <w:p w14:paraId="758AE745" w14:textId="77777777" w:rsidR="005771B7" w:rsidRPr="008D75AB" w:rsidRDefault="005771B7" w:rsidP="005771B7">
      <w:pPr>
        <w:spacing w:after="120" w:line="360" w:lineRule="auto"/>
        <w:jc w:val="both"/>
        <w:rPr>
          <w:rFonts w:ascii="David" w:hAnsi="David" w:cs="David"/>
          <w:i/>
          <w:iCs/>
          <w:color w:val="222222"/>
          <w:rtl/>
        </w:rPr>
      </w:pPr>
    </w:p>
    <w:p w14:paraId="09C5B6F4" w14:textId="33A72022" w:rsidR="00770BBB" w:rsidRPr="00A05414" w:rsidRDefault="00770BBB" w:rsidP="00770BBB">
      <w:pPr>
        <w:tabs>
          <w:tab w:val="left" w:pos="1787"/>
        </w:tabs>
        <w:spacing w:after="120" w:line="360" w:lineRule="auto"/>
        <w:jc w:val="both"/>
        <w:rPr>
          <w:rFonts w:ascii="David" w:hAnsi="David" w:cs="David"/>
          <w:b/>
          <w:bCs/>
          <w:sz w:val="28"/>
          <w:szCs w:val="28"/>
          <w:rtl/>
        </w:rPr>
      </w:pPr>
      <w:r>
        <w:rPr>
          <w:rFonts w:ascii="David" w:hAnsi="David" w:cs="David" w:hint="cs"/>
          <w:b/>
          <w:bCs/>
          <w:sz w:val="28"/>
          <w:szCs w:val="28"/>
          <w:rtl/>
        </w:rPr>
        <w:t>3. שיטות</w:t>
      </w:r>
    </w:p>
    <w:p w14:paraId="01085263" w14:textId="0347766B" w:rsidR="00770BBB" w:rsidRPr="00AB33C6" w:rsidRDefault="00770BBB" w:rsidP="00770BBB">
      <w:pPr>
        <w:spacing w:after="120" w:line="360" w:lineRule="auto"/>
        <w:jc w:val="both"/>
        <w:rPr>
          <w:rFonts w:ascii="David" w:hAnsi="David" w:cs="David"/>
          <w:rtl/>
        </w:rPr>
      </w:pPr>
      <w:r>
        <w:rPr>
          <w:rFonts w:ascii="David" w:hAnsi="David" w:cs="David" w:hint="cs"/>
          <w:rtl/>
        </w:rPr>
        <w:t xml:space="preserve">סקירת הספרות ממחישה את הגיוון הנושאי המובא לידי ביטוי במחקר מוצע זה, ואת היותו אינטר-דיסציפלינרי. </w:t>
      </w:r>
      <w:r w:rsidR="00C437DA">
        <w:rPr>
          <w:rFonts w:ascii="David" w:hAnsi="David" w:cs="David" w:hint="cs"/>
          <w:rtl/>
        </w:rPr>
        <w:t>המחקר מאמץ</w:t>
      </w:r>
      <w:r>
        <w:rPr>
          <w:rFonts w:ascii="David" w:hAnsi="David" w:cs="David" w:hint="cs"/>
          <w:rtl/>
        </w:rPr>
        <w:t xml:space="preserve"> </w:t>
      </w:r>
      <w:r w:rsidR="006A44EF">
        <w:rPr>
          <w:rFonts w:ascii="David" w:hAnsi="David" w:cs="David" w:hint="cs"/>
          <w:rtl/>
        </w:rPr>
        <w:t>טכניקות למידת מכונה כ</w:t>
      </w:r>
      <w:r>
        <w:rPr>
          <w:rFonts w:ascii="David" w:hAnsi="David" w:cs="David" w:hint="cs"/>
          <w:rtl/>
        </w:rPr>
        <w:t>גישת עבודה מתחום מדעי הנתונים</w:t>
      </w:r>
      <w:r w:rsidR="00C437DA">
        <w:rPr>
          <w:rFonts w:ascii="David" w:hAnsi="David" w:cs="David" w:hint="cs"/>
          <w:rtl/>
        </w:rPr>
        <w:t xml:space="preserve">, ובוחן </w:t>
      </w:r>
      <w:r>
        <w:rPr>
          <w:rFonts w:ascii="David" w:hAnsi="David" w:cs="David" w:hint="cs"/>
          <w:rtl/>
        </w:rPr>
        <w:t xml:space="preserve">סוגיית התנהגות צרכנים </w:t>
      </w:r>
      <w:r w:rsidR="00C437DA">
        <w:rPr>
          <w:rFonts w:ascii="David" w:hAnsi="David" w:cs="David" w:hint="cs"/>
          <w:rtl/>
        </w:rPr>
        <w:t>ב</w:t>
      </w:r>
      <w:r>
        <w:rPr>
          <w:rFonts w:ascii="David" w:hAnsi="David" w:cs="David" w:hint="cs"/>
          <w:rtl/>
        </w:rPr>
        <w:t xml:space="preserve">תחום </w:t>
      </w:r>
      <w:r w:rsidR="00C437DA">
        <w:rPr>
          <w:rFonts w:ascii="David" w:hAnsi="David" w:cs="David" w:hint="cs"/>
          <w:rtl/>
        </w:rPr>
        <w:t>התעופה המסחרית</w:t>
      </w:r>
      <w:r>
        <w:rPr>
          <w:rFonts w:ascii="David" w:hAnsi="David" w:cs="David" w:hint="cs"/>
          <w:rtl/>
        </w:rPr>
        <w:t xml:space="preserve">.  מאחר שחיזוי </w:t>
      </w:r>
      <w:r w:rsidR="006358F4">
        <w:rPr>
          <w:rFonts w:ascii="David" w:hAnsi="David" w:cs="David" w:hint="cs"/>
          <w:rtl/>
        </w:rPr>
        <w:t>העדפות</w:t>
      </w:r>
      <w:r>
        <w:rPr>
          <w:rFonts w:ascii="David" w:hAnsi="David" w:cs="David" w:hint="cs"/>
          <w:rtl/>
        </w:rPr>
        <w:t xml:space="preserve"> צרכנים באמצעות מערכי נתוני</w:t>
      </w:r>
      <w:r w:rsidR="006358F4">
        <w:rPr>
          <w:rFonts w:ascii="David" w:hAnsi="David" w:cs="David" w:hint="cs"/>
          <w:rtl/>
        </w:rPr>
        <w:t>ם</w:t>
      </w:r>
      <w:r>
        <w:rPr>
          <w:rFonts w:ascii="David" w:hAnsi="David" w:cs="David" w:hint="cs"/>
          <w:rtl/>
        </w:rPr>
        <w:t xml:space="preserve"> </w:t>
      </w:r>
      <w:r w:rsidR="00C437DA">
        <w:rPr>
          <w:rFonts w:ascii="David" w:hAnsi="David" w:cs="David" w:hint="cs"/>
          <w:rtl/>
        </w:rPr>
        <w:t>היא</w:t>
      </w:r>
      <w:r>
        <w:rPr>
          <w:rFonts w:ascii="David" w:hAnsi="David" w:cs="David" w:hint="cs"/>
          <w:rtl/>
        </w:rPr>
        <w:t xml:space="preserve"> משימה מורכבת, ניתן לשפרה באמצעות טכניקות שונות של למידה</w:t>
      </w:r>
      <w:r w:rsidR="006358F4">
        <w:rPr>
          <w:rFonts w:ascii="David" w:hAnsi="David" w:cs="David" w:hint="cs"/>
          <w:rtl/>
        </w:rPr>
        <w:t xml:space="preserve"> המתרגמת </w:t>
      </w:r>
      <w:del w:id="447" w:author="Author">
        <w:r w:rsidR="006358F4" w:rsidDel="009F1BF4">
          <w:rPr>
            <w:rFonts w:ascii="David" w:hAnsi="David" w:cs="David" w:hint="cs"/>
            <w:rtl/>
          </w:rPr>
          <w:delText xml:space="preserve">למשוואות מתמטיות </w:delText>
        </w:r>
      </w:del>
      <w:r w:rsidR="006358F4">
        <w:rPr>
          <w:rFonts w:ascii="David" w:hAnsi="David" w:cs="David" w:hint="cs"/>
          <w:rtl/>
        </w:rPr>
        <w:t>את</w:t>
      </w:r>
      <w:r>
        <w:rPr>
          <w:rFonts w:ascii="David" w:hAnsi="David" w:cs="David" w:hint="cs"/>
          <w:rtl/>
        </w:rPr>
        <w:t xml:space="preserve"> </w:t>
      </w:r>
      <w:r w:rsidR="006358F4">
        <w:rPr>
          <w:rFonts w:ascii="David" w:hAnsi="David" w:cs="David" w:hint="cs"/>
          <w:rtl/>
        </w:rPr>
        <w:t>הפעולות והתגובות</w:t>
      </w:r>
      <w:r>
        <w:rPr>
          <w:rFonts w:ascii="David" w:hAnsi="David" w:cs="David" w:hint="cs"/>
          <w:rtl/>
        </w:rPr>
        <w:t xml:space="preserve"> המתרחשות במח אנושי</w:t>
      </w:r>
      <w:ins w:id="448" w:author="Author">
        <w:r w:rsidR="009F1BF4">
          <w:rPr>
            <w:rFonts w:ascii="David" w:hAnsi="David" w:cs="David" w:hint="cs"/>
            <w:rtl/>
          </w:rPr>
          <w:t xml:space="preserve"> למשוואות מתמטיות</w:t>
        </w:r>
      </w:ins>
      <w:r>
        <w:rPr>
          <w:rFonts w:ascii="David" w:hAnsi="David" w:cs="David" w:hint="cs"/>
          <w:rtl/>
        </w:rPr>
        <w:t xml:space="preserve"> (</w:t>
      </w:r>
      <w:r>
        <w:rPr>
          <w:rFonts w:ascii="David" w:hAnsi="David" w:cs="David"/>
        </w:rPr>
        <w:t>Stoicescu, 2016</w:t>
      </w:r>
      <w:r>
        <w:rPr>
          <w:rFonts w:ascii="David" w:hAnsi="David" w:cs="David" w:hint="cs"/>
          <w:rtl/>
        </w:rPr>
        <w:t>). השילוב בין תחומי מדעי המחשב ומדעי הנתונים</w:t>
      </w:r>
      <w:del w:id="449" w:author="Author">
        <w:r w:rsidDel="009F1BF4">
          <w:rPr>
            <w:rFonts w:ascii="David" w:hAnsi="David" w:cs="David" w:hint="cs"/>
            <w:rtl/>
          </w:rPr>
          <w:delText xml:space="preserve">, </w:delText>
        </w:r>
      </w:del>
      <w:r>
        <w:rPr>
          <w:rFonts w:ascii="David" w:hAnsi="David" w:cs="David" w:hint="cs"/>
          <w:rtl/>
        </w:rPr>
        <w:t>לבין ניהול</w:t>
      </w:r>
      <w:del w:id="450" w:author="Author">
        <w:r w:rsidDel="009F1BF4">
          <w:rPr>
            <w:rFonts w:ascii="David" w:hAnsi="David" w:cs="David" w:hint="cs"/>
            <w:rtl/>
          </w:rPr>
          <w:delText>,</w:delText>
        </w:r>
      </w:del>
      <w:r>
        <w:rPr>
          <w:rFonts w:ascii="David" w:hAnsi="David" w:cs="David" w:hint="cs"/>
          <w:rtl/>
        </w:rPr>
        <w:t xml:space="preserve"> הינו שילוב רב-משתני המצריך </w:t>
      </w:r>
      <w:del w:id="451" w:author="Author">
        <w:r w:rsidDel="00DF778C">
          <w:rPr>
            <w:rFonts w:ascii="David" w:hAnsi="David" w:cs="David" w:hint="cs"/>
            <w:rtl/>
          </w:rPr>
          <w:delText>לתכנן את</w:delText>
        </w:r>
      </w:del>
      <w:ins w:id="452" w:author="Author">
        <w:r w:rsidR="00DF778C">
          <w:rPr>
            <w:rFonts w:ascii="David" w:hAnsi="David" w:cs="David" w:hint="cs"/>
            <w:rtl/>
          </w:rPr>
          <w:t>תכנון של</w:t>
        </w:r>
      </w:ins>
      <w:r>
        <w:rPr>
          <w:rFonts w:ascii="David" w:hAnsi="David" w:cs="David" w:hint="cs"/>
          <w:rtl/>
        </w:rPr>
        <w:t xml:space="preserve"> תהליך המדידה כך שיביא לידי ביטוי </w:t>
      </w:r>
      <w:ins w:id="453" w:author="Author">
        <w:r w:rsidR="00DF778C">
          <w:rPr>
            <w:rFonts w:ascii="David" w:hAnsi="David" w:cs="David" w:hint="cs"/>
            <w:rtl/>
          </w:rPr>
          <w:t xml:space="preserve">ניכר </w:t>
        </w:r>
      </w:ins>
      <w:r>
        <w:rPr>
          <w:rFonts w:ascii="David" w:hAnsi="David" w:cs="David" w:hint="cs"/>
          <w:rtl/>
        </w:rPr>
        <w:t>את הדיסציפלינות השונות</w:t>
      </w:r>
      <w:del w:id="454" w:author="Author">
        <w:r w:rsidDel="00DF778C">
          <w:rPr>
            <w:rFonts w:ascii="David" w:hAnsi="David" w:cs="David" w:hint="cs"/>
            <w:rtl/>
          </w:rPr>
          <w:delText xml:space="preserve"> באופן ניכר</w:delText>
        </w:r>
      </w:del>
      <w:r>
        <w:rPr>
          <w:rFonts w:ascii="David" w:hAnsi="David" w:cs="David" w:hint="cs"/>
          <w:rtl/>
        </w:rPr>
        <w:t xml:space="preserve">. על כן, פותח מודל רעיוני רב-ממדי הכולל משתנים בעלי תוקף, והמאפשר מדידה שתתבסס על מדגם בעל ייצוגיות גבוהה. מודל רעיוני זה מהווה את תבנית הנתונים שתשמש את כלל </w:t>
      </w:r>
      <w:r w:rsidR="00E278E7">
        <w:rPr>
          <w:rFonts w:ascii="David" w:hAnsi="David" w:cs="David" w:hint="cs"/>
          <w:rtl/>
        </w:rPr>
        <w:t>המדידות שתתבצענה</w:t>
      </w:r>
      <w:r>
        <w:rPr>
          <w:rFonts w:ascii="David" w:hAnsi="David" w:cs="David" w:hint="cs"/>
          <w:rtl/>
        </w:rPr>
        <w:t xml:space="preserve"> במחקר.</w:t>
      </w:r>
    </w:p>
    <w:p w14:paraId="374D45BB" w14:textId="2CC7963C" w:rsidR="00770BBB" w:rsidRDefault="00770BBB" w:rsidP="00770BBB">
      <w:pPr>
        <w:spacing w:after="120" w:line="360" w:lineRule="auto"/>
        <w:jc w:val="both"/>
        <w:rPr>
          <w:rFonts w:ascii="David" w:hAnsi="David" w:cs="David"/>
          <w:rtl/>
        </w:rPr>
      </w:pPr>
      <w:r>
        <w:rPr>
          <w:rFonts w:ascii="David" w:hAnsi="David" w:cs="David" w:hint="cs"/>
          <w:rtl/>
        </w:rPr>
        <w:t xml:space="preserve">במחקר המוצע </w:t>
      </w:r>
      <w:r w:rsidR="00E278E7">
        <w:rPr>
          <w:rFonts w:ascii="David" w:hAnsi="David" w:cs="David" w:hint="cs"/>
          <w:rtl/>
        </w:rPr>
        <w:t>תיערכנה מספר</w:t>
      </w:r>
      <w:r>
        <w:rPr>
          <w:rFonts w:ascii="David" w:hAnsi="David" w:cs="David" w:hint="cs"/>
          <w:rtl/>
        </w:rPr>
        <w:t xml:space="preserve"> מדידות בהפרשי זמן קבועים ביניהן</w:t>
      </w:r>
      <w:r w:rsidR="00E278E7">
        <w:rPr>
          <w:rFonts w:ascii="David" w:hAnsi="David" w:cs="David" w:hint="cs"/>
          <w:rtl/>
        </w:rPr>
        <w:t xml:space="preserve"> כפי שיפורט בסעיפים הבאים</w:t>
      </w:r>
      <w:del w:id="455" w:author="Author">
        <w:r w:rsidR="00E278E7" w:rsidDel="00F01AFB">
          <w:rPr>
            <w:rFonts w:ascii="David" w:hAnsi="David" w:cs="David" w:hint="cs"/>
            <w:rtl/>
          </w:rPr>
          <w:delText xml:space="preserve"> להלן</w:delText>
        </w:r>
      </w:del>
      <w:r w:rsidR="00E278E7">
        <w:rPr>
          <w:rFonts w:ascii="David" w:hAnsi="David" w:cs="David" w:hint="cs"/>
          <w:rtl/>
        </w:rPr>
        <w:t>.</w:t>
      </w:r>
      <w:r>
        <w:rPr>
          <w:rFonts w:ascii="David" w:hAnsi="David" w:cs="David" w:hint="cs"/>
          <w:rtl/>
        </w:rPr>
        <w:t xml:space="preserve"> </w:t>
      </w:r>
      <w:r w:rsidR="009C096D">
        <w:rPr>
          <w:rFonts w:ascii="David" w:hAnsi="David" w:cs="David" w:hint="cs"/>
          <w:rtl/>
        </w:rPr>
        <w:t>החוקר שואף</w:t>
      </w:r>
      <w:r>
        <w:rPr>
          <w:rFonts w:ascii="David" w:hAnsi="David" w:cs="David" w:hint="cs"/>
          <w:rtl/>
        </w:rPr>
        <w:t xml:space="preserve"> להגדיל את הסיכוי לייצוג סטטיסטי על ידי מדגם רחב של משתתפים, </w:t>
      </w:r>
      <w:r w:rsidR="009C096D">
        <w:rPr>
          <w:rFonts w:ascii="David" w:hAnsi="David" w:cs="David" w:hint="cs"/>
          <w:rtl/>
        </w:rPr>
        <w:t xml:space="preserve">ואף </w:t>
      </w:r>
      <w:r>
        <w:rPr>
          <w:rFonts w:ascii="David" w:hAnsi="David" w:cs="David" w:hint="cs"/>
          <w:rtl/>
        </w:rPr>
        <w:t>לצמצם ככל האפשר את הסיכוי להטיה בניתוח הממצאים.</w:t>
      </w:r>
      <w:r w:rsidR="00E278E7">
        <w:rPr>
          <w:rFonts w:ascii="David" w:hAnsi="David" w:cs="David" w:hint="cs"/>
          <w:rtl/>
        </w:rPr>
        <w:t xml:space="preserve"> בחינת מטרות המחקר מצביעה על הצורך </w:t>
      </w:r>
      <w:r>
        <w:rPr>
          <w:rFonts w:ascii="David" w:hAnsi="David" w:cs="David" w:hint="cs"/>
          <w:rtl/>
        </w:rPr>
        <w:t xml:space="preserve">בכלי מחקר </w:t>
      </w:r>
      <w:del w:id="456" w:author="Author">
        <w:r w:rsidDel="00F01AFB">
          <w:rPr>
            <w:rFonts w:ascii="David" w:hAnsi="David" w:cs="David" w:hint="cs"/>
            <w:rtl/>
          </w:rPr>
          <w:delText xml:space="preserve">אשר </w:delText>
        </w:r>
      </w:del>
      <w:ins w:id="457" w:author="Author">
        <w:r w:rsidR="00F01AFB">
          <w:rPr>
            <w:rFonts w:ascii="David" w:hAnsi="David" w:cs="David" w:hint="cs"/>
            <w:rtl/>
          </w:rPr>
          <w:t>ה</w:t>
        </w:r>
      </w:ins>
      <w:r>
        <w:rPr>
          <w:rFonts w:ascii="David" w:hAnsi="David" w:cs="David" w:hint="cs"/>
          <w:rtl/>
        </w:rPr>
        <w:t>ניתן להפצה רחבה באמצעים מקוונים, ומדידת המשתנים באופן אובייקטיבי</w:t>
      </w:r>
      <w:r w:rsidR="00353E2F">
        <w:rPr>
          <w:rFonts w:ascii="David" w:hAnsi="David" w:cs="David" w:hint="cs"/>
          <w:rtl/>
        </w:rPr>
        <w:t xml:space="preserve"> </w:t>
      </w:r>
      <w:r w:rsidR="00E278E7">
        <w:rPr>
          <w:rFonts w:ascii="David" w:hAnsi="David" w:cs="David" w:hint="cs"/>
          <w:rtl/>
        </w:rPr>
        <w:t xml:space="preserve">ככל הניתן. על כן, </w:t>
      </w:r>
      <w:r>
        <w:rPr>
          <w:rFonts w:ascii="David" w:hAnsi="David" w:cs="David" w:hint="cs"/>
          <w:rtl/>
        </w:rPr>
        <w:t xml:space="preserve">ייערך המחקר בגישה הפוזיטיביסטית שלאורה נבחרו שיטות מחקר כמותיות המאפשרות את מדידת הנתונים וניתוחם, </w:t>
      </w:r>
      <w:ins w:id="458" w:author="Author">
        <w:r w:rsidR="00F01AFB">
          <w:rPr>
            <w:rFonts w:ascii="David" w:hAnsi="David" w:cs="David" w:hint="cs"/>
            <w:rtl/>
          </w:rPr>
          <w:t xml:space="preserve">וזאת </w:t>
        </w:r>
      </w:ins>
      <w:r>
        <w:rPr>
          <w:rFonts w:ascii="David" w:hAnsi="David" w:cs="David" w:hint="cs"/>
          <w:rtl/>
        </w:rPr>
        <w:t>באמצעות שיטות סטטיסטיות מגוונות.</w:t>
      </w:r>
      <w:r w:rsidR="006358F4">
        <w:rPr>
          <w:rFonts w:ascii="David" w:hAnsi="David" w:cs="David" w:hint="cs"/>
          <w:rtl/>
        </w:rPr>
        <w:t xml:space="preserve"> </w:t>
      </w:r>
      <w:r>
        <w:rPr>
          <w:rFonts w:ascii="David" w:hAnsi="David" w:cs="David" w:hint="cs"/>
          <w:rtl/>
        </w:rPr>
        <w:t xml:space="preserve">ניתוח מערכת </w:t>
      </w:r>
      <w:r w:rsidR="006358F4">
        <w:rPr>
          <w:rFonts w:ascii="David" w:hAnsi="David" w:cs="David" w:hint="cs"/>
          <w:rtl/>
        </w:rPr>
        <w:t>היחסים</w:t>
      </w:r>
      <w:r>
        <w:rPr>
          <w:rFonts w:ascii="David" w:hAnsi="David" w:cs="David" w:hint="cs"/>
          <w:rtl/>
        </w:rPr>
        <w:t xml:space="preserve"> בין המשתנים </w:t>
      </w:r>
      <w:r w:rsidR="006358F4">
        <w:rPr>
          <w:rFonts w:ascii="David" w:hAnsi="David" w:cs="David" w:hint="cs"/>
          <w:rtl/>
        </w:rPr>
        <w:t xml:space="preserve">המרכזיים במחקר </w:t>
      </w:r>
      <w:r>
        <w:rPr>
          <w:rFonts w:ascii="David" w:hAnsi="David" w:cs="David" w:hint="cs"/>
          <w:rtl/>
        </w:rPr>
        <w:t xml:space="preserve">יתבצע באמצעות </w:t>
      </w:r>
      <w:r w:rsidR="006358F4">
        <w:rPr>
          <w:rFonts w:ascii="David" w:hAnsi="David" w:cs="David" w:hint="cs"/>
          <w:rtl/>
        </w:rPr>
        <w:t xml:space="preserve">מבחני רגרסיה </w:t>
      </w:r>
      <w:r w:rsidR="00E064AD">
        <w:rPr>
          <w:rFonts w:ascii="David" w:hAnsi="David" w:cs="David" w:hint="cs"/>
          <w:rtl/>
        </w:rPr>
        <w:t xml:space="preserve">לינארית </w:t>
      </w:r>
      <w:r w:rsidR="006358F4">
        <w:rPr>
          <w:rFonts w:ascii="David" w:hAnsi="David" w:cs="David" w:hint="cs"/>
          <w:rtl/>
        </w:rPr>
        <w:t xml:space="preserve">מרובת משתנים ובאמצעות מבחני שונות, בעוד שפיתוח כלי </w:t>
      </w:r>
      <w:r w:rsidR="00E064AD">
        <w:rPr>
          <w:rFonts w:ascii="David" w:hAnsi="David" w:cs="David" w:hint="cs"/>
          <w:rtl/>
        </w:rPr>
        <w:t>המחקר</w:t>
      </w:r>
      <w:r w:rsidR="006358F4">
        <w:rPr>
          <w:rFonts w:ascii="David" w:hAnsi="David" w:cs="David" w:hint="cs"/>
          <w:rtl/>
        </w:rPr>
        <w:t xml:space="preserve"> יתבצע </w:t>
      </w:r>
      <w:r w:rsidR="00E064AD">
        <w:rPr>
          <w:rFonts w:ascii="David" w:hAnsi="David" w:cs="David" w:hint="cs"/>
          <w:rtl/>
        </w:rPr>
        <w:t xml:space="preserve">על ידי כתיבת </w:t>
      </w:r>
      <w:r w:rsidR="006358F4">
        <w:rPr>
          <w:rFonts w:ascii="David" w:hAnsi="David" w:cs="David" w:hint="cs"/>
          <w:rtl/>
        </w:rPr>
        <w:t xml:space="preserve">קוד פתוח ויתבסס בעיקר על ניתוח </w:t>
      </w:r>
      <w:r w:rsidR="00E064AD">
        <w:rPr>
          <w:rFonts w:ascii="David" w:hAnsi="David" w:cs="David" w:hint="cs"/>
          <w:rtl/>
        </w:rPr>
        <w:t xml:space="preserve">מטריצות </w:t>
      </w:r>
      <w:r w:rsidR="006358F4">
        <w:rPr>
          <w:rFonts w:ascii="David" w:hAnsi="David" w:cs="David" w:hint="cs"/>
          <w:rtl/>
        </w:rPr>
        <w:t xml:space="preserve">מתאמים </w:t>
      </w:r>
      <w:r w:rsidR="00E064AD">
        <w:rPr>
          <w:rFonts w:ascii="David" w:hAnsi="David" w:cs="David" w:hint="cs"/>
          <w:rtl/>
        </w:rPr>
        <w:t>ועל ניתוחי רגרסיה לינארית.</w:t>
      </w:r>
    </w:p>
    <w:p w14:paraId="2A78DF64" w14:textId="77777777" w:rsidR="00770BBB" w:rsidRDefault="00770BBB" w:rsidP="00770BBB">
      <w:pPr>
        <w:spacing w:after="120" w:line="360" w:lineRule="auto"/>
        <w:jc w:val="both"/>
        <w:rPr>
          <w:rFonts w:ascii="David" w:hAnsi="David" w:cs="David"/>
          <w:rtl/>
        </w:rPr>
      </w:pPr>
    </w:p>
    <w:p w14:paraId="7A1ED711" w14:textId="77777777" w:rsidR="00770BBB" w:rsidRPr="005933C4" w:rsidRDefault="00770BBB" w:rsidP="00770BBB">
      <w:pPr>
        <w:spacing w:after="120" w:line="360" w:lineRule="auto"/>
        <w:jc w:val="both"/>
        <w:rPr>
          <w:rFonts w:ascii="David" w:hAnsi="David" w:cs="David"/>
          <w:b/>
          <w:bCs/>
          <w:i/>
          <w:iCs/>
          <w:rtl/>
        </w:rPr>
      </w:pPr>
      <w:r w:rsidRPr="005933C4">
        <w:rPr>
          <w:rFonts w:ascii="David" w:hAnsi="David" w:cs="David" w:hint="cs"/>
          <w:b/>
          <w:bCs/>
          <w:i/>
          <w:iCs/>
          <w:rtl/>
        </w:rPr>
        <w:t xml:space="preserve">3.1 </w:t>
      </w:r>
      <w:r>
        <w:rPr>
          <w:rFonts w:ascii="David" w:hAnsi="David" w:cs="David" w:hint="cs"/>
          <w:b/>
          <w:bCs/>
          <w:i/>
          <w:iCs/>
          <w:rtl/>
        </w:rPr>
        <w:t>מערך המחקר</w:t>
      </w:r>
    </w:p>
    <w:p w14:paraId="0C2D9BEB" w14:textId="0F23D0C2" w:rsidR="00770BBB" w:rsidRPr="002E4D0E" w:rsidRDefault="00770BBB" w:rsidP="00770BBB">
      <w:pPr>
        <w:spacing w:after="120" w:line="360" w:lineRule="auto"/>
        <w:jc w:val="both"/>
        <w:rPr>
          <w:rFonts w:ascii="David" w:hAnsi="David" w:cs="David"/>
          <w:rtl/>
        </w:rPr>
      </w:pPr>
      <w:r w:rsidRPr="00671919">
        <w:rPr>
          <w:rFonts w:ascii="David" w:hAnsi="David" w:cs="David" w:hint="cs"/>
          <w:rtl/>
        </w:rPr>
        <w:t xml:space="preserve">במחקר המוצע </w:t>
      </w:r>
      <w:r>
        <w:rPr>
          <w:rFonts w:ascii="David" w:hAnsi="David" w:cs="David" w:hint="cs"/>
          <w:rtl/>
        </w:rPr>
        <w:t>ייערך</w:t>
      </w:r>
      <w:r w:rsidRPr="00671919">
        <w:rPr>
          <w:rFonts w:ascii="David" w:hAnsi="David" w:cs="David" w:hint="cs"/>
          <w:rtl/>
        </w:rPr>
        <w:t xml:space="preserve"> שימוש במערך </w:t>
      </w:r>
      <w:del w:id="459" w:author="Author">
        <w:r w:rsidDel="00F01AFB">
          <w:rPr>
            <w:rFonts w:ascii="David" w:hAnsi="David" w:cs="David" w:hint="cs"/>
            <w:rtl/>
          </w:rPr>
          <w:delText>ה</w:delText>
        </w:r>
        <w:r w:rsidRPr="00BE6160" w:rsidDel="00F01AFB">
          <w:rPr>
            <w:rFonts w:ascii="David" w:hAnsi="David" w:cs="David" w:hint="cs"/>
            <w:rtl/>
          </w:rPr>
          <w:delText>נִסּוּיִי</w:delText>
        </w:r>
      </w:del>
      <w:ins w:id="460" w:author="Author">
        <w:r w:rsidR="00F01AFB">
          <w:rPr>
            <w:rFonts w:ascii="David" w:hAnsi="David" w:cs="David" w:hint="cs"/>
            <w:rtl/>
          </w:rPr>
          <w:t>ה</w:t>
        </w:r>
        <w:r w:rsidR="00F01AFB" w:rsidRPr="00BE6160">
          <w:rPr>
            <w:rFonts w:ascii="David" w:hAnsi="David" w:cs="David" w:hint="cs"/>
            <w:rtl/>
          </w:rPr>
          <w:t>ניסויי</w:t>
        </w:r>
      </w:ins>
      <w:r>
        <w:rPr>
          <w:rFonts w:ascii="David" w:hAnsi="David" w:cs="David" w:hint="cs"/>
          <w:rtl/>
        </w:rPr>
        <w:t>, מתוך הנחה כי ביצוע המדידה במסגרת ניסוי מבוקר תסייע</w:t>
      </w:r>
      <w:r w:rsidR="00342C29">
        <w:rPr>
          <w:rFonts w:ascii="David" w:hAnsi="David" w:cs="David" w:hint="cs"/>
          <w:rtl/>
        </w:rPr>
        <w:t xml:space="preserve"> למדוד באופן מיטבי את </w:t>
      </w:r>
      <w:r>
        <w:rPr>
          <w:rFonts w:ascii="David" w:hAnsi="David" w:cs="David" w:hint="cs"/>
          <w:rtl/>
        </w:rPr>
        <w:t>השפעתו של מהלך התערבות יזום. הספרות המחקרית העוסקת במערכי ניסוי</w:t>
      </w:r>
      <w:del w:id="461" w:author="Author">
        <w:r w:rsidDel="002B0C9F">
          <w:rPr>
            <w:rFonts w:ascii="David" w:hAnsi="David" w:cs="David" w:hint="cs"/>
            <w:rtl/>
          </w:rPr>
          <w:delText>,</w:delText>
        </w:r>
      </w:del>
      <w:r>
        <w:rPr>
          <w:rFonts w:ascii="David" w:hAnsi="David" w:cs="David" w:hint="cs"/>
          <w:rtl/>
        </w:rPr>
        <w:t xml:space="preserve"> חושפת את מורכבותו הייחודית של </w:t>
      </w:r>
      <w:r w:rsidR="004B2A05">
        <w:rPr>
          <w:rFonts w:ascii="David" w:hAnsi="David" w:cs="David" w:hint="cs"/>
          <w:rtl/>
        </w:rPr>
        <w:t>מערך זה</w:t>
      </w:r>
      <w:r>
        <w:rPr>
          <w:rFonts w:ascii="David" w:hAnsi="David" w:cs="David" w:hint="cs"/>
          <w:rtl/>
        </w:rPr>
        <w:t>. חלק ניכר ממורכבות זו בא לידי ביטוי בגורמים העלולים לפגוע בתוקפו של המחקר. על כן, מערך הניסוי המתוכנן לצורכי מחקר זה</w:t>
      </w:r>
      <w:ins w:id="462" w:author="Author">
        <w:r w:rsidR="002B0C9F">
          <w:rPr>
            <w:rFonts w:ascii="David" w:hAnsi="David" w:cs="David" w:hint="cs"/>
            <w:rtl/>
          </w:rPr>
          <w:t>,</w:t>
        </w:r>
      </w:ins>
      <w:r>
        <w:rPr>
          <w:rFonts w:ascii="David" w:hAnsi="David" w:cs="David" w:hint="cs"/>
          <w:rtl/>
        </w:rPr>
        <w:t xml:space="preserve"> כמפורט להלן, מנסה להתגבר על בעיות תוקף אפשריות שונות ואף לאפשר שליטה </w:t>
      </w:r>
      <w:r w:rsidR="00342C29">
        <w:rPr>
          <w:rFonts w:ascii="David" w:hAnsi="David" w:cs="David" w:hint="cs"/>
          <w:rtl/>
        </w:rPr>
        <w:t>טובה</w:t>
      </w:r>
      <w:r>
        <w:rPr>
          <w:rFonts w:ascii="David" w:hAnsi="David" w:cs="David" w:hint="cs"/>
          <w:rtl/>
        </w:rPr>
        <w:t xml:space="preserve"> יותר ב</w:t>
      </w:r>
      <w:r w:rsidR="00FA488F">
        <w:rPr>
          <w:rFonts w:ascii="David" w:hAnsi="David" w:cs="David" w:hint="cs"/>
          <w:rtl/>
        </w:rPr>
        <w:t xml:space="preserve">תהליך </w:t>
      </w:r>
      <w:r w:rsidR="004B2A05">
        <w:rPr>
          <w:rFonts w:ascii="David" w:hAnsi="David" w:cs="David" w:hint="cs"/>
          <w:rtl/>
        </w:rPr>
        <w:t>המדידה.</w:t>
      </w:r>
      <w:r>
        <w:rPr>
          <w:rFonts w:ascii="David" w:hAnsi="David" w:cs="David" w:hint="cs"/>
          <w:rtl/>
        </w:rPr>
        <w:t xml:space="preserve"> </w:t>
      </w:r>
    </w:p>
    <w:p w14:paraId="4CC339D9" w14:textId="77777777" w:rsidR="00770BBB" w:rsidRPr="002E4D0E" w:rsidRDefault="00770BBB" w:rsidP="00770BBB">
      <w:pPr>
        <w:spacing w:after="120" w:line="360" w:lineRule="auto"/>
        <w:jc w:val="both"/>
        <w:rPr>
          <w:rFonts w:ascii="David" w:hAnsi="David" w:cs="David"/>
          <w:i/>
          <w:iCs/>
          <w:rtl/>
        </w:rPr>
      </w:pPr>
      <w:r w:rsidRPr="002E4D0E">
        <w:rPr>
          <w:rFonts w:ascii="David" w:hAnsi="David" w:cs="David" w:hint="cs"/>
          <w:i/>
          <w:iCs/>
          <w:rtl/>
        </w:rPr>
        <w:lastRenderedPageBreak/>
        <w:t xml:space="preserve">3.1.1 </w:t>
      </w:r>
      <w:r>
        <w:rPr>
          <w:rFonts w:ascii="David" w:hAnsi="David" w:cs="David" w:hint="cs"/>
          <w:i/>
          <w:iCs/>
          <w:rtl/>
        </w:rPr>
        <w:t>מאפייני</w:t>
      </w:r>
      <w:r w:rsidRPr="002E4D0E">
        <w:rPr>
          <w:rFonts w:ascii="David" w:hAnsi="David" w:cs="David" w:hint="cs"/>
          <w:i/>
          <w:iCs/>
          <w:rtl/>
        </w:rPr>
        <w:t xml:space="preserve"> מערך הניסוי</w:t>
      </w:r>
    </w:p>
    <w:p w14:paraId="788F0B80" w14:textId="42F0034A" w:rsidR="00770BBB" w:rsidRDefault="00770BBB" w:rsidP="00770BBB">
      <w:pPr>
        <w:spacing w:after="120" w:line="360" w:lineRule="auto"/>
        <w:jc w:val="both"/>
        <w:rPr>
          <w:rFonts w:ascii="David" w:hAnsi="David" w:cs="David"/>
          <w:rtl/>
        </w:rPr>
      </w:pPr>
      <w:r>
        <w:rPr>
          <w:rFonts w:ascii="David" w:hAnsi="David" w:cs="David" w:hint="cs"/>
          <w:rtl/>
        </w:rPr>
        <w:t>במסגרת הניסוי</w:t>
      </w:r>
      <w:r w:rsidR="00621951">
        <w:rPr>
          <w:rFonts w:ascii="David" w:hAnsi="David" w:cs="David" w:hint="cs"/>
          <w:rtl/>
        </w:rPr>
        <w:t xml:space="preserve">, </w:t>
      </w:r>
      <w:ins w:id="463" w:author="Author">
        <w:r w:rsidR="002B0C9F">
          <w:rPr>
            <w:rFonts w:ascii="David" w:hAnsi="David" w:cs="David" w:hint="cs"/>
            <w:rtl/>
          </w:rPr>
          <w:t xml:space="preserve">יתבקשו </w:t>
        </w:r>
      </w:ins>
      <w:r w:rsidR="00EF2B21">
        <w:rPr>
          <w:rFonts w:ascii="David" w:hAnsi="David" w:cs="David" w:hint="cs"/>
          <w:rtl/>
        </w:rPr>
        <w:t>המשתתפים</w:t>
      </w:r>
      <w:del w:id="464" w:author="Author">
        <w:r w:rsidR="00EF2B21" w:rsidDel="002B0C9F">
          <w:rPr>
            <w:rFonts w:ascii="David" w:hAnsi="David" w:cs="David" w:hint="cs"/>
            <w:rtl/>
          </w:rPr>
          <w:delText xml:space="preserve"> </w:delText>
        </w:r>
        <w:r w:rsidR="00621951" w:rsidDel="002B0C9F">
          <w:rPr>
            <w:rFonts w:ascii="David" w:hAnsi="David" w:cs="David" w:hint="cs"/>
            <w:rtl/>
          </w:rPr>
          <w:delText>יתבקשו</w:delText>
        </w:r>
      </w:del>
      <w:r w:rsidR="00621951">
        <w:rPr>
          <w:rFonts w:ascii="David" w:hAnsi="David" w:cs="David" w:hint="cs"/>
          <w:rtl/>
        </w:rPr>
        <w:t xml:space="preserve"> </w:t>
      </w:r>
      <w:r>
        <w:rPr>
          <w:rFonts w:ascii="David" w:hAnsi="David" w:cs="David" w:hint="cs"/>
          <w:rtl/>
        </w:rPr>
        <w:t xml:space="preserve">להזמין טיסה </w:t>
      </w:r>
      <w:r w:rsidR="00621951">
        <w:rPr>
          <w:rFonts w:ascii="David" w:hAnsi="David" w:cs="David" w:hint="cs"/>
          <w:rtl/>
        </w:rPr>
        <w:t xml:space="preserve">באופן </w:t>
      </w:r>
      <w:r>
        <w:rPr>
          <w:rFonts w:ascii="David" w:hAnsi="David" w:cs="David" w:hint="cs"/>
          <w:rtl/>
        </w:rPr>
        <w:t>מדומה</w:t>
      </w:r>
      <w:r w:rsidR="00C515F0">
        <w:rPr>
          <w:rFonts w:ascii="David" w:hAnsi="David" w:cs="David" w:hint="cs"/>
          <w:rtl/>
        </w:rPr>
        <w:t xml:space="preserve"> </w:t>
      </w:r>
      <w:r>
        <w:rPr>
          <w:rFonts w:ascii="David" w:hAnsi="David" w:cs="David" w:hint="cs"/>
          <w:rtl/>
        </w:rPr>
        <w:t xml:space="preserve">בתהליך ממוחשב </w:t>
      </w:r>
      <w:r w:rsidR="00621951">
        <w:rPr>
          <w:rFonts w:ascii="David" w:hAnsi="David" w:cs="David" w:hint="cs"/>
          <w:rtl/>
        </w:rPr>
        <w:t>ש</w:t>
      </w:r>
      <w:r>
        <w:rPr>
          <w:rFonts w:ascii="David" w:hAnsi="David" w:cs="David" w:hint="cs"/>
          <w:rtl/>
        </w:rPr>
        <w:t xml:space="preserve">יתבצע </w:t>
      </w:r>
      <w:r w:rsidR="00621951">
        <w:rPr>
          <w:rFonts w:ascii="David" w:hAnsi="David" w:cs="David" w:hint="cs"/>
          <w:rtl/>
        </w:rPr>
        <w:t>בתוכנת מחשב</w:t>
      </w:r>
      <w:r>
        <w:rPr>
          <w:rFonts w:ascii="David" w:hAnsi="David" w:cs="David" w:hint="cs"/>
          <w:rtl/>
        </w:rPr>
        <w:t xml:space="preserve"> </w:t>
      </w:r>
      <w:r w:rsidR="00342C29">
        <w:rPr>
          <w:rFonts w:ascii="David" w:hAnsi="David" w:cs="David" w:hint="cs"/>
          <w:rtl/>
        </w:rPr>
        <w:t>מונחית</w:t>
      </w:r>
      <w:r w:rsidR="00B31EE3">
        <w:rPr>
          <w:rFonts w:ascii="David" w:hAnsi="David" w:cs="David" w:hint="cs"/>
          <w:rtl/>
        </w:rPr>
        <w:t xml:space="preserve"> </w:t>
      </w:r>
      <w:r w:rsidR="00342C29">
        <w:rPr>
          <w:rFonts w:ascii="David" w:hAnsi="David" w:cs="David" w:hint="cs"/>
          <w:rtl/>
        </w:rPr>
        <w:t>נתונים</w:t>
      </w:r>
      <w:r>
        <w:rPr>
          <w:rFonts w:ascii="David" w:hAnsi="David" w:cs="David" w:hint="cs"/>
          <w:rtl/>
        </w:rPr>
        <w:t xml:space="preserve">, ואשר תפותח על ידי החוקר לצורכי הניסוי (ראה סעיף 3.1.4 ״עיצוב כלי המחקר״). מאחר שלא עומדת לרשות החוקר גישה למידע ונתוני-עתק אמיתיים שמקורם בחברות התעופה השונות, איסוף הנתונים יתבצע </w:t>
      </w:r>
      <w:r w:rsidR="00A010C7">
        <w:rPr>
          <w:rFonts w:ascii="David" w:hAnsi="David" w:cs="David" w:hint="cs"/>
          <w:rtl/>
        </w:rPr>
        <w:t>על ידי</w:t>
      </w:r>
      <w:r>
        <w:rPr>
          <w:rFonts w:ascii="David" w:hAnsi="David" w:cs="David" w:hint="cs"/>
          <w:rtl/>
        </w:rPr>
        <w:t xml:space="preserve"> ניסוי מעבדה מבוקר המדמה ככל האפשר את תנאי </w:t>
      </w:r>
      <w:r w:rsidR="00621951">
        <w:rPr>
          <w:rFonts w:ascii="David" w:hAnsi="David" w:cs="David" w:hint="cs"/>
          <w:rtl/>
        </w:rPr>
        <w:t>ניסוי השדה</w:t>
      </w:r>
      <w:r>
        <w:rPr>
          <w:rFonts w:ascii="David" w:hAnsi="David" w:cs="David" w:hint="cs"/>
          <w:rtl/>
        </w:rPr>
        <w:t xml:space="preserve">. אמנם, ניסוי שאינו </w:t>
      </w:r>
      <w:r w:rsidR="00342C29">
        <w:rPr>
          <w:rFonts w:ascii="David" w:hAnsi="David" w:cs="David" w:hint="cs"/>
          <w:rtl/>
        </w:rPr>
        <w:t>עונה</w:t>
      </w:r>
      <w:r>
        <w:rPr>
          <w:rFonts w:ascii="David" w:hAnsi="David" w:cs="David" w:hint="cs"/>
          <w:rtl/>
        </w:rPr>
        <w:t xml:space="preserve"> </w:t>
      </w:r>
      <w:r w:rsidR="00342C29">
        <w:rPr>
          <w:rFonts w:ascii="David" w:hAnsi="David" w:cs="David" w:hint="cs"/>
          <w:rtl/>
        </w:rPr>
        <w:t>ל</w:t>
      </w:r>
      <w:r>
        <w:rPr>
          <w:rFonts w:ascii="David" w:hAnsi="David" w:cs="David" w:hint="cs"/>
          <w:rtl/>
        </w:rPr>
        <w:t>הגדרת ״ניסוי</w:t>
      </w:r>
      <w:r w:rsidR="00342C29">
        <w:rPr>
          <w:rFonts w:ascii="David" w:hAnsi="David" w:cs="David" w:hint="cs"/>
          <w:rtl/>
        </w:rPr>
        <w:t xml:space="preserve"> </w:t>
      </w:r>
      <w:r>
        <w:rPr>
          <w:rFonts w:ascii="David" w:hAnsi="David" w:cs="David" w:hint="cs"/>
          <w:rtl/>
        </w:rPr>
        <w:t>שדה״</w:t>
      </w:r>
      <w:del w:id="465" w:author="Author">
        <w:r w:rsidDel="00850FFF">
          <w:rPr>
            <w:rFonts w:ascii="David" w:hAnsi="David" w:cs="David" w:hint="cs"/>
            <w:rtl/>
          </w:rPr>
          <w:delText>,</w:delText>
        </w:r>
      </w:del>
      <w:r>
        <w:rPr>
          <w:rFonts w:ascii="David" w:hAnsi="David" w:cs="David" w:hint="cs"/>
          <w:rtl/>
        </w:rPr>
        <w:t xml:space="preserve"> חשוף לאיום </w:t>
      </w:r>
      <w:r w:rsidR="00734185">
        <w:rPr>
          <w:rFonts w:ascii="David" w:hAnsi="David" w:cs="David" w:hint="cs"/>
          <w:rtl/>
        </w:rPr>
        <w:t xml:space="preserve">משמעותי </w:t>
      </w:r>
      <w:r>
        <w:rPr>
          <w:rFonts w:ascii="David" w:hAnsi="David" w:cs="David" w:hint="cs"/>
          <w:rtl/>
        </w:rPr>
        <w:t>על תוקפו החיצוני</w:t>
      </w:r>
      <w:ins w:id="466" w:author="Author">
        <w:r w:rsidR="00850FFF">
          <w:rPr>
            <w:rFonts w:ascii="David" w:hAnsi="David" w:cs="David" w:hint="cs"/>
            <w:rtl/>
          </w:rPr>
          <w:t>,</w:t>
        </w:r>
      </w:ins>
      <w:del w:id="467" w:author="Author">
        <w:r w:rsidDel="00850FFF">
          <w:rPr>
            <w:rFonts w:ascii="David" w:hAnsi="David" w:cs="David" w:hint="cs"/>
            <w:rtl/>
          </w:rPr>
          <w:delText>.</w:delText>
        </w:r>
      </w:del>
      <w:r>
        <w:rPr>
          <w:rFonts w:ascii="David" w:hAnsi="David" w:cs="David" w:hint="cs"/>
          <w:rtl/>
        </w:rPr>
        <w:t xml:space="preserve"> שכן</w:t>
      </w:r>
      <w:r w:rsidR="009718C9">
        <w:rPr>
          <w:rFonts w:ascii="David" w:hAnsi="David" w:cs="David" w:hint="cs"/>
          <w:rtl/>
        </w:rPr>
        <w:t xml:space="preserve"> </w:t>
      </w:r>
      <w:r>
        <w:rPr>
          <w:rFonts w:ascii="David" w:hAnsi="David" w:cs="David" w:hint="cs"/>
          <w:rtl/>
        </w:rPr>
        <w:t>תנאי המעבדה המלאכותיים והמבוקרים בניסוי שכזה</w:t>
      </w:r>
      <w:del w:id="468" w:author="Author">
        <w:r w:rsidR="009718C9" w:rsidDel="00850FFF">
          <w:rPr>
            <w:rFonts w:ascii="David" w:hAnsi="David" w:cs="David" w:hint="cs"/>
            <w:rtl/>
          </w:rPr>
          <w:delText>,</w:delText>
        </w:r>
      </w:del>
      <w:r w:rsidR="009718C9">
        <w:rPr>
          <w:rFonts w:ascii="David" w:hAnsi="David" w:cs="David" w:hint="cs"/>
          <w:rtl/>
        </w:rPr>
        <w:t xml:space="preserve"> </w:t>
      </w:r>
      <w:r>
        <w:rPr>
          <w:rFonts w:ascii="David" w:hAnsi="David" w:cs="David" w:hint="cs"/>
          <w:rtl/>
        </w:rPr>
        <w:t xml:space="preserve">אינם תואמים לרוב </w:t>
      </w:r>
      <w:del w:id="469" w:author="Author">
        <w:r w:rsidDel="00850FFF">
          <w:rPr>
            <w:rFonts w:ascii="David" w:hAnsi="David" w:cs="David" w:hint="cs"/>
            <w:rtl/>
          </w:rPr>
          <w:delText xml:space="preserve">את </w:delText>
        </w:r>
      </w:del>
      <w:ins w:id="470" w:author="Author">
        <w:r w:rsidR="00850FFF">
          <w:rPr>
            <w:rFonts w:ascii="David" w:hAnsi="David" w:cs="David" w:hint="cs"/>
            <w:rtl/>
          </w:rPr>
          <w:t>ל</w:t>
        </w:r>
      </w:ins>
      <w:r>
        <w:rPr>
          <w:rFonts w:ascii="David" w:hAnsi="David" w:cs="David" w:hint="cs"/>
          <w:rtl/>
        </w:rPr>
        <w:t xml:space="preserve">מצב השטח </w:t>
      </w:r>
      <w:del w:id="471" w:author="Author">
        <w:r w:rsidDel="00850FFF">
          <w:rPr>
            <w:rFonts w:ascii="David" w:hAnsi="David" w:cs="David" w:hint="cs"/>
            <w:rtl/>
          </w:rPr>
          <w:delText>ואת ה</w:delText>
        </w:r>
      </w:del>
      <w:ins w:id="472" w:author="Author">
        <w:r w:rsidR="00850FFF">
          <w:rPr>
            <w:rFonts w:ascii="David" w:hAnsi="David" w:cs="David" w:hint="cs"/>
            <w:rtl/>
          </w:rPr>
          <w:t>ול</w:t>
        </w:r>
      </w:ins>
      <w:r>
        <w:rPr>
          <w:rFonts w:ascii="David" w:hAnsi="David" w:cs="David" w:hint="cs"/>
          <w:rtl/>
        </w:rPr>
        <w:t>גורמים הבלתי-נשלטים אשר עשויים להשפיע על המשתתף</w:t>
      </w:r>
      <w:r w:rsidR="009718C9">
        <w:rPr>
          <w:rFonts w:ascii="David" w:hAnsi="David" w:cs="David" w:hint="cs"/>
          <w:rtl/>
        </w:rPr>
        <w:t xml:space="preserve"> </w:t>
      </w:r>
      <w:r>
        <w:rPr>
          <w:rFonts w:ascii="David" w:hAnsi="David" w:cs="David" w:hint="cs"/>
          <w:rtl/>
        </w:rPr>
        <w:t>ושאינם נלקחים בחשבון במחקר. אולם</w:t>
      </w:r>
      <w:ins w:id="473" w:author="Author">
        <w:r w:rsidR="007E7CE8">
          <w:rPr>
            <w:rFonts w:ascii="David" w:hAnsi="David" w:cs="David" w:hint="cs"/>
            <w:rtl/>
          </w:rPr>
          <w:t>,</w:t>
        </w:r>
      </w:ins>
      <w:r>
        <w:rPr>
          <w:rFonts w:ascii="David" w:hAnsi="David" w:cs="David" w:hint="cs"/>
          <w:rtl/>
        </w:rPr>
        <w:t xml:space="preserve"> בניסוי המוצע, </w:t>
      </w:r>
      <w:ins w:id="474" w:author="Author">
        <w:r w:rsidR="007E7CE8">
          <w:rPr>
            <w:rFonts w:ascii="David" w:hAnsi="David" w:cs="David" w:hint="cs"/>
            <w:rtl/>
          </w:rPr>
          <w:t xml:space="preserve">יוכלו </w:t>
        </w:r>
      </w:ins>
      <w:r>
        <w:rPr>
          <w:rFonts w:ascii="David" w:hAnsi="David" w:cs="David" w:hint="cs"/>
          <w:rtl/>
        </w:rPr>
        <w:t>כלל המשתתפים</w:t>
      </w:r>
      <w:del w:id="475" w:author="Author">
        <w:r w:rsidDel="007E7CE8">
          <w:rPr>
            <w:rFonts w:ascii="David" w:hAnsi="David" w:cs="David" w:hint="cs"/>
            <w:rtl/>
          </w:rPr>
          <w:delText xml:space="preserve"> יוכלו</w:delText>
        </w:r>
      </w:del>
      <w:r>
        <w:rPr>
          <w:rFonts w:ascii="David" w:hAnsi="David" w:cs="David" w:hint="cs"/>
          <w:rtl/>
        </w:rPr>
        <w:t xml:space="preserve"> לבצע את תהליך הזמנת הטיסה המדומה מכל מיקום גיאוגרפי, ומכל אמצעי המחובר למרשתת אשר דרכו ניתן יהיה להתחבר למערכת הממוחשבת</w:t>
      </w:r>
      <w:ins w:id="476" w:author="Author">
        <w:r w:rsidR="007E7CE8">
          <w:rPr>
            <w:rFonts w:ascii="David" w:hAnsi="David" w:cs="David" w:hint="cs"/>
            <w:rtl/>
          </w:rPr>
          <w:t>,</w:t>
        </w:r>
      </w:ins>
      <w:del w:id="477" w:author="Author">
        <w:r w:rsidDel="007E7CE8">
          <w:rPr>
            <w:rFonts w:ascii="David" w:hAnsi="David" w:cs="David" w:hint="cs"/>
            <w:rtl/>
          </w:rPr>
          <w:delText>. זאת</w:delText>
        </w:r>
      </w:del>
      <w:r>
        <w:rPr>
          <w:rFonts w:ascii="David" w:hAnsi="David" w:cs="David" w:hint="cs"/>
          <w:rtl/>
        </w:rPr>
        <w:t xml:space="preserve"> בדומה לתהליך הזמנת טיסה במערכת המשויכת לחברת תעופה אמיתית. באופן זה</w:t>
      </w:r>
      <w:r w:rsidR="009718C9">
        <w:rPr>
          <w:rFonts w:ascii="David" w:hAnsi="David" w:cs="David" w:hint="cs"/>
          <w:rtl/>
        </w:rPr>
        <w:t xml:space="preserve"> </w:t>
      </w:r>
      <w:r>
        <w:rPr>
          <w:rFonts w:ascii="David" w:hAnsi="David" w:cs="David" w:hint="cs"/>
          <w:rtl/>
        </w:rPr>
        <w:t>יחולו על ניסוי המעבדה תנאי ״שדה״ מדומים</w:t>
      </w:r>
      <w:r w:rsidR="009718C9">
        <w:rPr>
          <w:rFonts w:ascii="David" w:hAnsi="David" w:cs="David" w:hint="cs"/>
          <w:rtl/>
        </w:rPr>
        <w:t xml:space="preserve">, דבר אשר </w:t>
      </w:r>
      <w:r>
        <w:rPr>
          <w:rFonts w:ascii="David" w:hAnsi="David" w:cs="David" w:hint="cs"/>
          <w:rtl/>
        </w:rPr>
        <w:t xml:space="preserve">יסייע </w:t>
      </w:r>
      <w:r w:rsidR="009718C9">
        <w:rPr>
          <w:rFonts w:ascii="David" w:hAnsi="David" w:cs="David" w:hint="cs"/>
          <w:rtl/>
        </w:rPr>
        <w:t>להתמודד</w:t>
      </w:r>
      <w:r w:rsidR="00734185">
        <w:rPr>
          <w:rFonts w:ascii="David" w:hAnsi="David" w:cs="David" w:hint="cs"/>
          <w:rtl/>
        </w:rPr>
        <w:t xml:space="preserve"> עם איו</w:t>
      </w:r>
      <w:r w:rsidR="009718C9">
        <w:rPr>
          <w:rFonts w:ascii="David" w:hAnsi="David" w:cs="David" w:hint="cs"/>
          <w:rtl/>
        </w:rPr>
        <w:t>מי</w:t>
      </w:r>
      <w:r>
        <w:rPr>
          <w:rFonts w:ascii="David" w:hAnsi="David" w:cs="David" w:hint="cs"/>
          <w:rtl/>
        </w:rPr>
        <w:t xml:space="preserve"> </w:t>
      </w:r>
      <w:r w:rsidR="00734185">
        <w:rPr>
          <w:rFonts w:ascii="David" w:hAnsi="David" w:cs="David" w:hint="cs"/>
          <w:rtl/>
        </w:rPr>
        <w:t>התוקף</w:t>
      </w:r>
      <w:r>
        <w:rPr>
          <w:rFonts w:ascii="David" w:hAnsi="David" w:cs="David" w:hint="cs"/>
          <w:rtl/>
        </w:rPr>
        <w:t xml:space="preserve"> החיצוני.</w:t>
      </w:r>
      <w:r w:rsidR="00A010C7">
        <w:rPr>
          <w:rFonts w:ascii="David" w:hAnsi="David" w:cs="David" w:hint="cs"/>
          <w:rtl/>
        </w:rPr>
        <w:t xml:space="preserve"> תנאים אלו, </w:t>
      </w:r>
      <w:r w:rsidR="003E06C5">
        <w:rPr>
          <w:rFonts w:ascii="David" w:hAnsi="David" w:cs="David" w:hint="cs"/>
          <w:rtl/>
        </w:rPr>
        <w:t>המדמים</w:t>
      </w:r>
      <w:r w:rsidR="00A010C7">
        <w:rPr>
          <w:rFonts w:ascii="David" w:hAnsi="David" w:cs="David" w:hint="cs"/>
          <w:rtl/>
        </w:rPr>
        <w:t xml:space="preserve"> את תנאי מערך ״הניסוי האקראי״, יאפשרו להקיש </w:t>
      </w:r>
      <w:del w:id="478" w:author="Author">
        <w:r w:rsidR="00A010C7" w:rsidDel="00CF2D56">
          <w:rPr>
            <w:rFonts w:ascii="David" w:hAnsi="David" w:cs="David" w:hint="cs"/>
            <w:rtl/>
          </w:rPr>
          <w:delText xml:space="preserve">אודות </w:delText>
        </w:r>
      </w:del>
      <w:ins w:id="479" w:author="Author">
        <w:r w:rsidR="00CF2D56">
          <w:rPr>
            <w:rFonts w:ascii="David" w:hAnsi="David" w:cs="David" w:hint="cs"/>
            <w:rtl/>
          </w:rPr>
          <w:t xml:space="preserve">על </w:t>
        </w:r>
      </w:ins>
      <w:r w:rsidR="00A010C7">
        <w:rPr>
          <w:rFonts w:ascii="David" w:hAnsi="David" w:cs="David" w:hint="cs"/>
          <w:rtl/>
        </w:rPr>
        <w:t>קיומם של קשרים סיבתיים (</w:t>
      </w:r>
      <w:r w:rsidR="00083623" w:rsidRPr="00083623">
        <w:rPr>
          <w:rFonts w:ascii="David" w:hAnsi="David" w:cs="David" w:hint="cs"/>
          <w:color w:val="222222"/>
        </w:rPr>
        <w:t>Hernán</w:t>
      </w:r>
      <w:r w:rsidR="00083623">
        <w:rPr>
          <w:rFonts w:ascii="David" w:hAnsi="David" w:cs="David"/>
        </w:rPr>
        <w:t xml:space="preserve"> </w:t>
      </w:r>
      <w:r w:rsidR="00A010C7">
        <w:rPr>
          <w:rFonts w:ascii="David" w:hAnsi="David" w:cs="David"/>
        </w:rPr>
        <w:t>et al., 2016</w:t>
      </w:r>
      <w:r w:rsidR="00A010C7">
        <w:rPr>
          <w:rFonts w:ascii="David" w:hAnsi="David" w:cs="David" w:hint="cs"/>
          <w:rtl/>
        </w:rPr>
        <w:t xml:space="preserve">). </w:t>
      </w:r>
      <w:r>
        <w:rPr>
          <w:rFonts w:ascii="David" w:hAnsi="David" w:cs="David" w:hint="cs"/>
          <w:rtl/>
        </w:rPr>
        <w:t>תהליך הניסוי יכלול כניסה למערכת הממוחשבת וביצוע רצף פעולות במסגרת הזמנת הטיסה, לרבות האפשרות להוסיף שירותי ערך מוסף, לצפות בסיכום ההזמנה</w:t>
      </w:r>
      <w:del w:id="480" w:author="Author">
        <w:r w:rsidDel="00CF2D56">
          <w:rPr>
            <w:rFonts w:ascii="David" w:hAnsi="David" w:cs="David" w:hint="cs"/>
            <w:rtl/>
          </w:rPr>
          <w:delText>,</w:delText>
        </w:r>
      </w:del>
      <w:r>
        <w:rPr>
          <w:rFonts w:ascii="David" w:hAnsi="David" w:cs="David" w:hint="cs"/>
          <w:rtl/>
        </w:rPr>
        <w:t xml:space="preserve"> </w:t>
      </w:r>
      <w:del w:id="481" w:author="Author">
        <w:r w:rsidDel="00CF2D56">
          <w:rPr>
            <w:rFonts w:ascii="David" w:hAnsi="David" w:cs="David" w:hint="cs"/>
            <w:rtl/>
          </w:rPr>
          <w:delText>ולאשרה לבסוף</w:delText>
        </w:r>
      </w:del>
      <w:ins w:id="482" w:author="Author">
        <w:r w:rsidR="00CF2D56">
          <w:rPr>
            <w:rFonts w:ascii="David" w:hAnsi="David" w:cs="David" w:hint="cs"/>
            <w:rtl/>
          </w:rPr>
          <w:t>ולבצע אישור סופי</w:t>
        </w:r>
      </w:ins>
      <w:r>
        <w:rPr>
          <w:rFonts w:ascii="David" w:hAnsi="David" w:cs="David" w:hint="cs"/>
          <w:rtl/>
        </w:rPr>
        <w:t xml:space="preserve">. </w:t>
      </w:r>
    </w:p>
    <w:p w14:paraId="22B92D41" w14:textId="1F3F040E" w:rsidR="00770BBB" w:rsidRDefault="00770BBB" w:rsidP="00F658E6">
      <w:pPr>
        <w:spacing w:after="120" w:line="360" w:lineRule="auto"/>
        <w:jc w:val="both"/>
        <w:rPr>
          <w:rFonts w:ascii="David" w:hAnsi="David" w:cs="David"/>
          <w:rtl/>
        </w:rPr>
      </w:pPr>
      <w:r>
        <w:rPr>
          <w:rFonts w:ascii="David" w:hAnsi="David" w:cs="David" w:hint="cs"/>
          <w:rtl/>
        </w:rPr>
        <w:t xml:space="preserve">בראשית התהליך, </w:t>
      </w:r>
      <w:r w:rsidR="00C515F0">
        <w:rPr>
          <w:rFonts w:ascii="David" w:hAnsi="David" w:cs="David" w:hint="cs"/>
          <w:rtl/>
        </w:rPr>
        <w:t>ייחשף המשתתף ל-״בימת הניסוי״ אשר תכלול פתיח רקע קצר שיופיע בכלי המחקר (ראה נספח 01). חשיבותו של פתיח הרקע כחלק ממערך הניסוי גבוהה, כיוון שהוא עשוי להגביר מחויבות למענה ולסייע במניעת ״נשירה״ בקרב המשתתפים במהלך הניסוי. בנוסף</w:t>
      </w:r>
      <w:ins w:id="483" w:author="Author">
        <w:r w:rsidR="00D91B7C">
          <w:rPr>
            <w:rFonts w:ascii="David" w:hAnsi="David" w:cs="David" w:hint="cs"/>
            <w:rtl/>
          </w:rPr>
          <w:t>,</w:t>
        </w:r>
      </w:ins>
      <w:r w:rsidR="00C515F0">
        <w:rPr>
          <w:rFonts w:ascii="David" w:hAnsi="David" w:cs="David" w:hint="cs"/>
          <w:rtl/>
        </w:rPr>
        <w:t xml:space="preserve"> הוא </w:t>
      </w:r>
      <w:r w:rsidR="009718C9">
        <w:rPr>
          <w:rFonts w:ascii="David" w:hAnsi="David" w:cs="David" w:hint="cs"/>
          <w:rtl/>
        </w:rPr>
        <w:t>יסייע</w:t>
      </w:r>
      <w:r w:rsidR="00C515F0">
        <w:rPr>
          <w:rFonts w:ascii="David" w:hAnsi="David" w:cs="David" w:hint="cs"/>
          <w:rtl/>
        </w:rPr>
        <w:t xml:space="preserve"> </w:t>
      </w:r>
      <w:del w:id="484" w:author="Author">
        <w:r w:rsidR="00C515F0" w:rsidDel="00D91B7C">
          <w:rPr>
            <w:rFonts w:ascii="David" w:hAnsi="David" w:cs="David" w:hint="cs"/>
            <w:rtl/>
          </w:rPr>
          <w:delText>להקטין את</w:delText>
        </w:r>
      </w:del>
      <w:ins w:id="485" w:author="Author">
        <w:r w:rsidR="00D91B7C">
          <w:rPr>
            <w:rFonts w:ascii="David" w:hAnsi="David" w:cs="David" w:hint="cs"/>
            <w:rtl/>
          </w:rPr>
          <w:t>בהקטנת</w:t>
        </w:r>
      </w:ins>
      <w:r w:rsidR="00C515F0">
        <w:rPr>
          <w:rFonts w:ascii="David" w:hAnsi="David" w:cs="David" w:hint="cs"/>
          <w:rtl/>
        </w:rPr>
        <w:t xml:space="preserve"> הסיכוי שהמשתתפים בניסוי יבינו את מטרתו באופן מפורש, ועל ידי כך </w:t>
      </w:r>
      <w:ins w:id="486" w:author="Author">
        <w:r w:rsidR="002E4C03">
          <w:rPr>
            <w:rFonts w:ascii="David" w:hAnsi="David" w:cs="David" w:hint="cs"/>
            <w:rtl/>
          </w:rPr>
          <w:t>ימנ</w:t>
        </w:r>
      </w:ins>
      <w:del w:id="487" w:author="Author">
        <w:r w:rsidR="00C515F0" w:rsidDel="002E4C03">
          <w:rPr>
            <w:rFonts w:ascii="David" w:hAnsi="David" w:cs="David" w:hint="cs"/>
            <w:rtl/>
          </w:rPr>
          <w:delText>למנו</w:delText>
        </w:r>
      </w:del>
      <w:r w:rsidR="00C515F0">
        <w:rPr>
          <w:rFonts w:ascii="David" w:hAnsi="David" w:cs="David" w:hint="cs"/>
          <w:rtl/>
        </w:rPr>
        <w:t>ע הטיות שונות בעת המענה</w:t>
      </w:r>
      <w:r w:rsidR="009718C9">
        <w:rPr>
          <w:rFonts w:ascii="David" w:hAnsi="David" w:cs="David" w:hint="cs"/>
          <w:rtl/>
        </w:rPr>
        <w:t xml:space="preserve"> (</w:t>
      </w:r>
      <w:del w:id="488" w:author="Author">
        <w:r w:rsidR="00C515F0" w:rsidDel="002E4C03">
          <w:rPr>
            <w:rFonts w:ascii="David" w:hAnsi="David" w:cs="David" w:hint="cs"/>
            <w:rtl/>
          </w:rPr>
          <w:delText xml:space="preserve"> </w:delText>
        </w:r>
      </w:del>
      <w:r w:rsidR="00C515F0">
        <w:rPr>
          <w:rFonts w:ascii="David" w:hAnsi="David" w:cs="David"/>
        </w:rPr>
        <w:t>Beith-Marom, 2013</w:t>
      </w:r>
      <w:r w:rsidR="009718C9">
        <w:rPr>
          <w:rFonts w:ascii="David" w:hAnsi="David" w:cs="David" w:hint="cs"/>
          <w:rtl/>
        </w:rPr>
        <w:t>)</w:t>
      </w:r>
      <w:r w:rsidR="00C515F0">
        <w:rPr>
          <w:rFonts w:ascii="David" w:hAnsi="David" w:cs="David" w:hint="cs"/>
          <w:rtl/>
        </w:rPr>
        <w:t xml:space="preserve">. </w:t>
      </w:r>
      <w:del w:id="489" w:author="Author">
        <w:r w:rsidR="00C515F0" w:rsidDel="002E4C03">
          <w:rPr>
            <w:rFonts w:ascii="David" w:hAnsi="David" w:cs="David" w:hint="cs"/>
            <w:rtl/>
          </w:rPr>
          <w:delText>על כן</w:delText>
        </w:r>
      </w:del>
      <w:ins w:id="490" w:author="Author">
        <w:r w:rsidR="00A215CD">
          <w:rPr>
            <w:rFonts w:ascii="David" w:hAnsi="David" w:cs="David" w:hint="cs"/>
            <w:rtl/>
          </w:rPr>
          <w:t>לפיכך</w:t>
        </w:r>
      </w:ins>
      <w:r w:rsidR="00C515F0">
        <w:rPr>
          <w:rFonts w:ascii="David" w:hAnsi="David" w:cs="David" w:hint="cs"/>
          <w:rtl/>
        </w:rPr>
        <w:t xml:space="preserve">, תוכנן פתיח הרקע בהתאם לארבעת אמות המידה הידועות הבאות: 1) הגיוניות </w:t>
      </w:r>
      <w:r w:rsidR="00C515F0">
        <w:rPr>
          <w:rFonts w:ascii="David" w:hAnsi="David" w:cs="David"/>
          <w:rtl/>
        </w:rPr>
        <w:t>–</w:t>
      </w:r>
      <w:r w:rsidR="00C515F0">
        <w:rPr>
          <w:rFonts w:ascii="David" w:hAnsi="David" w:cs="David" w:hint="cs"/>
          <w:rtl/>
        </w:rPr>
        <w:t xml:space="preserve"> </w:t>
      </w:r>
      <w:del w:id="491" w:author="Author">
        <w:r w:rsidR="00C515F0" w:rsidDel="00A215CD">
          <w:rPr>
            <w:rFonts w:ascii="David" w:hAnsi="David" w:cs="David" w:hint="cs"/>
            <w:rtl/>
          </w:rPr>
          <w:delText>ב</w:delText>
        </w:r>
      </w:del>
      <w:r w:rsidR="00C515F0">
        <w:rPr>
          <w:rFonts w:ascii="David" w:hAnsi="David" w:cs="David" w:hint="cs"/>
          <w:rtl/>
        </w:rPr>
        <w:t xml:space="preserve">כדי להצדיק את נחיצות הניסוי; 2) פשטות </w:t>
      </w:r>
      <w:r w:rsidR="00C515F0">
        <w:rPr>
          <w:rFonts w:ascii="David" w:hAnsi="David" w:cs="David"/>
          <w:rtl/>
        </w:rPr>
        <w:t>–</w:t>
      </w:r>
      <w:r w:rsidR="00C515F0">
        <w:rPr>
          <w:rFonts w:ascii="David" w:hAnsi="David" w:cs="David" w:hint="cs"/>
          <w:rtl/>
        </w:rPr>
        <w:t xml:space="preserve"> </w:t>
      </w:r>
      <w:del w:id="492" w:author="Author">
        <w:r w:rsidR="00C515F0" w:rsidDel="00A215CD">
          <w:rPr>
            <w:rFonts w:ascii="David" w:hAnsi="David" w:cs="David" w:hint="cs"/>
            <w:rtl/>
          </w:rPr>
          <w:delText>ב</w:delText>
        </w:r>
      </w:del>
      <w:r w:rsidR="00C515F0">
        <w:rPr>
          <w:rFonts w:ascii="David" w:hAnsi="David" w:cs="David" w:hint="cs"/>
          <w:rtl/>
        </w:rPr>
        <w:t xml:space="preserve">כדי להקטין את הסיכוי לטעויות בקרב המשתתפים; 3) השפעה </w:t>
      </w:r>
      <w:r w:rsidR="00C515F0">
        <w:rPr>
          <w:rFonts w:ascii="David" w:hAnsi="David" w:cs="David"/>
          <w:rtl/>
        </w:rPr>
        <w:t>–</w:t>
      </w:r>
      <w:r w:rsidR="00C515F0">
        <w:rPr>
          <w:rFonts w:ascii="David" w:hAnsi="David" w:cs="David" w:hint="cs"/>
          <w:rtl/>
        </w:rPr>
        <w:t xml:space="preserve"> </w:t>
      </w:r>
      <w:del w:id="493" w:author="Author">
        <w:r w:rsidR="00C515F0" w:rsidDel="00A215CD">
          <w:rPr>
            <w:rFonts w:ascii="David" w:hAnsi="David" w:cs="David" w:hint="cs"/>
            <w:rtl/>
          </w:rPr>
          <w:delText>ב</w:delText>
        </w:r>
      </w:del>
      <w:r w:rsidR="00C515F0">
        <w:rPr>
          <w:rFonts w:ascii="David" w:hAnsi="David" w:cs="David" w:hint="cs"/>
          <w:rtl/>
        </w:rPr>
        <w:t xml:space="preserve">כדי לפתח בקרב המשתתפים רמת עניין גבוהה בנושא הניסוי; ו- 4) חזרה לנקודת ההתחלה </w:t>
      </w:r>
      <w:r w:rsidR="00C515F0">
        <w:rPr>
          <w:rFonts w:ascii="David" w:hAnsi="David" w:cs="David"/>
          <w:rtl/>
        </w:rPr>
        <w:t>–</w:t>
      </w:r>
      <w:r w:rsidR="00C515F0">
        <w:rPr>
          <w:rFonts w:ascii="David" w:hAnsi="David" w:cs="David" w:hint="cs"/>
          <w:rtl/>
        </w:rPr>
        <w:t xml:space="preserve"> </w:t>
      </w:r>
      <w:del w:id="494" w:author="Author">
        <w:r w:rsidR="00C515F0" w:rsidDel="00A215CD">
          <w:rPr>
            <w:rFonts w:ascii="David" w:hAnsi="David" w:cs="David" w:hint="cs"/>
            <w:rtl/>
          </w:rPr>
          <w:delText>ב</w:delText>
        </w:r>
      </w:del>
      <w:r w:rsidR="00C515F0">
        <w:rPr>
          <w:rFonts w:ascii="David" w:hAnsi="David" w:cs="David" w:hint="cs"/>
          <w:rtl/>
        </w:rPr>
        <w:t>כדי לשמור על מצבם הנפשי-חברתי של המשתתפים במהלך הניסוי (</w:t>
      </w:r>
      <w:r w:rsidR="00C515F0">
        <w:rPr>
          <w:rFonts w:ascii="David" w:hAnsi="David" w:cs="David"/>
        </w:rPr>
        <w:t>Carlsmith, Ellsworth, &amp; Aronson, 1976</w:t>
      </w:r>
      <w:r w:rsidR="00C515F0">
        <w:rPr>
          <w:rFonts w:ascii="David" w:hAnsi="David" w:cs="David" w:hint="cs"/>
          <w:rtl/>
        </w:rPr>
        <w:t xml:space="preserve">). </w:t>
      </w:r>
      <w:r w:rsidR="00725824">
        <w:rPr>
          <w:rFonts w:ascii="David" w:hAnsi="David" w:cs="David" w:hint="cs"/>
          <w:rtl/>
        </w:rPr>
        <w:t>במהלך הניסוי,</w:t>
      </w:r>
      <w:r>
        <w:rPr>
          <w:rFonts w:ascii="David" w:hAnsi="David" w:cs="David" w:hint="cs"/>
          <w:rtl/>
        </w:rPr>
        <w:t xml:space="preserve"> יוכל</w:t>
      </w:r>
      <w:ins w:id="495" w:author="Author">
        <w:r w:rsidR="00A215CD">
          <w:rPr>
            <w:rFonts w:ascii="David" w:hAnsi="David" w:cs="David" w:hint="cs"/>
            <w:rtl/>
          </w:rPr>
          <w:t>ו</w:t>
        </w:r>
      </w:ins>
      <w:r>
        <w:rPr>
          <w:rFonts w:ascii="David" w:hAnsi="David" w:cs="David" w:hint="cs"/>
          <w:rtl/>
        </w:rPr>
        <w:t xml:space="preserve"> </w:t>
      </w:r>
      <w:del w:id="496" w:author="Author">
        <w:r w:rsidDel="00A215CD">
          <w:rPr>
            <w:rFonts w:ascii="David" w:hAnsi="David" w:cs="David" w:hint="cs"/>
            <w:rtl/>
          </w:rPr>
          <w:delText xml:space="preserve">המשתתף </w:delText>
        </w:r>
      </w:del>
      <w:ins w:id="497" w:author="Author">
        <w:r w:rsidR="00A215CD">
          <w:rPr>
            <w:rFonts w:ascii="David" w:hAnsi="David" w:cs="David" w:hint="cs"/>
            <w:rtl/>
          </w:rPr>
          <w:t xml:space="preserve">המשתתפים </w:t>
        </w:r>
      </w:ins>
      <w:r>
        <w:rPr>
          <w:rFonts w:ascii="David" w:hAnsi="David" w:cs="David" w:hint="cs"/>
          <w:rtl/>
        </w:rPr>
        <w:t>לראות במסכי ההזמנה השונים את סך התקציב</w:t>
      </w:r>
      <w:r w:rsidR="00725824">
        <w:rPr>
          <w:rFonts w:ascii="David" w:hAnsi="David" w:cs="David" w:hint="cs"/>
          <w:rtl/>
        </w:rPr>
        <w:t xml:space="preserve"> הכספי</w:t>
      </w:r>
      <w:r>
        <w:rPr>
          <w:rFonts w:ascii="David" w:hAnsi="David" w:cs="David" w:hint="cs"/>
          <w:rtl/>
        </w:rPr>
        <w:t xml:space="preserve"> שהשקיע</w:t>
      </w:r>
      <w:ins w:id="498" w:author="Author">
        <w:r w:rsidR="00A215CD">
          <w:rPr>
            <w:rFonts w:ascii="David" w:hAnsi="David" w:cs="David" w:hint="cs"/>
            <w:rtl/>
          </w:rPr>
          <w:t>ו</w:t>
        </w:r>
      </w:ins>
      <w:r>
        <w:rPr>
          <w:rFonts w:ascii="David" w:hAnsi="David" w:cs="David" w:hint="cs"/>
          <w:rtl/>
        </w:rPr>
        <w:t xml:space="preserve"> בטיסה כולל עלויות שירותי הערך המוסף, מתוך נקודת הנחה כי </w:t>
      </w:r>
      <w:ins w:id="499" w:author="Author">
        <w:r w:rsidR="00A215CD">
          <w:rPr>
            <w:rFonts w:ascii="David" w:hAnsi="David" w:cs="David" w:hint="cs"/>
            <w:rtl/>
          </w:rPr>
          <w:t xml:space="preserve">הדבר </w:t>
        </w:r>
      </w:ins>
      <w:r>
        <w:rPr>
          <w:rFonts w:ascii="David" w:hAnsi="David" w:cs="David" w:hint="cs"/>
          <w:rtl/>
        </w:rPr>
        <w:t xml:space="preserve">יסייע </w:t>
      </w:r>
      <w:del w:id="500" w:author="Author">
        <w:r w:rsidDel="00A215CD">
          <w:rPr>
            <w:rFonts w:ascii="David" w:hAnsi="David" w:cs="David" w:hint="cs"/>
            <w:rtl/>
          </w:rPr>
          <w:delText xml:space="preserve">הדבר לתפיסת </w:delText>
        </w:r>
      </w:del>
      <w:ins w:id="501" w:author="Author">
        <w:r w:rsidR="00A215CD">
          <w:rPr>
            <w:rFonts w:ascii="David" w:hAnsi="David" w:cs="David" w:hint="cs"/>
            <w:rtl/>
          </w:rPr>
          <w:t xml:space="preserve">בתפיסת </w:t>
        </w:r>
      </w:ins>
      <w:r>
        <w:rPr>
          <w:rFonts w:ascii="David" w:hAnsi="David" w:cs="David" w:hint="cs"/>
          <w:rtl/>
        </w:rPr>
        <w:t xml:space="preserve">הסיטואציה כמציאותית יותר. מערך ניסוי זה </w:t>
      </w:r>
      <w:r w:rsidR="00734185">
        <w:rPr>
          <w:rFonts w:ascii="David" w:hAnsi="David" w:cs="David" w:hint="cs"/>
          <w:rtl/>
        </w:rPr>
        <w:t xml:space="preserve">שואף </w:t>
      </w:r>
      <w:ins w:id="502" w:author="Author">
        <w:r w:rsidR="00A215CD">
          <w:rPr>
            <w:rFonts w:ascii="David" w:hAnsi="David" w:cs="David" w:hint="cs"/>
            <w:rtl/>
          </w:rPr>
          <w:t xml:space="preserve">להביא למצב </w:t>
        </w:r>
      </w:ins>
      <w:del w:id="503" w:author="Author">
        <w:r w:rsidDel="00A215CD">
          <w:rPr>
            <w:rFonts w:ascii="David" w:hAnsi="David" w:cs="David" w:hint="cs"/>
            <w:rtl/>
          </w:rPr>
          <w:delText xml:space="preserve">כי </w:delText>
        </w:r>
      </w:del>
      <w:ins w:id="504" w:author="Author">
        <w:r w:rsidR="00A215CD">
          <w:rPr>
            <w:rFonts w:ascii="David" w:hAnsi="David" w:cs="David" w:hint="cs"/>
            <w:rtl/>
          </w:rPr>
          <w:t>ש</w:t>
        </w:r>
      </w:ins>
      <w:r w:rsidR="00725824">
        <w:rPr>
          <w:rFonts w:ascii="David" w:hAnsi="David" w:cs="David" w:hint="cs"/>
          <w:rtl/>
        </w:rPr>
        <w:t xml:space="preserve">דפוסי </w:t>
      </w:r>
      <w:r>
        <w:rPr>
          <w:rFonts w:ascii="David" w:hAnsi="David" w:cs="David" w:hint="cs"/>
          <w:rtl/>
        </w:rPr>
        <w:t xml:space="preserve">התנהגותו הצרכנית של </w:t>
      </w:r>
      <w:del w:id="505" w:author="Author">
        <w:r w:rsidDel="00A215CD">
          <w:rPr>
            <w:rFonts w:ascii="David" w:hAnsi="David" w:cs="David" w:hint="cs"/>
            <w:rtl/>
          </w:rPr>
          <w:delText xml:space="preserve">המשתתף </w:delText>
        </w:r>
      </w:del>
      <w:ins w:id="506" w:author="Author">
        <w:r w:rsidR="00A215CD">
          <w:rPr>
            <w:rFonts w:ascii="David" w:hAnsi="David" w:cs="David" w:hint="cs"/>
            <w:rtl/>
          </w:rPr>
          <w:t xml:space="preserve">המשתתפים </w:t>
        </w:r>
      </w:ins>
      <w:r>
        <w:rPr>
          <w:rFonts w:ascii="David" w:hAnsi="David" w:cs="David" w:hint="cs"/>
          <w:rtl/>
        </w:rPr>
        <w:t xml:space="preserve">בניסוי </w:t>
      </w:r>
      <w:r w:rsidR="00725824">
        <w:rPr>
          <w:rFonts w:ascii="David" w:hAnsi="David" w:cs="David" w:hint="cs"/>
          <w:rtl/>
        </w:rPr>
        <w:t>יהיו</w:t>
      </w:r>
      <w:r>
        <w:rPr>
          <w:rFonts w:ascii="David" w:hAnsi="David" w:cs="David" w:hint="cs"/>
          <w:rtl/>
        </w:rPr>
        <w:t xml:space="preserve"> </w:t>
      </w:r>
      <w:r w:rsidR="00725824">
        <w:rPr>
          <w:rFonts w:ascii="David" w:hAnsi="David" w:cs="David" w:hint="cs"/>
          <w:rtl/>
        </w:rPr>
        <w:t>דומים</w:t>
      </w:r>
      <w:r>
        <w:rPr>
          <w:rFonts w:ascii="David" w:hAnsi="David" w:cs="David" w:hint="cs"/>
          <w:rtl/>
        </w:rPr>
        <w:t xml:space="preserve"> יחסית ל</w:t>
      </w:r>
      <w:r w:rsidR="00725824">
        <w:rPr>
          <w:rFonts w:ascii="David" w:hAnsi="David" w:cs="David" w:hint="cs"/>
          <w:rtl/>
        </w:rPr>
        <w:t xml:space="preserve">דפוסי </w:t>
      </w:r>
      <w:del w:id="507" w:author="Author">
        <w:r w:rsidDel="00A215CD">
          <w:rPr>
            <w:rFonts w:ascii="David" w:hAnsi="David" w:cs="David" w:hint="cs"/>
            <w:rtl/>
          </w:rPr>
          <w:delText xml:space="preserve">התנהגותו </w:delText>
        </w:r>
      </w:del>
      <w:ins w:id="508" w:author="Author">
        <w:r w:rsidR="00A215CD">
          <w:rPr>
            <w:rFonts w:ascii="David" w:hAnsi="David" w:cs="David" w:hint="cs"/>
            <w:rtl/>
          </w:rPr>
          <w:t xml:space="preserve">התנהגותם </w:t>
        </w:r>
      </w:ins>
      <w:r>
        <w:rPr>
          <w:rFonts w:ascii="David" w:hAnsi="David" w:cs="David" w:hint="cs"/>
          <w:rtl/>
        </w:rPr>
        <w:t>הצרכנית בעת ביצוע הזמנת טיסה אמיתית. לאחר תהליך ההזמנה, יידרש</w:t>
      </w:r>
      <w:ins w:id="509" w:author="Author">
        <w:r w:rsidR="00A215CD">
          <w:rPr>
            <w:rFonts w:ascii="David" w:hAnsi="David" w:cs="David" w:hint="cs"/>
            <w:rtl/>
          </w:rPr>
          <w:t>ו</w:t>
        </w:r>
      </w:ins>
      <w:r>
        <w:rPr>
          <w:rFonts w:ascii="David" w:hAnsi="David" w:cs="David" w:hint="cs"/>
          <w:rtl/>
        </w:rPr>
        <w:t xml:space="preserve"> </w:t>
      </w:r>
      <w:del w:id="510" w:author="Author">
        <w:r w:rsidDel="00A215CD">
          <w:rPr>
            <w:rFonts w:ascii="David" w:hAnsi="David" w:cs="David" w:hint="cs"/>
            <w:rtl/>
          </w:rPr>
          <w:delText xml:space="preserve">המשתתף </w:delText>
        </w:r>
      </w:del>
      <w:ins w:id="511" w:author="Author">
        <w:r w:rsidR="00A215CD">
          <w:rPr>
            <w:rFonts w:ascii="David" w:hAnsi="David" w:cs="David" w:hint="cs"/>
            <w:rtl/>
          </w:rPr>
          <w:t xml:space="preserve">המשתתפים </w:t>
        </w:r>
      </w:ins>
      <w:r>
        <w:rPr>
          <w:rFonts w:ascii="David" w:hAnsi="David" w:cs="David" w:hint="cs"/>
          <w:rtl/>
        </w:rPr>
        <w:t>להשיב על מספר שאלות נוספות במערכת הממוחשבת</w:t>
      </w:r>
      <w:del w:id="512" w:author="Author">
        <w:r w:rsidDel="00A215CD">
          <w:rPr>
            <w:rFonts w:ascii="David" w:hAnsi="David" w:cs="David" w:hint="cs"/>
            <w:rtl/>
          </w:rPr>
          <w:delText>,</w:delText>
        </w:r>
      </w:del>
      <w:r>
        <w:rPr>
          <w:rFonts w:ascii="David" w:hAnsi="David" w:cs="David" w:hint="cs"/>
          <w:rtl/>
        </w:rPr>
        <w:t xml:space="preserve"> </w:t>
      </w:r>
      <w:del w:id="513" w:author="Author">
        <w:r w:rsidDel="00A215CD">
          <w:rPr>
            <w:rFonts w:ascii="David" w:hAnsi="David" w:cs="David" w:hint="cs"/>
            <w:rtl/>
          </w:rPr>
          <w:delText xml:space="preserve">שנוגעות </w:delText>
        </w:r>
      </w:del>
      <w:ins w:id="514" w:author="Author">
        <w:r w:rsidR="00A215CD">
          <w:rPr>
            <w:rFonts w:ascii="David" w:hAnsi="David" w:cs="David" w:hint="cs"/>
            <w:rtl/>
          </w:rPr>
          <w:t xml:space="preserve">הנוגעות </w:t>
        </w:r>
      </w:ins>
      <w:r>
        <w:rPr>
          <w:rFonts w:ascii="David" w:hAnsi="David" w:cs="David" w:hint="cs"/>
          <w:rtl/>
        </w:rPr>
        <w:t>לתהליך הניסוי ואשר תשמשנה לצורכי מדידת משתני המחקר.</w:t>
      </w:r>
      <w:r w:rsidR="00FD556B">
        <w:rPr>
          <w:rFonts w:ascii="David" w:hAnsi="David" w:cs="David" w:hint="cs"/>
          <w:rtl/>
        </w:rPr>
        <w:t xml:space="preserve"> בנוסף</w:t>
      </w:r>
      <w:r w:rsidR="0074419E">
        <w:rPr>
          <w:rFonts w:ascii="David" w:hAnsi="David" w:cs="David" w:hint="cs"/>
          <w:rtl/>
        </w:rPr>
        <w:t xml:space="preserve">, </w:t>
      </w:r>
      <w:r w:rsidR="00FD556B">
        <w:rPr>
          <w:rFonts w:ascii="David" w:hAnsi="David" w:cs="David" w:hint="cs"/>
          <w:rtl/>
        </w:rPr>
        <w:t xml:space="preserve">נלקחו בחשבון היבטים אתיים שונים של הניסוי כלפי המשתתפים בו, ועל כן </w:t>
      </w:r>
      <w:r w:rsidR="00B055F5">
        <w:rPr>
          <w:rFonts w:ascii="David" w:hAnsi="David" w:cs="David" w:hint="cs"/>
          <w:rtl/>
        </w:rPr>
        <w:t xml:space="preserve">קיבל </w:t>
      </w:r>
      <w:r w:rsidR="00FD556B">
        <w:rPr>
          <w:rFonts w:ascii="David" w:hAnsi="David" w:cs="David" w:hint="cs"/>
          <w:rtl/>
        </w:rPr>
        <w:t xml:space="preserve">המחקר המוצע אישור </w:t>
      </w:r>
      <w:r w:rsidR="00B055F5">
        <w:rPr>
          <w:rFonts w:ascii="David" w:hAnsi="David" w:cs="David" w:hint="cs"/>
          <w:rtl/>
        </w:rPr>
        <w:t xml:space="preserve">לביצוע </w:t>
      </w:r>
      <w:r w:rsidR="00FD556B">
        <w:rPr>
          <w:rFonts w:ascii="David" w:hAnsi="David" w:cs="David" w:hint="cs"/>
          <w:rtl/>
        </w:rPr>
        <w:t>מהועדה לאישור מחקרים בהשתתפות בני-אדם.</w:t>
      </w:r>
    </w:p>
    <w:p w14:paraId="3509E4EA" w14:textId="77777777" w:rsidR="00770BBB" w:rsidRPr="007D2AE7" w:rsidRDefault="00770BBB" w:rsidP="00770BBB">
      <w:pPr>
        <w:spacing w:after="120" w:line="360" w:lineRule="auto"/>
        <w:jc w:val="both"/>
        <w:rPr>
          <w:rFonts w:ascii="David" w:hAnsi="David" w:cs="David"/>
          <w:i/>
          <w:iCs/>
          <w:rtl/>
        </w:rPr>
      </w:pPr>
      <w:r>
        <w:rPr>
          <w:rFonts w:ascii="David" w:hAnsi="David" w:cs="David" w:hint="cs"/>
          <w:i/>
          <w:iCs/>
          <w:rtl/>
        </w:rPr>
        <w:t>3.1.2 מאפייני המדידה</w:t>
      </w:r>
    </w:p>
    <w:p w14:paraId="579FB7BA" w14:textId="233979C8" w:rsidR="00770BBB" w:rsidRDefault="00734185" w:rsidP="005F1495">
      <w:pPr>
        <w:spacing w:after="120" w:line="360" w:lineRule="auto"/>
        <w:jc w:val="both"/>
        <w:rPr>
          <w:rFonts w:ascii="David" w:hAnsi="David" w:cs="David"/>
          <w:rtl/>
        </w:rPr>
      </w:pPr>
      <w:r>
        <w:rPr>
          <w:rFonts w:ascii="David" w:hAnsi="David" w:cs="David" w:hint="cs"/>
          <w:rtl/>
        </w:rPr>
        <w:t>בדומה ל</w:t>
      </w:r>
      <w:r w:rsidR="00770BBB">
        <w:rPr>
          <w:rFonts w:ascii="David" w:hAnsi="David" w:cs="David" w:hint="cs"/>
          <w:rtl/>
        </w:rPr>
        <w:t xml:space="preserve">מערכי ניסוי אחרים </w:t>
      </w:r>
      <w:r w:rsidR="00770BBB">
        <w:rPr>
          <w:rFonts w:ascii="David" w:hAnsi="David" w:cs="David"/>
          <w:rtl/>
        </w:rPr>
        <w:t>–</w:t>
      </w:r>
      <w:r w:rsidR="00770BBB">
        <w:rPr>
          <w:rFonts w:ascii="David" w:hAnsi="David" w:cs="David" w:hint="cs"/>
          <w:rtl/>
        </w:rPr>
        <w:t xml:space="preserve"> המדידות השונות </w:t>
      </w:r>
      <w:r>
        <w:rPr>
          <w:rFonts w:ascii="David" w:hAnsi="David" w:cs="David" w:hint="cs"/>
          <w:rtl/>
        </w:rPr>
        <w:t>במהלך מחקר זה</w:t>
      </w:r>
      <w:del w:id="515" w:author="Author">
        <w:r w:rsidDel="00A215CD">
          <w:rPr>
            <w:rFonts w:ascii="David" w:hAnsi="David" w:cs="David" w:hint="cs"/>
            <w:rtl/>
          </w:rPr>
          <w:delText>,</w:delText>
        </w:r>
      </w:del>
      <w:r>
        <w:rPr>
          <w:rFonts w:ascii="David" w:hAnsi="David" w:cs="David" w:hint="cs"/>
          <w:rtl/>
        </w:rPr>
        <w:t xml:space="preserve"> </w:t>
      </w:r>
      <w:r w:rsidR="00770BBB">
        <w:rPr>
          <w:rFonts w:ascii="David" w:hAnsi="David" w:cs="David" w:hint="cs"/>
          <w:rtl/>
        </w:rPr>
        <w:t xml:space="preserve">תסווגנה </w:t>
      </w:r>
      <w:ins w:id="516" w:author="Author">
        <w:r w:rsidR="00A215CD">
          <w:rPr>
            <w:rFonts w:ascii="David" w:hAnsi="David" w:cs="David" w:hint="cs"/>
            <w:rtl/>
          </w:rPr>
          <w:t xml:space="preserve">בצורה </w:t>
        </w:r>
      </w:ins>
      <w:r w:rsidR="00770BBB">
        <w:rPr>
          <w:rFonts w:ascii="David" w:hAnsi="David" w:cs="David" w:hint="cs"/>
          <w:rtl/>
        </w:rPr>
        <w:t>מספרית</w:t>
      </w:r>
      <w:r>
        <w:rPr>
          <w:rFonts w:ascii="David" w:hAnsi="David" w:cs="David" w:hint="cs"/>
          <w:rtl/>
        </w:rPr>
        <w:t>.</w:t>
      </w:r>
      <w:r w:rsidR="00770BBB">
        <w:rPr>
          <w:rFonts w:ascii="David" w:hAnsi="David" w:cs="David" w:hint="cs"/>
          <w:rtl/>
        </w:rPr>
        <w:t xml:space="preserve"> המדידה הראשונה תוגדר כ-״מצב האפס״</w:t>
      </w:r>
      <w:r>
        <w:rPr>
          <w:rFonts w:ascii="David" w:hAnsi="David" w:cs="David" w:hint="cs"/>
          <w:rtl/>
        </w:rPr>
        <w:t>, ה</w:t>
      </w:r>
      <w:r w:rsidR="00770BBB">
        <w:rPr>
          <w:rFonts w:ascii="David" w:hAnsi="David" w:cs="David" w:hint="cs"/>
          <w:rtl/>
        </w:rPr>
        <w:t>מייצג</w:t>
      </w:r>
      <w:r w:rsidR="0040238C">
        <w:rPr>
          <w:rFonts w:ascii="David" w:hAnsi="David" w:cs="David" w:hint="cs"/>
          <w:rtl/>
        </w:rPr>
        <w:t xml:space="preserve"> </w:t>
      </w:r>
      <w:r w:rsidR="0074419E">
        <w:rPr>
          <w:rFonts w:ascii="David" w:hAnsi="David" w:cs="David" w:hint="cs"/>
          <w:rtl/>
        </w:rPr>
        <w:t>מדידה כללית</w:t>
      </w:r>
      <w:r w:rsidR="0040238C">
        <w:rPr>
          <w:rFonts w:ascii="David" w:hAnsi="David" w:cs="David" w:hint="cs"/>
          <w:rtl/>
        </w:rPr>
        <w:t xml:space="preserve"> ללא מהלך התערבות יזום</w:t>
      </w:r>
      <w:r w:rsidR="00770BBB">
        <w:rPr>
          <w:rFonts w:ascii="David" w:hAnsi="David" w:cs="David" w:hint="cs"/>
          <w:rtl/>
        </w:rPr>
        <w:t xml:space="preserve">. מטרתה של מדידה זו היא לאסוף נתונים לצורכי ״לימוד ואימון״ המערכת הממוחשבת (ראה נספח </w:t>
      </w:r>
      <w:r w:rsidR="00BB072C">
        <w:rPr>
          <w:rFonts w:ascii="David" w:hAnsi="David" w:cs="David" w:hint="cs"/>
          <w:rtl/>
        </w:rPr>
        <w:t>01</w:t>
      </w:r>
      <w:r w:rsidR="00770BBB">
        <w:rPr>
          <w:rFonts w:ascii="David" w:hAnsi="David" w:cs="David" w:hint="cs"/>
          <w:rtl/>
        </w:rPr>
        <w:t>). ״אימון״ מערכת ממוחשבת טיפוסית בתנאי שדה אמיתיים מתבסס לרוב על מערך נתוני-עתק</w:t>
      </w:r>
      <w:r w:rsidR="005F1495">
        <w:rPr>
          <w:rFonts w:ascii="David" w:hAnsi="David" w:cs="David" w:hint="cs"/>
          <w:rtl/>
        </w:rPr>
        <w:t xml:space="preserve"> או על כל מערך </w:t>
      </w:r>
      <w:r w:rsidR="00621951">
        <w:rPr>
          <w:rFonts w:ascii="David" w:hAnsi="David" w:cs="David" w:hint="cs"/>
          <w:rtl/>
        </w:rPr>
        <w:t>נתונים</w:t>
      </w:r>
      <w:r w:rsidR="0074419E">
        <w:rPr>
          <w:rFonts w:ascii="David" w:hAnsi="David" w:cs="David" w:hint="cs"/>
          <w:rtl/>
        </w:rPr>
        <w:t xml:space="preserve"> דומה</w:t>
      </w:r>
      <w:r w:rsidR="00621951">
        <w:rPr>
          <w:rFonts w:ascii="David" w:hAnsi="David" w:cs="David" w:hint="cs"/>
          <w:rtl/>
        </w:rPr>
        <w:t xml:space="preserve"> העולה על 1000 תצפיות</w:t>
      </w:r>
      <w:r w:rsidR="00770BBB">
        <w:rPr>
          <w:rFonts w:ascii="David" w:hAnsi="David" w:cs="David" w:hint="cs"/>
          <w:rtl/>
        </w:rPr>
        <w:t>, ועל כן</w:t>
      </w:r>
      <w:r w:rsidR="0074419E">
        <w:rPr>
          <w:rFonts w:ascii="David" w:hAnsi="David" w:cs="David" w:hint="cs"/>
          <w:rtl/>
        </w:rPr>
        <w:t xml:space="preserve"> </w:t>
      </w:r>
      <w:r w:rsidR="00770BBB">
        <w:rPr>
          <w:rFonts w:ascii="David" w:hAnsi="David" w:cs="David" w:hint="cs"/>
          <w:rtl/>
        </w:rPr>
        <w:t>ל</w:t>
      </w:r>
      <w:r w:rsidR="00770BBB" w:rsidRPr="00EC5FD7">
        <w:rPr>
          <w:rFonts w:ascii="David" w:hAnsi="David" w:cs="David" w:hint="cs"/>
          <w:rtl/>
        </w:rPr>
        <w:t>אור</w:t>
      </w:r>
      <w:r w:rsidR="00770BBB">
        <w:rPr>
          <w:rFonts w:ascii="David" w:hAnsi="David" w:cs="David" w:hint="cs"/>
          <w:rtl/>
        </w:rPr>
        <w:t xml:space="preserve"> </w:t>
      </w:r>
      <w:r w:rsidR="00770BBB" w:rsidRPr="00EC5FD7">
        <w:rPr>
          <w:rFonts w:ascii="David" w:hAnsi="David" w:cs="David" w:hint="cs"/>
          <w:rtl/>
        </w:rPr>
        <w:t>ה</w:t>
      </w:r>
      <w:r w:rsidR="00770BBB">
        <w:rPr>
          <w:rFonts w:ascii="David" w:hAnsi="David" w:cs="David" w:hint="cs"/>
          <w:rtl/>
        </w:rPr>
        <w:t>יקף המשתתפים המוגבל יחסית בניסוי מעבדה זה</w:t>
      </w:r>
      <w:r w:rsidR="00770BBB" w:rsidRPr="00EC5FD7">
        <w:rPr>
          <w:rFonts w:ascii="David" w:hAnsi="David" w:cs="David" w:hint="cs"/>
          <w:rtl/>
        </w:rPr>
        <w:t xml:space="preserve">, </w:t>
      </w:r>
      <w:r w:rsidR="00770BBB">
        <w:rPr>
          <w:rFonts w:ascii="David" w:hAnsi="David" w:cs="David" w:hint="cs"/>
          <w:rtl/>
        </w:rPr>
        <w:t>על היקף הדגימה ב</w:t>
      </w:r>
      <w:r w:rsidR="00770BBB" w:rsidRPr="00EC5FD7">
        <w:rPr>
          <w:rFonts w:ascii="David" w:hAnsi="David" w:cs="David" w:hint="cs"/>
          <w:rtl/>
        </w:rPr>
        <w:t xml:space="preserve">מצב האפס להיות רחב ככל האפשר </w:t>
      </w:r>
      <w:del w:id="517" w:author="Author">
        <w:r w:rsidR="00FC5FEB" w:rsidDel="00C50E32">
          <w:rPr>
            <w:rFonts w:ascii="David" w:hAnsi="David" w:cs="David" w:hint="cs"/>
            <w:rtl/>
          </w:rPr>
          <w:delText>ב</w:delText>
        </w:r>
      </w:del>
      <w:r w:rsidR="00FC5FEB">
        <w:rPr>
          <w:rFonts w:ascii="David" w:hAnsi="David" w:cs="David" w:hint="cs"/>
          <w:rtl/>
        </w:rPr>
        <w:t>כדי לאמן את המערכת במידה מספקת</w:t>
      </w:r>
      <w:r w:rsidR="005F1495">
        <w:rPr>
          <w:rFonts w:ascii="David" w:hAnsi="David" w:cs="David"/>
        </w:rPr>
        <w:t xml:space="preserve"> </w:t>
      </w:r>
      <w:r w:rsidR="005F1495">
        <w:rPr>
          <w:rFonts w:ascii="David" w:hAnsi="David" w:cs="David" w:hint="cs"/>
          <w:rtl/>
        </w:rPr>
        <w:t>(</w:t>
      </w:r>
      <w:r w:rsidR="005F1495">
        <w:rPr>
          <w:rFonts w:ascii="David" w:hAnsi="David" w:cs="David"/>
        </w:rPr>
        <w:t>Hopkins, 2023</w:t>
      </w:r>
      <w:r w:rsidR="005F1495">
        <w:rPr>
          <w:rFonts w:ascii="David" w:hAnsi="David" w:cs="David" w:hint="cs"/>
          <w:rtl/>
        </w:rPr>
        <w:t>).</w:t>
      </w:r>
    </w:p>
    <w:p w14:paraId="44AFB0CF" w14:textId="35A5C9DB" w:rsidR="00CA491B" w:rsidRPr="00403AEB" w:rsidRDefault="00770BBB" w:rsidP="00AC022C">
      <w:pPr>
        <w:spacing w:after="120" w:line="360" w:lineRule="auto"/>
        <w:jc w:val="both"/>
        <w:rPr>
          <w:rFonts w:ascii="David" w:hAnsi="David" w:cs="David"/>
          <w:rtl/>
        </w:rPr>
      </w:pPr>
      <w:r>
        <w:rPr>
          <w:rFonts w:ascii="David" w:hAnsi="David" w:cs="David" w:hint="cs"/>
          <w:rtl/>
        </w:rPr>
        <w:lastRenderedPageBreak/>
        <w:t>בעוד שאיסוף הנתונים במצב האפס ישמש בעיקר לאימון המערכת, המדידות הבאות תשמשנה לצורכי ניתוח נתונים והפקת ממצאים</w:t>
      </w:r>
      <w:del w:id="518" w:author="Author">
        <w:r w:rsidR="0074419E" w:rsidDel="00C50E32">
          <w:rPr>
            <w:rFonts w:ascii="David" w:hAnsi="David" w:cs="David" w:hint="cs"/>
            <w:rtl/>
          </w:rPr>
          <w:delText>,</w:delText>
        </w:r>
      </w:del>
      <w:ins w:id="519" w:author="Author">
        <w:r w:rsidR="00C50E32">
          <w:rPr>
            <w:rFonts w:ascii="David" w:hAnsi="David" w:cs="David" w:hint="cs"/>
            <w:rtl/>
          </w:rPr>
          <w:t>. כמו כן,</w:t>
        </w:r>
      </w:ins>
      <w:r w:rsidR="0074419E">
        <w:rPr>
          <w:rFonts w:ascii="David" w:hAnsi="David" w:cs="David" w:hint="cs"/>
          <w:rtl/>
        </w:rPr>
        <w:t xml:space="preserve"> </w:t>
      </w:r>
      <w:del w:id="520" w:author="Author">
        <w:r w:rsidR="00C50F72" w:rsidDel="00C50E32">
          <w:rPr>
            <w:rFonts w:ascii="David" w:hAnsi="David" w:cs="David" w:hint="cs"/>
            <w:rtl/>
          </w:rPr>
          <w:delText>ו</w:delText>
        </w:r>
      </w:del>
      <w:r w:rsidR="00C50F72">
        <w:rPr>
          <w:rFonts w:ascii="David" w:hAnsi="David" w:cs="David" w:hint="cs"/>
          <w:rtl/>
        </w:rPr>
        <w:t>לצורך שמירה על תוקף המחקר</w:t>
      </w:r>
      <w:ins w:id="521" w:author="Author">
        <w:r w:rsidR="00C50E32">
          <w:rPr>
            <w:rFonts w:ascii="David" w:hAnsi="David" w:cs="David" w:hint="cs"/>
            <w:rtl/>
          </w:rPr>
          <w:t>,</w:t>
        </w:r>
      </w:ins>
      <w:r w:rsidR="0074419E">
        <w:rPr>
          <w:rFonts w:ascii="David" w:hAnsi="David" w:cs="David" w:hint="cs"/>
          <w:rtl/>
        </w:rPr>
        <w:t xml:space="preserve"> </w:t>
      </w:r>
      <w:r w:rsidR="00C50F72">
        <w:rPr>
          <w:rFonts w:ascii="David" w:hAnsi="David" w:cs="David" w:hint="cs"/>
          <w:rtl/>
        </w:rPr>
        <w:t>הן תהיינה זהות במאפייניהן ככל הניתן</w:t>
      </w:r>
      <w:r>
        <w:rPr>
          <w:rFonts w:ascii="David" w:hAnsi="David" w:cs="David" w:hint="cs"/>
          <w:rtl/>
        </w:rPr>
        <w:t>. השוואת התוצאות העיקרית תתבצע בין שתי קבוצות משתתפים באותה המדידה</w:t>
      </w:r>
      <w:del w:id="522" w:author="Author">
        <w:r w:rsidDel="00C50E32">
          <w:rPr>
            <w:rFonts w:ascii="David" w:hAnsi="David" w:cs="David" w:hint="cs"/>
            <w:rtl/>
          </w:rPr>
          <w:delText>,</w:delText>
        </w:r>
      </w:del>
      <w:r>
        <w:rPr>
          <w:rFonts w:ascii="David" w:hAnsi="David" w:cs="David" w:hint="cs"/>
          <w:rtl/>
        </w:rPr>
        <w:t xml:space="preserve"> </w:t>
      </w:r>
      <w:del w:id="523" w:author="Author">
        <w:r w:rsidR="0074419E" w:rsidDel="00C50E32">
          <w:rPr>
            <w:rFonts w:ascii="David" w:hAnsi="David" w:cs="David" w:hint="cs"/>
            <w:rtl/>
          </w:rPr>
          <w:delText>וגם</w:delText>
        </w:r>
        <w:r w:rsidDel="00C50E32">
          <w:rPr>
            <w:rFonts w:ascii="David" w:hAnsi="David" w:cs="David" w:hint="cs"/>
            <w:rtl/>
          </w:rPr>
          <w:delText xml:space="preserve"> </w:delText>
        </w:r>
      </w:del>
      <w:ins w:id="524" w:author="Author">
        <w:r w:rsidR="00C50E32">
          <w:rPr>
            <w:rFonts w:ascii="David" w:hAnsi="David" w:cs="David" w:hint="cs"/>
            <w:rtl/>
          </w:rPr>
          <w:t xml:space="preserve">כן </w:t>
        </w:r>
      </w:ins>
      <w:r>
        <w:rPr>
          <w:rFonts w:ascii="David" w:hAnsi="David" w:cs="David" w:hint="cs"/>
          <w:rtl/>
        </w:rPr>
        <w:t xml:space="preserve">בין </w:t>
      </w:r>
      <w:r w:rsidR="0074419E">
        <w:rPr>
          <w:rFonts w:ascii="David" w:hAnsi="David" w:cs="David" w:hint="cs"/>
          <w:rtl/>
        </w:rPr>
        <w:t>ה</w:t>
      </w:r>
      <w:r>
        <w:rPr>
          <w:rFonts w:ascii="David" w:hAnsi="David" w:cs="David" w:hint="cs"/>
          <w:rtl/>
        </w:rPr>
        <w:t xml:space="preserve">מדידות </w:t>
      </w:r>
      <w:r w:rsidR="0074419E">
        <w:rPr>
          <w:rFonts w:ascii="David" w:hAnsi="David" w:cs="David" w:hint="cs"/>
          <w:rtl/>
        </w:rPr>
        <w:t>ה</w:t>
      </w:r>
      <w:r>
        <w:rPr>
          <w:rFonts w:ascii="David" w:hAnsi="David" w:cs="David" w:hint="cs"/>
          <w:rtl/>
        </w:rPr>
        <w:t>שונות (ראה סעיף 3.1.3 ״הקצאת המשתתפים״)</w:t>
      </w:r>
      <w:r w:rsidR="0074419E">
        <w:rPr>
          <w:rFonts w:ascii="David" w:hAnsi="David" w:cs="David" w:hint="cs"/>
          <w:rtl/>
        </w:rPr>
        <w:t xml:space="preserve">. </w:t>
      </w:r>
      <w:r w:rsidR="00A2262C">
        <w:rPr>
          <w:rFonts w:ascii="David" w:hAnsi="David" w:cs="David" w:hint="cs"/>
          <w:rtl/>
        </w:rPr>
        <w:t>במסגרת הניסוי תיערכנה</w:t>
      </w:r>
      <w:r>
        <w:rPr>
          <w:rFonts w:ascii="David" w:hAnsi="David" w:cs="David" w:hint="cs"/>
          <w:rtl/>
        </w:rPr>
        <w:t xml:space="preserve"> </w:t>
      </w:r>
      <w:r w:rsidR="0074419E">
        <w:rPr>
          <w:rFonts w:ascii="David" w:hAnsi="David" w:cs="David" w:hint="cs"/>
          <w:rtl/>
        </w:rPr>
        <w:t>שלוש</w:t>
      </w:r>
      <w:r>
        <w:rPr>
          <w:rFonts w:ascii="David" w:hAnsi="David" w:cs="David" w:hint="cs"/>
          <w:rtl/>
        </w:rPr>
        <w:t xml:space="preserve"> מדידות שונות (כולל מדידת מצב האפס)</w:t>
      </w:r>
      <w:r w:rsidR="00C50F72">
        <w:rPr>
          <w:rFonts w:ascii="David" w:hAnsi="David" w:cs="David" w:hint="cs"/>
          <w:rtl/>
        </w:rPr>
        <w:t xml:space="preserve"> </w:t>
      </w:r>
      <w:r>
        <w:rPr>
          <w:rFonts w:ascii="David" w:hAnsi="David" w:cs="David" w:hint="cs"/>
          <w:rtl/>
        </w:rPr>
        <w:t xml:space="preserve">תוך שמירה על מרווחי זמן של </w:t>
      </w:r>
      <w:r w:rsidR="0074419E">
        <w:rPr>
          <w:rFonts w:ascii="David" w:hAnsi="David" w:cs="David" w:hint="cs"/>
          <w:rtl/>
        </w:rPr>
        <w:t>כשבועיים</w:t>
      </w:r>
      <w:r>
        <w:rPr>
          <w:rFonts w:ascii="David" w:hAnsi="David" w:cs="David" w:hint="cs"/>
          <w:rtl/>
        </w:rPr>
        <w:t xml:space="preserve"> ימים בין אחת לשנייה, בכדי להשיג את היתרונות הבאים: 1) מעקב אחר השינויים בין המדידות; ו- 2) בחינת יעילותו של תהליך ההתערבות ל</w:t>
      </w:r>
      <w:r w:rsidR="0074419E">
        <w:rPr>
          <w:rFonts w:ascii="David" w:hAnsi="David" w:cs="David" w:hint="cs"/>
          <w:rtl/>
        </w:rPr>
        <w:t>עומת מצב האפס</w:t>
      </w:r>
      <w:r>
        <w:rPr>
          <w:rFonts w:ascii="David" w:hAnsi="David" w:cs="David" w:hint="cs"/>
          <w:rtl/>
        </w:rPr>
        <w:t>.</w:t>
      </w:r>
      <w:r w:rsidR="00C50F72">
        <w:rPr>
          <w:rFonts w:ascii="David" w:hAnsi="David" w:cs="David" w:hint="cs"/>
          <w:rtl/>
        </w:rPr>
        <w:t xml:space="preserve"> </w:t>
      </w:r>
      <w:r w:rsidR="0074419E">
        <w:rPr>
          <w:rFonts w:ascii="David" w:hAnsi="David" w:cs="David" w:hint="cs"/>
          <w:rtl/>
        </w:rPr>
        <w:t>שלוש</w:t>
      </w:r>
      <w:del w:id="525" w:author="Author">
        <w:r w:rsidR="0074419E" w:rsidDel="00F86395">
          <w:rPr>
            <w:rFonts w:ascii="David" w:hAnsi="David" w:cs="David" w:hint="cs"/>
            <w:rtl/>
          </w:rPr>
          <w:delText>ת</w:delText>
        </w:r>
      </w:del>
      <w:r>
        <w:rPr>
          <w:rFonts w:ascii="David" w:hAnsi="David" w:cs="David" w:hint="cs"/>
          <w:rtl/>
        </w:rPr>
        <w:t xml:space="preserve"> </w:t>
      </w:r>
      <w:r w:rsidR="0074419E">
        <w:rPr>
          <w:rFonts w:ascii="David" w:hAnsi="David" w:cs="David" w:hint="cs"/>
          <w:rtl/>
        </w:rPr>
        <w:t>ה</w:t>
      </w:r>
      <w:r>
        <w:rPr>
          <w:rFonts w:ascii="David" w:hAnsi="David" w:cs="David" w:hint="cs"/>
          <w:rtl/>
        </w:rPr>
        <w:t>מדידות</w:t>
      </w:r>
      <w:r w:rsidR="0074419E">
        <w:rPr>
          <w:rFonts w:ascii="David" w:hAnsi="David" w:cs="David" w:hint="cs"/>
          <w:rtl/>
        </w:rPr>
        <w:t xml:space="preserve"> </w:t>
      </w:r>
      <w:r>
        <w:rPr>
          <w:rFonts w:ascii="David" w:hAnsi="David" w:cs="David" w:hint="cs"/>
          <w:rtl/>
        </w:rPr>
        <w:t>תאפשרנה את איסוף הנתונים</w:t>
      </w:r>
      <w:r w:rsidR="0074419E">
        <w:rPr>
          <w:rFonts w:ascii="David" w:hAnsi="David" w:cs="David" w:hint="cs"/>
          <w:rtl/>
        </w:rPr>
        <w:t xml:space="preserve"> </w:t>
      </w:r>
      <w:r>
        <w:rPr>
          <w:rFonts w:ascii="David" w:hAnsi="David" w:cs="David" w:hint="cs"/>
          <w:rtl/>
        </w:rPr>
        <w:t>לצורכי אימון המערכת</w:t>
      </w:r>
      <w:del w:id="526" w:author="Author">
        <w:r w:rsidR="006602ED" w:rsidDel="00F86395">
          <w:rPr>
            <w:rFonts w:ascii="David" w:hAnsi="David" w:cs="David" w:hint="cs"/>
            <w:rtl/>
          </w:rPr>
          <w:delText>;</w:delText>
        </w:r>
        <w:r w:rsidDel="00F86395">
          <w:rPr>
            <w:rFonts w:ascii="David" w:hAnsi="David" w:cs="David" w:hint="cs"/>
            <w:rtl/>
          </w:rPr>
          <w:delText xml:space="preserve"> </w:delText>
        </w:r>
      </w:del>
      <w:ins w:id="527" w:author="Author">
        <w:r w:rsidR="00F86395">
          <w:rPr>
            <w:rFonts w:ascii="David" w:hAnsi="David" w:cs="David" w:hint="cs"/>
            <w:rtl/>
          </w:rPr>
          <w:t xml:space="preserve">, </w:t>
        </w:r>
      </w:ins>
      <w:r>
        <w:rPr>
          <w:rFonts w:ascii="David" w:hAnsi="David" w:cs="David" w:hint="cs"/>
          <w:rtl/>
        </w:rPr>
        <w:t>את תהליך המדידה במסגרת הניסוי העיקרי</w:t>
      </w:r>
      <w:del w:id="528" w:author="Author">
        <w:r w:rsidR="006602ED" w:rsidDel="00F86395">
          <w:rPr>
            <w:rFonts w:ascii="David" w:hAnsi="David" w:cs="David" w:hint="cs"/>
            <w:rtl/>
          </w:rPr>
          <w:delText>;</w:delText>
        </w:r>
      </w:del>
      <w:r>
        <w:rPr>
          <w:rFonts w:ascii="David" w:hAnsi="David" w:cs="David" w:hint="cs"/>
          <w:rtl/>
        </w:rPr>
        <w:t xml:space="preserve"> ואף עריכת </w:t>
      </w:r>
      <w:r w:rsidR="0074419E">
        <w:rPr>
          <w:rFonts w:ascii="David" w:hAnsi="David" w:cs="David" w:hint="cs"/>
          <w:rtl/>
        </w:rPr>
        <w:t>ניסוי</w:t>
      </w:r>
      <w:r>
        <w:rPr>
          <w:rFonts w:ascii="David" w:hAnsi="David" w:cs="David" w:hint="cs"/>
          <w:rtl/>
        </w:rPr>
        <w:t xml:space="preserve"> חוזר </w:t>
      </w:r>
      <w:del w:id="529" w:author="Author">
        <w:r w:rsidDel="00F44C33">
          <w:rPr>
            <w:rFonts w:ascii="David" w:hAnsi="David" w:cs="David" w:hint="cs"/>
            <w:rtl/>
          </w:rPr>
          <w:delText>ב</w:delText>
        </w:r>
      </w:del>
      <w:r>
        <w:rPr>
          <w:rFonts w:ascii="David" w:hAnsi="David" w:cs="David" w:hint="cs"/>
          <w:rtl/>
        </w:rPr>
        <w:t xml:space="preserve">כדי </w:t>
      </w:r>
      <w:r w:rsidR="0074419E">
        <w:rPr>
          <w:rFonts w:ascii="David" w:hAnsi="David" w:cs="David" w:hint="cs"/>
          <w:rtl/>
        </w:rPr>
        <w:t>לבחון את יציבותן של התוצאות ואת השיפור בתהליך הלמידה</w:t>
      </w:r>
      <w:r>
        <w:rPr>
          <w:rFonts w:ascii="David" w:hAnsi="David" w:cs="David" w:hint="cs"/>
          <w:rtl/>
        </w:rPr>
        <w:t xml:space="preserve">. לא מן הנמנע </w:t>
      </w:r>
      <w:r w:rsidR="0047324E">
        <w:rPr>
          <w:rFonts w:ascii="David" w:hAnsi="David" w:cs="David" w:hint="cs"/>
          <w:rtl/>
        </w:rPr>
        <w:t xml:space="preserve">כי במידת הצורך </w:t>
      </w:r>
      <w:r>
        <w:rPr>
          <w:rFonts w:ascii="David" w:hAnsi="David" w:cs="David" w:hint="cs"/>
          <w:rtl/>
        </w:rPr>
        <w:t xml:space="preserve">תערכנה מדידות נוספות, בכפוף </w:t>
      </w:r>
      <w:r w:rsidR="0074419E">
        <w:rPr>
          <w:rFonts w:ascii="David" w:hAnsi="David" w:cs="David" w:hint="cs"/>
          <w:rtl/>
        </w:rPr>
        <w:t>לצרכי החוקר ו</w:t>
      </w:r>
      <w:r>
        <w:rPr>
          <w:rFonts w:ascii="David" w:hAnsi="David" w:cs="David" w:hint="cs"/>
          <w:rtl/>
        </w:rPr>
        <w:t>ללוח הזמנים המוקצה למחקר.</w:t>
      </w:r>
    </w:p>
    <w:p w14:paraId="46ED4EA4" w14:textId="77777777" w:rsidR="00770BBB" w:rsidRPr="007D2AE7" w:rsidRDefault="00770BBB" w:rsidP="00770BBB">
      <w:pPr>
        <w:spacing w:after="120" w:line="360" w:lineRule="auto"/>
        <w:jc w:val="both"/>
        <w:rPr>
          <w:rFonts w:ascii="David" w:hAnsi="David" w:cs="David"/>
          <w:i/>
          <w:iCs/>
          <w:rtl/>
        </w:rPr>
      </w:pPr>
      <w:r>
        <w:rPr>
          <w:rFonts w:ascii="David" w:hAnsi="David" w:cs="David" w:hint="cs"/>
          <w:i/>
          <w:iCs/>
          <w:rtl/>
        </w:rPr>
        <w:t>3.1.3 הקצאת המשתתפים</w:t>
      </w:r>
    </w:p>
    <w:p w14:paraId="2CF3E3D4" w14:textId="64397477" w:rsidR="00CA6E8E" w:rsidRDefault="00770BBB" w:rsidP="00CA6E8E">
      <w:pPr>
        <w:spacing w:after="120" w:line="360" w:lineRule="auto"/>
        <w:jc w:val="both"/>
        <w:rPr>
          <w:rFonts w:ascii="David" w:hAnsi="David" w:cs="David"/>
          <w:rtl/>
        </w:rPr>
      </w:pPr>
      <w:del w:id="530" w:author="Author">
        <w:r w:rsidDel="00F44C33">
          <w:rPr>
            <w:rFonts w:ascii="David" w:hAnsi="David" w:cs="David" w:hint="cs"/>
            <w:rtl/>
          </w:rPr>
          <w:delText xml:space="preserve">בכדי </w:delText>
        </w:r>
      </w:del>
      <w:ins w:id="531" w:author="Author">
        <w:r w:rsidR="00F44C33">
          <w:rPr>
            <w:rFonts w:ascii="David" w:hAnsi="David" w:cs="David" w:hint="cs"/>
            <w:rtl/>
          </w:rPr>
          <w:t xml:space="preserve">על מנת </w:t>
        </w:r>
      </w:ins>
      <w:r>
        <w:rPr>
          <w:rFonts w:ascii="David" w:hAnsi="David" w:cs="David" w:hint="cs"/>
          <w:rtl/>
        </w:rPr>
        <w:t>להפיק מידע מדעי</w:t>
      </w:r>
      <w:r w:rsidR="00D92241">
        <w:rPr>
          <w:rFonts w:ascii="David" w:hAnsi="David" w:cs="David" w:hint="cs"/>
          <w:rtl/>
        </w:rPr>
        <w:t xml:space="preserve"> </w:t>
      </w:r>
      <w:del w:id="532" w:author="Author">
        <w:r w:rsidDel="00F44C33">
          <w:rPr>
            <w:rFonts w:ascii="David" w:hAnsi="David" w:cs="David" w:hint="cs"/>
            <w:rtl/>
          </w:rPr>
          <w:delText>ובכדי שתהיה</w:delText>
        </w:r>
      </w:del>
      <w:ins w:id="533" w:author="Author">
        <w:r w:rsidR="00F44C33">
          <w:rPr>
            <w:rFonts w:ascii="David" w:hAnsi="David" w:cs="David" w:hint="cs"/>
            <w:rtl/>
          </w:rPr>
          <w:t>ולספק</w:t>
        </w:r>
      </w:ins>
      <w:r>
        <w:rPr>
          <w:rFonts w:ascii="David" w:hAnsi="David" w:cs="David" w:hint="cs"/>
          <w:rtl/>
        </w:rPr>
        <w:t xml:space="preserve"> לחוקר את היכולת להגיע למסקנה סיבתית, נדרשת לפחות השוואה פורמאלית אחת (</w:t>
      </w:r>
      <w:r>
        <w:rPr>
          <w:rFonts w:ascii="David" w:hAnsi="David" w:cs="David"/>
        </w:rPr>
        <w:t xml:space="preserve">Campbell, </w:t>
      </w:r>
      <w:r w:rsidR="007D3F7E">
        <w:rPr>
          <w:rFonts w:ascii="David" w:hAnsi="David" w:cs="David"/>
        </w:rPr>
        <w:t>2017</w:t>
      </w:r>
      <w:r>
        <w:rPr>
          <w:rFonts w:ascii="David" w:hAnsi="David" w:cs="David" w:hint="cs"/>
          <w:rtl/>
        </w:rPr>
        <w:t xml:space="preserve">). על כן, </w:t>
      </w:r>
      <w:del w:id="534" w:author="Author">
        <w:r w:rsidDel="00F44C33">
          <w:rPr>
            <w:rFonts w:ascii="David" w:hAnsi="David" w:cs="David" w:hint="cs"/>
            <w:rtl/>
          </w:rPr>
          <w:delText>ב</w:delText>
        </w:r>
      </w:del>
      <w:r>
        <w:rPr>
          <w:rFonts w:ascii="David" w:hAnsi="David" w:cs="David" w:hint="cs"/>
          <w:rtl/>
        </w:rPr>
        <w:t xml:space="preserve">כדי להבחין בין משתתפים </w:t>
      </w:r>
      <w:r w:rsidR="00CA6E8E">
        <w:rPr>
          <w:rFonts w:ascii="David" w:hAnsi="David" w:cs="David" w:hint="cs"/>
          <w:rtl/>
        </w:rPr>
        <w:t>שייחשפו</w:t>
      </w:r>
      <w:r>
        <w:rPr>
          <w:rFonts w:ascii="David" w:hAnsi="David" w:cs="David" w:hint="cs"/>
          <w:rtl/>
        </w:rPr>
        <w:t xml:space="preserve"> </w:t>
      </w:r>
      <w:r w:rsidR="0082685A">
        <w:rPr>
          <w:rFonts w:ascii="David" w:hAnsi="David" w:cs="David" w:hint="cs"/>
          <w:rtl/>
        </w:rPr>
        <w:t>לתהליך ההזמנה שלאחר למידת מכונה (כמהלך התערבות)</w:t>
      </w:r>
      <w:r>
        <w:rPr>
          <w:rFonts w:ascii="David" w:hAnsi="David" w:cs="David" w:hint="cs"/>
          <w:rtl/>
        </w:rPr>
        <w:t xml:space="preserve"> לבין אלו שלא, אוכלוסיית הדגימה בכל מדידה </w:t>
      </w:r>
      <w:r w:rsidR="003E7578">
        <w:rPr>
          <w:rFonts w:ascii="David" w:hAnsi="David" w:cs="David" w:hint="cs"/>
          <w:rtl/>
        </w:rPr>
        <w:t>תכלול קבוצת</w:t>
      </w:r>
      <w:r>
        <w:rPr>
          <w:rFonts w:ascii="David" w:hAnsi="David" w:cs="David" w:hint="cs"/>
          <w:rtl/>
        </w:rPr>
        <w:t xml:space="preserve"> ״ניסוי״ ו</w:t>
      </w:r>
      <w:r w:rsidR="003E7578">
        <w:rPr>
          <w:rFonts w:ascii="David" w:hAnsi="David" w:cs="David" w:hint="cs"/>
          <w:rtl/>
        </w:rPr>
        <w:t xml:space="preserve">קבוצת </w:t>
      </w:r>
      <w:r>
        <w:rPr>
          <w:rFonts w:ascii="David" w:hAnsi="David" w:cs="David" w:hint="cs"/>
          <w:rtl/>
        </w:rPr>
        <w:t>״בקרה״. קבוצת הבקרה</w:t>
      </w:r>
      <w:r w:rsidR="003913A5">
        <w:rPr>
          <w:rFonts w:ascii="David" w:hAnsi="David" w:cs="David" w:hint="cs"/>
          <w:rtl/>
        </w:rPr>
        <w:t xml:space="preserve"> </w:t>
      </w:r>
      <w:r>
        <w:rPr>
          <w:rFonts w:ascii="David" w:hAnsi="David" w:cs="David" w:hint="cs"/>
          <w:rtl/>
        </w:rPr>
        <w:t xml:space="preserve">לא תיחשף </w:t>
      </w:r>
      <w:r w:rsidR="00E2542B">
        <w:rPr>
          <w:rFonts w:ascii="David" w:hAnsi="David" w:cs="David" w:hint="cs"/>
          <w:rtl/>
        </w:rPr>
        <w:t>ל</w:t>
      </w:r>
      <w:r>
        <w:rPr>
          <w:rFonts w:ascii="David" w:hAnsi="David" w:cs="David" w:hint="cs"/>
          <w:rtl/>
        </w:rPr>
        <w:t>התערבות</w:t>
      </w:r>
      <w:r w:rsidR="003913A5">
        <w:rPr>
          <w:rFonts w:ascii="David" w:hAnsi="David" w:cs="David" w:hint="cs"/>
          <w:rtl/>
        </w:rPr>
        <w:t xml:space="preserve"> החוקר</w:t>
      </w:r>
      <w:r>
        <w:rPr>
          <w:rFonts w:ascii="David" w:hAnsi="David" w:cs="David" w:hint="cs"/>
          <w:rtl/>
        </w:rPr>
        <w:t xml:space="preserve">, </w:t>
      </w:r>
      <w:del w:id="535" w:author="Author">
        <w:r w:rsidR="003913A5" w:rsidDel="00726C15">
          <w:rPr>
            <w:rFonts w:ascii="David" w:hAnsi="David" w:cs="David" w:hint="cs"/>
            <w:rtl/>
          </w:rPr>
          <w:delText>ו</w:delText>
        </w:r>
        <w:r w:rsidDel="00726C15">
          <w:rPr>
            <w:rFonts w:ascii="David" w:hAnsi="David" w:cs="David" w:hint="cs"/>
            <w:rtl/>
          </w:rPr>
          <w:delText>תהווה</w:delText>
        </w:r>
        <w:r w:rsidR="003913A5" w:rsidDel="00726C15">
          <w:rPr>
            <w:rFonts w:ascii="David" w:hAnsi="David" w:cs="David" w:hint="cs"/>
            <w:rtl/>
          </w:rPr>
          <w:delText xml:space="preserve"> </w:delText>
        </w:r>
      </w:del>
      <w:ins w:id="536" w:author="Author">
        <w:r w:rsidR="00726C15">
          <w:rPr>
            <w:rFonts w:ascii="David" w:hAnsi="David" w:cs="David" w:hint="cs"/>
            <w:rtl/>
          </w:rPr>
          <w:t xml:space="preserve">ותשמש </w:t>
        </w:r>
      </w:ins>
      <w:r>
        <w:rPr>
          <w:rFonts w:ascii="David" w:hAnsi="David" w:cs="David" w:hint="cs"/>
          <w:rtl/>
        </w:rPr>
        <w:t xml:space="preserve">״יחידת השוואה״. לפיכך, יתאפשר לחוקר לבחון בכל מדידה מחדש את הנתונים </w:t>
      </w:r>
      <w:r w:rsidRPr="00C32FA9">
        <w:rPr>
          <w:rFonts w:ascii="David" w:hAnsi="David" w:cs="David" w:hint="cs"/>
          <w:u w:val="single"/>
          <w:rtl/>
        </w:rPr>
        <w:t>המייצגים</w:t>
      </w:r>
      <w:r>
        <w:rPr>
          <w:rFonts w:ascii="David" w:hAnsi="David" w:cs="David" w:hint="cs"/>
          <w:rtl/>
        </w:rPr>
        <w:t xml:space="preserve"> את מצב האפס, ולהשוות אליהם את נתוני קבוצת הניסוי</w:t>
      </w:r>
      <w:r w:rsidR="00734185">
        <w:rPr>
          <w:rFonts w:ascii="David" w:hAnsi="David" w:cs="David" w:hint="cs"/>
          <w:rtl/>
        </w:rPr>
        <w:t xml:space="preserve"> </w:t>
      </w:r>
      <w:r w:rsidR="001867D4">
        <w:rPr>
          <w:rFonts w:ascii="David" w:hAnsi="David" w:cs="David" w:hint="cs"/>
          <w:rtl/>
        </w:rPr>
        <w:t>(</w:t>
      </w:r>
      <w:r w:rsidR="001867D4">
        <w:rPr>
          <w:rFonts w:ascii="David" w:hAnsi="David" w:cs="David"/>
        </w:rPr>
        <w:t>Beith-Marom, 2013</w:t>
      </w:r>
      <w:r w:rsidR="001867D4">
        <w:rPr>
          <w:rFonts w:ascii="David" w:hAnsi="David" w:cs="David" w:hint="cs"/>
          <w:rtl/>
        </w:rPr>
        <w:t xml:space="preserve">). </w:t>
      </w:r>
      <w:r>
        <w:rPr>
          <w:rFonts w:ascii="David" w:hAnsi="David" w:cs="David" w:hint="cs"/>
          <w:rtl/>
        </w:rPr>
        <w:t xml:space="preserve">כאמור לעיל בסעיף </w:t>
      </w:r>
      <w:r w:rsidR="00E2542B">
        <w:rPr>
          <w:rFonts w:ascii="David" w:hAnsi="David" w:cs="David" w:hint="cs"/>
          <w:rtl/>
        </w:rPr>
        <w:t xml:space="preserve">3.1.2 </w:t>
      </w:r>
      <w:r>
        <w:rPr>
          <w:rFonts w:ascii="David" w:hAnsi="David" w:cs="David" w:hint="cs"/>
          <w:rtl/>
        </w:rPr>
        <w:t>״מאפייני המדידה״, מדידת מצב האפס תחל תנאי</w:t>
      </w:r>
      <w:r w:rsidR="001867D4">
        <w:rPr>
          <w:rFonts w:ascii="David" w:hAnsi="David" w:cs="David" w:hint="cs"/>
          <w:rtl/>
        </w:rPr>
        <w:t xml:space="preserve">ם </w:t>
      </w:r>
      <w:r>
        <w:rPr>
          <w:rFonts w:ascii="David" w:hAnsi="David" w:cs="David" w:hint="cs"/>
          <w:rtl/>
        </w:rPr>
        <w:t>שווים לכלל המשתתפים במחקר</w:t>
      </w:r>
      <w:r w:rsidR="00E2542B">
        <w:rPr>
          <w:rFonts w:ascii="David" w:hAnsi="David" w:cs="David" w:hint="cs"/>
          <w:rtl/>
        </w:rPr>
        <w:t>,</w:t>
      </w:r>
      <w:r>
        <w:rPr>
          <w:rFonts w:ascii="David" w:hAnsi="David" w:cs="David" w:hint="cs"/>
          <w:rtl/>
        </w:rPr>
        <w:t xml:space="preserve"> </w:t>
      </w:r>
      <w:r w:rsidR="00E2542B">
        <w:rPr>
          <w:rFonts w:ascii="David" w:hAnsi="David" w:cs="David" w:hint="cs"/>
          <w:rtl/>
        </w:rPr>
        <w:t>ו</w:t>
      </w:r>
      <w:r>
        <w:rPr>
          <w:rFonts w:ascii="David" w:hAnsi="David" w:cs="David" w:hint="cs"/>
          <w:rtl/>
        </w:rPr>
        <w:t>על כן, הקצאת המשתתפים לקבוצות ניסוי ובקרה תבוצע רק החל מהמדידה השנייה.</w:t>
      </w:r>
    </w:p>
    <w:p w14:paraId="158957B9" w14:textId="61500DC0" w:rsidR="0097138D" w:rsidRDefault="00770BBB" w:rsidP="00770BBB">
      <w:pPr>
        <w:spacing w:after="120" w:line="360" w:lineRule="auto"/>
        <w:jc w:val="both"/>
        <w:rPr>
          <w:rFonts w:ascii="David" w:hAnsi="David" w:cs="David"/>
          <w:rtl/>
        </w:rPr>
      </w:pPr>
      <w:del w:id="537" w:author="Author">
        <w:r w:rsidDel="00EB16D2">
          <w:rPr>
            <w:rFonts w:ascii="David" w:hAnsi="David" w:cs="David" w:hint="cs"/>
            <w:rtl/>
          </w:rPr>
          <w:delText>ב</w:delText>
        </w:r>
      </w:del>
      <w:r>
        <w:rPr>
          <w:rFonts w:ascii="David" w:hAnsi="David" w:cs="David" w:hint="cs"/>
          <w:rtl/>
        </w:rPr>
        <w:t xml:space="preserve">כדי להימנע בפגיעה בתוקפו הפנימי של המחקר, הקצאת המשתתפים </w:t>
      </w:r>
      <w:r w:rsidR="00E2542B">
        <w:rPr>
          <w:rFonts w:ascii="David" w:hAnsi="David" w:cs="David" w:hint="cs"/>
          <w:rtl/>
        </w:rPr>
        <w:t>תתבצע</w:t>
      </w:r>
      <w:r>
        <w:rPr>
          <w:rFonts w:ascii="David" w:hAnsi="David" w:cs="David" w:hint="cs"/>
          <w:rtl/>
        </w:rPr>
        <w:t xml:space="preserve"> לפי עיקרון האקראיות</w:t>
      </w:r>
      <w:r w:rsidR="009F0B8D">
        <w:rPr>
          <w:rFonts w:ascii="David" w:hAnsi="David" w:cs="David" w:hint="cs"/>
          <w:rtl/>
        </w:rPr>
        <w:t>, ש</w:t>
      </w:r>
      <w:r>
        <w:rPr>
          <w:rFonts w:ascii="David" w:hAnsi="David" w:cs="David" w:hint="cs"/>
          <w:rtl/>
        </w:rPr>
        <w:t>על פיו</w:t>
      </w:r>
      <w:r w:rsidR="009F0B8D">
        <w:rPr>
          <w:rFonts w:ascii="David" w:hAnsi="David" w:cs="David" w:hint="cs"/>
          <w:rtl/>
        </w:rPr>
        <w:t xml:space="preserve"> יש להקצות את המשתתפים לקבוצות שונות בצורה אקראית לחלוטין (</w:t>
      </w:r>
      <w:r w:rsidR="009F0B8D">
        <w:rPr>
          <w:rFonts w:ascii="David" w:hAnsi="David" w:cs="David"/>
        </w:rPr>
        <w:t>Edgington, 1985</w:t>
      </w:r>
      <w:r w:rsidR="009F0B8D">
        <w:rPr>
          <w:rFonts w:ascii="David" w:hAnsi="David" w:cs="David" w:hint="cs"/>
          <w:rtl/>
        </w:rPr>
        <w:t>)</w:t>
      </w:r>
      <w:r>
        <w:rPr>
          <w:rFonts w:ascii="David" w:hAnsi="David" w:cs="David" w:hint="cs"/>
          <w:rtl/>
        </w:rPr>
        <w:t>. בנוסף, ניתן להניח כי</w:t>
      </w:r>
      <w:r w:rsidR="003E7578">
        <w:rPr>
          <w:rFonts w:ascii="David" w:hAnsi="David" w:cs="David" w:hint="cs"/>
          <w:rtl/>
        </w:rPr>
        <w:t xml:space="preserve"> עלולים להתרחש בכל עת אירועים בלתי-צפויים ובעלי השפעה על המשתתפים בניסוי, אשר מקורם כלל אינו קשור למחקר. </w:t>
      </w:r>
      <w:r>
        <w:rPr>
          <w:rFonts w:ascii="David" w:hAnsi="David" w:cs="David" w:hint="cs"/>
          <w:rtl/>
        </w:rPr>
        <w:t xml:space="preserve">התרחשות </w:t>
      </w:r>
      <w:r w:rsidR="003E7578">
        <w:rPr>
          <w:rFonts w:ascii="David" w:hAnsi="David" w:cs="David" w:hint="cs"/>
          <w:rtl/>
        </w:rPr>
        <w:t>שכזו</w:t>
      </w:r>
      <w:r>
        <w:rPr>
          <w:rFonts w:ascii="David" w:hAnsi="David" w:cs="David" w:hint="cs"/>
          <w:rtl/>
        </w:rPr>
        <w:t xml:space="preserve"> בפרק הזמן שעשוי לחלוף בין הקצאת המשתתף הראשון והאחרון</w:t>
      </w:r>
      <w:r w:rsidR="003E7578">
        <w:rPr>
          <w:rFonts w:ascii="David" w:hAnsi="David" w:cs="David" w:hint="cs"/>
          <w:rtl/>
        </w:rPr>
        <w:t xml:space="preserve"> במדידה בודדת</w:t>
      </w:r>
      <w:r>
        <w:rPr>
          <w:rFonts w:ascii="David" w:hAnsi="David" w:cs="David" w:hint="cs"/>
          <w:rtl/>
        </w:rPr>
        <w:t xml:space="preserve">, הינה מצב </w:t>
      </w:r>
      <w:r w:rsidR="009F0B8D">
        <w:rPr>
          <w:rFonts w:ascii="David" w:hAnsi="David" w:cs="David" w:hint="cs"/>
          <w:rtl/>
        </w:rPr>
        <w:t>סביר ו</w:t>
      </w:r>
      <w:r>
        <w:rPr>
          <w:rFonts w:ascii="David" w:hAnsi="David" w:cs="David" w:hint="cs"/>
          <w:rtl/>
        </w:rPr>
        <w:t>אפשרי. על כן, בכל מדידה</w:t>
      </w:r>
      <w:ins w:id="538" w:author="Author">
        <w:r w:rsidR="007365DC">
          <w:rPr>
            <w:rFonts w:ascii="David" w:hAnsi="David" w:cs="David" w:hint="cs"/>
            <w:rtl/>
          </w:rPr>
          <w:t>, תתבצע</w:t>
        </w:r>
      </w:ins>
      <w:r>
        <w:rPr>
          <w:rFonts w:ascii="David" w:hAnsi="David" w:cs="David" w:hint="cs"/>
          <w:rtl/>
        </w:rPr>
        <w:t xml:space="preserve"> הקצאת המשתתפים לקבוצות </w:t>
      </w:r>
      <w:del w:id="539" w:author="Author">
        <w:r w:rsidDel="007365DC">
          <w:rPr>
            <w:rFonts w:ascii="David" w:hAnsi="David" w:cs="David" w:hint="cs"/>
            <w:rtl/>
          </w:rPr>
          <w:delText xml:space="preserve">תתבצע </w:delText>
        </w:r>
      </w:del>
      <w:r>
        <w:rPr>
          <w:rFonts w:ascii="David" w:hAnsi="David" w:cs="David" w:hint="cs"/>
          <w:rtl/>
        </w:rPr>
        <w:t xml:space="preserve">בפרק זמן קצר ככל האפשר </w:t>
      </w:r>
      <w:del w:id="540" w:author="Author">
        <w:r w:rsidDel="007365DC">
          <w:rPr>
            <w:rFonts w:ascii="David" w:hAnsi="David" w:cs="David" w:hint="cs"/>
            <w:rtl/>
          </w:rPr>
          <w:delText>בכדי</w:delText>
        </w:r>
      </w:del>
      <w:ins w:id="541" w:author="Author">
        <w:r w:rsidR="007365DC">
          <w:rPr>
            <w:rFonts w:ascii="David" w:hAnsi="David" w:cs="David" w:hint="cs"/>
            <w:rtl/>
          </w:rPr>
          <w:t>במטרה</w:t>
        </w:r>
      </w:ins>
      <w:r>
        <w:rPr>
          <w:rFonts w:ascii="David" w:hAnsi="David" w:cs="David" w:hint="cs"/>
          <w:rtl/>
        </w:rPr>
        <w:t xml:space="preserve"> </w:t>
      </w:r>
      <w:r w:rsidR="009F0B8D">
        <w:rPr>
          <w:rFonts w:ascii="David" w:hAnsi="David" w:cs="David" w:hint="cs"/>
          <w:rtl/>
        </w:rPr>
        <w:t>להקטין</w:t>
      </w:r>
      <w:r>
        <w:rPr>
          <w:rFonts w:ascii="David" w:hAnsi="David" w:cs="David" w:hint="cs"/>
          <w:rtl/>
        </w:rPr>
        <w:t xml:space="preserve"> את הסיכוי </w:t>
      </w:r>
      <w:del w:id="542" w:author="Author">
        <w:r w:rsidR="009F0B8D" w:rsidDel="007365DC">
          <w:rPr>
            <w:rFonts w:ascii="David" w:hAnsi="David" w:cs="David" w:hint="cs"/>
            <w:rtl/>
          </w:rPr>
          <w:delText xml:space="preserve">שתתרחש </w:delText>
        </w:r>
        <w:r w:rsidDel="007365DC">
          <w:rPr>
            <w:rFonts w:ascii="David" w:hAnsi="David" w:cs="David" w:hint="cs"/>
            <w:rtl/>
          </w:rPr>
          <w:delText>השפעה</w:delText>
        </w:r>
      </w:del>
      <w:ins w:id="543" w:author="Author">
        <w:r w:rsidR="007365DC">
          <w:rPr>
            <w:rFonts w:ascii="David" w:hAnsi="David" w:cs="David" w:hint="cs"/>
            <w:rtl/>
          </w:rPr>
          <w:t>להשפעה</w:t>
        </w:r>
      </w:ins>
      <w:r>
        <w:rPr>
          <w:rFonts w:ascii="David" w:hAnsi="David" w:cs="David" w:hint="cs"/>
          <w:rtl/>
        </w:rPr>
        <w:t xml:space="preserve"> </w:t>
      </w:r>
      <w:r w:rsidR="009F0B8D">
        <w:rPr>
          <w:rFonts w:ascii="David" w:hAnsi="David" w:cs="David" w:hint="cs"/>
          <w:rtl/>
        </w:rPr>
        <w:t>שכזו</w:t>
      </w:r>
      <w:r>
        <w:rPr>
          <w:rFonts w:ascii="David" w:hAnsi="David" w:cs="David" w:hint="cs"/>
          <w:rtl/>
        </w:rPr>
        <w:t>.</w:t>
      </w:r>
      <w:r w:rsidR="00CA6E8E">
        <w:rPr>
          <w:rFonts w:ascii="David" w:hAnsi="David" w:cs="David" w:hint="cs"/>
          <w:rtl/>
        </w:rPr>
        <w:t xml:space="preserve"> </w:t>
      </w:r>
      <w:r w:rsidR="00546B38">
        <w:rPr>
          <w:rFonts w:ascii="David" w:hAnsi="David" w:cs="David" w:hint="cs"/>
          <w:rtl/>
        </w:rPr>
        <w:t>במדידת מצב האפס יוקצו 500 משתתפים שיהוו 500 תצפיות אימון עבור מערכת הניסוי</w:t>
      </w:r>
      <w:r w:rsidR="00FE7D57">
        <w:rPr>
          <w:rFonts w:ascii="David" w:hAnsi="David" w:cs="David" w:hint="cs"/>
          <w:rtl/>
        </w:rPr>
        <w:t xml:space="preserve"> (ראה סעיף 3.1.4.3 ״מערכת הניסוי״)</w:t>
      </w:r>
      <w:r w:rsidR="00546B38">
        <w:rPr>
          <w:rFonts w:ascii="David" w:hAnsi="David" w:cs="David" w:hint="cs"/>
          <w:rtl/>
        </w:rPr>
        <w:t>, מדידה זו תאפשר למודל למידת המכונה לזהות קשרים בין המשתנים השונים ולנבא באמצעותם את העדפות הצרכן</w:t>
      </w:r>
      <w:del w:id="544" w:author="Author">
        <w:r w:rsidR="00546B38" w:rsidDel="00C95C27">
          <w:rPr>
            <w:rFonts w:ascii="David" w:hAnsi="David" w:cs="David" w:hint="cs"/>
            <w:rtl/>
          </w:rPr>
          <w:delText xml:space="preserve">; </w:delText>
        </w:r>
      </w:del>
      <w:ins w:id="545" w:author="Author">
        <w:r w:rsidR="00C95C27">
          <w:rPr>
            <w:rFonts w:ascii="David" w:hAnsi="David" w:cs="David" w:hint="cs"/>
            <w:rtl/>
          </w:rPr>
          <w:t xml:space="preserve">. </w:t>
        </w:r>
      </w:ins>
      <w:r w:rsidR="00546B38">
        <w:rPr>
          <w:rFonts w:ascii="David" w:hAnsi="David" w:cs="David" w:hint="cs"/>
          <w:rtl/>
        </w:rPr>
        <w:t>למדידה השנייה והשלישית יוקצו 500 משתתפים נוספים (250 משתתפים לכל מדידה) אשר יחשפו למערכת הניסוי לאחר ״אימון״</w:t>
      </w:r>
      <w:ins w:id="546" w:author="Author">
        <w:r w:rsidR="00C95C27">
          <w:rPr>
            <w:rFonts w:ascii="David" w:hAnsi="David" w:cs="David" w:hint="cs"/>
            <w:rtl/>
          </w:rPr>
          <w:t>,</w:t>
        </w:r>
      </w:ins>
      <w:r w:rsidR="00546B38">
        <w:rPr>
          <w:rFonts w:ascii="David" w:hAnsi="David" w:cs="David" w:hint="cs"/>
          <w:rtl/>
        </w:rPr>
        <w:t xml:space="preserve"> וכך ניתן יהיה למדוד את מגמת השיפור בדיוק החיזוי ופרמטרים שונים נוספים הנוגעים לתפיסתם כצרכנים</w:t>
      </w:r>
      <w:r w:rsidR="000E52B1">
        <w:rPr>
          <w:rFonts w:ascii="David" w:hAnsi="David" w:cs="David" w:hint="cs"/>
          <w:rtl/>
        </w:rPr>
        <w:t xml:space="preserve"> המשתמשים במערכת זו. הקצאת המשתתפים במדידה השנייה והשלישית תחלק באופן שווה ואקראי לחלוטין את 250 המשתתפים במדידה בודדת לקבוצת ניסוי ו</w:t>
      </w:r>
      <w:r w:rsidR="00B058B1">
        <w:rPr>
          <w:rFonts w:ascii="David" w:hAnsi="David" w:cs="David" w:hint="cs"/>
          <w:rtl/>
        </w:rPr>
        <w:t xml:space="preserve">קבוצת </w:t>
      </w:r>
      <w:r w:rsidR="000E52B1">
        <w:rPr>
          <w:rFonts w:ascii="David" w:hAnsi="David" w:cs="David" w:hint="cs"/>
          <w:rtl/>
        </w:rPr>
        <w:t xml:space="preserve">בקרה. </w:t>
      </w:r>
    </w:p>
    <w:p w14:paraId="3EF22BCA" w14:textId="77777777" w:rsidR="00770BBB" w:rsidRDefault="00770BBB" w:rsidP="00770BBB">
      <w:pPr>
        <w:spacing w:after="120" w:line="360" w:lineRule="auto"/>
        <w:jc w:val="both"/>
        <w:rPr>
          <w:rFonts w:ascii="David" w:hAnsi="David" w:cs="David"/>
          <w:i/>
          <w:iCs/>
          <w:rtl/>
        </w:rPr>
      </w:pPr>
      <w:r>
        <w:rPr>
          <w:rFonts w:ascii="David" w:hAnsi="David" w:cs="David" w:hint="cs"/>
          <w:i/>
          <w:iCs/>
          <w:rtl/>
        </w:rPr>
        <w:t>3.1.4 עיצוב כלי המחקר</w:t>
      </w:r>
    </w:p>
    <w:p w14:paraId="2009AB85" w14:textId="4B7E12D2" w:rsidR="00C2259B" w:rsidRPr="00C2259B" w:rsidRDefault="00C2259B" w:rsidP="00770BBB">
      <w:pPr>
        <w:spacing w:after="120" w:line="360" w:lineRule="auto"/>
        <w:jc w:val="both"/>
        <w:rPr>
          <w:rFonts w:ascii="David" w:hAnsi="David" w:cs="David"/>
          <w:i/>
          <w:iCs/>
          <w:rtl/>
        </w:rPr>
      </w:pPr>
      <w:r w:rsidRPr="00C2259B">
        <w:rPr>
          <w:rFonts w:ascii="David" w:hAnsi="David" w:cs="David" w:hint="cs"/>
          <w:i/>
          <w:iCs/>
          <w:rtl/>
        </w:rPr>
        <w:t xml:space="preserve">3.1.4.1 </w:t>
      </w:r>
      <w:r w:rsidR="0089005B">
        <w:rPr>
          <w:rFonts w:ascii="David" w:hAnsi="David" w:cs="David" w:hint="cs"/>
          <w:i/>
          <w:iCs/>
          <w:rtl/>
        </w:rPr>
        <w:t>פיתוח</w:t>
      </w:r>
      <w:r w:rsidR="005236AC">
        <w:rPr>
          <w:rFonts w:ascii="David" w:hAnsi="David" w:cs="David" w:hint="cs"/>
          <w:i/>
          <w:iCs/>
          <w:rtl/>
        </w:rPr>
        <w:t xml:space="preserve"> תוכנה</w:t>
      </w:r>
    </w:p>
    <w:p w14:paraId="6B86ACC3" w14:textId="58D4EB8B" w:rsidR="00770BBB" w:rsidRDefault="0033274D" w:rsidP="00770BBB">
      <w:pPr>
        <w:spacing w:after="120" w:line="360" w:lineRule="auto"/>
        <w:jc w:val="both"/>
        <w:rPr>
          <w:rFonts w:ascii="David" w:hAnsi="David" w:cs="David"/>
          <w:rtl/>
        </w:rPr>
      </w:pPr>
      <w:r>
        <w:rPr>
          <w:rFonts w:ascii="David" w:hAnsi="David" w:cs="David" w:hint="cs"/>
          <w:rtl/>
        </w:rPr>
        <w:t>לצורך עריכת הניסויי הנדרש כמתואר לעיל</w:t>
      </w:r>
      <w:r w:rsidR="004B753D">
        <w:rPr>
          <w:rFonts w:ascii="David" w:hAnsi="David" w:cs="David" w:hint="cs"/>
          <w:rtl/>
        </w:rPr>
        <w:t xml:space="preserve"> </w:t>
      </w:r>
      <w:r>
        <w:rPr>
          <w:rFonts w:ascii="David" w:hAnsi="David" w:cs="David" w:hint="cs"/>
          <w:rtl/>
        </w:rPr>
        <w:t>ולצורך מדידת המשתנים</w:t>
      </w:r>
      <w:r w:rsidR="004B753D">
        <w:rPr>
          <w:rFonts w:ascii="David" w:hAnsi="David" w:cs="David" w:hint="cs"/>
          <w:rtl/>
        </w:rPr>
        <w:t xml:space="preserve">, </w:t>
      </w:r>
      <w:del w:id="547" w:author="Author">
        <w:r w:rsidR="00C2259B" w:rsidDel="007D512D">
          <w:rPr>
            <w:rFonts w:ascii="David" w:hAnsi="David" w:cs="David" w:hint="cs"/>
            <w:rtl/>
          </w:rPr>
          <w:delText>ת</w:delText>
        </w:r>
        <w:r w:rsidDel="007D512D">
          <w:rPr>
            <w:rFonts w:ascii="David" w:hAnsi="David" w:cs="David" w:hint="cs"/>
            <w:rtl/>
          </w:rPr>
          <w:delText>פותח על ידי</w:delText>
        </w:r>
      </w:del>
      <w:ins w:id="548" w:author="Author">
        <w:r w:rsidR="007D512D">
          <w:rPr>
            <w:rFonts w:ascii="David" w:hAnsi="David" w:cs="David" w:hint="cs"/>
            <w:rtl/>
          </w:rPr>
          <w:t>יפתח</w:t>
        </w:r>
      </w:ins>
      <w:r>
        <w:rPr>
          <w:rFonts w:ascii="David" w:hAnsi="David" w:cs="David" w:hint="cs"/>
          <w:rtl/>
        </w:rPr>
        <w:t xml:space="preserve"> החוקר </w:t>
      </w:r>
      <w:r w:rsidR="00C2259B">
        <w:rPr>
          <w:rFonts w:ascii="David" w:hAnsi="David" w:cs="David" w:hint="cs"/>
          <w:rtl/>
        </w:rPr>
        <w:t>תוכנת מחשב</w:t>
      </w:r>
      <w:r>
        <w:rPr>
          <w:rFonts w:ascii="David" w:hAnsi="David" w:cs="David" w:hint="cs"/>
          <w:rtl/>
        </w:rPr>
        <w:t xml:space="preserve"> </w:t>
      </w:r>
      <w:r w:rsidR="00C2259B">
        <w:rPr>
          <w:rFonts w:ascii="David" w:hAnsi="David" w:cs="David" w:hint="cs"/>
          <w:rtl/>
        </w:rPr>
        <w:t xml:space="preserve">שתשמש </w:t>
      </w:r>
      <w:del w:id="549" w:author="Author">
        <w:r w:rsidR="00C2259B" w:rsidDel="007D512D">
          <w:rPr>
            <w:rFonts w:ascii="David" w:hAnsi="David" w:cs="David" w:hint="cs"/>
            <w:rtl/>
          </w:rPr>
          <w:delText>כ</w:delText>
        </w:r>
      </w:del>
      <w:r w:rsidR="00C2259B">
        <w:rPr>
          <w:rFonts w:ascii="David" w:hAnsi="David" w:cs="David" w:hint="cs"/>
          <w:rtl/>
        </w:rPr>
        <w:t xml:space="preserve">כלי מחקרי ייחודי המבוסס על </w:t>
      </w:r>
      <w:r>
        <w:rPr>
          <w:rFonts w:ascii="David" w:hAnsi="David" w:cs="David" w:hint="cs"/>
          <w:rtl/>
        </w:rPr>
        <w:t>קוד</w:t>
      </w:r>
      <w:r w:rsidR="004B753D">
        <w:rPr>
          <w:rFonts w:ascii="David" w:hAnsi="David" w:cs="David" w:hint="cs"/>
          <w:rtl/>
        </w:rPr>
        <w:t xml:space="preserve"> </w:t>
      </w:r>
      <w:r>
        <w:rPr>
          <w:rFonts w:ascii="David" w:hAnsi="David" w:cs="David" w:hint="cs"/>
          <w:rtl/>
        </w:rPr>
        <w:t>פתוח</w:t>
      </w:r>
      <w:r w:rsidR="004B753D">
        <w:rPr>
          <w:rFonts w:ascii="David" w:hAnsi="David" w:cs="David" w:hint="cs"/>
          <w:rtl/>
        </w:rPr>
        <w:t xml:space="preserve"> מסוג</w:t>
      </w:r>
      <w:r>
        <w:rPr>
          <w:rFonts w:ascii="David" w:hAnsi="David" w:cs="David" w:hint="cs"/>
          <w:rtl/>
        </w:rPr>
        <w:t xml:space="preserve"> ״פייתון״ </w:t>
      </w:r>
      <w:r>
        <w:rPr>
          <w:rFonts w:ascii="David" w:hAnsi="David" w:cs="David"/>
        </w:rPr>
        <w:t>Python)</w:t>
      </w:r>
      <w:r>
        <w:rPr>
          <w:rFonts w:ascii="David" w:hAnsi="David" w:cs="David" w:hint="cs"/>
          <w:rtl/>
        </w:rPr>
        <w:t>)</w:t>
      </w:r>
      <w:r w:rsidR="00311757">
        <w:rPr>
          <w:rFonts w:ascii="David" w:hAnsi="David" w:cs="David"/>
        </w:rPr>
        <w:t xml:space="preserve"> </w:t>
      </w:r>
      <w:del w:id="550" w:author="Author">
        <w:r w:rsidR="00311757" w:rsidDel="007D512D">
          <w:rPr>
            <w:rFonts w:ascii="David" w:hAnsi="David" w:cs="David" w:hint="cs"/>
            <w:rtl/>
          </w:rPr>
          <w:delText>אשר הינה</w:delText>
        </w:r>
      </w:del>
      <w:ins w:id="551" w:author="Author">
        <w:r w:rsidR="00CF15C2">
          <w:rPr>
            <w:rFonts w:ascii="David" w:hAnsi="David" w:cs="David" w:hint="cs"/>
            <w:rtl/>
          </w:rPr>
          <w:t xml:space="preserve"> </w:t>
        </w:r>
        <w:r w:rsidR="007D512D">
          <w:rPr>
            <w:rFonts w:ascii="David" w:hAnsi="David" w:cs="David" w:hint="cs"/>
            <w:rtl/>
          </w:rPr>
          <w:t>-</w:t>
        </w:r>
      </w:ins>
      <w:r w:rsidR="00311757">
        <w:rPr>
          <w:rFonts w:ascii="David" w:hAnsi="David" w:cs="David" w:hint="cs"/>
          <w:rtl/>
        </w:rPr>
        <w:t xml:space="preserve"> שפ</w:t>
      </w:r>
      <w:r w:rsidR="004B753D">
        <w:rPr>
          <w:rFonts w:ascii="David" w:hAnsi="David" w:cs="David" w:hint="cs"/>
          <w:rtl/>
        </w:rPr>
        <w:t>ת תוכנה</w:t>
      </w:r>
      <w:r w:rsidR="00311757">
        <w:rPr>
          <w:rFonts w:ascii="David" w:hAnsi="David" w:cs="David" w:hint="cs"/>
          <w:rtl/>
        </w:rPr>
        <w:t xml:space="preserve"> פופולארית בקרב מדעני נתונים ומפתחי תוכנה (</w:t>
      </w:r>
      <w:r w:rsidR="00311757">
        <w:rPr>
          <w:rFonts w:ascii="David" w:hAnsi="David" w:cs="David"/>
        </w:rPr>
        <w:t>Robinson, 2017</w:t>
      </w:r>
      <w:r w:rsidR="00311757">
        <w:rPr>
          <w:rFonts w:ascii="David" w:hAnsi="David" w:cs="David" w:hint="cs"/>
          <w:rtl/>
        </w:rPr>
        <w:t xml:space="preserve">). בשונה משפת </w:t>
      </w:r>
      <w:r w:rsidR="00C2259B">
        <w:rPr>
          <w:rFonts w:ascii="David" w:hAnsi="David" w:cs="David" w:hint="cs"/>
          <w:rtl/>
        </w:rPr>
        <w:t>התוכנה</w:t>
      </w:r>
      <w:r w:rsidR="00311757">
        <w:rPr>
          <w:rFonts w:ascii="David" w:hAnsi="David" w:cs="David" w:hint="cs"/>
          <w:rtl/>
        </w:rPr>
        <w:t xml:space="preserve"> </w:t>
      </w:r>
      <w:r w:rsidR="00311757">
        <w:rPr>
          <w:rFonts w:ascii="David" w:hAnsi="David" w:cs="David"/>
        </w:rPr>
        <w:t>“R”</w:t>
      </w:r>
      <w:r w:rsidR="00311757">
        <w:rPr>
          <w:rFonts w:ascii="David" w:hAnsi="David" w:cs="David" w:hint="cs"/>
          <w:rtl/>
        </w:rPr>
        <w:t xml:space="preserve"> המיועדת </w:t>
      </w:r>
      <w:r w:rsidR="00311757">
        <w:rPr>
          <w:rFonts w:ascii="David" w:hAnsi="David" w:cs="David" w:hint="cs"/>
          <w:rtl/>
        </w:rPr>
        <w:lastRenderedPageBreak/>
        <w:t>בעיקר לצורכי ניתוחים סטטיסטיים, שפת הפייתון מופיעה במגוון רחב הרבה יותר של יישומים</w:t>
      </w:r>
      <w:r w:rsidR="0089005B">
        <w:rPr>
          <w:rFonts w:ascii="David" w:hAnsi="David" w:cs="David" w:hint="cs"/>
          <w:rtl/>
        </w:rPr>
        <w:t xml:space="preserve">, ובפרט </w:t>
      </w:r>
      <w:r w:rsidR="004B753D">
        <w:rPr>
          <w:rFonts w:ascii="David" w:hAnsi="David" w:cs="David" w:hint="cs"/>
          <w:rtl/>
        </w:rPr>
        <w:t>ב</w:t>
      </w:r>
      <w:r w:rsidR="0089005B">
        <w:rPr>
          <w:rFonts w:ascii="David" w:hAnsi="David" w:cs="David" w:hint="cs"/>
          <w:rtl/>
        </w:rPr>
        <w:t>יישומי למידת מכונה (</w:t>
      </w:r>
      <w:r w:rsidR="0089005B">
        <w:rPr>
          <w:rFonts w:ascii="David" w:hAnsi="David" w:cs="David"/>
        </w:rPr>
        <w:t>Hao &amp; Ho, 2019</w:t>
      </w:r>
      <w:r w:rsidR="0089005B">
        <w:rPr>
          <w:rFonts w:ascii="David" w:hAnsi="David" w:cs="David" w:hint="cs"/>
          <w:rtl/>
        </w:rPr>
        <w:t xml:space="preserve">). </w:t>
      </w:r>
      <w:r w:rsidR="00EC62E2">
        <w:rPr>
          <w:rFonts w:ascii="David" w:hAnsi="David" w:cs="David" w:hint="cs"/>
          <w:rtl/>
        </w:rPr>
        <w:t xml:space="preserve">במחקר המוצע, ספריית הקוד </w:t>
      </w:r>
      <w:r w:rsidR="00EC62E2">
        <w:rPr>
          <w:rFonts w:ascii="David" w:hAnsi="David" w:cs="David"/>
        </w:rPr>
        <w:t>“Scikit-learn”</w:t>
      </w:r>
      <w:r w:rsidR="00EC62E2">
        <w:rPr>
          <w:rFonts w:ascii="David" w:hAnsi="David" w:cs="David" w:hint="cs"/>
          <w:rtl/>
        </w:rPr>
        <w:t xml:space="preserve"> </w:t>
      </w:r>
      <w:r w:rsidR="00FC0B6F">
        <w:rPr>
          <w:rFonts w:ascii="David" w:hAnsi="David" w:cs="David" w:hint="cs"/>
          <w:rtl/>
        </w:rPr>
        <w:t>הנפוצה</w:t>
      </w:r>
      <w:r w:rsidR="00EC62E2">
        <w:rPr>
          <w:rFonts w:ascii="David" w:hAnsi="David" w:cs="David" w:hint="cs"/>
          <w:rtl/>
        </w:rPr>
        <w:t xml:space="preserve"> תשמש כמקור עיקרי לתכנון תהליך הלמידה. ספריה זו משמשת להנדסת תכונות, הנדסת מודלים</w:t>
      </w:r>
      <w:r w:rsidR="004E3741">
        <w:rPr>
          <w:rFonts w:ascii="David" w:hAnsi="David" w:cs="David" w:hint="cs"/>
          <w:rtl/>
        </w:rPr>
        <w:t>, והערכת מודלים</w:t>
      </w:r>
      <w:r w:rsidR="005702EF">
        <w:rPr>
          <w:rFonts w:ascii="David" w:hAnsi="David" w:cs="David" w:hint="cs"/>
          <w:rtl/>
        </w:rPr>
        <w:t xml:space="preserve"> </w:t>
      </w:r>
      <w:r w:rsidR="004E3741">
        <w:rPr>
          <w:rFonts w:ascii="David" w:hAnsi="David" w:cs="David" w:hint="cs"/>
          <w:rtl/>
        </w:rPr>
        <w:t>״מאומנים״</w:t>
      </w:r>
      <w:r w:rsidR="00EC62E2">
        <w:rPr>
          <w:rFonts w:ascii="David" w:hAnsi="David" w:cs="David" w:hint="cs"/>
          <w:rtl/>
        </w:rPr>
        <w:t xml:space="preserve"> של למידת מכונה קלאסית </w:t>
      </w:r>
      <w:r w:rsidR="004E3741">
        <w:rPr>
          <w:rFonts w:ascii="David" w:hAnsi="David" w:cs="David" w:hint="cs"/>
          <w:rtl/>
        </w:rPr>
        <w:t>ב</w:t>
      </w:r>
      <w:r w:rsidR="00EC62E2">
        <w:rPr>
          <w:rFonts w:ascii="David" w:hAnsi="David" w:cs="David" w:hint="cs"/>
          <w:rtl/>
        </w:rPr>
        <w:t xml:space="preserve">מערכי נתונים </w:t>
      </w:r>
      <w:r w:rsidR="00C76010">
        <w:rPr>
          <w:rFonts w:ascii="David" w:hAnsi="David" w:cs="David" w:hint="cs"/>
          <w:rtl/>
        </w:rPr>
        <w:t>מצומצמים</w:t>
      </w:r>
      <w:r w:rsidR="00EC62E2">
        <w:rPr>
          <w:rFonts w:ascii="David" w:hAnsi="David" w:cs="David" w:hint="cs"/>
          <w:rtl/>
        </w:rPr>
        <w:t xml:space="preserve"> </w:t>
      </w:r>
      <w:r w:rsidR="004B753D">
        <w:rPr>
          <w:rFonts w:ascii="David" w:hAnsi="David" w:cs="David" w:hint="cs"/>
          <w:rtl/>
        </w:rPr>
        <w:t>(</w:t>
      </w:r>
      <w:r w:rsidR="004B753D">
        <w:t>n&lt;1000</w:t>
      </w:r>
      <w:r w:rsidR="004B753D">
        <w:rPr>
          <w:rFonts w:hint="cs"/>
          <w:rtl/>
        </w:rPr>
        <w:t>)</w:t>
      </w:r>
      <w:r w:rsidR="00EC62E2">
        <w:rPr>
          <w:rFonts w:ascii="David" w:hAnsi="David" w:cs="David" w:hint="cs"/>
          <w:rtl/>
        </w:rPr>
        <w:t xml:space="preserve">, ועל כן </w:t>
      </w:r>
      <w:r w:rsidR="004E3741">
        <w:rPr>
          <w:rFonts w:ascii="David" w:hAnsi="David" w:cs="David" w:hint="cs"/>
          <w:rtl/>
        </w:rPr>
        <w:t xml:space="preserve">נראה כי הינה </w:t>
      </w:r>
      <w:r w:rsidR="00EC62E2">
        <w:rPr>
          <w:rFonts w:ascii="David" w:hAnsi="David" w:cs="David" w:hint="cs"/>
          <w:rtl/>
        </w:rPr>
        <w:t xml:space="preserve">מתאימה לצורכי פיתוח התוכנה. </w:t>
      </w:r>
      <w:r w:rsidR="00C2259B">
        <w:rPr>
          <w:rFonts w:ascii="David" w:hAnsi="David" w:cs="David" w:hint="cs"/>
          <w:rtl/>
        </w:rPr>
        <w:t>ג</w:t>
      </w:r>
      <w:del w:id="552" w:author="Author">
        <w:r w:rsidR="00311757" w:rsidDel="00CF15C2">
          <w:rPr>
            <w:rFonts w:ascii="David" w:hAnsi="David" w:cs="David" w:hint="cs"/>
            <w:rtl/>
          </w:rPr>
          <w:delText>י</w:delText>
        </w:r>
      </w:del>
      <w:r w:rsidR="00311757">
        <w:rPr>
          <w:rFonts w:ascii="David" w:hAnsi="David" w:cs="David" w:hint="cs"/>
          <w:rtl/>
        </w:rPr>
        <w:t>רסת הקוד הקיימת כיום הינה ג</w:t>
      </w:r>
      <w:del w:id="553" w:author="Author">
        <w:r w:rsidR="00311757" w:rsidDel="00CF15C2">
          <w:rPr>
            <w:rFonts w:ascii="David" w:hAnsi="David" w:cs="David" w:hint="cs"/>
            <w:rtl/>
          </w:rPr>
          <w:delText>י</w:delText>
        </w:r>
      </w:del>
      <w:r w:rsidR="00311757">
        <w:rPr>
          <w:rFonts w:ascii="David" w:hAnsi="David" w:cs="David" w:hint="cs"/>
          <w:rtl/>
        </w:rPr>
        <w:t xml:space="preserve">רסה </w:t>
      </w:r>
      <w:r w:rsidR="00311757">
        <w:rPr>
          <w:rFonts w:ascii="David" w:hAnsi="David" w:cs="David"/>
        </w:rPr>
        <w:t>x.3</w:t>
      </w:r>
      <w:r w:rsidR="00311757">
        <w:rPr>
          <w:rFonts w:ascii="David" w:hAnsi="David" w:cs="David" w:hint="cs"/>
          <w:rtl/>
        </w:rPr>
        <w:t xml:space="preserve"> הנחשבת לעדכנית והמתקדמת ביותר, ועל כן </w:t>
      </w:r>
      <w:r w:rsidR="005702EF">
        <w:rPr>
          <w:rFonts w:ascii="David" w:hAnsi="David" w:cs="David" w:hint="cs"/>
          <w:rtl/>
        </w:rPr>
        <w:t>הפיתוח</w:t>
      </w:r>
      <w:r w:rsidR="00311757">
        <w:rPr>
          <w:rFonts w:ascii="David" w:hAnsi="David" w:cs="David" w:hint="cs"/>
          <w:rtl/>
        </w:rPr>
        <w:t xml:space="preserve"> ייערך באמצעותה.</w:t>
      </w:r>
      <w:r w:rsidR="0089005B">
        <w:rPr>
          <w:rFonts w:ascii="David" w:hAnsi="David" w:cs="David" w:hint="cs"/>
          <w:rtl/>
        </w:rPr>
        <w:t xml:space="preserve"> </w:t>
      </w:r>
      <w:r w:rsidR="005236AC">
        <w:rPr>
          <w:rFonts w:ascii="David" w:hAnsi="David" w:cs="David" w:hint="cs"/>
          <w:rtl/>
        </w:rPr>
        <w:t xml:space="preserve">בדיקת </w:t>
      </w:r>
      <w:r w:rsidR="00734185">
        <w:rPr>
          <w:rFonts w:ascii="David" w:hAnsi="David" w:cs="David" w:hint="cs"/>
          <w:rtl/>
        </w:rPr>
        <w:t>ג</w:t>
      </w:r>
      <w:del w:id="554" w:author="Author">
        <w:r w:rsidR="00734185" w:rsidDel="00CF15C2">
          <w:rPr>
            <w:rFonts w:ascii="David" w:hAnsi="David" w:cs="David" w:hint="cs"/>
            <w:rtl/>
          </w:rPr>
          <w:delText>י</w:delText>
        </w:r>
      </w:del>
      <w:r w:rsidR="00734185">
        <w:rPr>
          <w:rFonts w:ascii="David" w:hAnsi="David" w:cs="David" w:hint="cs"/>
          <w:rtl/>
        </w:rPr>
        <w:t>רסת הביטא</w:t>
      </w:r>
      <w:r w:rsidR="005236AC">
        <w:rPr>
          <w:rFonts w:ascii="David" w:hAnsi="David" w:cs="David" w:hint="cs"/>
          <w:rtl/>
        </w:rPr>
        <w:t xml:space="preserve"> תתבצע כחלק מקדים משלב הפיילוט (ראה סעיף 3.1.6.2 ״שיטת הדגימה״). </w:t>
      </w:r>
    </w:p>
    <w:p w14:paraId="171672A6" w14:textId="0DE48EFE" w:rsidR="0089005B" w:rsidRDefault="0089005B" w:rsidP="00770BBB">
      <w:pPr>
        <w:spacing w:after="120" w:line="360" w:lineRule="auto"/>
        <w:jc w:val="both"/>
        <w:rPr>
          <w:rFonts w:ascii="David" w:hAnsi="David" w:cs="David"/>
          <w:i/>
          <w:iCs/>
          <w:rtl/>
        </w:rPr>
      </w:pPr>
      <w:r w:rsidRPr="0089005B">
        <w:rPr>
          <w:rFonts w:ascii="David" w:hAnsi="David" w:cs="David" w:hint="cs"/>
          <w:i/>
          <w:iCs/>
          <w:rtl/>
        </w:rPr>
        <w:t>3.1.4.2 מבנה כלי המחקר</w:t>
      </w:r>
    </w:p>
    <w:p w14:paraId="1B65FCFA" w14:textId="1841E8B5" w:rsidR="0089005B" w:rsidRDefault="00076D4C" w:rsidP="002E1FE0">
      <w:pPr>
        <w:spacing w:after="120" w:line="360" w:lineRule="auto"/>
        <w:jc w:val="both"/>
        <w:rPr>
          <w:rFonts w:ascii="David" w:hAnsi="David" w:cs="David"/>
          <w:rtl/>
        </w:rPr>
      </w:pPr>
      <w:r>
        <w:rPr>
          <w:rFonts w:ascii="David" w:hAnsi="David" w:cs="David" w:hint="cs"/>
          <w:rtl/>
        </w:rPr>
        <w:t>כאמור, כלי המחקר ישמש את המחקר המוצע ל</w:t>
      </w:r>
      <w:del w:id="555" w:author="Author">
        <w:r w:rsidDel="00FC3876">
          <w:rPr>
            <w:rFonts w:ascii="David" w:hAnsi="David" w:cs="David" w:hint="cs"/>
            <w:rtl/>
          </w:rPr>
          <w:delText xml:space="preserve">שם </w:delText>
        </w:r>
      </w:del>
      <w:r>
        <w:rPr>
          <w:rFonts w:ascii="David" w:hAnsi="David" w:cs="David" w:hint="cs"/>
          <w:rtl/>
        </w:rPr>
        <w:t xml:space="preserve">עריכת ניסוי ומדידת משתנים, ועל כן </w:t>
      </w:r>
      <w:r w:rsidR="000020C5">
        <w:rPr>
          <w:rFonts w:ascii="David" w:hAnsi="David" w:cs="David" w:hint="cs"/>
          <w:rtl/>
        </w:rPr>
        <w:t>ל</w:t>
      </w:r>
      <w:r>
        <w:rPr>
          <w:rFonts w:ascii="David" w:hAnsi="David" w:cs="David" w:hint="cs"/>
          <w:rtl/>
        </w:rPr>
        <w:t>עיצובו ותכנונו באופן המשרת את מטרות המחקר</w:t>
      </w:r>
      <w:r w:rsidR="000020C5">
        <w:rPr>
          <w:rFonts w:ascii="David" w:hAnsi="David" w:cs="David" w:hint="cs"/>
          <w:rtl/>
        </w:rPr>
        <w:t xml:space="preserve"> חשיבות רבה</w:t>
      </w:r>
      <w:r>
        <w:rPr>
          <w:rFonts w:ascii="David" w:hAnsi="David" w:cs="David" w:hint="cs"/>
          <w:rtl/>
        </w:rPr>
        <w:t xml:space="preserve">. </w:t>
      </w:r>
      <w:r w:rsidR="0041299B">
        <w:rPr>
          <w:rFonts w:ascii="David" w:hAnsi="David" w:cs="David" w:hint="cs"/>
          <w:rtl/>
        </w:rPr>
        <w:t xml:space="preserve">כלי המחקר כולל שלושה חלקים עיקריים: 1) פתיח </w:t>
      </w:r>
      <w:r w:rsidR="0041299B">
        <w:rPr>
          <w:rFonts w:ascii="David" w:hAnsi="David" w:cs="David"/>
          <w:rtl/>
        </w:rPr>
        <w:t>–</w:t>
      </w:r>
      <w:r w:rsidR="0041299B">
        <w:rPr>
          <w:rFonts w:ascii="David" w:hAnsi="David" w:cs="David" w:hint="cs"/>
          <w:rtl/>
        </w:rPr>
        <w:t xml:space="preserve"> הכולל תיאור רקע לחשיבות הניסוי</w:t>
      </w:r>
      <w:r w:rsidR="005A24BA">
        <w:rPr>
          <w:rFonts w:ascii="David" w:hAnsi="David" w:cs="David" w:hint="cs"/>
          <w:rtl/>
        </w:rPr>
        <w:t>, ו</w:t>
      </w:r>
      <w:r w:rsidR="0041299B">
        <w:rPr>
          <w:rFonts w:ascii="David" w:hAnsi="David" w:cs="David" w:hint="cs"/>
          <w:rtl/>
        </w:rPr>
        <w:t>שאלות אפיון</w:t>
      </w:r>
      <w:r w:rsidR="00920F7E">
        <w:rPr>
          <w:rFonts w:ascii="David" w:hAnsi="David" w:cs="David" w:hint="cs"/>
          <w:rtl/>
        </w:rPr>
        <w:t xml:space="preserve"> </w:t>
      </w:r>
      <w:r w:rsidR="005A24BA">
        <w:rPr>
          <w:rFonts w:ascii="David" w:hAnsi="David" w:cs="David" w:hint="cs"/>
          <w:rtl/>
        </w:rPr>
        <w:t>קצר</w:t>
      </w:r>
      <w:r w:rsidR="00AF1916">
        <w:rPr>
          <w:rFonts w:ascii="David" w:hAnsi="David" w:cs="David" w:hint="cs"/>
          <w:rtl/>
        </w:rPr>
        <w:t xml:space="preserve">; 2) מערכת </w:t>
      </w:r>
      <w:r w:rsidR="000020C5">
        <w:rPr>
          <w:rFonts w:ascii="David" w:hAnsi="David" w:cs="David" w:hint="cs"/>
          <w:rtl/>
        </w:rPr>
        <w:t>להזמנת טיסה</w:t>
      </w:r>
      <w:r w:rsidR="00AF1916">
        <w:rPr>
          <w:rFonts w:ascii="David" w:hAnsi="David" w:cs="David" w:hint="cs"/>
          <w:rtl/>
        </w:rPr>
        <w:t xml:space="preserve"> </w:t>
      </w:r>
      <w:r w:rsidR="000020C5">
        <w:rPr>
          <w:rFonts w:ascii="David" w:hAnsi="David" w:cs="David" w:hint="cs"/>
          <w:rtl/>
        </w:rPr>
        <w:t>באופן מדומה,</w:t>
      </w:r>
      <w:r w:rsidR="00AF1916">
        <w:rPr>
          <w:rFonts w:ascii="David" w:hAnsi="David" w:cs="David" w:hint="cs"/>
          <w:rtl/>
        </w:rPr>
        <w:t xml:space="preserve"> המכונה גם ״מערכת הניסוי״ (ראה נספח 01) </w:t>
      </w:r>
      <w:r w:rsidR="00AF1916">
        <w:rPr>
          <w:rFonts w:ascii="David" w:hAnsi="David" w:cs="David"/>
          <w:rtl/>
        </w:rPr>
        <w:t>–</w:t>
      </w:r>
      <w:r w:rsidR="00AF1916">
        <w:rPr>
          <w:rFonts w:ascii="David" w:hAnsi="David" w:cs="David" w:hint="cs"/>
          <w:rtl/>
        </w:rPr>
        <w:t xml:space="preserve"> מערכת זו מאפשרת לבצע תהליך </w:t>
      </w:r>
      <w:r w:rsidR="000020C5">
        <w:rPr>
          <w:rFonts w:ascii="David" w:hAnsi="David" w:cs="David" w:hint="cs"/>
          <w:rtl/>
        </w:rPr>
        <w:t>מלא</w:t>
      </w:r>
      <w:r w:rsidR="00AF1916">
        <w:rPr>
          <w:rFonts w:ascii="David" w:hAnsi="David" w:cs="David" w:hint="cs"/>
          <w:rtl/>
        </w:rPr>
        <w:t xml:space="preserve"> של הזמנת טיס</w:t>
      </w:r>
      <w:r w:rsidR="000020C5">
        <w:rPr>
          <w:rFonts w:ascii="David" w:hAnsi="David" w:cs="David" w:hint="cs"/>
          <w:rtl/>
        </w:rPr>
        <w:t>ה תוך ביצוע פעולות בסדר דומה ככל הניתן לאלה המתבצעות בתהליך הזמנה אמיתי ב</w:t>
      </w:r>
      <w:r w:rsidR="00AF1916">
        <w:rPr>
          <w:rFonts w:ascii="David" w:hAnsi="David" w:cs="David" w:hint="cs"/>
          <w:rtl/>
        </w:rPr>
        <w:t xml:space="preserve">מערכות הזמנה של חברות תעופה </w:t>
      </w:r>
      <w:r w:rsidR="000020C5">
        <w:rPr>
          <w:rFonts w:ascii="David" w:hAnsi="David" w:cs="David" w:hint="cs"/>
          <w:rtl/>
        </w:rPr>
        <w:t>מוכרות</w:t>
      </w:r>
      <w:r w:rsidR="00AF1916">
        <w:rPr>
          <w:rFonts w:ascii="David" w:hAnsi="David" w:cs="David" w:hint="cs"/>
          <w:rtl/>
        </w:rPr>
        <w:t xml:space="preserve"> בארץ ובעולם (</w:t>
      </w:r>
      <w:r w:rsidR="00AF1916">
        <w:rPr>
          <w:rFonts w:ascii="David" w:hAnsi="David" w:cs="David"/>
        </w:rPr>
        <w:t xml:space="preserve">Air-France; British Airways; El-Al </w:t>
      </w:r>
      <w:r w:rsidR="00AF1916">
        <w:rPr>
          <w:rFonts w:ascii="David" w:hAnsi="David" w:cs="David" w:hint="cs"/>
          <w:rtl/>
        </w:rPr>
        <w:t>)</w:t>
      </w:r>
      <w:r w:rsidR="009054FA">
        <w:rPr>
          <w:rFonts w:ascii="David" w:hAnsi="David" w:cs="David" w:hint="cs"/>
          <w:rtl/>
        </w:rPr>
        <w:t>; ו-3) שאלון מובנה</w:t>
      </w:r>
      <w:r w:rsidR="000020C5">
        <w:rPr>
          <w:rFonts w:ascii="David" w:hAnsi="David" w:cs="David" w:hint="cs"/>
          <w:rtl/>
        </w:rPr>
        <w:t xml:space="preserve"> (״סקר יציאה״)</w:t>
      </w:r>
      <w:r w:rsidR="009054FA">
        <w:rPr>
          <w:rFonts w:ascii="David" w:hAnsi="David" w:cs="David" w:hint="cs"/>
          <w:rtl/>
        </w:rPr>
        <w:t xml:space="preserve"> המהווה את חלקו האחרון של כלי המחקר. בשאלון זה</w:t>
      </w:r>
      <w:ins w:id="556" w:author="Author">
        <w:r w:rsidR="00FC3876">
          <w:rPr>
            <w:rFonts w:ascii="David" w:hAnsi="David" w:cs="David" w:hint="cs"/>
            <w:rtl/>
          </w:rPr>
          <w:t>,</w:t>
        </w:r>
      </w:ins>
      <w:r w:rsidR="009054FA">
        <w:rPr>
          <w:rFonts w:ascii="David" w:hAnsi="David" w:cs="David" w:hint="cs"/>
          <w:rtl/>
        </w:rPr>
        <w:t xml:space="preserve"> יידרש המשתתף להשיב על מספר שאלות על ידי דירוג מיד</w:t>
      </w:r>
      <w:r w:rsidR="000020C5">
        <w:rPr>
          <w:rFonts w:ascii="David" w:hAnsi="David" w:cs="David" w:hint="cs"/>
          <w:rtl/>
        </w:rPr>
        <w:t>תי</w:t>
      </w:r>
      <w:r w:rsidR="009054FA">
        <w:rPr>
          <w:rFonts w:ascii="David" w:hAnsi="David" w:cs="David" w:hint="cs"/>
          <w:rtl/>
        </w:rPr>
        <w:t xml:space="preserve"> בסולם ליקרט שנע בין 1 ל-</w:t>
      </w:r>
      <w:r w:rsidR="00B63CA9">
        <w:rPr>
          <w:rFonts w:ascii="David" w:hAnsi="David" w:cs="David" w:hint="cs"/>
          <w:rtl/>
        </w:rPr>
        <w:t>7</w:t>
      </w:r>
      <w:r w:rsidR="009054FA">
        <w:rPr>
          <w:rFonts w:ascii="David" w:hAnsi="David" w:cs="David" w:hint="cs"/>
          <w:rtl/>
        </w:rPr>
        <w:t xml:space="preserve">. שאלות הליבה </w:t>
      </w:r>
      <w:del w:id="557" w:author="Author">
        <w:r w:rsidR="009054FA" w:rsidDel="00615173">
          <w:rPr>
            <w:rFonts w:ascii="David" w:hAnsi="David" w:cs="David" w:hint="cs"/>
            <w:rtl/>
          </w:rPr>
          <w:delText>ש</w:delText>
        </w:r>
      </w:del>
      <w:r w:rsidR="009054FA">
        <w:rPr>
          <w:rFonts w:ascii="David" w:hAnsi="David" w:cs="David" w:hint="cs"/>
          <w:rtl/>
        </w:rPr>
        <w:t xml:space="preserve">בשאלון זה תאפשרנה למדוד </w:t>
      </w:r>
      <w:r w:rsidR="003E38ED">
        <w:rPr>
          <w:rFonts w:ascii="David" w:hAnsi="David" w:cs="David" w:hint="cs"/>
          <w:rtl/>
        </w:rPr>
        <w:t>תפיסות צרכניות בהתאם למשתנים שתוארו בפרק קודם והמוצעים במחקר, בהתחשב בכך</w:t>
      </w:r>
      <w:r w:rsidR="009054FA">
        <w:rPr>
          <w:rFonts w:ascii="David" w:hAnsi="David" w:cs="David" w:hint="cs"/>
          <w:rtl/>
        </w:rPr>
        <w:t xml:space="preserve"> </w:t>
      </w:r>
      <w:r w:rsidR="003E38ED">
        <w:rPr>
          <w:rFonts w:ascii="David" w:hAnsi="David" w:cs="David" w:hint="cs"/>
          <w:rtl/>
        </w:rPr>
        <w:t>ש</w:t>
      </w:r>
      <w:r w:rsidR="009054FA">
        <w:rPr>
          <w:rFonts w:ascii="David" w:hAnsi="David" w:cs="David" w:hint="cs"/>
          <w:rtl/>
        </w:rPr>
        <w:t>התייחסותו של ה</w:t>
      </w:r>
      <w:r w:rsidR="003E38ED">
        <w:rPr>
          <w:rFonts w:ascii="David" w:hAnsi="David" w:cs="David" w:hint="cs"/>
          <w:rtl/>
        </w:rPr>
        <w:t xml:space="preserve">משתתף </w:t>
      </w:r>
      <w:del w:id="558" w:author="Author">
        <w:r w:rsidR="009054FA" w:rsidDel="00615173">
          <w:rPr>
            <w:rFonts w:ascii="David" w:hAnsi="David" w:cs="David" w:hint="cs"/>
            <w:rtl/>
          </w:rPr>
          <w:delText xml:space="preserve">תהיה </w:delText>
        </w:r>
      </w:del>
      <w:ins w:id="559" w:author="Author">
        <w:r w:rsidR="00615173">
          <w:rPr>
            <w:rFonts w:ascii="David" w:hAnsi="David" w:cs="David" w:hint="cs"/>
            <w:rtl/>
          </w:rPr>
          <w:t xml:space="preserve">תינתן </w:t>
        </w:r>
      </w:ins>
      <w:r w:rsidR="009054FA">
        <w:rPr>
          <w:rFonts w:ascii="David" w:hAnsi="David" w:cs="David" w:hint="cs"/>
          <w:rtl/>
        </w:rPr>
        <w:t>לאחר אינטראקציה עם מערכת הניסוי.</w:t>
      </w:r>
      <w:r w:rsidR="006D15E9">
        <w:rPr>
          <w:rFonts w:ascii="David" w:hAnsi="David" w:cs="David" w:hint="cs"/>
          <w:rtl/>
        </w:rPr>
        <w:t xml:space="preserve"> השימוש בסולם ליקרט בן </w:t>
      </w:r>
      <w:r w:rsidR="0012580C">
        <w:rPr>
          <w:rFonts w:ascii="David" w:hAnsi="David" w:cs="David" w:hint="cs"/>
          <w:rtl/>
        </w:rPr>
        <w:t>שבע</w:t>
      </w:r>
      <w:r w:rsidR="006D15E9">
        <w:rPr>
          <w:rFonts w:ascii="David" w:hAnsi="David" w:cs="David" w:hint="cs"/>
          <w:rtl/>
        </w:rPr>
        <w:t xml:space="preserve"> אפשרויות הדירוג עשוי לסייע למשתתפים להפחית שימוש שלא לצורך בערכי הקיצון בסולם</w:t>
      </w:r>
      <w:r w:rsidR="003E38ED">
        <w:rPr>
          <w:rFonts w:ascii="David" w:hAnsi="David" w:cs="David" w:hint="cs"/>
          <w:rtl/>
        </w:rPr>
        <w:t xml:space="preserve"> ועל ידי כך לדייק את תשובותיהם</w:t>
      </w:r>
      <w:r w:rsidR="006D15E9">
        <w:rPr>
          <w:rFonts w:ascii="David" w:hAnsi="David" w:cs="David" w:hint="cs"/>
          <w:rtl/>
        </w:rPr>
        <w:t>.</w:t>
      </w:r>
      <w:r w:rsidR="003E38ED">
        <w:rPr>
          <w:rFonts w:ascii="David" w:hAnsi="David" w:cs="David" w:hint="cs"/>
          <w:rtl/>
        </w:rPr>
        <w:t xml:space="preserve"> </w:t>
      </w:r>
      <w:r w:rsidR="000C5081">
        <w:rPr>
          <w:rFonts w:ascii="David" w:hAnsi="David" w:cs="David" w:hint="cs"/>
          <w:rtl/>
        </w:rPr>
        <w:t>כלי המחקר הינו דיגיטלי וממוחשב</w:t>
      </w:r>
      <w:r w:rsidR="003E6ECA">
        <w:rPr>
          <w:rFonts w:ascii="David" w:hAnsi="David" w:cs="David" w:hint="cs"/>
          <w:rtl/>
        </w:rPr>
        <w:t xml:space="preserve"> והגישה אליו תהיה מקוונת, </w:t>
      </w:r>
      <w:ins w:id="560" w:author="Author">
        <w:r w:rsidR="00EB1210">
          <w:rPr>
            <w:rFonts w:ascii="David" w:hAnsi="David" w:cs="David" w:hint="cs"/>
            <w:rtl/>
          </w:rPr>
          <w:t>ו</w:t>
        </w:r>
      </w:ins>
      <w:r w:rsidR="0017226F">
        <w:rPr>
          <w:rFonts w:ascii="David" w:hAnsi="David" w:cs="David" w:hint="cs"/>
          <w:rtl/>
        </w:rPr>
        <w:t>לפיכך</w:t>
      </w:r>
      <w:r w:rsidR="000C5081">
        <w:rPr>
          <w:rFonts w:ascii="David" w:hAnsi="David" w:cs="David" w:hint="cs"/>
          <w:rtl/>
        </w:rPr>
        <w:t xml:space="preserve"> </w:t>
      </w:r>
      <w:r w:rsidR="003E38ED">
        <w:rPr>
          <w:rFonts w:ascii="David" w:hAnsi="David" w:cs="David" w:hint="cs"/>
          <w:rtl/>
        </w:rPr>
        <w:t xml:space="preserve">ניתן יהיה להשתתף בניסוי </w:t>
      </w:r>
      <w:r w:rsidR="0017226F">
        <w:rPr>
          <w:rFonts w:ascii="David" w:hAnsi="David" w:cs="David" w:hint="cs"/>
          <w:rtl/>
        </w:rPr>
        <w:t>מכל מקום בעולם</w:t>
      </w:r>
      <w:del w:id="561" w:author="Author">
        <w:r w:rsidR="0017226F" w:rsidDel="00EB1210">
          <w:rPr>
            <w:rFonts w:ascii="David" w:hAnsi="David" w:cs="David" w:hint="cs"/>
            <w:rtl/>
          </w:rPr>
          <w:delText>,</w:delText>
        </w:r>
      </w:del>
      <w:r w:rsidR="0017226F">
        <w:rPr>
          <w:rFonts w:ascii="David" w:hAnsi="David" w:cs="David" w:hint="cs"/>
          <w:rtl/>
        </w:rPr>
        <w:t xml:space="preserve"> </w:t>
      </w:r>
      <w:r w:rsidR="003E38ED">
        <w:rPr>
          <w:rFonts w:ascii="David" w:hAnsi="David" w:cs="David" w:hint="cs"/>
          <w:rtl/>
        </w:rPr>
        <w:t>באמצעות שימוש ב</w:t>
      </w:r>
      <w:r w:rsidR="000C5081">
        <w:rPr>
          <w:rFonts w:ascii="David" w:hAnsi="David" w:cs="David" w:hint="cs"/>
          <w:rtl/>
        </w:rPr>
        <w:t>מכשיר</w:t>
      </w:r>
      <w:r w:rsidR="003E38ED">
        <w:rPr>
          <w:rFonts w:ascii="David" w:hAnsi="David" w:cs="David" w:hint="cs"/>
          <w:rtl/>
        </w:rPr>
        <w:t>י</w:t>
      </w:r>
      <w:r w:rsidR="000C5081">
        <w:rPr>
          <w:rFonts w:ascii="David" w:hAnsi="David" w:cs="David" w:hint="cs"/>
          <w:rtl/>
        </w:rPr>
        <w:t xml:space="preserve"> מדידה </w:t>
      </w:r>
      <w:r w:rsidR="003E38ED">
        <w:rPr>
          <w:rFonts w:ascii="David" w:hAnsi="David" w:cs="David" w:hint="cs"/>
          <w:rtl/>
        </w:rPr>
        <w:t>שונים</w:t>
      </w:r>
      <w:r w:rsidR="0017226F">
        <w:rPr>
          <w:rFonts w:ascii="David" w:hAnsi="David" w:cs="David" w:hint="cs"/>
          <w:rtl/>
        </w:rPr>
        <w:t xml:space="preserve"> (מחשב אישי; מחשב לוח; טלפון חכם) </w:t>
      </w:r>
      <w:r w:rsidR="000C5081">
        <w:rPr>
          <w:rFonts w:ascii="David" w:hAnsi="David" w:cs="David" w:hint="cs"/>
          <w:rtl/>
        </w:rPr>
        <w:t>בעל</w:t>
      </w:r>
      <w:r w:rsidR="003E38ED">
        <w:rPr>
          <w:rFonts w:ascii="David" w:hAnsi="David" w:cs="David" w:hint="cs"/>
          <w:rtl/>
        </w:rPr>
        <w:t>י</w:t>
      </w:r>
      <w:r w:rsidR="000C5081">
        <w:rPr>
          <w:rFonts w:ascii="David" w:hAnsi="David" w:cs="David" w:hint="cs"/>
          <w:rtl/>
        </w:rPr>
        <w:t xml:space="preserve"> קישורית ויכולת חיבור למרשתת. </w:t>
      </w:r>
    </w:p>
    <w:p w14:paraId="6B20307B" w14:textId="1CFA68A7" w:rsidR="006D15E9" w:rsidRPr="006D15E9" w:rsidRDefault="006D15E9" w:rsidP="00770BBB">
      <w:pPr>
        <w:spacing w:after="120" w:line="360" w:lineRule="auto"/>
        <w:jc w:val="both"/>
        <w:rPr>
          <w:rFonts w:ascii="David" w:hAnsi="David" w:cs="David"/>
          <w:i/>
          <w:iCs/>
          <w:rtl/>
        </w:rPr>
      </w:pPr>
      <w:r w:rsidRPr="006D15E9">
        <w:rPr>
          <w:rFonts w:ascii="David" w:hAnsi="David" w:cs="David" w:hint="cs"/>
          <w:i/>
          <w:iCs/>
          <w:rtl/>
        </w:rPr>
        <w:t>3.1.4.3 מערכת הניסו</w:t>
      </w:r>
      <w:r w:rsidR="009A57D1">
        <w:rPr>
          <w:rFonts w:ascii="David" w:hAnsi="David" w:cs="David" w:hint="cs"/>
          <w:i/>
          <w:iCs/>
          <w:rtl/>
        </w:rPr>
        <w:t>י</w:t>
      </w:r>
      <w:r w:rsidR="002C4423">
        <w:rPr>
          <w:rFonts w:ascii="David" w:hAnsi="David" w:cs="David" w:hint="cs"/>
          <w:i/>
          <w:iCs/>
          <w:rtl/>
        </w:rPr>
        <w:t xml:space="preserve"> ומודל הלמידה</w:t>
      </w:r>
    </w:p>
    <w:p w14:paraId="2D7F65A8" w14:textId="4D16CBDF" w:rsidR="00252B67" w:rsidRDefault="009054FA" w:rsidP="007479AE">
      <w:pPr>
        <w:spacing w:after="120" w:line="360" w:lineRule="auto"/>
        <w:jc w:val="both"/>
        <w:rPr>
          <w:rFonts w:ascii="David" w:hAnsi="David" w:cs="David"/>
          <w:rtl/>
        </w:rPr>
      </w:pPr>
      <w:r>
        <w:rPr>
          <w:rFonts w:ascii="David" w:hAnsi="David" w:cs="David" w:hint="cs"/>
          <w:rtl/>
        </w:rPr>
        <w:t xml:space="preserve">מבנה כלי המחקר, נועד לאפשר את </w:t>
      </w:r>
      <w:r w:rsidR="00D94608">
        <w:rPr>
          <w:rFonts w:ascii="David" w:hAnsi="David" w:cs="David" w:hint="cs"/>
          <w:rtl/>
        </w:rPr>
        <w:t xml:space="preserve">רצף </w:t>
      </w:r>
      <w:r>
        <w:rPr>
          <w:rFonts w:ascii="David" w:hAnsi="David" w:cs="David" w:hint="cs"/>
          <w:rtl/>
        </w:rPr>
        <w:t>השלבים: אפיון</w:t>
      </w:r>
      <w:r w:rsidR="00FD4D0C">
        <w:rPr>
          <w:rFonts w:ascii="David" w:hAnsi="David" w:cs="David" w:hint="cs"/>
          <w:rtl/>
        </w:rPr>
        <w:t xml:space="preserve">, </w:t>
      </w:r>
      <w:r>
        <w:rPr>
          <w:rFonts w:ascii="David" w:hAnsi="David" w:cs="David" w:hint="cs"/>
          <w:rtl/>
        </w:rPr>
        <w:t>אינטראקצי</w:t>
      </w:r>
      <w:r w:rsidR="00FD4D0C">
        <w:rPr>
          <w:rFonts w:ascii="David" w:hAnsi="David" w:cs="David" w:hint="cs"/>
          <w:rtl/>
        </w:rPr>
        <w:t>ה, ו</w:t>
      </w:r>
      <w:r>
        <w:rPr>
          <w:rFonts w:ascii="David" w:hAnsi="David" w:cs="David" w:hint="cs"/>
          <w:rtl/>
        </w:rPr>
        <w:t>מדידה</w:t>
      </w:r>
      <w:r w:rsidR="00D94608">
        <w:rPr>
          <w:rFonts w:ascii="David" w:hAnsi="David" w:cs="David" w:hint="cs"/>
          <w:rtl/>
        </w:rPr>
        <w:t xml:space="preserve">. שלב האינטראקציה הינו השלב </w:t>
      </w:r>
      <w:r w:rsidR="00D05A61">
        <w:rPr>
          <w:rFonts w:ascii="David" w:hAnsi="David" w:cs="David" w:hint="cs"/>
          <w:rtl/>
        </w:rPr>
        <w:t xml:space="preserve">המרכזי בניסוי, </w:t>
      </w:r>
      <w:r w:rsidR="00D94608">
        <w:rPr>
          <w:rFonts w:ascii="David" w:hAnsi="David" w:cs="David" w:hint="cs"/>
          <w:rtl/>
        </w:rPr>
        <w:t>אשר כאמור</w:t>
      </w:r>
      <w:r w:rsidR="00D05A61">
        <w:rPr>
          <w:rFonts w:ascii="David" w:hAnsi="David" w:cs="David" w:hint="cs"/>
          <w:rtl/>
        </w:rPr>
        <w:t xml:space="preserve"> </w:t>
      </w:r>
      <w:r w:rsidR="00D94608">
        <w:rPr>
          <w:rFonts w:ascii="David" w:hAnsi="David" w:cs="David" w:hint="cs"/>
          <w:rtl/>
        </w:rPr>
        <w:t xml:space="preserve">מדמה תנאי </w:t>
      </w:r>
      <w:r w:rsidR="00ED149B">
        <w:rPr>
          <w:rFonts w:ascii="David" w:hAnsi="David" w:cs="David" w:hint="cs"/>
          <w:rtl/>
        </w:rPr>
        <w:t>מחקר אקראי</w:t>
      </w:r>
      <w:r w:rsidR="00D94608">
        <w:rPr>
          <w:rFonts w:ascii="David" w:hAnsi="David" w:cs="David" w:hint="cs"/>
          <w:rtl/>
        </w:rPr>
        <w:t xml:space="preserve"> ככל האפשר בכדי שלא לפגוע בתוקפו החיצוני של המחקר.</w:t>
      </w:r>
      <w:r w:rsidR="009A57D1">
        <w:rPr>
          <w:rFonts w:ascii="David" w:hAnsi="David" w:cs="David" w:hint="cs"/>
          <w:rtl/>
        </w:rPr>
        <w:t xml:space="preserve"> פיתוח המערכת בקוד הפייתון</w:t>
      </w:r>
      <w:r w:rsidR="00D05A61">
        <w:rPr>
          <w:rFonts w:ascii="David" w:hAnsi="David" w:cs="David" w:hint="cs"/>
          <w:rtl/>
        </w:rPr>
        <w:t xml:space="preserve"> </w:t>
      </w:r>
      <w:r w:rsidR="009A57D1">
        <w:rPr>
          <w:rFonts w:ascii="David" w:hAnsi="David" w:cs="David" w:hint="cs"/>
          <w:rtl/>
        </w:rPr>
        <w:t xml:space="preserve">מאפשר </w:t>
      </w:r>
      <w:r w:rsidR="00CD7327">
        <w:rPr>
          <w:rFonts w:ascii="David" w:hAnsi="David" w:cs="David" w:hint="cs"/>
          <w:rtl/>
        </w:rPr>
        <w:t>למערכת הממוחשבת לבצע תהליך של למידת מכונה</w:t>
      </w:r>
      <w:ins w:id="562" w:author="Author">
        <w:r w:rsidR="003C1858">
          <w:rPr>
            <w:rFonts w:ascii="David" w:hAnsi="David" w:cs="David" w:hint="cs"/>
            <w:rtl/>
          </w:rPr>
          <w:t>,</w:t>
        </w:r>
      </w:ins>
      <w:r w:rsidR="00CD7327">
        <w:rPr>
          <w:rFonts w:ascii="David" w:hAnsi="David" w:cs="David" w:hint="cs"/>
          <w:rtl/>
        </w:rPr>
        <w:t xml:space="preserve"> </w:t>
      </w:r>
      <w:r w:rsidR="0048655B">
        <w:rPr>
          <w:rFonts w:ascii="David" w:hAnsi="David" w:cs="David" w:hint="cs"/>
          <w:rtl/>
        </w:rPr>
        <w:t xml:space="preserve">כך </w:t>
      </w:r>
      <w:r w:rsidR="00FD4D0C">
        <w:rPr>
          <w:rFonts w:ascii="David" w:hAnsi="David" w:cs="David" w:hint="cs"/>
          <w:rtl/>
        </w:rPr>
        <w:t>ש</w:t>
      </w:r>
      <w:r w:rsidR="00CD7327">
        <w:rPr>
          <w:rFonts w:ascii="David" w:hAnsi="David" w:cs="David" w:hint="cs"/>
          <w:rtl/>
        </w:rPr>
        <w:t xml:space="preserve">לאחר מדידת מצב האפס ואימון המערכת, </w:t>
      </w:r>
      <w:r w:rsidR="00FD4D0C">
        <w:rPr>
          <w:rFonts w:ascii="David" w:hAnsi="David" w:cs="David" w:hint="cs"/>
          <w:rtl/>
        </w:rPr>
        <w:t>מהלך</w:t>
      </w:r>
      <w:r w:rsidR="0048655B">
        <w:rPr>
          <w:rFonts w:ascii="David" w:hAnsi="David" w:cs="David" w:hint="cs"/>
          <w:rtl/>
        </w:rPr>
        <w:t xml:space="preserve"> ההתערבות יבוצע באופן אוטונומי</w:t>
      </w:r>
      <w:r w:rsidR="00597005">
        <w:rPr>
          <w:rFonts w:ascii="David" w:hAnsi="David" w:cs="David" w:hint="cs"/>
          <w:rtl/>
        </w:rPr>
        <w:t xml:space="preserve"> </w:t>
      </w:r>
      <w:r w:rsidR="0048655B">
        <w:rPr>
          <w:rFonts w:ascii="David" w:hAnsi="David" w:cs="David" w:hint="cs"/>
          <w:rtl/>
        </w:rPr>
        <w:t xml:space="preserve">בנקודת הזמן הנקבעת מראש על ידי החוקר </w:t>
      </w:r>
      <w:r w:rsidR="00597005">
        <w:rPr>
          <w:rFonts w:ascii="David" w:hAnsi="David" w:cs="David" w:hint="cs"/>
          <w:rtl/>
        </w:rPr>
        <w:t>ו</w:t>
      </w:r>
      <w:r w:rsidR="0048655B">
        <w:rPr>
          <w:rFonts w:ascii="David" w:hAnsi="David" w:cs="David" w:hint="cs"/>
          <w:rtl/>
        </w:rPr>
        <w:t xml:space="preserve">ללא התערבותו </w:t>
      </w:r>
      <w:r w:rsidR="00FD4D0C">
        <w:rPr>
          <w:rFonts w:ascii="David" w:hAnsi="David" w:cs="David" w:hint="cs"/>
          <w:rtl/>
        </w:rPr>
        <w:t>הישירה</w:t>
      </w:r>
      <w:r w:rsidR="0048655B">
        <w:rPr>
          <w:rFonts w:ascii="David" w:hAnsi="David" w:cs="David" w:hint="cs"/>
          <w:rtl/>
        </w:rPr>
        <w:t xml:space="preserve">. </w:t>
      </w:r>
      <w:r w:rsidR="0095239D" w:rsidRPr="007E7DA2">
        <w:rPr>
          <w:rFonts w:ascii="David" w:hAnsi="David" w:cs="David" w:hint="cs"/>
          <w:color w:val="2F5496" w:themeColor="accent1" w:themeShade="BF"/>
          <w:rtl/>
        </w:rPr>
        <w:t>טבלה 01.</w:t>
      </w:r>
      <w:r w:rsidR="0095239D">
        <w:rPr>
          <w:rFonts w:ascii="David" w:hAnsi="David" w:cs="David" w:hint="cs"/>
          <w:rtl/>
        </w:rPr>
        <w:t xml:space="preserve"> מציגה </w:t>
      </w:r>
      <w:r w:rsidR="007E7DA2">
        <w:rPr>
          <w:rFonts w:ascii="David" w:hAnsi="David" w:cs="David" w:hint="cs"/>
          <w:rtl/>
        </w:rPr>
        <w:t xml:space="preserve">את עיקרי </w:t>
      </w:r>
      <w:r w:rsidR="002C4423">
        <w:rPr>
          <w:rFonts w:ascii="David" w:hAnsi="David" w:cs="David" w:hint="cs"/>
          <w:rtl/>
        </w:rPr>
        <w:t>מהלך</w:t>
      </w:r>
      <w:r w:rsidR="007E7DA2">
        <w:rPr>
          <w:rFonts w:ascii="David" w:hAnsi="David" w:cs="David" w:hint="cs"/>
          <w:rtl/>
        </w:rPr>
        <w:t xml:space="preserve"> הניסוי</w:t>
      </w:r>
      <w:r w:rsidR="0095239D">
        <w:rPr>
          <w:rFonts w:ascii="David" w:hAnsi="David" w:cs="David" w:hint="cs"/>
          <w:rtl/>
        </w:rPr>
        <w:t xml:space="preserve"> </w:t>
      </w:r>
      <w:r w:rsidR="007E7DA2">
        <w:rPr>
          <w:rFonts w:ascii="David" w:hAnsi="David" w:cs="David" w:hint="cs"/>
          <w:rtl/>
        </w:rPr>
        <w:t xml:space="preserve">תוך שימוש במודל </w:t>
      </w:r>
      <w:r w:rsidR="0095239D">
        <w:rPr>
          <w:rFonts w:ascii="David" w:hAnsi="David" w:cs="David" w:hint="cs"/>
          <w:rtl/>
        </w:rPr>
        <w:t>למידה</w:t>
      </w:r>
      <w:r w:rsidR="00273719">
        <w:rPr>
          <w:rFonts w:ascii="David" w:hAnsi="David" w:cs="David" w:hint="cs"/>
          <w:rtl/>
        </w:rPr>
        <w:t xml:space="preserve"> מפוקחת-למחצה</w:t>
      </w:r>
      <w:r w:rsidR="00734BEC">
        <w:rPr>
          <w:rFonts w:ascii="David" w:hAnsi="David" w:cs="David"/>
        </w:rPr>
        <w:t>.</w:t>
      </w:r>
      <w:r w:rsidR="007479AE">
        <w:rPr>
          <w:rFonts w:ascii="David" w:hAnsi="David" w:cs="David" w:hint="cs"/>
          <w:rtl/>
        </w:rPr>
        <w:t xml:space="preserve"> </w:t>
      </w:r>
      <w:r w:rsidR="00B679FD" w:rsidRPr="00BF1DA5">
        <w:rPr>
          <w:rFonts w:ascii="David" w:hAnsi="David" w:cs="David" w:hint="cs"/>
          <w:rtl/>
        </w:rPr>
        <w:t>אלגוריתמי</w:t>
      </w:r>
      <w:ins w:id="563" w:author="Author">
        <w:r w:rsidR="0057317B">
          <w:rPr>
            <w:rFonts w:ascii="David" w:hAnsi="David" w:cs="David" w:hint="cs"/>
            <w:rtl/>
          </w:rPr>
          <w:t>ם של</w:t>
        </w:r>
      </w:ins>
      <w:r w:rsidR="00B679FD">
        <w:rPr>
          <w:rFonts w:ascii="David" w:hAnsi="David" w:cs="David" w:hint="cs"/>
          <w:rtl/>
        </w:rPr>
        <w:t xml:space="preserve"> למידה </w:t>
      </w:r>
      <w:r w:rsidR="00273719">
        <w:rPr>
          <w:rFonts w:ascii="David" w:hAnsi="David" w:cs="David" w:hint="cs"/>
          <w:rtl/>
        </w:rPr>
        <w:t>מפוקחת-למחצה</w:t>
      </w:r>
      <w:r w:rsidR="00BC4024">
        <w:rPr>
          <w:rFonts w:ascii="David" w:hAnsi="David" w:cs="David" w:hint="cs"/>
          <w:rtl/>
        </w:rPr>
        <w:t xml:space="preserve"> </w:t>
      </w:r>
      <w:r w:rsidR="00B679FD">
        <w:rPr>
          <w:rFonts w:ascii="David" w:hAnsi="David" w:cs="David" w:hint="cs"/>
          <w:rtl/>
        </w:rPr>
        <w:t xml:space="preserve">מתמקדים בעיקר </w:t>
      </w:r>
      <w:r w:rsidR="00273719">
        <w:rPr>
          <w:rFonts w:ascii="David" w:hAnsi="David" w:cs="David" w:hint="cs"/>
          <w:rtl/>
        </w:rPr>
        <w:t xml:space="preserve">בבחינת נתונים שרק חלקם הקטן </w:t>
      </w:r>
      <w:r w:rsidR="007320BC">
        <w:rPr>
          <w:rFonts w:ascii="David" w:hAnsi="David" w:cs="David" w:hint="cs"/>
          <w:rtl/>
        </w:rPr>
        <w:t>מתויג מראש</w:t>
      </w:r>
      <w:r w:rsidR="00273719">
        <w:rPr>
          <w:rFonts w:ascii="David" w:hAnsi="David" w:cs="David" w:hint="cs"/>
          <w:rtl/>
        </w:rPr>
        <w:t xml:space="preserve"> בתווית המשמשת לפיתוח מודל הלמידה, </w:t>
      </w:r>
      <w:r w:rsidR="007320BC">
        <w:rPr>
          <w:rFonts w:ascii="David" w:hAnsi="David" w:cs="David" w:hint="cs"/>
          <w:rtl/>
        </w:rPr>
        <w:t>בעוד ש</w:t>
      </w:r>
      <w:r w:rsidR="00273719">
        <w:rPr>
          <w:rFonts w:ascii="David" w:hAnsi="David" w:cs="David" w:hint="cs"/>
          <w:rtl/>
        </w:rPr>
        <w:t xml:space="preserve">חלקם האחר </w:t>
      </w:r>
      <w:r w:rsidR="007320BC">
        <w:rPr>
          <w:rFonts w:ascii="David" w:hAnsi="David" w:cs="David" w:hint="cs"/>
          <w:rtl/>
        </w:rPr>
        <w:t>מתויג</w:t>
      </w:r>
      <w:r w:rsidR="00273719">
        <w:rPr>
          <w:rFonts w:ascii="David" w:hAnsi="David" w:cs="David" w:hint="cs"/>
          <w:rtl/>
        </w:rPr>
        <w:t xml:space="preserve"> תוך כדי התהליך עצמו</w:t>
      </w:r>
      <w:r w:rsidR="00B679FD">
        <w:rPr>
          <w:rFonts w:ascii="David" w:hAnsi="David" w:cs="David" w:hint="cs"/>
          <w:rtl/>
        </w:rPr>
        <w:t xml:space="preserve">. </w:t>
      </w:r>
      <w:r w:rsidR="00482D76">
        <w:rPr>
          <w:rFonts w:ascii="David" w:hAnsi="David" w:cs="David" w:hint="cs"/>
          <w:rtl/>
        </w:rPr>
        <w:t>האלגוריתם שנבחר ליישום</w:t>
      </w:r>
      <w:r w:rsidR="00B679FD">
        <w:rPr>
          <w:rFonts w:ascii="David" w:hAnsi="David" w:cs="David" w:hint="cs"/>
          <w:rtl/>
        </w:rPr>
        <w:t xml:space="preserve"> </w:t>
      </w:r>
      <w:r w:rsidR="007479AE">
        <w:rPr>
          <w:rFonts w:ascii="David" w:hAnsi="David" w:cs="David" w:hint="cs"/>
          <w:rtl/>
        </w:rPr>
        <w:t xml:space="preserve">והמוצג </w:t>
      </w:r>
      <w:r w:rsidR="007479AE" w:rsidRPr="007479AE">
        <w:rPr>
          <w:rFonts w:ascii="David" w:hAnsi="David" w:cs="David" w:hint="cs"/>
          <w:color w:val="2F5496" w:themeColor="accent1" w:themeShade="BF"/>
          <w:rtl/>
        </w:rPr>
        <w:t xml:space="preserve">באיור </w:t>
      </w:r>
      <w:r w:rsidR="007479AE">
        <w:rPr>
          <w:rFonts w:ascii="David" w:hAnsi="David" w:cs="David" w:hint="cs"/>
          <w:color w:val="2F5496" w:themeColor="accent1" w:themeShade="BF"/>
          <w:rtl/>
        </w:rPr>
        <w:t>02</w:t>
      </w:r>
      <w:r w:rsidR="007479AE" w:rsidRPr="007479AE">
        <w:rPr>
          <w:rFonts w:ascii="David" w:hAnsi="David" w:cs="David" w:hint="cs"/>
          <w:color w:val="2F5496" w:themeColor="accent1" w:themeShade="BF"/>
          <w:rtl/>
        </w:rPr>
        <w:t>.</w:t>
      </w:r>
      <w:r w:rsidR="007479AE">
        <w:rPr>
          <w:rFonts w:ascii="David" w:hAnsi="David" w:cs="David" w:hint="cs"/>
          <w:rtl/>
        </w:rPr>
        <w:t xml:space="preserve"> </w:t>
      </w:r>
      <w:r w:rsidR="00252B67">
        <w:rPr>
          <w:rFonts w:ascii="David" w:hAnsi="David" w:cs="David" w:hint="cs"/>
          <w:rtl/>
        </w:rPr>
        <w:t>נקרא</w:t>
      </w:r>
      <w:r w:rsidR="00B679FD">
        <w:rPr>
          <w:rFonts w:ascii="David" w:hAnsi="David" w:cs="David" w:hint="cs"/>
          <w:rtl/>
        </w:rPr>
        <w:t xml:space="preserve"> "</w:t>
      </w:r>
      <w:r w:rsidR="00490425">
        <w:rPr>
          <w:rFonts w:ascii="David" w:hAnsi="David" w:cs="David"/>
        </w:rPr>
        <w:t>S</w:t>
      </w:r>
      <w:r w:rsidR="007320BC">
        <w:rPr>
          <w:rFonts w:ascii="David" w:hAnsi="David" w:cs="David"/>
        </w:rPr>
        <w:t>elf-training</w:t>
      </w:r>
      <w:r w:rsidR="00B679FD">
        <w:rPr>
          <w:rFonts w:ascii="David" w:hAnsi="David" w:cs="David" w:hint="cs"/>
          <w:rtl/>
        </w:rPr>
        <w:t xml:space="preserve">"', </w:t>
      </w:r>
      <w:r w:rsidR="00252B67">
        <w:rPr>
          <w:rFonts w:ascii="David" w:hAnsi="David" w:cs="David" w:hint="cs"/>
          <w:rtl/>
        </w:rPr>
        <w:t>ו</w:t>
      </w:r>
      <w:r w:rsidR="00BF1DA5">
        <w:rPr>
          <w:rFonts w:ascii="David" w:hAnsi="David" w:cs="David" w:hint="cs"/>
          <w:rtl/>
        </w:rPr>
        <w:t xml:space="preserve">בתהליך האימון </w:t>
      </w:r>
      <w:r w:rsidR="00252B67">
        <w:rPr>
          <w:rFonts w:ascii="David" w:hAnsi="David" w:cs="David" w:hint="cs"/>
          <w:rtl/>
        </w:rPr>
        <w:t xml:space="preserve">הוא מוזן </w:t>
      </w:r>
      <w:r w:rsidR="007320BC">
        <w:rPr>
          <w:rFonts w:ascii="David" w:hAnsi="David" w:cs="David" w:hint="cs"/>
          <w:rtl/>
        </w:rPr>
        <w:t>בנתונים מתויגים</w:t>
      </w:r>
      <w:r w:rsidR="00252B67">
        <w:rPr>
          <w:rFonts w:ascii="David" w:hAnsi="David" w:cs="David" w:hint="cs"/>
          <w:rtl/>
        </w:rPr>
        <w:t xml:space="preserve"> בלבד. </w:t>
      </w:r>
      <w:r w:rsidR="007320BC">
        <w:rPr>
          <w:rFonts w:ascii="David" w:hAnsi="David" w:cs="David" w:hint="cs"/>
          <w:rtl/>
        </w:rPr>
        <w:t xml:space="preserve">על פי </w:t>
      </w:r>
      <w:r w:rsidR="004A04A5">
        <w:rPr>
          <w:rFonts w:ascii="David" w:hAnsi="David" w:cs="David" w:hint="cs"/>
          <w:rtl/>
        </w:rPr>
        <w:t xml:space="preserve">זיהוי </w:t>
      </w:r>
      <w:r w:rsidR="007320BC">
        <w:rPr>
          <w:rFonts w:ascii="David" w:hAnsi="David" w:cs="David" w:hint="cs"/>
          <w:rtl/>
        </w:rPr>
        <w:t xml:space="preserve">מערכת הקשרים </w:t>
      </w:r>
      <w:r w:rsidR="00252B67">
        <w:rPr>
          <w:rFonts w:ascii="David" w:hAnsi="David" w:cs="David" w:hint="cs"/>
          <w:rtl/>
        </w:rPr>
        <w:t>בין הנתונים</w:t>
      </w:r>
      <w:ins w:id="564" w:author="Author">
        <w:r w:rsidR="0057317B">
          <w:rPr>
            <w:rFonts w:ascii="David" w:hAnsi="David" w:cs="David" w:hint="cs"/>
            <w:rtl/>
          </w:rPr>
          <w:t>,</w:t>
        </w:r>
      </w:ins>
      <w:r w:rsidR="007320BC">
        <w:rPr>
          <w:rFonts w:ascii="David" w:hAnsi="David" w:cs="David" w:hint="cs"/>
          <w:rtl/>
        </w:rPr>
        <w:t xml:space="preserve"> </w:t>
      </w:r>
      <w:r w:rsidR="004A04A5">
        <w:rPr>
          <w:rFonts w:ascii="David" w:hAnsi="David" w:cs="David" w:hint="cs"/>
          <w:rtl/>
        </w:rPr>
        <w:t xml:space="preserve">מתבצע תהליך למידה </w:t>
      </w:r>
      <w:r w:rsidR="00252B67">
        <w:rPr>
          <w:rFonts w:ascii="David" w:hAnsi="David" w:cs="David" w:hint="cs"/>
          <w:rtl/>
        </w:rPr>
        <w:t xml:space="preserve">שבו ״מוצמדות״ תוויות לנתונים שאינם מתויגים, ובמהלך הלמידה נמדדות תוויות אלה מספר פעמים </w:t>
      </w:r>
      <w:del w:id="565" w:author="Author">
        <w:r w:rsidR="00252B67" w:rsidDel="0057317B">
          <w:rPr>
            <w:rFonts w:ascii="David" w:hAnsi="David" w:cs="David" w:hint="cs"/>
            <w:rtl/>
          </w:rPr>
          <w:delText>ב</w:delText>
        </w:r>
      </w:del>
      <w:r w:rsidR="00252B67">
        <w:rPr>
          <w:rFonts w:ascii="David" w:hAnsi="David" w:cs="David" w:hint="cs"/>
          <w:rtl/>
        </w:rPr>
        <w:t xml:space="preserve">כדי לאשש שהן אכן התוויות המתאימות </w:t>
      </w:r>
      <w:r w:rsidR="004A04A5">
        <w:rPr>
          <w:rFonts w:ascii="David" w:hAnsi="David" w:cs="David" w:hint="cs"/>
          <w:rtl/>
        </w:rPr>
        <w:t>(</w:t>
      </w:r>
      <w:r w:rsidR="004A04A5">
        <w:rPr>
          <w:rFonts w:ascii="David" w:hAnsi="David" w:cs="David"/>
        </w:rPr>
        <w:t>Mahesh, 2018</w:t>
      </w:r>
      <w:r w:rsidR="004A04A5">
        <w:rPr>
          <w:rFonts w:ascii="David" w:hAnsi="David" w:cs="David" w:hint="cs"/>
          <w:rtl/>
        </w:rPr>
        <w:t>)</w:t>
      </w:r>
      <w:r w:rsidR="00B679FD">
        <w:rPr>
          <w:rFonts w:ascii="David" w:hAnsi="David" w:cs="David" w:hint="cs"/>
          <w:rtl/>
        </w:rPr>
        <w:t xml:space="preserve">. </w:t>
      </w:r>
      <w:r w:rsidR="007479AE">
        <w:rPr>
          <w:rFonts w:ascii="David" w:hAnsi="David" w:cs="David" w:hint="cs"/>
          <w:rtl/>
        </w:rPr>
        <w:t>הבחירה באלגוריתם זה נובעת מהתאמתו לסוג הנתונים שיוזנו במערכת הניסוי</w:t>
      </w:r>
      <w:del w:id="566" w:author="Author">
        <w:r w:rsidR="007479AE" w:rsidDel="00E745C5">
          <w:rPr>
            <w:rFonts w:ascii="David" w:hAnsi="David" w:cs="David" w:hint="cs"/>
            <w:rtl/>
          </w:rPr>
          <w:delText>,</w:delText>
        </w:r>
      </w:del>
      <w:r w:rsidR="007479AE">
        <w:rPr>
          <w:rFonts w:ascii="David" w:hAnsi="David" w:cs="David" w:hint="cs"/>
          <w:rtl/>
        </w:rPr>
        <w:t xml:space="preserve"> ולכמות המידע המצומצמת יחסית שיתבקשו המשתתפים לספק בטרם תציג המערכת את חיזוי העדפותיהם הצרכניות. </w:t>
      </w:r>
      <w:r w:rsidR="00252B67">
        <w:rPr>
          <w:rFonts w:ascii="David" w:hAnsi="David" w:cs="David" w:hint="cs"/>
          <w:rtl/>
        </w:rPr>
        <w:t xml:space="preserve">מאפייניו נבחנו </w:t>
      </w:r>
      <w:r w:rsidR="007479AE">
        <w:rPr>
          <w:rFonts w:ascii="David" w:hAnsi="David" w:cs="David" w:hint="cs"/>
          <w:rtl/>
        </w:rPr>
        <w:t>בספרות המחקרית</w:t>
      </w:r>
      <w:r w:rsidR="00252B67">
        <w:rPr>
          <w:rFonts w:ascii="David" w:hAnsi="David" w:cs="David" w:hint="cs"/>
          <w:rtl/>
        </w:rPr>
        <w:t xml:space="preserve"> ועל ידי כך ניתן</w:t>
      </w:r>
      <w:r w:rsidR="007479AE">
        <w:rPr>
          <w:rFonts w:ascii="David" w:hAnsi="David" w:cs="David" w:hint="cs"/>
          <w:rtl/>
        </w:rPr>
        <w:t xml:space="preserve"> </w:t>
      </w:r>
      <w:r w:rsidR="00252B67">
        <w:rPr>
          <w:rFonts w:ascii="David" w:hAnsi="David" w:cs="David" w:hint="cs"/>
          <w:rtl/>
        </w:rPr>
        <w:t xml:space="preserve">להדגיש את יתרונותיו </w:t>
      </w:r>
      <w:r w:rsidR="007479AE">
        <w:rPr>
          <w:rFonts w:ascii="David" w:hAnsi="David" w:cs="David" w:hint="cs"/>
          <w:rtl/>
        </w:rPr>
        <w:t xml:space="preserve">העיקריים </w:t>
      </w:r>
      <w:r w:rsidR="00252B67">
        <w:rPr>
          <w:rFonts w:ascii="David" w:hAnsi="David" w:cs="David" w:hint="cs"/>
          <w:rtl/>
        </w:rPr>
        <w:t>והתאמתו למחקר המוצע כ</w:t>
      </w:r>
      <w:del w:id="567" w:author="Author">
        <w:r w:rsidR="00252B67" w:rsidDel="00E745C5">
          <w:rPr>
            <w:rFonts w:ascii="David" w:hAnsi="David" w:cs="David" w:hint="cs"/>
            <w:rtl/>
          </w:rPr>
          <w:delText>ד</w:delText>
        </w:r>
      </w:del>
      <w:r w:rsidR="00252B67">
        <w:rPr>
          <w:rFonts w:ascii="David" w:hAnsi="David" w:cs="David" w:hint="cs"/>
          <w:rtl/>
        </w:rPr>
        <w:t>להלן:</w:t>
      </w:r>
    </w:p>
    <w:p w14:paraId="091FFFF2" w14:textId="74A44E9B" w:rsidR="00252B67" w:rsidRDefault="00252B67" w:rsidP="00252B67">
      <w:pPr>
        <w:pStyle w:val="ListParagraph"/>
        <w:numPr>
          <w:ilvl w:val="0"/>
          <w:numId w:val="8"/>
        </w:numPr>
        <w:spacing w:after="120" w:line="360" w:lineRule="auto"/>
        <w:jc w:val="both"/>
        <w:rPr>
          <w:rFonts w:ascii="David" w:hAnsi="David" w:cs="David"/>
        </w:rPr>
      </w:pPr>
      <w:r>
        <w:rPr>
          <w:rFonts w:ascii="David" w:hAnsi="David" w:cs="David" w:hint="cs"/>
          <w:rtl/>
        </w:rPr>
        <w:lastRenderedPageBreak/>
        <w:t>שכלול התוויות הזמניות נערך בהדרגה ותוך כדי תהליך המדידה, כך שתווית שאינה מתאימה נפסלת ומוחלפת בתווית אחרת.</w:t>
      </w:r>
      <w:r w:rsidR="00032C28">
        <w:rPr>
          <w:rFonts w:ascii="David" w:hAnsi="David" w:cs="David" w:hint="cs"/>
          <w:rtl/>
        </w:rPr>
        <w:t xml:space="preserve"> מאפיין זה מאפשר לכמות המידע ״המנבא״ שמוזרם למערכת להיות מצומצמת יחסית.</w:t>
      </w:r>
    </w:p>
    <w:p w14:paraId="159CE02E" w14:textId="7360E27F" w:rsidR="00252B67" w:rsidRDefault="00252B67" w:rsidP="00252B67">
      <w:pPr>
        <w:pStyle w:val="ListParagraph"/>
        <w:numPr>
          <w:ilvl w:val="0"/>
          <w:numId w:val="8"/>
        </w:numPr>
        <w:spacing w:after="120" w:line="360" w:lineRule="auto"/>
        <w:jc w:val="both"/>
        <w:rPr>
          <w:rFonts w:ascii="David" w:hAnsi="David" w:cs="David"/>
        </w:rPr>
      </w:pPr>
      <w:r>
        <w:rPr>
          <w:rFonts w:ascii="David" w:hAnsi="David" w:cs="David" w:hint="cs"/>
          <w:rtl/>
        </w:rPr>
        <w:t>אופיו המתמטי של האלגוריתם מתאים לתהליכים לינאריים ועל כן סולמות המדידה לשאלות שתופענה בשלב האפיון בניסוי הינם כמותיים מסוג ״רווח״ או/ו ״יחס-מנה״, כך שניתן יהיה לבצע פעולות סיווג לינאריות</w:t>
      </w:r>
      <w:r w:rsidR="00032C28">
        <w:rPr>
          <w:rFonts w:ascii="David" w:hAnsi="David" w:cs="David" w:hint="cs"/>
          <w:rtl/>
        </w:rPr>
        <w:t xml:space="preserve"> ולזהות בפשטות מערכת קשרים לינאריים. </w:t>
      </w:r>
    </w:p>
    <w:p w14:paraId="2FFC0D1B" w14:textId="14813E24" w:rsidR="007479AE" w:rsidRPr="00494441" w:rsidRDefault="00675F20" w:rsidP="00494441">
      <w:pPr>
        <w:pStyle w:val="ListParagraph"/>
        <w:numPr>
          <w:ilvl w:val="0"/>
          <w:numId w:val="8"/>
        </w:numPr>
        <w:spacing w:after="120" w:line="360" w:lineRule="auto"/>
        <w:jc w:val="both"/>
        <w:rPr>
          <w:rFonts w:ascii="David" w:hAnsi="David" w:cs="David"/>
          <w:rtl/>
        </w:rPr>
      </w:pPr>
      <w:r>
        <w:rPr>
          <w:rFonts w:ascii="David" w:hAnsi="David" w:cs="David" w:hint="cs"/>
          <w:rtl/>
        </w:rPr>
        <w:t>האלגוריתם מניח התפלגות נורמאלית</w:t>
      </w:r>
      <w:r w:rsidR="00B57681">
        <w:rPr>
          <w:rFonts w:ascii="David" w:hAnsi="David" w:cs="David" w:hint="cs"/>
          <w:rtl/>
        </w:rPr>
        <w:t xml:space="preserve"> באופן טבעי</w:t>
      </w:r>
      <w:r>
        <w:rPr>
          <w:rFonts w:ascii="David" w:hAnsi="David" w:cs="David" w:hint="cs"/>
          <w:rtl/>
        </w:rPr>
        <w:t xml:space="preserve"> (״פעמון גאוס״) ודוחה </w:t>
      </w:r>
      <w:ins w:id="568" w:author="Author">
        <w:r w:rsidR="00D50BBD">
          <w:rPr>
            <w:rFonts w:ascii="David" w:hAnsi="David" w:cs="David" w:hint="cs"/>
            <w:rtl/>
          </w:rPr>
          <w:t xml:space="preserve">בצורה </w:t>
        </w:r>
      </w:ins>
      <w:del w:id="569" w:author="Author">
        <w:r w:rsidDel="00D50BBD">
          <w:rPr>
            <w:rFonts w:ascii="David" w:hAnsi="David" w:cs="David" w:hint="cs"/>
            <w:rtl/>
          </w:rPr>
          <w:delText>אוטומאטי</w:delText>
        </w:r>
        <w:r w:rsidR="00B57681" w:rsidDel="00D50BBD">
          <w:rPr>
            <w:rFonts w:ascii="David" w:hAnsi="David" w:cs="David" w:hint="cs"/>
            <w:rtl/>
          </w:rPr>
          <w:delText>ת</w:delText>
        </w:r>
      </w:del>
      <w:ins w:id="570" w:author="Author">
        <w:r w:rsidR="00D50BBD">
          <w:rPr>
            <w:rFonts w:ascii="David" w:hAnsi="David" w:cs="David" w:hint="cs"/>
            <w:rtl/>
          </w:rPr>
          <w:t>אוטומטית</w:t>
        </w:r>
      </w:ins>
      <w:r>
        <w:rPr>
          <w:rFonts w:ascii="David" w:hAnsi="David" w:cs="David" w:hint="cs"/>
          <w:rtl/>
        </w:rPr>
        <w:t xml:space="preserve"> דגימות בעלות רמת סמך נמוכה</w:t>
      </w:r>
      <w:r w:rsidR="00B57681">
        <w:rPr>
          <w:rFonts w:ascii="David" w:hAnsi="David" w:cs="David" w:hint="cs"/>
          <w:rtl/>
        </w:rPr>
        <w:t xml:space="preserve"> תוך שיפור הדיוק </w:t>
      </w:r>
      <w:r w:rsidR="004F4D68">
        <w:rPr>
          <w:rFonts w:ascii="David" w:hAnsi="David" w:cs="David" w:hint="cs"/>
          <w:rtl/>
        </w:rPr>
        <w:t>בכל איטרציה חדשה</w:t>
      </w:r>
      <w:r w:rsidR="00032C28">
        <w:rPr>
          <w:rFonts w:ascii="David" w:hAnsi="David" w:cs="David" w:hint="cs"/>
          <w:rtl/>
        </w:rPr>
        <w:t>.</w:t>
      </w:r>
    </w:p>
    <w:p w14:paraId="22A20097" w14:textId="4A7115C6" w:rsidR="007479AE" w:rsidRPr="007479AE" w:rsidRDefault="00494441" w:rsidP="00494441">
      <w:pPr>
        <w:spacing w:after="120" w:line="360" w:lineRule="auto"/>
        <w:jc w:val="both"/>
        <w:rPr>
          <w:rFonts w:ascii="David" w:hAnsi="David" w:cs="David"/>
        </w:rPr>
      </w:pPr>
      <w:r>
        <w:rPr>
          <w:rFonts w:ascii="David" w:hAnsi="David" w:cs="David"/>
          <w:noProof/>
          <w:rtl/>
        </w:rPr>
        <w:drawing>
          <wp:inline distT="0" distB="0" distL="0" distR="0" wp14:anchorId="2D6DC3D7" wp14:editId="41B3DADB">
            <wp:extent cx="5731510" cy="1159510"/>
            <wp:effectExtent l="0" t="0" r="0" b="0"/>
            <wp:docPr id="1655737972" name="Picture 1" descr="A math symbol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37972" name="Picture 1" descr="A math symbols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1159510"/>
                    </a:xfrm>
                    <a:prstGeom prst="rect">
                      <a:avLst/>
                    </a:prstGeom>
                  </pic:spPr>
                </pic:pic>
              </a:graphicData>
            </a:graphic>
          </wp:inline>
        </w:drawing>
      </w:r>
    </w:p>
    <w:p w14:paraId="5931222D" w14:textId="5140F12E" w:rsidR="007479AE" w:rsidRPr="001170E1" w:rsidRDefault="007479AE" w:rsidP="007479AE">
      <w:pPr>
        <w:spacing w:after="120" w:line="360" w:lineRule="auto"/>
        <w:ind w:left="720" w:hanging="720"/>
        <w:jc w:val="both"/>
        <w:rPr>
          <w:rFonts w:ascii="David" w:hAnsi="David" w:cs="David"/>
          <w:i/>
          <w:iCs/>
          <w:sz w:val="21"/>
          <w:szCs w:val="21"/>
          <w:rtl/>
        </w:rPr>
      </w:pPr>
      <w:r w:rsidRPr="001170E1">
        <w:rPr>
          <w:rFonts w:ascii="David" w:hAnsi="David" w:cs="David" w:hint="cs"/>
          <w:i/>
          <w:iCs/>
          <w:color w:val="2F5496" w:themeColor="accent1" w:themeShade="BF"/>
          <w:sz w:val="21"/>
          <w:szCs w:val="21"/>
          <w:rtl/>
        </w:rPr>
        <w:t>איור 01.</w:t>
      </w:r>
      <w:r w:rsidRPr="001170E1">
        <w:rPr>
          <w:rFonts w:ascii="David" w:hAnsi="David" w:cs="David" w:hint="cs"/>
          <w:i/>
          <w:iCs/>
          <w:sz w:val="21"/>
          <w:szCs w:val="21"/>
          <w:rtl/>
        </w:rPr>
        <w:t xml:space="preserve"> </w:t>
      </w:r>
      <w:r>
        <w:rPr>
          <w:rFonts w:ascii="David" w:hAnsi="David" w:cs="David" w:hint="cs"/>
          <w:i/>
          <w:iCs/>
          <w:sz w:val="21"/>
          <w:szCs w:val="21"/>
          <w:rtl/>
        </w:rPr>
        <w:t xml:space="preserve">צורתו הכללית של אלגוריתם </w:t>
      </w:r>
      <w:r>
        <w:rPr>
          <w:rFonts w:ascii="David" w:hAnsi="David" w:cs="David"/>
          <w:i/>
          <w:iCs/>
          <w:sz w:val="21"/>
          <w:szCs w:val="21"/>
        </w:rPr>
        <w:t>Self-Training</w:t>
      </w:r>
      <w:r>
        <w:rPr>
          <w:rFonts w:ascii="David" w:hAnsi="David" w:cs="David" w:hint="cs"/>
          <w:i/>
          <w:iCs/>
          <w:sz w:val="21"/>
          <w:szCs w:val="21"/>
          <w:rtl/>
        </w:rPr>
        <w:t xml:space="preserve"> </w:t>
      </w:r>
      <w:r w:rsidR="00F80FBD">
        <w:rPr>
          <w:rFonts w:ascii="David" w:hAnsi="David" w:cs="David" w:hint="cs"/>
          <w:i/>
          <w:iCs/>
          <w:sz w:val="21"/>
          <w:szCs w:val="21"/>
          <w:rtl/>
        </w:rPr>
        <w:t>לב</w:t>
      </w:r>
      <w:r>
        <w:rPr>
          <w:rFonts w:ascii="David" w:hAnsi="David" w:cs="David" w:hint="cs"/>
          <w:i/>
          <w:iCs/>
          <w:sz w:val="21"/>
          <w:szCs w:val="21"/>
          <w:rtl/>
        </w:rPr>
        <w:t xml:space="preserve">עיית </w:t>
      </w:r>
      <w:r w:rsidR="00F80FBD">
        <w:rPr>
          <w:rFonts w:ascii="David" w:hAnsi="David" w:cs="David" w:hint="cs"/>
          <w:i/>
          <w:iCs/>
          <w:sz w:val="21"/>
          <w:szCs w:val="21"/>
          <w:rtl/>
        </w:rPr>
        <w:t>״</w:t>
      </w:r>
      <w:r>
        <w:rPr>
          <w:rFonts w:ascii="David" w:hAnsi="David" w:cs="David" w:hint="cs"/>
          <w:i/>
          <w:iCs/>
          <w:sz w:val="21"/>
          <w:szCs w:val="21"/>
          <w:rtl/>
        </w:rPr>
        <w:t>מינימום</w:t>
      </w:r>
      <w:r w:rsidR="00F80FBD">
        <w:rPr>
          <w:rFonts w:ascii="David" w:hAnsi="David" w:cs="David" w:hint="cs"/>
          <w:i/>
          <w:iCs/>
          <w:sz w:val="21"/>
          <w:szCs w:val="21"/>
          <w:rtl/>
        </w:rPr>
        <w:t xml:space="preserve"> סיכון אמפירי״</w:t>
      </w:r>
      <w:r>
        <w:rPr>
          <w:rFonts w:ascii="David" w:hAnsi="David" w:cs="David" w:hint="cs"/>
          <w:i/>
          <w:iCs/>
          <w:sz w:val="21"/>
          <w:szCs w:val="21"/>
          <w:rtl/>
        </w:rPr>
        <w:t xml:space="preserve">  </w:t>
      </w:r>
      <w:r w:rsidRPr="007479AE">
        <w:rPr>
          <w:rFonts w:ascii="David" w:hAnsi="David" w:cs="David"/>
          <w:i/>
          <w:iCs/>
          <w:sz w:val="21"/>
          <w:szCs w:val="21"/>
        </w:rPr>
        <w:t>Oymak &amp; Gulcu, 2020</w:t>
      </w:r>
      <w:r>
        <w:rPr>
          <w:rFonts w:ascii="David" w:hAnsi="David" w:cs="David"/>
          <w:i/>
          <w:iCs/>
          <w:sz w:val="21"/>
          <w:szCs w:val="21"/>
        </w:rPr>
        <w:t>)</w:t>
      </w:r>
      <w:r w:rsidRPr="001170E1">
        <w:rPr>
          <w:rFonts w:ascii="David" w:hAnsi="David" w:cs="David" w:hint="cs"/>
          <w:i/>
          <w:iCs/>
          <w:sz w:val="21"/>
          <w:szCs w:val="21"/>
          <w:rtl/>
        </w:rPr>
        <w:t>)</w:t>
      </w:r>
      <w:r>
        <w:rPr>
          <w:rFonts w:ascii="David" w:hAnsi="David" w:cs="David" w:hint="cs"/>
          <w:i/>
          <w:iCs/>
          <w:sz w:val="21"/>
          <w:szCs w:val="21"/>
          <w:rtl/>
        </w:rPr>
        <w:t>.</w:t>
      </w:r>
    </w:p>
    <w:p w14:paraId="5E39E653" w14:textId="01874EBF" w:rsidR="007D36AE" w:rsidRPr="00CE4055" w:rsidRDefault="007D36AE" w:rsidP="007D36AE">
      <w:pPr>
        <w:jc w:val="both"/>
        <w:rPr>
          <w:rFonts w:ascii="David" w:hAnsi="David" w:cs="David"/>
          <w:rtl/>
        </w:rPr>
      </w:pPr>
      <w:r w:rsidRPr="00CE4055">
        <w:rPr>
          <w:rFonts w:ascii="David" w:hAnsi="David" w:cs="David" w:hint="cs"/>
          <w:color w:val="2F5496" w:themeColor="accent1" w:themeShade="BF"/>
          <w:rtl/>
        </w:rPr>
        <w:t>טבלה 01.</w:t>
      </w:r>
      <w:r w:rsidRPr="00CE4055">
        <w:rPr>
          <w:rFonts w:ascii="David" w:hAnsi="David" w:cs="David" w:hint="cs"/>
          <w:rtl/>
        </w:rPr>
        <w:t xml:space="preserve"> </w:t>
      </w:r>
      <w:r w:rsidR="000D5D9E">
        <w:rPr>
          <w:rFonts w:ascii="David" w:hAnsi="David" w:cs="David" w:hint="cs"/>
          <w:rtl/>
        </w:rPr>
        <w:t xml:space="preserve">עיקרי </w:t>
      </w:r>
      <w:r w:rsidR="002C4423">
        <w:rPr>
          <w:rFonts w:ascii="David" w:hAnsi="David" w:cs="David" w:hint="cs"/>
          <w:rtl/>
        </w:rPr>
        <w:t>מהלך</w:t>
      </w:r>
      <w:r w:rsidR="000D5D9E">
        <w:rPr>
          <w:rFonts w:ascii="David" w:hAnsi="David" w:cs="David" w:hint="cs"/>
          <w:rtl/>
        </w:rPr>
        <w:t xml:space="preserve"> הניסוי</w:t>
      </w:r>
    </w:p>
    <w:p w14:paraId="6E45E3E7" w14:textId="77777777" w:rsidR="007D36AE" w:rsidRDefault="007D36AE" w:rsidP="007D36AE">
      <w:pPr>
        <w:jc w:val="both"/>
        <w:rPr>
          <w:rtl/>
        </w:rPr>
      </w:pPr>
    </w:p>
    <w:tbl>
      <w:tblPr>
        <w:tblStyle w:val="TableGrid"/>
        <w:bidiVisual/>
        <w:tblW w:w="0" w:type="auto"/>
        <w:tblLook w:val="04A0" w:firstRow="1" w:lastRow="0" w:firstColumn="1" w:lastColumn="0" w:noHBand="0" w:noVBand="1"/>
      </w:tblPr>
      <w:tblGrid>
        <w:gridCol w:w="1934"/>
        <w:gridCol w:w="851"/>
        <w:gridCol w:w="2835"/>
        <w:gridCol w:w="3406"/>
      </w:tblGrid>
      <w:tr w:rsidR="00076010" w:rsidRPr="007D36AE" w14:paraId="1C2D04A1" w14:textId="77777777" w:rsidTr="00F23E88">
        <w:tc>
          <w:tcPr>
            <w:tcW w:w="1934" w:type="dxa"/>
            <w:tcBorders>
              <w:top w:val="single" w:sz="12" w:space="0" w:color="0070C0"/>
              <w:left w:val="nil"/>
              <w:bottom w:val="single" w:sz="12" w:space="0" w:color="0070C0"/>
              <w:right w:val="nil"/>
            </w:tcBorders>
          </w:tcPr>
          <w:p w14:paraId="0A450863" w14:textId="1C2FD888" w:rsidR="00076010" w:rsidRPr="007D36AE" w:rsidRDefault="00076010" w:rsidP="00020C70">
            <w:pPr>
              <w:spacing w:before="120" w:after="120"/>
              <w:jc w:val="both"/>
              <w:rPr>
                <w:rFonts w:ascii="David" w:hAnsi="David" w:cs="David"/>
                <w:sz w:val="18"/>
                <w:szCs w:val="18"/>
                <w:rtl/>
              </w:rPr>
            </w:pPr>
            <w:r>
              <w:rPr>
                <w:rFonts w:ascii="David" w:hAnsi="David" w:cs="David" w:hint="cs"/>
                <w:sz w:val="18"/>
                <w:szCs w:val="18"/>
                <w:rtl/>
              </w:rPr>
              <w:t>מספר וסוג המדידה</w:t>
            </w:r>
          </w:p>
        </w:tc>
        <w:tc>
          <w:tcPr>
            <w:tcW w:w="851" w:type="dxa"/>
            <w:tcBorders>
              <w:top w:val="single" w:sz="12" w:space="0" w:color="0070C0"/>
              <w:left w:val="nil"/>
              <w:bottom w:val="single" w:sz="12" w:space="0" w:color="0070C0"/>
              <w:right w:val="nil"/>
            </w:tcBorders>
          </w:tcPr>
          <w:p w14:paraId="4AFD0DE6" w14:textId="018B32E9" w:rsidR="00076010" w:rsidRDefault="00076010" w:rsidP="00020C70">
            <w:pPr>
              <w:spacing w:before="120" w:after="120"/>
              <w:jc w:val="both"/>
              <w:rPr>
                <w:rFonts w:ascii="David" w:hAnsi="David" w:cs="David"/>
                <w:sz w:val="18"/>
                <w:szCs w:val="18"/>
                <w:rtl/>
              </w:rPr>
            </w:pPr>
            <w:r>
              <w:rPr>
                <w:rFonts w:ascii="David" w:hAnsi="David" w:cs="David" w:hint="cs"/>
                <w:sz w:val="18"/>
                <w:szCs w:val="18"/>
                <w:rtl/>
              </w:rPr>
              <w:t>מדגם (</w:t>
            </w:r>
            <w:r w:rsidR="00DD6F42">
              <w:rPr>
                <w:rFonts w:ascii="David" w:hAnsi="David" w:cs="David"/>
                <w:sz w:val="18"/>
                <w:szCs w:val="18"/>
              </w:rPr>
              <w:t>N</w:t>
            </w:r>
            <w:r>
              <w:rPr>
                <w:rFonts w:ascii="David" w:hAnsi="David" w:cs="David" w:hint="cs"/>
                <w:sz w:val="18"/>
                <w:szCs w:val="18"/>
                <w:rtl/>
              </w:rPr>
              <w:t>)</w:t>
            </w:r>
          </w:p>
        </w:tc>
        <w:tc>
          <w:tcPr>
            <w:tcW w:w="2835" w:type="dxa"/>
            <w:tcBorders>
              <w:top w:val="single" w:sz="12" w:space="0" w:color="0070C0"/>
              <w:left w:val="nil"/>
              <w:bottom w:val="single" w:sz="12" w:space="0" w:color="0070C0"/>
              <w:right w:val="nil"/>
            </w:tcBorders>
          </w:tcPr>
          <w:p w14:paraId="155F6DFF" w14:textId="688F902B" w:rsidR="00076010" w:rsidRPr="007D36AE" w:rsidRDefault="002B57CB" w:rsidP="00020C70">
            <w:pPr>
              <w:spacing w:before="120" w:after="120"/>
              <w:jc w:val="both"/>
              <w:rPr>
                <w:rFonts w:ascii="David" w:hAnsi="David" w:cs="David"/>
                <w:sz w:val="18"/>
                <w:szCs w:val="18"/>
                <w:rtl/>
              </w:rPr>
            </w:pPr>
            <w:r>
              <w:rPr>
                <w:rFonts w:ascii="David" w:hAnsi="David" w:cs="David" w:hint="cs"/>
                <w:sz w:val="18"/>
                <w:szCs w:val="18"/>
                <w:rtl/>
              </w:rPr>
              <w:t xml:space="preserve">תהליך </w:t>
            </w:r>
            <w:r w:rsidR="0079033C">
              <w:rPr>
                <w:rFonts w:ascii="David" w:hAnsi="David" w:cs="David" w:hint="cs"/>
                <w:sz w:val="18"/>
                <w:szCs w:val="18"/>
                <w:rtl/>
              </w:rPr>
              <w:t>חישובי</w:t>
            </w:r>
          </w:p>
        </w:tc>
        <w:tc>
          <w:tcPr>
            <w:tcW w:w="3406" w:type="dxa"/>
            <w:tcBorders>
              <w:top w:val="single" w:sz="12" w:space="0" w:color="0070C0"/>
              <w:left w:val="nil"/>
              <w:bottom w:val="single" w:sz="12" w:space="0" w:color="0070C0"/>
              <w:right w:val="nil"/>
            </w:tcBorders>
          </w:tcPr>
          <w:p w14:paraId="090B93AD" w14:textId="2E68028A" w:rsidR="00076010" w:rsidRPr="007D36AE" w:rsidRDefault="00522C79" w:rsidP="00020C70">
            <w:pPr>
              <w:spacing w:before="120" w:after="120"/>
              <w:jc w:val="both"/>
              <w:rPr>
                <w:rFonts w:ascii="David" w:hAnsi="David" w:cs="David"/>
                <w:sz w:val="18"/>
                <w:szCs w:val="18"/>
                <w:rtl/>
              </w:rPr>
            </w:pPr>
            <w:r>
              <w:rPr>
                <w:rFonts w:ascii="David" w:hAnsi="David" w:cs="David" w:hint="cs"/>
                <w:sz w:val="18"/>
                <w:szCs w:val="18"/>
                <w:rtl/>
              </w:rPr>
              <w:t xml:space="preserve">פלט </w:t>
            </w:r>
            <w:r w:rsidR="00067719">
              <w:rPr>
                <w:rFonts w:ascii="David" w:hAnsi="David" w:cs="David" w:hint="cs"/>
                <w:sz w:val="18"/>
                <w:szCs w:val="18"/>
                <w:rtl/>
              </w:rPr>
              <w:t xml:space="preserve">עיקרי </w:t>
            </w:r>
            <w:r>
              <w:rPr>
                <w:rFonts w:ascii="David" w:hAnsi="David" w:cs="David" w:hint="cs"/>
                <w:sz w:val="18"/>
                <w:szCs w:val="18"/>
                <w:rtl/>
              </w:rPr>
              <w:t>למשתתף</w:t>
            </w:r>
            <w:r w:rsidR="009142BD">
              <w:rPr>
                <w:rFonts w:ascii="David" w:hAnsi="David" w:cs="David" w:hint="cs"/>
                <w:sz w:val="18"/>
                <w:szCs w:val="18"/>
                <w:rtl/>
              </w:rPr>
              <w:t xml:space="preserve"> (</w:t>
            </w:r>
            <w:r w:rsidR="009142BD" w:rsidRPr="009142BD">
              <w:rPr>
                <w:rFonts w:ascii="David" w:hAnsi="David" w:cs="David" w:hint="cs"/>
                <w:color w:val="2F5496" w:themeColor="accent1" w:themeShade="BF"/>
                <w:sz w:val="18"/>
                <w:szCs w:val="18"/>
                <w:rtl/>
              </w:rPr>
              <w:t>ראה נספחים 01; 02</w:t>
            </w:r>
            <w:r w:rsidR="009142BD" w:rsidRPr="009142BD">
              <w:rPr>
                <w:rFonts w:ascii="David" w:hAnsi="David" w:cs="David" w:hint="cs"/>
                <w:sz w:val="18"/>
                <w:szCs w:val="18"/>
                <w:rtl/>
              </w:rPr>
              <w:t>)</w:t>
            </w:r>
          </w:p>
        </w:tc>
      </w:tr>
      <w:tr w:rsidR="00076010" w:rsidRPr="007D36AE" w14:paraId="2C4B652D" w14:textId="77777777" w:rsidTr="00F23E88">
        <w:tc>
          <w:tcPr>
            <w:tcW w:w="1934" w:type="dxa"/>
            <w:tcBorders>
              <w:top w:val="single" w:sz="12" w:space="0" w:color="0070C0"/>
              <w:left w:val="nil"/>
              <w:bottom w:val="nil"/>
              <w:right w:val="nil"/>
            </w:tcBorders>
          </w:tcPr>
          <w:p w14:paraId="0617517C" w14:textId="6B2D3274" w:rsidR="00076010" w:rsidRPr="007D36AE" w:rsidRDefault="00076010" w:rsidP="00020C70">
            <w:pPr>
              <w:bidi w:val="0"/>
              <w:spacing w:before="120" w:after="120"/>
              <w:jc w:val="right"/>
              <w:rPr>
                <w:rFonts w:ascii="David" w:hAnsi="David" w:cs="David"/>
                <w:b/>
                <w:bCs/>
                <w:sz w:val="18"/>
                <w:szCs w:val="18"/>
                <w:rtl/>
              </w:rPr>
            </w:pPr>
            <w:r w:rsidRPr="007D36AE">
              <w:rPr>
                <w:rFonts w:ascii="David" w:hAnsi="David" w:cs="David" w:hint="cs"/>
                <w:b/>
                <w:bCs/>
                <w:sz w:val="18"/>
                <w:szCs w:val="18"/>
                <w:rtl/>
              </w:rPr>
              <w:t xml:space="preserve"> - </w:t>
            </w:r>
            <w:r>
              <w:rPr>
                <w:rFonts w:ascii="David" w:hAnsi="David" w:cs="David" w:hint="cs"/>
                <w:sz w:val="18"/>
                <w:szCs w:val="18"/>
                <w:rtl/>
              </w:rPr>
              <w:t>מצב האפס (אימון)</w:t>
            </w:r>
            <w:r>
              <w:rPr>
                <w:rFonts w:ascii="David" w:hAnsi="David" w:cs="David"/>
                <w:b/>
                <w:bCs/>
                <w:sz w:val="18"/>
                <w:szCs w:val="18"/>
              </w:rPr>
              <w:t>M</w:t>
            </w:r>
            <w:r>
              <w:rPr>
                <w:rFonts w:ascii="David" w:hAnsi="David" w:cs="David" w:hint="cs"/>
                <w:b/>
                <w:bCs/>
                <w:sz w:val="18"/>
                <w:szCs w:val="18"/>
                <w:rtl/>
              </w:rPr>
              <w:t>0</w:t>
            </w:r>
          </w:p>
        </w:tc>
        <w:tc>
          <w:tcPr>
            <w:tcW w:w="851" w:type="dxa"/>
            <w:tcBorders>
              <w:top w:val="single" w:sz="12" w:space="0" w:color="0070C0"/>
              <w:left w:val="nil"/>
              <w:bottom w:val="nil"/>
              <w:right w:val="nil"/>
            </w:tcBorders>
          </w:tcPr>
          <w:p w14:paraId="69CB1D24" w14:textId="4A279D48" w:rsidR="00076010" w:rsidRDefault="00076010" w:rsidP="005D2A9A">
            <w:pPr>
              <w:bidi w:val="0"/>
              <w:spacing w:before="120" w:after="120"/>
              <w:jc w:val="right"/>
              <w:rPr>
                <w:rFonts w:ascii="David" w:hAnsi="David" w:cs="David"/>
                <w:sz w:val="18"/>
                <w:szCs w:val="18"/>
                <w:rtl/>
              </w:rPr>
            </w:pPr>
            <w:r>
              <w:rPr>
                <w:rFonts w:ascii="David" w:hAnsi="David" w:cs="David"/>
                <w:sz w:val="18"/>
                <w:szCs w:val="18"/>
              </w:rPr>
              <w:t>n=500</w:t>
            </w:r>
          </w:p>
        </w:tc>
        <w:tc>
          <w:tcPr>
            <w:tcW w:w="2835" w:type="dxa"/>
            <w:tcBorders>
              <w:top w:val="single" w:sz="12" w:space="0" w:color="0070C0"/>
              <w:left w:val="nil"/>
              <w:bottom w:val="nil"/>
              <w:right w:val="nil"/>
            </w:tcBorders>
          </w:tcPr>
          <w:p w14:paraId="479DAFFA" w14:textId="6D33E27A" w:rsidR="00076010" w:rsidRPr="007D36AE" w:rsidRDefault="002B57CB" w:rsidP="005D2A9A">
            <w:pPr>
              <w:bidi w:val="0"/>
              <w:spacing w:before="120" w:after="120"/>
              <w:jc w:val="right"/>
              <w:rPr>
                <w:rFonts w:ascii="David" w:hAnsi="David" w:cs="David"/>
                <w:sz w:val="18"/>
                <w:szCs w:val="18"/>
              </w:rPr>
            </w:pPr>
            <w:r>
              <w:rPr>
                <w:rFonts w:ascii="David" w:hAnsi="David" w:cs="David" w:hint="cs"/>
                <w:sz w:val="18"/>
                <w:szCs w:val="18"/>
                <w:rtl/>
              </w:rPr>
              <w:t xml:space="preserve">תיוג וסיווג; </w:t>
            </w:r>
            <w:r w:rsidR="005D36C7">
              <w:rPr>
                <w:rFonts w:ascii="David" w:hAnsi="David" w:cs="David" w:hint="cs"/>
                <w:sz w:val="18"/>
                <w:szCs w:val="18"/>
                <w:rtl/>
              </w:rPr>
              <w:t xml:space="preserve">התפלגות; </w:t>
            </w:r>
            <w:r>
              <w:rPr>
                <w:rFonts w:ascii="David" w:hAnsi="David" w:cs="David" w:hint="cs"/>
                <w:sz w:val="18"/>
                <w:szCs w:val="18"/>
                <w:rtl/>
              </w:rPr>
              <w:t xml:space="preserve">בחינת מטריצת קשרים; </w:t>
            </w:r>
            <w:r w:rsidR="0079033C">
              <w:rPr>
                <w:rFonts w:ascii="David" w:hAnsi="David" w:cs="David" w:hint="cs"/>
                <w:sz w:val="18"/>
                <w:szCs w:val="18"/>
                <w:rtl/>
              </w:rPr>
              <w:t>אמידה סטטיסטית;</w:t>
            </w:r>
            <w:r w:rsidR="005D36C7">
              <w:rPr>
                <w:rFonts w:ascii="David" w:hAnsi="David" w:cs="David" w:hint="cs"/>
                <w:sz w:val="18"/>
                <w:szCs w:val="18"/>
                <w:rtl/>
              </w:rPr>
              <w:t xml:space="preserve"> הוספת תוויות זמניות (פסאודו</w:t>
            </w:r>
            <w:r w:rsidR="00936F5C">
              <w:rPr>
                <w:rFonts w:ascii="David" w:hAnsi="David" w:cs="David" w:hint="cs"/>
                <w:sz w:val="18"/>
                <w:szCs w:val="18"/>
                <w:rtl/>
              </w:rPr>
              <w:t>); מבחני קורלציה, רגרסיה, ושונות לנתוני סקר היציאה</w:t>
            </w:r>
          </w:p>
        </w:tc>
        <w:tc>
          <w:tcPr>
            <w:tcW w:w="3406" w:type="dxa"/>
            <w:tcBorders>
              <w:top w:val="single" w:sz="12" w:space="0" w:color="0070C0"/>
              <w:left w:val="nil"/>
              <w:bottom w:val="nil"/>
              <w:right w:val="nil"/>
            </w:tcBorders>
          </w:tcPr>
          <w:p w14:paraId="37CD442B" w14:textId="5B025585" w:rsidR="00522C79" w:rsidRDefault="00522C79" w:rsidP="005D2A9A">
            <w:pPr>
              <w:spacing w:before="120" w:after="120"/>
              <w:rPr>
                <w:rFonts w:ascii="David" w:hAnsi="David" w:cs="David"/>
                <w:sz w:val="18"/>
                <w:szCs w:val="18"/>
                <w:rtl/>
              </w:rPr>
            </w:pPr>
            <w:r>
              <w:rPr>
                <w:rFonts w:ascii="David" w:hAnsi="David" w:cs="David" w:hint="cs"/>
                <w:sz w:val="18"/>
                <w:szCs w:val="18"/>
                <w:rtl/>
              </w:rPr>
              <w:t>מסך האפיון ומענה על שאלות</w:t>
            </w:r>
            <w:r w:rsidR="002A09C5">
              <w:rPr>
                <w:rFonts w:ascii="David" w:hAnsi="David" w:cs="David" w:hint="cs"/>
                <w:sz w:val="18"/>
                <w:szCs w:val="18"/>
                <w:rtl/>
              </w:rPr>
              <w:t xml:space="preserve"> הניבוי </w:t>
            </w:r>
            <w:r w:rsidR="002C4423">
              <w:rPr>
                <w:rFonts w:ascii="David" w:hAnsi="David" w:cs="David" w:hint="cs"/>
                <w:sz w:val="18"/>
                <w:szCs w:val="18"/>
                <w:rtl/>
              </w:rPr>
              <w:t>הראשונות</w:t>
            </w:r>
            <w:r w:rsidR="005228D4">
              <w:rPr>
                <w:rFonts w:ascii="David" w:hAnsi="David" w:cs="David" w:hint="cs"/>
                <w:sz w:val="18"/>
                <w:szCs w:val="18"/>
                <w:rtl/>
              </w:rPr>
              <w:t>:</w:t>
            </w:r>
          </w:p>
          <w:p w14:paraId="004DC3AC" w14:textId="3E317518" w:rsidR="00522C79" w:rsidRDefault="000B1305" w:rsidP="00522C79">
            <w:pPr>
              <w:pStyle w:val="ListParagraph"/>
              <w:numPr>
                <w:ilvl w:val="0"/>
                <w:numId w:val="9"/>
              </w:numPr>
              <w:spacing w:before="120" w:after="120"/>
              <w:rPr>
                <w:rFonts w:ascii="David" w:hAnsi="David" w:cs="David"/>
                <w:sz w:val="18"/>
                <w:szCs w:val="18"/>
              </w:rPr>
            </w:pPr>
            <w:r>
              <w:rPr>
                <w:rFonts w:ascii="David" w:hAnsi="David" w:cs="David" w:hint="cs"/>
                <w:sz w:val="18"/>
                <w:szCs w:val="18"/>
                <w:rtl/>
              </w:rPr>
              <w:t>מגדר ו</w:t>
            </w:r>
            <w:r w:rsidR="00522C79">
              <w:rPr>
                <w:rFonts w:ascii="David" w:hAnsi="David" w:cs="David" w:hint="cs"/>
                <w:sz w:val="18"/>
                <w:szCs w:val="18"/>
                <w:rtl/>
              </w:rPr>
              <w:t>קבוצת גיל</w:t>
            </w:r>
            <w:r w:rsidR="002C4423">
              <w:rPr>
                <w:rFonts w:ascii="David" w:hAnsi="David" w:cs="David" w:hint="cs"/>
                <w:sz w:val="18"/>
                <w:szCs w:val="18"/>
                <w:rtl/>
              </w:rPr>
              <w:t xml:space="preserve"> (דור)</w:t>
            </w:r>
          </w:p>
          <w:p w14:paraId="1120A95A" w14:textId="65C52BFB" w:rsidR="00522C79" w:rsidRDefault="00522C79" w:rsidP="00522C79">
            <w:pPr>
              <w:pStyle w:val="ListParagraph"/>
              <w:numPr>
                <w:ilvl w:val="0"/>
                <w:numId w:val="9"/>
              </w:numPr>
              <w:spacing w:before="120" w:after="120"/>
              <w:rPr>
                <w:rFonts w:ascii="David" w:hAnsi="David" w:cs="David"/>
                <w:sz w:val="18"/>
                <w:szCs w:val="18"/>
              </w:rPr>
            </w:pPr>
            <w:r>
              <w:rPr>
                <w:rFonts w:ascii="David" w:hAnsi="David" w:cs="David" w:hint="cs"/>
                <w:sz w:val="18"/>
                <w:szCs w:val="18"/>
                <w:rtl/>
              </w:rPr>
              <w:t>תדירות טיסות שנתית</w:t>
            </w:r>
            <w:r w:rsidR="002C4423">
              <w:rPr>
                <w:rFonts w:ascii="David" w:hAnsi="David" w:cs="David" w:hint="cs"/>
                <w:sz w:val="18"/>
                <w:szCs w:val="18"/>
                <w:rtl/>
              </w:rPr>
              <w:t xml:space="preserve"> (הרגלים)</w:t>
            </w:r>
          </w:p>
          <w:p w14:paraId="2D8ADDC3" w14:textId="22C1F10B" w:rsidR="00522C79" w:rsidRDefault="00522C79" w:rsidP="00522C79">
            <w:pPr>
              <w:pStyle w:val="ListParagraph"/>
              <w:numPr>
                <w:ilvl w:val="0"/>
                <w:numId w:val="9"/>
              </w:numPr>
              <w:spacing w:before="120" w:after="120"/>
              <w:rPr>
                <w:rFonts w:ascii="David" w:hAnsi="David" w:cs="David"/>
                <w:sz w:val="18"/>
                <w:szCs w:val="18"/>
              </w:rPr>
            </w:pPr>
            <w:r>
              <w:rPr>
                <w:rFonts w:ascii="David" w:hAnsi="David" w:cs="David" w:hint="cs"/>
                <w:sz w:val="18"/>
                <w:szCs w:val="18"/>
                <w:rtl/>
              </w:rPr>
              <w:t>מטרת הטיסה</w:t>
            </w:r>
            <w:r w:rsidR="002C4423">
              <w:rPr>
                <w:rFonts w:ascii="David" w:hAnsi="David" w:cs="David" w:hint="cs"/>
                <w:sz w:val="18"/>
                <w:szCs w:val="18"/>
                <w:rtl/>
              </w:rPr>
              <w:t xml:space="preserve"> (הרגלים)</w:t>
            </w:r>
          </w:p>
          <w:p w14:paraId="7FE3B20C" w14:textId="4C73A8F5" w:rsidR="00522C79" w:rsidRDefault="00522C79" w:rsidP="00522C79">
            <w:pPr>
              <w:pStyle w:val="ListParagraph"/>
              <w:numPr>
                <w:ilvl w:val="0"/>
                <w:numId w:val="9"/>
              </w:numPr>
              <w:spacing w:before="120" w:after="120"/>
              <w:rPr>
                <w:rFonts w:ascii="David" w:hAnsi="David" w:cs="David"/>
                <w:sz w:val="18"/>
                <w:szCs w:val="18"/>
              </w:rPr>
            </w:pPr>
            <w:r>
              <w:rPr>
                <w:rFonts w:ascii="David" w:hAnsi="David" w:cs="David" w:hint="cs"/>
                <w:sz w:val="18"/>
                <w:szCs w:val="18"/>
                <w:rtl/>
              </w:rPr>
              <w:t>יעד הטיסה</w:t>
            </w:r>
            <w:r w:rsidR="002C4423">
              <w:rPr>
                <w:rFonts w:ascii="David" w:hAnsi="David" w:cs="David" w:hint="cs"/>
                <w:sz w:val="18"/>
                <w:szCs w:val="18"/>
                <w:rtl/>
              </w:rPr>
              <w:t xml:space="preserve"> (משך/טווח הטיסה)</w:t>
            </w:r>
          </w:p>
          <w:p w14:paraId="47EAF727" w14:textId="5CD6A352" w:rsidR="00076010" w:rsidRDefault="00522C79" w:rsidP="00522C79">
            <w:pPr>
              <w:pStyle w:val="ListParagraph"/>
              <w:numPr>
                <w:ilvl w:val="0"/>
                <w:numId w:val="9"/>
              </w:numPr>
              <w:spacing w:before="120" w:after="120"/>
              <w:rPr>
                <w:rFonts w:ascii="David" w:hAnsi="David" w:cs="David"/>
                <w:sz w:val="18"/>
                <w:szCs w:val="18"/>
              </w:rPr>
            </w:pPr>
            <w:r>
              <w:rPr>
                <w:rFonts w:ascii="David" w:hAnsi="David" w:cs="David" w:hint="cs"/>
                <w:sz w:val="18"/>
                <w:szCs w:val="18"/>
                <w:rtl/>
              </w:rPr>
              <w:t>תאריך מבוקש</w:t>
            </w:r>
            <w:r w:rsidR="002C4423">
              <w:rPr>
                <w:rFonts w:ascii="David" w:hAnsi="David" w:cs="David" w:hint="cs"/>
                <w:sz w:val="18"/>
                <w:szCs w:val="18"/>
                <w:rtl/>
              </w:rPr>
              <w:t xml:space="preserve"> (עונתיות)</w:t>
            </w:r>
          </w:p>
          <w:p w14:paraId="5EFCA08F" w14:textId="349D8A97" w:rsidR="00D74C9B" w:rsidRDefault="00D74C9B" w:rsidP="00522C79">
            <w:pPr>
              <w:pStyle w:val="ListParagraph"/>
              <w:numPr>
                <w:ilvl w:val="0"/>
                <w:numId w:val="9"/>
              </w:numPr>
              <w:spacing w:before="120" w:after="120"/>
              <w:rPr>
                <w:rFonts w:ascii="David" w:hAnsi="David" w:cs="David"/>
                <w:sz w:val="18"/>
                <w:szCs w:val="18"/>
              </w:rPr>
            </w:pPr>
            <w:r>
              <w:rPr>
                <w:rFonts w:ascii="David" w:hAnsi="David" w:cs="David" w:hint="cs"/>
                <w:sz w:val="18"/>
                <w:szCs w:val="18"/>
                <w:rtl/>
              </w:rPr>
              <w:t>הרכב הנוסעים</w:t>
            </w:r>
            <w:r w:rsidR="002C4423">
              <w:rPr>
                <w:rFonts w:ascii="David" w:hAnsi="David" w:cs="David" w:hint="cs"/>
                <w:sz w:val="18"/>
                <w:szCs w:val="18"/>
                <w:rtl/>
              </w:rPr>
              <w:t xml:space="preserve"> (צורך)</w:t>
            </w:r>
          </w:p>
          <w:p w14:paraId="6D8137B5" w14:textId="33093404" w:rsidR="00D74C9B" w:rsidRDefault="000B1305" w:rsidP="00522C79">
            <w:pPr>
              <w:pStyle w:val="ListParagraph"/>
              <w:numPr>
                <w:ilvl w:val="0"/>
                <w:numId w:val="9"/>
              </w:numPr>
              <w:spacing w:before="120" w:after="120"/>
              <w:rPr>
                <w:rFonts w:ascii="David" w:hAnsi="David" w:cs="David"/>
                <w:sz w:val="18"/>
                <w:szCs w:val="18"/>
              </w:rPr>
            </w:pPr>
            <w:r>
              <w:rPr>
                <w:rFonts w:ascii="David" w:hAnsi="David" w:cs="David" w:hint="cs"/>
                <w:sz w:val="18"/>
                <w:szCs w:val="18"/>
                <w:rtl/>
              </w:rPr>
              <w:t>מידע</w:t>
            </w:r>
            <w:r w:rsidR="00D74C9B">
              <w:rPr>
                <w:rFonts w:ascii="David" w:hAnsi="David" w:cs="David" w:hint="cs"/>
                <w:sz w:val="18"/>
                <w:szCs w:val="18"/>
                <w:rtl/>
              </w:rPr>
              <w:t xml:space="preserve"> אודות הטיסה האחרונה</w:t>
            </w:r>
            <w:r w:rsidR="002C4423">
              <w:rPr>
                <w:rFonts w:ascii="David" w:hAnsi="David" w:cs="David" w:hint="cs"/>
                <w:sz w:val="18"/>
                <w:szCs w:val="18"/>
                <w:rtl/>
              </w:rPr>
              <w:t xml:space="preserve"> (ניסיון)</w:t>
            </w:r>
          </w:p>
          <w:p w14:paraId="659A468F" w14:textId="31F784D6" w:rsidR="00D74C9B" w:rsidRDefault="00D74C9B" w:rsidP="00D74C9B">
            <w:pPr>
              <w:spacing w:before="120" w:after="120"/>
              <w:rPr>
                <w:rFonts w:ascii="David" w:hAnsi="David" w:cs="David"/>
                <w:sz w:val="18"/>
                <w:szCs w:val="18"/>
                <w:rtl/>
              </w:rPr>
            </w:pPr>
            <w:r>
              <w:rPr>
                <w:rFonts w:ascii="David" w:hAnsi="David" w:cs="David" w:hint="cs"/>
                <w:sz w:val="18"/>
                <w:szCs w:val="18"/>
                <w:rtl/>
              </w:rPr>
              <w:t>מסך ההזמנה העיקרי</w:t>
            </w:r>
            <w:r w:rsidR="00067719">
              <w:rPr>
                <w:rFonts w:ascii="David" w:hAnsi="David" w:cs="David" w:hint="cs"/>
                <w:sz w:val="18"/>
                <w:szCs w:val="18"/>
                <w:rtl/>
              </w:rPr>
              <w:t xml:space="preserve"> </w:t>
            </w:r>
            <w:r w:rsidR="00067719">
              <w:rPr>
                <w:rFonts w:ascii="David" w:hAnsi="David" w:cs="David"/>
                <w:sz w:val="18"/>
                <w:szCs w:val="18"/>
                <w:rtl/>
              </w:rPr>
              <w:t>–</w:t>
            </w:r>
            <w:r w:rsidR="00067719">
              <w:rPr>
                <w:rFonts w:ascii="David" w:hAnsi="David" w:cs="David" w:hint="cs"/>
                <w:sz w:val="18"/>
                <w:szCs w:val="18"/>
                <w:rtl/>
              </w:rPr>
              <w:t xml:space="preserve"> בחירה ידנית</w:t>
            </w:r>
            <w:r w:rsidR="002C4423">
              <w:rPr>
                <w:rFonts w:ascii="David" w:hAnsi="David" w:cs="David" w:hint="cs"/>
                <w:sz w:val="18"/>
                <w:szCs w:val="18"/>
                <w:rtl/>
              </w:rPr>
              <w:t xml:space="preserve"> (פריטים)</w:t>
            </w:r>
            <w:r w:rsidR="00067719">
              <w:rPr>
                <w:rFonts w:ascii="David" w:hAnsi="David" w:cs="David" w:hint="cs"/>
                <w:sz w:val="18"/>
                <w:szCs w:val="18"/>
                <w:rtl/>
              </w:rPr>
              <w:t>:</w:t>
            </w:r>
          </w:p>
          <w:p w14:paraId="00EA0A17" w14:textId="06CDA6F6" w:rsidR="00D74C9B" w:rsidRDefault="00D74C9B" w:rsidP="00D74C9B">
            <w:pPr>
              <w:pStyle w:val="ListParagraph"/>
              <w:numPr>
                <w:ilvl w:val="0"/>
                <w:numId w:val="10"/>
              </w:numPr>
              <w:spacing w:before="120" w:after="120"/>
              <w:rPr>
                <w:rFonts w:ascii="David" w:hAnsi="David" w:cs="David"/>
                <w:sz w:val="18"/>
                <w:szCs w:val="18"/>
              </w:rPr>
            </w:pPr>
            <w:r>
              <w:rPr>
                <w:rFonts w:ascii="David" w:hAnsi="David" w:cs="David" w:hint="cs"/>
                <w:sz w:val="18"/>
                <w:szCs w:val="18"/>
                <w:rtl/>
              </w:rPr>
              <w:t>שעת המראה הלוך וחזור</w:t>
            </w:r>
            <w:r w:rsidR="002C4423">
              <w:rPr>
                <w:rFonts w:ascii="David" w:hAnsi="David" w:cs="David" w:hint="cs"/>
                <w:sz w:val="18"/>
                <w:szCs w:val="18"/>
                <w:rtl/>
              </w:rPr>
              <w:t xml:space="preserve"> (3)</w:t>
            </w:r>
          </w:p>
          <w:p w14:paraId="36C97473" w14:textId="18A646EA" w:rsidR="00D74C9B" w:rsidRDefault="00D74C9B" w:rsidP="00D74C9B">
            <w:pPr>
              <w:pStyle w:val="ListParagraph"/>
              <w:numPr>
                <w:ilvl w:val="0"/>
                <w:numId w:val="10"/>
              </w:numPr>
              <w:spacing w:before="120" w:after="120"/>
              <w:rPr>
                <w:rFonts w:ascii="David" w:hAnsi="David" w:cs="David"/>
                <w:sz w:val="18"/>
                <w:szCs w:val="18"/>
              </w:rPr>
            </w:pPr>
            <w:r>
              <w:rPr>
                <w:rFonts w:ascii="David" w:hAnsi="David" w:cs="David" w:hint="cs"/>
                <w:sz w:val="18"/>
                <w:szCs w:val="18"/>
                <w:rtl/>
              </w:rPr>
              <w:t>מאפייני כבודה הלוך וחזור</w:t>
            </w:r>
            <w:r w:rsidR="002C4423">
              <w:rPr>
                <w:rFonts w:ascii="David" w:hAnsi="David" w:cs="David" w:hint="cs"/>
                <w:sz w:val="18"/>
                <w:szCs w:val="18"/>
                <w:rtl/>
              </w:rPr>
              <w:t xml:space="preserve"> (3)</w:t>
            </w:r>
          </w:p>
          <w:p w14:paraId="4A5BCFCF" w14:textId="4BEB4B5F" w:rsidR="00D74C9B" w:rsidRDefault="00D74C9B" w:rsidP="00D74C9B">
            <w:pPr>
              <w:pStyle w:val="ListParagraph"/>
              <w:numPr>
                <w:ilvl w:val="0"/>
                <w:numId w:val="10"/>
              </w:numPr>
              <w:spacing w:before="120" w:after="120"/>
              <w:rPr>
                <w:rFonts w:ascii="David" w:hAnsi="David" w:cs="David"/>
                <w:sz w:val="18"/>
                <w:szCs w:val="18"/>
              </w:rPr>
            </w:pPr>
            <w:r>
              <w:rPr>
                <w:rFonts w:ascii="David" w:hAnsi="David" w:cs="David" w:hint="cs"/>
                <w:sz w:val="18"/>
                <w:szCs w:val="18"/>
                <w:rtl/>
              </w:rPr>
              <w:t>מאפייני מושב הלוך וחזור</w:t>
            </w:r>
            <w:r w:rsidR="002C4423">
              <w:rPr>
                <w:rFonts w:ascii="David" w:hAnsi="David" w:cs="David" w:hint="cs"/>
                <w:sz w:val="18"/>
                <w:szCs w:val="18"/>
                <w:rtl/>
              </w:rPr>
              <w:t xml:space="preserve"> (3)</w:t>
            </w:r>
          </w:p>
          <w:p w14:paraId="08A308D7" w14:textId="43FC6F18" w:rsidR="00D74C9B" w:rsidRDefault="00D74C9B" w:rsidP="00D74C9B">
            <w:pPr>
              <w:pStyle w:val="ListParagraph"/>
              <w:numPr>
                <w:ilvl w:val="0"/>
                <w:numId w:val="10"/>
              </w:numPr>
              <w:spacing w:before="120" w:after="120"/>
              <w:rPr>
                <w:rFonts w:ascii="David" w:hAnsi="David" w:cs="David"/>
                <w:sz w:val="18"/>
                <w:szCs w:val="18"/>
              </w:rPr>
            </w:pPr>
            <w:r>
              <w:rPr>
                <w:rFonts w:ascii="David" w:hAnsi="David" w:cs="David" w:hint="cs"/>
                <w:sz w:val="18"/>
                <w:szCs w:val="18"/>
                <w:rtl/>
              </w:rPr>
              <w:t>מאפייני שירותי קרקע הלוך וחזור</w:t>
            </w:r>
            <w:r w:rsidR="002C4423">
              <w:rPr>
                <w:rFonts w:ascii="David" w:hAnsi="David" w:cs="David" w:hint="cs"/>
                <w:sz w:val="18"/>
                <w:szCs w:val="18"/>
                <w:rtl/>
              </w:rPr>
              <w:t xml:space="preserve"> (3)</w:t>
            </w:r>
          </w:p>
          <w:p w14:paraId="4E2D42CD" w14:textId="24C95C7C" w:rsidR="00D74C9B" w:rsidRDefault="00D74C9B" w:rsidP="00D74C9B">
            <w:pPr>
              <w:pStyle w:val="ListParagraph"/>
              <w:numPr>
                <w:ilvl w:val="0"/>
                <w:numId w:val="10"/>
              </w:numPr>
              <w:spacing w:before="120" w:after="120"/>
              <w:rPr>
                <w:rFonts w:ascii="David" w:hAnsi="David" w:cs="David"/>
                <w:sz w:val="18"/>
                <w:szCs w:val="18"/>
              </w:rPr>
            </w:pPr>
            <w:r>
              <w:rPr>
                <w:rFonts w:ascii="David" w:hAnsi="David" w:cs="David" w:hint="cs"/>
                <w:sz w:val="18"/>
                <w:szCs w:val="18"/>
                <w:rtl/>
              </w:rPr>
              <w:t>מאפייני מזון ומשקאות הלוך וחזור</w:t>
            </w:r>
            <w:r w:rsidR="002C4423">
              <w:rPr>
                <w:rFonts w:ascii="David" w:hAnsi="David" w:cs="David" w:hint="cs"/>
                <w:sz w:val="18"/>
                <w:szCs w:val="18"/>
                <w:rtl/>
              </w:rPr>
              <w:t xml:space="preserve"> (3)</w:t>
            </w:r>
          </w:p>
          <w:p w14:paraId="17C3A363" w14:textId="48C64F6F" w:rsidR="00D74C9B" w:rsidRDefault="00D74C9B" w:rsidP="00D74C9B">
            <w:pPr>
              <w:pStyle w:val="ListParagraph"/>
              <w:numPr>
                <w:ilvl w:val="0"/>
                <w:numId w:val="10"/>
              </w:numPr>
              <w:spacing w:before="120" w:after="120"/>
              <w:rPr>
                <w:rFonts w:ascii="David" w:hAnsi="David" w:cs="David"/>
                <w:sz w:val="18"/>
                <w:szCs w:val="18"/>
              </w:rPr>
            </w:pPr>
            <w:r>
              <w:rPr>
                <w:rFonts w:ascii="David" w:hAnsi="David" w:cs="David" w:hint="cs"/>
                <w:sz w:val="18"/>
                <w:szCs w:val="18"/>
                <w:rtl/>
              </w:rPr>
              <w:t>מאפייני חבילת בידור הלוך וחזור</w:t>
            </w:r>
            <w:r w:rsidR="002C4423">
              <w:rPr>
                <w:rFonts w:ascii="David" w:hAnsi="David" w:cs="David" w:hint="cs"/>
                <w:sz w:val="18"/>
                <w:szCs w:val="18"/>
                <w:rtl/>
              </w:rPr>
              <w:t xml:space="preserve"> (3)</w:t>
            </w:r>
          </w:p>
          <w:p w14:paraId="2F0A4621" w14:textId="07368886" w:rsidR="00D74C9B" w:rsidRDefault="00D74C9B" w:rsidP="00D74C9B">
            <w:pPr>
              <w:spacing w:before="120" w:after="120"/>
              <w:rPr>
                <w:rFonts w:ascii="David" w:hAnsi="David" w:cs="David"/>
                <w:sz w:val="18"/>
                <w:szCs w:val="18"/>
                <w:rtl/>
              </w:rPr>
            </w:pPr>
            <w:r>
              <w:rPr>
                <w:rFonts w:ascii="David" w:hAnsi="David" w:cs="David" w:hint="cs"/>
                <w:sz w:val="18"/>
                <w:szCs w:val="18"/>
                <w:rtl/>
              </w:rPr>
              <w:t>סקר יציאה ודירוג היגדים בנושא</w:t>
            </w:r>
            <w:r w:rsidR="002C4423">
              <w:rPr>
                <w:rFonts w:ascii="David" w:hAnsi="David" w:cs="David" w:hint="cs"/>
                <w:sz w:val="18"/>
                <w:szCs w:val="18"/>
                <w:rtl/>
              </w:rPr>
              <w:t xml:space="preserve"> (פריטים)</w:t>
            </w:r>
            <w:r>
              <w:rPr>
                <w:rFonts w:ascii="David" w:hAnsi="David" w:cs="David" w:hint="cs"/>
                <w:sz w:val="18"/>
                <w:szCs w:val="18"/>
                <w:rtl/>
              </w:rPr>
              <w:t>:</w:t>
            </w:r>
          </w:p>
          <w:p w14:paraId="56F799A0" w14:textId="367A3E62" w:rsidR="00D74C9B" w:rsidRDefault="0001388D" w:rsidP="00D74C9B">
            <w:pPr>
              <w:pStyle w:val="ListParagraph"/>
              <w:numPr>
                <w:ilvl w:val="0"/>
                <w:numId w:val="11"/>
              </w:numPr>
              <w:spacing w:before="120" w:after="120"/>
              <w:rPr>
                <w:rFonts w:ascii="David" w:hAnsi="David" w:cs="David"/>
                <w:sz w:val="18"/>
                <w:szCs w:val="18"/>
              </w:rPr>
            </w:pPr>
            <w:r>
              <w:rPr>
                <w:rFonts w:ascii="David" w:hAnsi="David" w:cs="David" w:hint="cs"/>
                <w:sz w:val="18"/>
                <w:szCs w:val="18"/>
                <w:rtl/>
              </w:rPr>
              <w:t xml:space="preserve">תועלת </w:t>
            </w:r>
            <w:r>
              <w:rPr>
                <w:rFonts w:ascii="David" w:hAnsi="David" w:cs="David"/>
                <w:sz w:val="18"/>
                <w:szCs w:val="18"/>
              </w:rPr>
              <w:t>AI</w:t>
            </w:r>
            <w:r>
              <w:rPr>
                <w:rFonts w:ascii="David" w:hAnsi="David" w:cs="David" w:hint="cs"/>
                <w:sz w:val="18"/>
                <w:szCs w:val="18"/>
                <w:rtl/>
              </w:rPr>
              <w:t xml:space="preserve"> נתפסת</w:t>
            </w:r>
            <w:r w:rsidR="000B1305">
              <w:rPr>
                <w:rFonts w:ascii="David" w:hAnsi="David" w:cs="David" w:hint="cs"/>
                <w:sz w:val="18"/>
                <w:szCs w:val="18"/>
                <w:rtl/>
              </w:rPr>
              <w:t xml:space="preserve"> (</w:t>
            </w:r>
            <w:r w:rsidR="00C713A1">
              <w:rPr>
                <w:rFonts w:ascii="David" w:hAnsi="David" w:cs="David" w:hint="cs"/>
                <w:sz w:val="18"/>
                <w:szCs w:val="18"/>
                <w:rtl/>
              </w:rPr>
              <w:t>6</w:t>
            </w:r>
            <w:r w:rsidR="000B1305">
              <w:rPr>
                <w:rFonts w:ascii="David" w:hAnsi="David" w:cs="David" w:hint="cs"/>
                <w:sz w:val="18"/>
                <w:szCs w:val="18"/>
                <w:rtl/>
              </w:rPr>
              <w:t>)</w:t>
            </w:r>
          </w:p>
          <w:p w14:paraId="33C64569" w14:textId="52187504" w:rsidR="0001388D" w:rsidRDefault="0001388D" w:rsidP="00D74C9B">
            <w:pPr>
              <w:pStyle w:val="ListParagraph"/>
              <w:numPr>
                <w:ilvl w:val="0"/>
                <w:numId w:val="11"/>
              </w:numPr>
              <w:spacing w:before="120" w:after="120"/>
              <w:rPr>
                <w:rFonts w:ascii="David" w:hAnsi="David" w:cs="David"/>
                <w:sz w:val="18"/>
                <w:szCs w:val="18"/>
              </w:rPr>
            </w:pPr>
            <w:r>
              <w:rPr>
                <w:rFonts w:ascii="David" w:hAnsi="David" w:cs="David" w:hint="cs"/>
                <w:sz w:val="18"/>
                <w:szCs w:val="18"/>
                <w:rtl/>
              </w:rPr>
              <w:t xml:space="preserve">אתגרי </w:t>
            </w:r>
            <w:r>
              <w:rPr>
                <w:rFonts w:ascii="David" w:hAnsi="David" w:cs="David"/>
                <w:sz w:val="18"/>
                <w:szCs w:val="18"/>
              </w:rPr>
              <w:t>AI</w:t>
            </w:r>
            <w:r>
              <w:rPr>
                <w:rFonts w:ascii="David" w:hAnsi="David" w:cs="David" w:hint="cs"/>
                <w:sz w:val="18"/>
                <w:szCs w:val="18"/>
                <w:rtl/>
              </w:rPr>
              <w:t xml:space="preserve"> נתפסים</w:t>
            </w:r>
            <w:r w:rsidR="000B1305">
              <w:rPr>
                <w:rFonts w:ascii="David" w:hAnsi="David" w:cs="David" w:hint="cs"/>
                <w:sz w:val="18"/>
                <w:szCs w:val="18"/>
                <w:rtl/>
              </w:rPr>
              <w:t xml:space="preserve"> (</w:t>
            </w:r>
            <w:r w:rsidR="00C713A1">
              <w:rPr>
                <w:rFonts w:ascii="David" w:hAnsi="David" w:cs="David" w:hint="cs"/>
                <w:sz w:val="18"/>
                <w:szCs w:val="18"/>
                <w:rtl/>
              </w:rPr>
              <w:t>6</w:t>
            </w:r>
            <w:r w:rsidR="000B1305">
              <w:rPr>
                <w:rFonts w:ascii="David" w:hAnsi="David" w:cs="David" w:hint="cs"/>
                <w:sz w:val="18"/>
                <w:szCs w:val="18"/>
                <w:rtl/>
              </w:rPr>
              <w:t>)</w:t>
            </w:r>
          </w:p>
          <w:p w14:paraId="36258BD3" w14:textId="5263B05B" w:rsidR="00067719" w:rsidRPr="00067719" w:rsidRDefault="000B1305" w:rsidP="00067719">
            <w:pPr>
              <w:pStyle w:val="ListParagraph"/>
              <w:numPr>
                <w:ilvl w:val="0"/>
                <w:numId w:val="11"/>
              </w:numPr>
              <w:spacing w:before="120" w:after="120"/>
              <w:rPr>
                <w:rFonts w:ascii="David" w:hAnsi="David" w:cs="David"/>
                <w:sz w:val="18"/>
                <w:szCs w:val="18"/>
              </w:rPr>
            </w:pPr>
            <w:r>
              <w:rPr>
                <w:rFonts w:ascii="David" w:hAnsi="David" w:cs="David" w:hint="cs"/>
                <w:sz w:val="18"/>
                <w:szCs w:val="18"/>
                <w:rtl/>
              </w:rPr>
              <w:t xml:space="preserve">שביעות רצון </w:t>
            </w:r>
            <w:r w:rsidR="00C1111E">
              <w:rPr>
                <w:rFonts w:ascii="David" w:hAnsi="David" w:cs="David" w:hint="cs"/>
                <w:sz w:val="18"/>
                <w:szCs w:val="18"/>
                <w:rtl/>
              </w:rPr>
              <w:t>מה</w:t>
            </w:r>
            <w:r>
              <w:rPr>
                <w:rFonts w:ascii="David" w:hAnsi="David" w:cs="David" w:hint="cs"/>
                <w:sz w:val="18"/>
                <w:szCs w:val="18"/>
                <w:rtl/>
              </w:rPr>
              <w:t>שימוש</w:t>
            </w:r>
            <w:r w:rsidR="00C1111E">
              <w:rPr>
                <w:rFonts w:ascii="David" w:hAnsi="David" w:cs="David" w:hint="cs"/>
                <w:sz w:val="18"/>
                <w:szCs w:val="18"/>
                <w:rtl/>
              </w:rPr>
              <w:t xml:space="preserve"> במערכת</w:t>
            </w:r>
            <w:r>
              <w:rPr>
                <w:rFonts w:ascii="David" w:hAnsi="David" w:cs="David" w:hint="cs"/>
                <w:sz w:val="18"/>
                <w:szCs w:val="18"/>
                <w:rtl/>
              </w:rPr>
              <w:t xml:space="preserve"> (4)</w:t>
            </w:r>
          </w:p>
          <w:p w14:paraId="0774F0ED" w14:textId="70F7B73E" w:rsidR="00D74C9B" w:rsidRPr="00D74C9B" w:rsidRDefault="00D74C9B" w:rsidP="00D74C9B">
            <w:pPr>
              <w:spacing w:before="120" w:after="120"/>
              <w:rPr>
                <w:rFonts w:ascii="David" w:hAnsi="David" w:cs="David"/>
                <w:sz w:val="18"/>
                <w:szCs w:val="18"/>
                <w:rtl/>
              </w:rPr>
            </w:pPr>
          </w:p>
        </w:tc>
      </w:tr>
      <w:tr w:rsidR="00076010" w:rsidRPr="007D36AE" w14:paraId="505516E7" w14:textId="77777777" w:rsidTr="00F23E88">
        <w:tc>
          <w:tcPr>
            <w:tcW w:w="1934" w:type="dxa"/>
            <w:tcBorders>
              <w:top w:val="nil"/>
              <w:left w:val="nil"/>
              <w:bottom w:val="nil"/>
              <w:right w:val="nil"/>
            </w:tcBorders>
          </w:tcPr>
          <w:p w14:paraId="63754836" w14:textId="1706C82F" w:rsidR="00076010" w:rsidRPr="007D36AE" w:rsidRDefault="00076010" w:rsidP="00020C70">
            <w:pPr>
              <w:bidi w:val="0"/>
              <w:spacing w:after="120"/>
              <w:jc w:val="right"/>
              <w:rPr>
                <w:rFonts w:ascii="David" w:hAnsi="David" w:cs="David"/>
                <w:sz w:val="18"/>
                <w:szCs w:val="18"/>
                <w:rtl/>
              </w:rPr>
            </w:pPr>
            <w:r w:rsidRPr="007D36AE">
              <w:rPr>
                <w:rFonts w:ascii="David" w:hAnsi="David" w:cs="David" w:hint="cs"/>
                <w:b/>
                <w:bCs/>
                <w:sz w:val="18"/>
                <w:szCs w:val="18"/>
                <w:rtl/>
              </w:rPr>
              <w:t xml:space="preserve"> - </w:t>
            </w:r>
            <w:r>
              <w:rPr>
                <w:rFonts w:ascii="David" w:hAnsi="David" w:cs="David" w:hint="cs"/>
                <w:sz w:val="18"/>
                <w:szCs w:val="18"/>
                <w:rtl/>
              </w:rPr>
              <w:t>מדידה ראשונה</w:t>
            </w:r>
            <w:r>
              <w:rPr>
                <w:rFonts w:ascii="David" w:hAnsi="David" w:cs="David"/>
                <w:b/>
                <w:bCs/>
                <w:sz w:val="18"/>
                <w:szCs w:val="18"/>
              </w:rPr>
              <w:t>M</w:t>
            </w:r>
            <w:r>
              <w:rPr>
                <w:rFonts w:ascii="David" w:hAnsi="David" w:cs="David" w:hint="cs"/>
                <w:b/>
                <w:bCs/>
                <w:sz w:val="18"/>
                <w:szCs w:val="18"/>
                <w:rtl/>
              </w:rPr>
              <w:t>1</w:t>
            </w:r>
          </w:p>
        </w:tc>
        <w:tc>
          <w:tcPr>
            <w:tcW w:w="851" w:type="dxa"/>
            <w:tcBorders>
              <w:top w:val="nil"/>
              <w:left w:val="nil"/>
              <w:bottom w:val="nil"/>
              <w:right w:val="nil"/>
            </w:tcBorders>
          </w:tcPr>
          <w:p w14:paraId="53E36F1D" w14:textId="6D79D6FE" w:rsidR="00076010" w:rsidRDefault="00076010" w:rsidP="00020C70">
            <w:pPr>
              <w:spacing w:after="120"/>
              <w:jc w:val="both"/>
              <w:rPr>
                <w:rFonts w:ascii="David" w:hAnsi="David" w:cs="David"/>
                <w:sz w:val="18"/>
                <w:szCs w:val="18"/>
                <w:rtl/>
              </w:rPr>
            </w:pPr>
            <w:r>
              <w:rPr>
                <w:rFonts w:ascii="David" w:hAnsi="David" w:cs="David"/>
                <w:sz w:val="18"/>
                <w:szCs w:val="18"/>
              </w:rPr>
              <w:t>n=250</w:t>
            </w:r>
          </w:p>
        </w:tc>
        <w:tc>
          <w:tcPr>
            <w:tcW w:w="2835" w:type="dxa"/>
            <w:tcBorders>
              <w:top w:val="nil"/>
              <w:left w:val="nil"/>
              <w:bottom w:val="nil"/>
              <w:right w:val="nil"/>
            </w:tcBorders>
          </w:tcPr>
          <w:p w14:paraId="256029CB" w14:textId="6BE91459" w:rsidR="00076010" w:rsidRPr="007D36AE" w:rsidRDefault="00936F5C" w:rsidP="00936F5C">
            <w:pPr>
              <w:spacing w:after="120"/>
              <w:rPr>
                <w:rFonts w:ascii="David" w:hAnsi="David" w:cs="David"/>
                <w:sz w:val="18"/>
                <w:szCs w:val="18"/>
                <w:rtl/>
              </w:rPr>
            </w:pPr>
            <w:r>
              <w:rPr>
                <w:rFonts w:ascii="David" w:hAnsi="David" w:cs="David" w:hint="cs"/>
                <w:sz w:val="18"/>
                <w:szCs w:val="18"/>
                <w:rtl/>
              </w:rPr>
              <w:t>מבחני טיב-התאמת הנתונים שנתקבלו בפועל לעומת נתוני האימון;</w:t>
            </w:r>
            <w:r w:rsidR="0079033C">
              <w:rPr>
                <w:rFonts w:ascii="David" w:hAnsi="David" w:cs="David" w:hint="cs"/>
                <w:sz w:val="18"/>
                <w:szCs w:val="18"/>
                <w:rtl/>
              </w:rPr>
              <w:t xml:space="preserve"> אמידה סטטיסטית;</w:t>
            </w:r>
            <w:r>
              <w:rPr>
                <w:rFonts w:ascii="David" w:hAnsi="David" w:cs="David" w:hint="cs"/>
                <w:sz w:val="18"/>
                <w:szCs w:val="18"/>
                <w:rtl/>
              </w:rPr>
              <w:t xml:space="preserve"> השוואה בין נתוני קבוצת הניסוי לקבוצת הבקרה; הסרה חלקית של תוויות זמניות; מבחני קורלציה, רגרסיה, ושונות לנתוני סקר היציאה</w:t>
            </w:r>
            <w:r w:rsidR="002A09C5">
              <w:rPr>
                <w:rFonts w:ascii="David" w:hAnsi="David" w:cs="David" w:hint="cs"/>
                <w:sz w:val="18"/>
                <w:szCs w:val="18"/>
                <w:rtl/>
              </w:rPr>
              <w:t>, בכדי להגדיל את כמות הגורמים המנבאים שמהווים חלק בלתי נפרד מתהליך ההזמנה.</w:t>
            </w:r>
          </w:p>
        </w:tc>
        <w:tc>
          <w:tcPr>
            <w:tcW w:w="3406" w:type="dxa"/>
            <w:tcBorders>
              <w:top w:val="nil"/>
              <w:left w:val="nil"/>
              <w:bottom w:val="nil"/>
              <w:right w:val="nil"/>
            </w:tcBorders>
          </w:tcPr>
          <w:p w14:paraId="7FD6E500" w14:textId="3F2B2593" w:rsidR="00067719" w:rsidRDefault="00067719" w:rsidP="00067719">
            <w:pPr>
              <w:spacing w:after="120"/>
              <w:rPr>
                <w:rFonts w:ascii="David" w:hAnsi="David" w:cs="David"/>
                <w:sz w:val="18"/>
                <w:szCs w:val="18"/>
                <w:rtl/>
              </w:rPr>
            </w:pPr>
            <w:r>
              <w:rPr>
                <w:rFonts w:ascii="David" w:hAnsi="David" w:cs="David" w:hint="cs"/>
                <w:sz w:val="18"/>
                <w:szCs w:val="18"/>
                <w:rtl/>
              </w:rPr>
              <w:t>מסך האפיון ומענה על השאלות (זהה ל-</w:t>
            </w:r>
            <w:r>
              <w:rPr>
                <w:rFonts w:ascii="David" w:hAnsi="David" w:cs="David"/>
                <w:sz w:val="18"/>
                <w:szCs w:val="18"/>
              </w:rPr>
              <w:t>M0</w:t>
            </w:r>
            <w:r>
              <w:rPr>
                <w:rFonts w:ascii="David" w:hAnsi="David" w:cs="David" w:hint="cs"/>
                <w:sz w:val="18"/>
                <w:szCs w:val="18"/>
                <w:rtl/>
              </w:rPr>
              <w:t>)</w:t>
            </w:r>
          </w:p>
          <w:p w14:paraId="6FF6FAB2" w14:textId="6AA0AF6C" w:rsidR="00067719" w:rsidRDefault="00067719" w:rsidP="00067719">
            <w:pPr>
              <w:spacing w:before="120" w:after="120"/>
              <w:rPr>
                <w:rFonts w:ascii="David" w:hAnsi="David" w:cs="David"/>
                <w:sz w:val="18"/>
                <w:szCs w:val="18"/>
                <w:rtl/>
              </w:rPr>
            </w:pPr>
            <w:r>
              <w:rPr>
                <w:rFonts w:ascii="David" w:hAnsi="David" w:cs="David" w:hint="cs"/>
                <w:sz w:val="18"/>
                <w:szCs w:val="18"/>
                <w:rtl/>
              </w:rPr>
              <w:t xml:space="preserve">מסך ההזמנה העיקרי </w:t>
            </w:r>
            <w:r>
              <w:rPr>
                <w:rFonts w:ascii="David" w:hAnsi="David" w:cs="David"/>
                <w:sz w:val="18"/>
                <w:szCs w:val="18"/>
                <w:rtl/>
              </w:rPr>
              <w:t>–</w:t>
            </w:r>
            <w:r>
              <w:rPr>
                <w:rFonts w:ascii="David" w:hAnsi="David" w:cs="David" w:hint="cs"/>
                <w:sz w:val="18"/>
                <w:szCs w:val="18"/>
                <w:rtl/>
              </w:rPr>
              <w:t xml:space="preserve"> חיזוי כלל ההעדפות </w:t>
            </w:r>
            <w:del w:id="571" w:author="Author">
              <w:r w:rsidDel="00D50BBD">
                <w:rPr>
                  <w:rFonts w:ascii="David" w:hAnsi="David" w:cs="David" w:hint="cs"/>
                  <w:sz w:val="18"/>
                  <w:szCs w:val="18"/>
                  <w:rtl/>
                </w:rPr>
                <w:delText>אוטומאטית</w:delText>
              </w:r>
            </w:del>
            <w:ins w:id="572" w:author="Author">
              <w:r w:rsidR="00D50BBD">
                <w:rPr>
                  <w:rFonts w:ascii="David" w:hAnsi="David" w:cs="David" w:hint="cs"/>
                  <w:sz w:val="18"/>
                  <w:szCs w:val="18"/>
                  <w:rtl/>
                </w:rPr>
                <w:t>בצורה אוטומטית</w:t>
              </w:r>
            </w:ins>
            <w:r>
              <w:rPr>
                <w:rFonts w:ascii="David" w:hAnsi="David" w:cs="David" w:hint="cs"/>
                <w:sz w:val="18"/>
                <w:szCs w:val="18"/>
                <w:rtl/>
              </w:rPr>
              <w:t xml:space="preserve"> ואפשרות לעדכון שינוי</w:t>
            </w:r>
            <w:r w:rsidR="002C4423">
              <w:rPr>
                <w:rFonts w:ascii="David" w:hAnsi="David" w:cs="David" w:hint="cs"/>
                <w:sz w:val="18"/>
                <w:szCs w:val="18"/>
                <w:rtl/>
              </w:rPr>
              <w:t xml:space="preserve"> (פריטים):</w:t>
            </w:r>
          </w:p>
          <w:p w14:paraId="70FC6743" w14:textId="5968E7AF" w:rsidR="00067719" w:rsidRPr="00067719" w:rsidRDefault="00067719" w:rsidP="00067719">
            <w:pPr>
              <w:pStyle w:val="ListParagraph"/>
              <w:numPr>
                <w:ilvl w:val="0"/>
                <w:numId w:val="12"/>
              </w:numPr>
              <w:spacing w:before="120" w:after="120"/>
              <w:rPr>
                <w:rFonts w:ascii="David" w:hAnsi="David" w:cs="David"/>
                <w:sz w:val="18"/>
                <w:szCs w:val="18"/>
              </w:rPr>
            </w:pPr>
            <w:r w:rsidRPr="00067719">
              <w:rPr>
                <w:rFonts w:ascii="David" w:hAnsi="David" w:cs="David" w:hint="cs"/>
                <w:sz w:val="18"/>
                <w:szCs w:val="18"/>
                <w:rtl/>
              </w:rPr>
              <w:t>שעת המראה הלוך וחזור</w:t>
            </w:r>
            <w:r w:rsidR="002C4423">
              <w:rPr>
                <w:rFonts w:ascii="David" w:hAnsi="David" w:cs="David" w:hint="cs"/>
                <w:sz w:val="18"/>
                <w:szCs w:val="18"/>
                <w:rtl/>
              </w:rPr>
              <w:t xml:space="preserve"> (1)</w:t>
            </w:r>
          </w:p>
          <w:p w14:paraId="1E12650F" w14:textId="5BAE414F" w:rsidR="00067719" w:rsidRDefault="00067719" w:rsidP="00067719">
            <w:pPr>
              <w:pStyle w:val="ListParagraph"/>
              <w:numPr>
                <w:ilvl w:val="0"/>
                <w:numId w:val="12"/>
              </w:numPr>
              <w:spacing w:before="120" w:after="120"/>
              <w:rPr>
                <w:rFonts w:ascii="David" w:hAnsi="David" w:cs="David"/>
                <w:sz w:val="18"/>
                <w:szCs w:val="18"/>
              </w:rPr>
            </w:pPr>
            <w:r>
              <w:rPr>
                <w:rFonts w:ascii="David" w:hAnsi="David" w:cs="David" w:hint="cs"/>
                <w:sz w:val="18"/>
                <w:szCs w:val="18"/>
                <w:rtl/>
              </w:rPr>
              <w:t>מאפייני כבודה הלוך וחזור</w:t>
            </w:r>
            <w:r w:rsidR="002C4423">
              <w:rPr>
                <w:rFonts w:ascii="David" w:hAnsi="David" w:cs="David" w:hint="cs"/>
                <w:sz w:val="18"/>
                <w:szCs w:val="18"/>
                <w:rtl/>
              </w:rPr>
              <w:t xml:space="preserve"> (1)</w:t>
            </w:r>
          </w:p>
          <w:p w14:paraId="42BBC3B2" w14:textId="4234C8B2" w:rsidR="00067719" w:rsidRDefault="00067719" w:rsidP="00067719">
            <w:pPr>
              <w:pStyle w:val="ListParagraph"/>
              <w:numPr>
                <w:ilvl w:val="0"/>
                <w:numId w:val="12"/>
              </w:numPr>
              <w:spacing w:before="120" w:after="120"/>
              <w:rPr>
                <w:rFonts w:ascii="David" w:hAnsi="David" w:cs="David"/>
                <w:sz w:val="18"/>
                <w:szCs w:val="18"/>
              </w:rPr>
            </w:pPr>
            <w:r>
              <w:rPr>
                <w:rFonts w:ascii="David" w:hAnsi="David" w:cs="David" w:hint="cs"/>
                <w:sz w:val="18"/>
                <w:szCs w:val="18"/>
                <w:rtl/>
              </w:rPr>
              <w:t>מאפייני מושב הלוך וחזור</w:t>
            </w:r>
            <w:r w:rsidR="002C4423">
              <w:rPr>
                <w:rFonts w:ascii="David" w:hAnsi="David" w:cs="David" w:hint="cs"/>
                <w:sz w:val="18"/>
                <w:szCs w:val="18"/>
                <w:rtl/>
              </w:rPr>
              <w:t xml:space="preserve"> (1)</w:t>
            </w:r>
          </w:p>
          <w:p w14:paraId="384F55F0" w14:textId="01A11ABB" w:rsidR="00067719" w:rsidRDefault="00067719" w:rsidP="00067719">
            <w:pPr>
              <w:pStyle w:val="ListParagraph"/>
              <w:numPr>
                <w:ilvl w:val="0"/>
                <w:numId w:val="12"/>
              </w:numPr>
              <w:spacing w:before="120" w:after="120"/>
              <w:rPr>
                <w:rFonts w:ascii="David" w:hAnsi="David" w:cs="David"/>
                <w:sz w:val="18"/>
                <w:szCs w:val="18"/>
              </w:rPr>
            </w:pPr>
            <w:r>
              <w:rPr>
                <w:rFonts w:ascii="David" w:hAnsi="David" w:cs="David" w:hint="cs"/>
                <w:sz w:val="18"/>
                <w:szCs w:val="18"/>
                <w:rtl/>
              </w:rPr>
              <w:t>מאפייני שירותי קרקע הלוך וחזור</w:t>
            </w:r>
            <w:r w:rsidR="002C4423">
              <w:rPr>
                <w:rFonts w:ascii="David" w:hAnsi="David" w:cs="David" w:hint="cs"/>
                <w:sz w:val="18"/>
                <w:szCs w:val="18"/>
                <w:rtl/>
              </w:rPr>
              <w:t xml:space="preserve"> (1)</w:t>
            </w:r>
          </w:p>
          <w:p w14:paraId="56A09C99" w14:textId="1F164EF6" w:rsidR="00067719" w:rsidRDefault="00067719" w:rsidP="00067719">
            <w:pPr>
              <w:pStyle w:val="ListParagraph"/>
              <w:numPr>
                <w:ilvl w:val="0"/>
                <w:numId w:val="12"/>
              </w:numPr>
              <w:spacing w:before="120" w:after="120"/>
              <w:rPr>
                <w:rFonts w:ascii="David" w:hAnsi="David" w:cs="David"/>
                <w:sz w:val="18"/>
                <w:szCs w:val="18"/>
              </w:rPr>
            </w:pPr>
            <w:r>
              <w:rPr>
                <w:rFonts w:ascii="David" w:hAnsi="David" w:cs="David" w:hint="cs"/>
                <w:sz w:val="18"/>
                <w:szCs w:val="18"/>
                <w:rtl/>
              </w:rPr>
              <w:t>מאפייני מזון ומשקאות הלוך וחזור</w:t>
            </w:r>
            <w:r w:rsidR="002C4423">
              <w:rPr>
                <w:rFonts w:ascii="David" w:hAnsi="David" w:cs="David" w:hint="cs"/>
                <w:sz w:val="18"/>
                <w:szCs w:val="18"/>
                <w:rtl/>
              </w:rPr>
              <w:t xml:space="preserve"> (1)</w:t>
            </w:r>
          </w:p>
          <w:p w14:paraId="6AA46D33" w14:textId="6D60A344" w:rsidR="00067719" w:rsidRDefault="00067719" w:rsidP="00067719">
            <w:pPr>
              <w:pStyle w:val="ListParagraph"/>
              <w:numPr>
                <w:ilvl w:val="0"/>
                <w:numId w:val="12"/>
              </w:numPr>
              <w:spacing w:before="120" w:after="120"/>
              <w:rPr>
                <w:rFonts w:ascii="David" w:hAnsi="David" w:cs="David"/>
                <w:sz w:val="18"/>
                <w:szCs w:val="18"/>
              </w:rPr>
            </w:pPr>
            <w:r>
              <w:rPr>
                <w:rFonts w:ascii="David" w:hAnsi="David" w:cs="David" w:hint="cs"/>
                <w:sz w:val="18"/>
                <w:szCs w:val="18"/>
                <w:rtl/>
              </w:rPr>
              <w:t>מאפייני חבילת בידור הלוך וחזור</w:t>
            </w:r>
            <w:r w:rsidR="002C4423">
              <w:rPr>
                <w:rFonts w:ascii="David" w:hAnsi="David" w:cs="David" w:hint="cs"/>
                <w:sz w:val="18"/>
                <w:szCs w:val="18"/>
                <w:rtl/>
              </w:rPr>
              <w:t xml:space="preserve"> (1)</w:t>
            </w:r>
          </w:p>
          <w:p w14:paraId="51194AFB" w14:textId="77777777" w:rsidR="00076010" w:rsidRDefault="00067719" w:rsidP="001D05BA">
            <w:pPr>
              <w:spacing w:before="120" w:after="120"/>
              <w:rPr>
                <w:rFonts w:ascii="David" w:hAnsi="David" w:cs="David"/>
                <w:sz w:val="18"/>
                <w:szCs w:val="18"/>
                <w:rtl/>
              </w:rPr>
            </w:pPr>
            <w:r>
              <w:rPr>
                <w:rFonts w:ascii="David" w:hAnsi="David" w:cs="David" w:hint="cs"/>
                <w:sz w:val="18"/>
                <w:szCs w:val="18"/>
                <w:rtl/>
              </w:rPr>
              <w:t>סקר יציאה ודירוג היגדים בנושא (זהה ל-</w:t>
            </w:r>
            <w:r>
              <w:rPr>
                <w:rFonts w:ascii="David" w:hAnsi="David" w:cs="David"/>
                <w:sz w:val="18"/>
                <w:szCs w:val="18"/>
              </w:rPr>
              <w:t>M0</w:t>
            </w:r>
            <w:r>
              <w:rPr>
                <w:rFonts w:ascii="David" w:hAnsi="David" w:cs="David" w:hint="cs"/>
                <w:sz w:val="18"/>
                <w:szCs w:val="18"/>
                <w:rtl/>
              </w:rPr>
              <w:t>)</w:t>
            </w:r>
          </w:p>
          <w:p w14:paraId="753012FB" w14:textId="1A8A3892" w:rsidR="001D05BA" w:rsidRPr="00067719" w:rsidRDefault="001D05BA" w:rsidP="001D05BA">
            <w:pPr>
              <w:spacing w:before="120" w:after="120"/>
              <w:rPr>
                <w:rFonts w:ascii="David" w:hAnsi="David" w:cs="David"/>
                <w:sz w:val="18"/>
                <w:szCs w:val="18"/>
                <w:rtl/>
              </w:rPr>
            </w:pPr>
          </w:p>
        </w:tc>
      </w:tr>
      <w:tr w:rsidR="00076010" w:rsidRPr="007D36AE" w14:paraId="075F2771" w14:textId="77777777" w:rsidTr="00F23E88">
        <w:tc>
          <w:tcPr>
            <w:tcW w:w="1934" w:type="dxa"/>
            <w:tcBorders>
              <w:top w:val="nil"/>
              <w:left w:val="nil"/>
              <w:bottom w:val="single" w:sz="12" w:space="0" w:color="0070C0"/>
              <w:right w:val="nil"/>
            </w:tcBorders>
          </w:tcPr>
          <w:p w14:paraId="309E14D4" w14:textId="77777777" w:rsidR="00076010" w:rsidRDefault="00076010" w:rsidP="000D5D9E">
            <w:pPr>
              <w:jc w:val="both"/>
              <w:rPr>
                <w:rFonts w:ascii="David" w:hAnsi="David" w:cs="David"/>
                <w:sz w:val="18"/>
                <w:szCs w:val="18"/>
                <w:rtl/>
              </w:rPr>
            </w:pPr>
            <w:r>
              <w:rPr>
                <w:rFonts w:ascii="David" w:hAnsi="David" w:cs="David"/>
                <w:b/>
                <w:bCs/>
                <w:sz w:val="18"/>
                <w:szCs w:val="18"/>
              </w:rPr>
              <w:lastRenderedPageBreak/>
              <w:t>M2</w:t>
            </w:r>
            <w:r>
              <w:rPr>
                <w:rFonts w:ascii="David" w:hAnsi="David" w:cs="David" w:hint="cs"/>
                <w:b/>
                <w:bCs/>
                <w:sz w:val="18"/>
                <w:szCs w:val="18"/>
                <w:rtl/>
              </w:rPr>
              <w:t xml:space="preserve"> - </w:t>
            </w:r>
            <w:r>
              <w:rPr>
                <w:rFonts w:ascii="David" w:hAnsi="David" w:cs="David" w:hint="cs"/>
                <w:sz w:val="18"/>
                <w:szCs w:val="18"/>
                <w:rtl/>
              </w:rPr>
              <w:t>מדידה שניה</w:t>
            </w:r>
          </w:p>
          <w:p w14:paraId="6365E382" w14:textId="77777777" w:rsidR="00F23E88" w:rsidRDefault="00F23E88" w:rsidP="000D5D9E">
            <w:pPr>
              <w:jc w:val="both"/>
              <w:rPr>
                <w:rFonts w:ascii="David" w:hAnsi="David" w:cs="David"/>
                <w:sz w:val="18"/>
                <w:szCs w:val="18"/>
                <w:rtl/>
              </w:rPr>
            </w:pPr>
          </w:p>
          <w:p w14:paraId="678605DB" w14:textId="77777777" w:rsidR="00F23E88" w:rsidRDefault="00F23E88" w:rsidP="000D5D9E">
            <w:pPr>
              <w:jc w:val="both"/>
              <w:rPr>
                <w:rFonts w:ascii="David" w:hAnsi="David" w:cs="David"/>
                <w:sz w:val="18"/>
                <w:szCs w:val="18"/>
                <w:rtl/>
              </w:rPr>
            </w:pPr>
          </w:p>
          <w:p w14:paraId="3BA07172" w14:textId="77777777" w:rsidR="00F23E88" w:rsidRDefault="00F23E88" w:rsidP="000D5D9E">
            <w:pPr>
              <w:jc w:val="both"/>
              <w:rPr>
                <w:rFonts w:ascii="David" w:hAnsi="David" w:cs="David"/>
                <w:sz w:val="18"/>
                <w:szCs w:val="18"/>
                <w:rtl/>
              </w:rPr>
            </w:pPr>
          </w:p>
          <w:p w14:paraId="78496D21" w14:textId="77777777" w:rsidR="00F23E88" w:rsidRDefault="00F23E88" w:rsidP="000D5D9E">
            <w:pPr>
              <w:jc w:val="both"/>
              <w:rPr>
                <w:rFonts w:ascii="David" w:hAnsi="David" w:cs="David"/>
                <w:sz w:val="18"/>
                <w:szCs w:val="18"/>
                <w:rtl/>
              </w:rPr>
            </w:pPr>
          </w:p>
          <w:p w14:paraId="1390B4F7" w14:textId="77777777" w:rsidR="00F23E88" w:rsidRDefault="00F23E88" w:rsidP="000D5D9E">
            <w:pPr>
              <w:jc w:val="both"/>
              <w:rPr>
                <w:rFonts w:ascii="David" w:hAnsi="David" w:cs="David"/>
                <w:sz w:val="18"/>
                <w:szCs w:val="18"/>
                <w:rtl/>
              </w:rPr>
            </w:pPr>
          </w:p>
          <w:p w14:paraId="5D9591FB" w14:textId="77777777" w:rsidR="00F23E88" w:rsidRDefault="00F23E88" w:rsidP="000D5D9E">
            <w:pPr>
              <w:jc w:val="both"/>
              <w:rPr>
                <w:rFonts w:ascii="David" w:hAnsi="David" w:cs="David"/>
                <w:sz w:val="18"/>
                <w:szCs w:val="18"/>
                <w:rtl/>
              </w:rPr>
            </w:pPr>
          </w:p>
          <w:p w14:paraId="12268DB9" w14:textId="77777777" w:rsidR="00F23E88" w:rsidRDefault="00F23E88" w:rsidP="000D5D9E">
            <w:pPr>
              <w:jc w:val="both"/>
              <w:rPr>
                <w:rFonts w:ascii="David" w:hAnsi="David" w:cs="David"/>
                <w:sz w:val="18"/>
                <w:szCs w:val="18"/>
                <w:rtl/>
              </w:rPr>
            </w:pPr>
          </w:p>
          <w:p w14:paraId="61FF9EF6" w14:textId="77777777" w:rsidR="00F23E88" w:rsidRDefault="00F23E88" w:rsidP="000D5D9E">
            <w:pPr>
              <w:jc w:val="both"/>
              <w:rPr>
                <w:rFonts w:ascii="David" w:hAnsi="David" w:cs="David"/>
                <w:sz w:val="18"/>
                <w:szCs w:val="18"/>
                <w:rtl/>
              </w:rPr>
            </w:pPr>
          </w:p>
          <w:p w14:paraId="6A117BA1" w14:textId="77777777" w:rsidR="00F23E88" w:rsidRDefault="00F23E88" w:rsidP="000D5D9E">
            <w:pPr>
              <w:jc w:val="both"/>
              <w:rPr>
                <w:rFonts w:ascii="David" w:hAnsi="David" w:cs="David"/>
                <w:sz w:val="18"/>
                <w:szCs w:val="18"/>
                <w:rtl/>
              </w:rPr>
            </w:pPr>
          </w:p>
          <w:p w14:paraId="6BC7AF2E" w14:textId="77777777" w:rsidR="00F23E88" w:rsidRDefault="00F23E88" w:rsidP="000D5D9E">
            <w:pPr>
              <w:jc w:val="both"/>
              <w:rPr>
                <w:rFonts w:ascii="David" w:hAnsi="David" w:cs="David"/>
                <w:sz w:val="18"/>
                <w:szCs w:val="18"/>
                <w:rtl/>
              </w:rPr>
            </w:pPr>
          </w:p>
          <w:p w14:paraId="029ED95D" w14:textId="77777777" w:rsidR="00F23E88" w:rsidRDefault="00F23E88" w:rsidP="000D5D9E">
            <w:pPr>
              <w:jc w:val="both"/>
              <w:rPr>
                <w:rFonts w:ascii="David" w:hAnsi="David" w:cs="David"/>
                <w:sz w:val="18"/>
                <w:szCs w:val="18"/>
                <w:rtl/>
              </w:rPr>
            </w:pPr>
          </w:p>
          <w:p w14:paraId="211D73F6" w14:textId="77777777" w:rsidR="00F23E88" w:rsidRDefault="00F23E88" w:rsidP="000D5D9E">
            <w:pPr>
              <w:jc w:val="both"/>
              <w:rPr>
                <w:rFonts w:ascii="David" w:hAnsi="David" w:cs="David"/>
                <w:sz w:val="18"/>
                <w:szCs w:val="18"/>
                <w:rtl/>
              </w:rPr>
            </w:pPr>
          </w:p>
          <w:p w14:paraId="7096DBA3" w14:textId="1D308F38" w:rsidR="00F23E88" w:rsidRPr="00F23E88" w:rsidRDefault="00F23E88" w:rsidP="000D5D9E">
            <w:pPr>
              <w:jc w:val="both"/>
              <w:rPr>
                <w:rFonts w:ascii="David" w:hAnsi="David" w:cs="David"/>
                <w:b/>
                <w:bCs/>
                <w:sz w:val="18"/>
                <w:szCs w:val="18"/>
                <w:rtl/>
              </w:rPr>
            </w:pPr>
            <w:r w:rsidRPr="00F23E88">
              <w:rPr>
                <w:rFonts w:ascii="David" w:hAnsi="David" w:cs="David" w:hint="cs"/>
                <w:b/>
                <w:bCs/>
                <w:sz w:val="18"/>
                <w:szCs w:val="18"/>
                <w:rtl/>
              </w:rPr>
              <w:t>סיכום</w:t>
            </w:r>
          </w:p>
        </w:tc>
        <w:tc>
          <w:tcPr>
            <w:tcW w:w="851" w:type="dxa"/>
            <w:tcBorders>
              <w:top w:val="nil"/>
              <w:left w:val="nil"/>
              <w:bottom w:val="single" w:sz="12" w:space="0" w:color="0070C0"/>
              <w:right w:val="nil"/>
            </w:tcBorders>
          </w:tcPr>
          <w:p w14:paraId="13716E4D" w14:textId="77777777" w:rsidR="00076010" w:rsidRDefault="00076010" w:rsidP="000D5D9E">
            <w:pPr>
              <w:jc w:val="both"/>
              <w:rPr>
                <w:rFonts w:ascii="David" w:hAnsi="David" w:cs="David"/>
                <w:sz w:val="18"/>
                <w:szCs w:val="18"/>
                <w:rtl/>
              </w:rPr>
            </w:pPr>
            <w:r>
              <w:rPr>
                <w:rFonts w:ascii="David" w:hAnsi="David" w:cs="David"/>
                <w:sz w:val="18"/>
                <w:szCs w:val="18"/>
              </w:rPr>
              <w:t>n=250</w:t>
            </w:r>
          </w:p>
          <w:p w14:paraId="1EEC63B6" w14:textId="77777777" w:rsidR="00F23E88" w:rsidRDefault="00F23E88" w:rsidP="000D5D9E">
            <w:pPr>
              <w:jc w:val="both"/>
              <w:rPr>
                <w:rFonts w:ascii="David" w:hAnsi="David" w:cs="David"/>
                <w:sz w:val="18"/>
                <w:szCs w:val="18"/>
                <w:rtl/>
              </w:rPr>
            </w:pPr>
          </w:p>
          <w:p w14:paraId="1521286D" w14:textId="77777777" w:rsidR="00F23E88" w:rsidRDefault="00F23E88" w:rsidP="000D5D9E">
            <w:pPr>
              <w:jc w:val="both"/>
              <w:rPr>
                <w:rFonts w:ascii="David" w:hAnsi="David" w:cs="David"/>
                <w:sz w:val="18"/>
                <w:szCs w:val="18"/>
                <w:rtl/>
              </w:rPr>
            </w:pPr>
          </w:p>
          <w:p w14:paraId="2CA221AA" w14:textId="77777777" w:rsidR="00F23E88" w:rsidRDefault="00F23E88" w:rsidP="000D5D9E">
            <w:pPr>
              <w:jc w:val="both"/>
              <w:rPr>
                <w:rFonts w:ascii="David" w:hAnsi="David" w:cs="David"/>
                <w:sz w:val="18"/>
                <w:szCs w:val="18"/>
                <w:rtl/>
              </w:rPr>
            </w:pPr>
          </w:p>
          <w:p w14:paraId="01677929" w14:textId="77777777" w:rsidR="00F23E88" w:rsidRDefault="00F23E88" w:rsidP="000D5D9E">
            <w:pPr>
              <w:jc w:val="both"/>
              <w:rPr>
                <w:rFonts w:ascii="David" w:hAnsi="David" w:cs="David"/>
                <w:sz w:val="18"/>
                <w:szCs w:val="18"/>
                <w:rtl/>
              </w:rPr>
            </w:pPr>
          </w:p>
          <w:p w14:paraId="0165D4E6" w14:textId="77777777" w:rsidR="00F23E88" w:rsidRDefault="00F23E88" w:rsidP="000D5D9E">
            <w:pPr>
              <w:jc w:val="both"/>
              <w:rPr>
                <w:rFonts w:ascii="David" w:hAnsi="David" w:cs="David"/>
                <w:sz w:val="18"/>
                <w:szCs w:val="18"/>
                <w:rtl/>
              </w:rPr>
            </w:pPr>
          </w:p>
          <w:p w14:paraId="6C2CED0C" w14:textId="77777777" w:rsidR="00F23E88" w:rsidRDefault="00F23E88" w:rsidP="000D5D9E">
            <w:pPr>
              <w:jc w:val="both"/>
              <w:rPr>
                <w:rFonts w:ascii="David" w:hAnsi="David" w:cs="David"/>
                <w:sz w:val="18"/>
                <w:szCs w:val="18"/>
                <w:rtl/>
              </w:rPr>
            </w:pPr>
          </w:p>
          <w:p w14:paraId="09F93150" w14:textId="77777777" w:rsidR="00F23E88" w:rsidRDefault="00F23E88" w:rsidP="000D5D9E">
            <w:pPr>
              <w:jc w:val="both"/>
              <w:rPr>
                <w:rFonts w:ascii="David" w:hAnsi="David" w:cs="David"/>
                <w:sz w:val="18"/>
                <w:szCs w:val="18"/>
                <w:rtl/>
              </w:rPr>
            </w:pPr>
          </w:p>
          <w:p w14:paraId="7C8EEBF6" w14:textId="77777777" w:rsidR="00F23E88" w:rsidRDefault="00F23E88" w:rsidP="000D5D9E">
            <w:pPr>
              <w:jc w:val="both"/>
              <w:rPr>
                <w:rFonts w:ascii="David" w:hAnsi="David" w:cs="David"/>
                <w:sz w:val="18"/>
                <w:szCs w:val="18"/>
                <w:rtl/>
              </w:rPr>
            </w:pPr>
          </w:p>
          <w:p w14:paraId="07F45C84" w14:textId="77777777" w:rsidR="00F23E88" w:rsidRDefault="00F23E88" w:rsidP="000D5D9E">
            <w:pPr>
              <w:jc w:val="both"/>
              <w:rPr>
                <w:rFonts w:ascii="David" w:hAnsi="David" w:cs="David"/>
                <w:sz w:val="18"/>
                <w:szCs w:val="18"/>
                <w:rtl/>
              </w:rPr>
            </w:pPr>
          </w:p>
          <w:p w14:paraId="13E2CDE7" w14:textId="77777777" w:rsidR="00F23E88" w:rsidRDefault="00F23E88" w:rsidP="000D5D9E">
            <w:pPr>
              <w:jc w:val="both"/>
              <w:rPr>
                <w:rFonts w:ascii="David" w:hAnsi="David" w:cs="David"/>
                <w:sz w:val="18"/>
                <w:szCs w:val="18"/>
                <w:rtl/>
              </w:rPr>
            </w:pPr>
          </w:p>
          <w:p w14:paraId="0328B195" w14:textId="77777777" w:rsidR="00F23E88" w:rsidRDefault="00F23E88" w:rsidP="000D5D9E">
            <w:pPr>
              <w:jc w:val="both"/>
              <w:rPr>
                <w:rFonts w:ascii="David" w:hAnsi="David" w:cs="David"/>
                <w:sz w:val="18"/>
                <w:szCs w:val="18"/>
                <w:rtl/>
              </w:rPr>
            </w:pPr>
          </w:p>
          <w:p w14:paraId="3E9E8EF3" w14:textId="77777777" w:rsidR="00F23E88" w:rsidRDefault="00F23E88" w:rsidP="000D5D9E">
            <w:pPr>
              <w:jc w:val="both"/>
              <w:rPr>
                <w:rFonts w:ascii="David" w:hAnsi="David" w:cs="David"/>
                <w:sz w:val="18"/>
                <w:szCs w:val="18"/>
                <w:rtl/>
              </w:rPr>
            </w:pPr>
          </w:p>
          <w:p w14:paraId="60BF0798" w14:textId="75D2F48B" w:rsidR="00F23E88" w:rsidRDefault="00F23E88" w:rsidP="00D46ED3">
            <w:pPr>
              <w:jc w:val="center"/>
              <w:rPr>
                <w:rFonts w:ascii="David" w:hAnsi="David" w:cs="David"/>
                <w:sz w:val="18"/>
                <w:szCs w:val="18"/>
                <w:rtl/>
              </w:rPr>
            </w:pPr>
            <w:r>
              <w:rPr>
                <w:rFonts w:ascii="David" w:hAnsi="David" w:cs="David" w:hint="cs"/>
                <w:sz w:val="18"/>
                <w:szCs w:val="18"/>
                <w:rtl/>
              </w:rPr>
              <w:t>--</w:t>
            </w:r>
          </w:p>
        </w:tc>
        <w:tc>
          <w:tcPr>
            <w:tcW w:w="2835" w:type="dxa"/>
            <w:tcBorders>
              <w:top w:val="nil"/>
              <w:left w:val="nil"/>
              <w:bottom w:val="single" w:sz="12" w:space="0" w:color="0070C0"/>
              <w:right w:val="nil"/>
            </w:tcBorders>
          </w:tcPr>
          <w:p w14:paraId="6B3A32B9" w14:textId="2AF0BC86" w:rsidR="00076010" w:rsidRDefault="00936F5C" w:rsidP="00FC0992">
            <w:pPr>
              <w:rPr>
                <w:rFonts w:ascii="David" w:hAnsi="David" w:cs="David"/>
                <w:sz w:val="18"/>
                <w:szCs w:val="18"/>
                <w:rtl/>
              </w:rPr>
            </w:pPr>
            <w:r>
              <w:rPr>
                <w:rFonts w:ascii="David" w:hAnsi="David" w:cs="David" w:hint="cs"/>
                <w:sz w:val="18"/>
                <w:szCs w:val="18"/>
                <w:rtl/>
              </w:rPr>
              <w:t xml:space="preserve">מבחני טיב-התאמת הנתונים שנתקבלו בפועל לעומת נתוני האימון; </w:t>
            </w:r>
            <w:r w:rsidR="0079033C">
              <w:rPr>
                <w:rFonts w:ascii="David" w:hAnsi="David" w:cs="David" w:hint="cs"/>
                <w:sz w:val="18"/>
                <w:szCs w:val="18"/>
                <w:rtl/>
              </w:rPr>
              <w:t xml:space="preserve"> אמידה סטטיסטית; </w:t>
            </w:r>
            <w:r>
              <w:rPr>
                <w:rFonts w:ascii="David" w:hAnsi="David" w:cs="David" w:hint="cs"/>
                <w:sz w:val="18"/>
                <w:szCs w:val="18"/>
                <w:rtl/>
              </w:rPr>
              <w:t>השוואה בין נתוני קבוצת הניסוי לקבוצת הבקרה;</w:t>
            </w:r>
            <w:r w:rsidR="00FC0992">
              <w:rPr>
                <w:rFonts w:ascii="David" w:hAnsi="David" w:cs="David" w:hint="cs"/>
                <w:sz w:val="18"/>
                <w:szCs w:val="18"/>
                <w:rtl/>
              </w:rPr>
              <w:t xml:space="preserve"> השוואה בין נתוני מדידה </w:t>
            </w:r>
            <w:r w:rsidR="00FC0992">
              <w:rPr>
                <w:rFonts w:ascii="David" w:hAnsi="David" w:cs="David"/>
                <w:sz w:val="18"/>
                <w:szCs w:val="18"/>
              </w:rPr>
              <w:t>M1</w:t>
            </w:r>
            <w:r w:rsidR="00FC0992">
              <w:rPr>
                <w:rFonts w:ascii="David" w:hAnsi="David" w:cs="David" w:hint="cs"/>
                <w:sz w:val="18"/>
                <w:szCs w:val="18"/>
                <w:rtl/>
              </w:rPr>
              <w:t xml:space="preserve"> לנתוני מדידה </w:t>
            </w:r>
            <w:r w:rsidR="00FC0992">
              <w:rPr>
                <w:rFonts w:ascii="David" w:hAnsi="David" w:cs="David"/>
                <w:sz w:val="18"/>
                <w:szCs w:val="18"/>
              </w:rPr>
              <w:t>M2</w:t>
            </w:r>
            <w:r w:rsidR="00FC0992">
              <w:rPr>
                <w:rFonts w:ascii="David" w:hAnsi="David" w:cs="David" w:hint="cs"/>
                <w:sz w:val="18"/>
                <w:szCs w:val="18"/>
                <w:rtl/>
              </w:rPr>
              <w:t>;</w:t>
            </w:r>
            <w:r>
              <w:rPr>
                <w:rFonts w:ascii="David" w:hAnsi="David" w:cs="David" w:hint="cs"/>
                <w:sz w:val="18"/>
                <w:szCs w:val="18"/>
                <w:rtl/>
              </w:rPr>
              <w:t xml:space="preserve"> הסרה </w:t>
            </w:r>
            <w:r w:rsidR="00FC0992">
              <w:rPr>
                <w:rFonts w:ascii="David" w:hAnsi="David" w:cs="David" w:hint="cs"/>
                <w:sz w:val="18"/>
                <w:szCs w:val="18"/>
                <w:rtl/>
              </w:rPr>
              <w:t>חלקית</w:t>
            </w:r>
            <w:r>
              <w:rPr>
                <w:rFonts w:ascii="David" w:hAnsi="David" w:cs="David" w:hint="cs"/>
                <w:sz w:val="18"/>
                <w:szCs w:val="18"/>
                <w:rtl/>
              </w:rPr>
              <w:t xml:space="preserve"> של תוויות זמניות; מבחני קורלציה, רגרסיה, ושונות לנתוני סקר היציאה</w:t>
            </w:r>
            <w:r w:rsidR="002A09C5">
              <w:rPr>
                <w:rFonts w:ascii="David" w:hAnsi="David" w:cs="David" w:hint="cs"/>
                <w:sz w:val="18"/>
                <w:szCs w:val="18"/>
                <w:rtl/>
              </w:rPr>
              <w:t>, בכדי להגדיל את כמות הגורמים המנבאים שמהווים חלק בלתי נפרד מתהליך ההזמנה.</w:t>
            </w:r>
          </w:p>
          <w:p w14:paraId="158E3049" w14:textId="77777777" w:rsidR="00B616A9" w:rsidRDefault="00B616A9" w:rsidP="00FC0992">
            <w:pPr>
              <w:rPr>
                <w:rFonts w:ascii="David" w:hAnsi="David" w:cs="David"/>
                <w:sz w:val="18"/>
                <w:szCs w:val="18"/>
                <w:rtl/>
              </w:rPr>
            </w:pPr>
          </w:p>
          <w:p w14:paraId="2DD7CF3D" w14:textId="77777777" w:rsidR="00B616A9" w:rsidRDefault="00B616A9" w:rsidP="00FC0992">
            <w:pPr>
              <w:rPr>
                <w:rFonts w:ascii="David" w:hAnsi="David" w:cs="David"/>
                <w:sz w:val="18"/>
                <w:szCs w:val="18"/>
                <w:rtl/>
              </w:rPr>
            </w:pPr>
          </w:p>
          <w:p w14:paraId="48396227" w14:textId="77777777" w:rsidR="00F23E88" w:rsidRDefault="00F23E88" w:rsidP="00FC0992">
            <w:pPr>
              <w:rPr>
                <w:rFonts w:ascii="David" w:hAnsi="David" w:cs="David"/>
                <w:sz w:val="18"/>
                <w:szCs w:val="18"/>
                <w:rtl/>
              </w:rPr>
            </w:pPr>
          </w:p>
          <w:p w14:paraId="66446A90" w14:textId="0D91E946" w:rsidR="00F23E88" w:rsidRDefault="00F23E88" w:rsidP="00FC0992">
            <w:pPr>
              <w:rPr>
                <w:rFonts w:ascii="David" w:hAnsi="David" w:cs="David"/>
                <w:sz w:val="18"/>
                <w:szCs w:val="18"/>
                <w:rtl/>
              </w:rPr>
            </w:pPr>
            <w:r>
              <w:rPr>
                <w:rFonts w:ascii="David" w:hAnsi="David" w:cs="David" w:hint="cs"/>
                <w:sz w:val="18"/>
                <w:szCs w:val="18"/>
                <w:rtl/>
              </w:rPr>
              <w:t>סיכום ההפרשים בין שלושת המדידות ובין קבוצת ניסוי לקבוצת הבקרה בפרמטרים:</w:t>
            </w:r>
          </w:p>
          <w:p w14:paraId="0DDF5113" w14:textId="3EFD8ABC" w:rsidR="00F23E88" w:rsidRDefault="00F23E88" w:rsidP="00F23E88">
            <w:pPr>
              <w:pStyle w:val="ListParagraph"/>
              <w:numPr>
                <w:ilvl w:val="0"/>
                <w:numId w:val="14"/>
              </w:numPr>
              <w:rPr>
                <w:rFonts w:ascii="David" w:hAnsi="David" w:cs="David"/>
                <w:sz w:val="18"/>
                <w:szCs w:val="18"/>
              </w:rPr>
            </w:pPr>
            <w:r>
              <w:rPr>
                <w:rFonts w:ascii="David" w:hAnsi="David" w:cs="David" w:hint="cs"/>
                <w:sz w:val="18"/>
                <w:szCs w:val="18"/>
                <w:rtl/>
              </w:rPr>
              <w:t>סך ההמלצות ששונו ידנית (מדידת הדיוק)</w:t>
            </w:r>
          </w:p>
          <w:p w14:paraId="45D82F83" w14:textId="3D765C5A" w:rsidR="00F23E88" w:rsidRDefault="00F23E88" w:rsidP="00F23E88">
            <w:pPr>
              <w:pStyle w:val="ListParagraph"/>
              <w:numPr>
                <w:ilvl w:val="0"/>
                <w:numId w:val="14"/>
              </w:numPr>
              <w:rPr>
                <w:rFonts w:ascii="David" w:hAnsi="David" w:cs="David"/>
                <w:sz w:val="18"/>
                <w:szCs w:val="18"/>
              </w:rPr>
            </w:pPr>
            <w:r>
              <w:rPr>
                <w:rFonts w:ascii="David" w:hAnsi="David" w:cs="David" w:hint="cs"/>
                <w:sz w:val="18"/>
                <w:szCs w:val="18"/>
                <w:rtl/>
              </w:rPr>
              <w:t>סך השדרוגים בתשלום שאושרו על ידי המשתתף</w:t>
            </w:r>
          </w:p>
          <w:p w14:paraId="6692EB00" w14:textId="42FD4E66" w:rsidR="00076010" w:rsidRDefault="00F23E88" w:rsidP="002A09C5">
            <w:pPr>
              <w:pStyle w:val="ListParagraph"/>
              <w:numPr>
                <w:ilvl w:val="0"/>
                <w:numId w:val="14"/>
              </w:numPr>
              <w:rPr>
                <w:rFonts w:ascii="David" w:hAnsi="David" w:cs="David"/>
                <w:sz w:val="18"/>
                <w:szCs w:val="18"/>
              </w:rPr>
            </w:pPr>
            <w:r>
              <w:rPr>
                <w:rFonts w:ascii="David" w:hAnsi="David" w:cs="David" w:hint="cs"/>
                <w:sz w:val="18"/>
                <w:szCs w:val="18"/>
                <w:rtl/>
              </w:rPr>
              <w:t>סך ההבדל בין ממוצעי ההיגדים בכל קטגוריה בסקר היציאה</w:t>
            </w:r>
          </w:p>
          <w:p w14:paraId="6674EEEE" w14:textId="77777777" w:rsidR="00076010" w:rsidRPr="007D36AE" w:rsidRDefault="00076010" w:rsidP="000D5D9E">
            <w:pPr>
              <w:jc w:val="both"/>
              <w:rPr>
                <w:rFonts w:ascii="David" w:hAnsi="David" w:cs="David"/>
                <w:sz w:val="18"/>
                <w:szCs w:val="18"/>
                <w:rtl/>
              </w:rPr>
            </w:pPr>
          </w:p>
        </w:tc>
        <w:tc>
          <w:tcPr>
            <w:tcW w:w="3406" w:type="dxa"/>
            <w:tcBorders>
              <w:top w:val="nil"/>
              <w:left w:val="nil"/>
              <w:bottom w:val="single" w:sz="12" w:space="0" w:color="0070C0"/>
              <w:right w:val="nil"/>
            </w:tcBorders>
          </w:tcPr>
          <w:p w14:paraId="510E97D7" w14:textId="77777777" w:rsidR="001D05BA" w:rsidRDefault="001D05BA" w:rsidP="001D05BA">
            <w:pPr>
              <w:spacing w:after="120"/>
              <w:rPr>
                <w:rFonts w:ascii="David" w:hAnsi="David" w:cs="David"/>
                <w:sz w:val="18"/>
                <w:szCs w:val="18"/>
                <w:rtl/>
              </w:rPr>
            </w:pPr>
            <w:r>
              <w:rPr>
                <w:rFonts w:ascii="David" w:hAnsi="David" w:cs="David" w:hint="cs"/>
                <w:sz w:val="18"/>
                <w:szCs w:val="18"/>
                <w:rtl/>
              </w:rPr>
              <w:t>מסך האפיון ומענה על השאלות (זהה ל-</w:t>
            </w:r>
            <w:r>
              <w:rPr>
                <w:rFonts w:ascii="David" w:hAnsi="David" w:cs="David"/>
                <w:sz w:val="18"/>
                <w:szCs w:val="18"/>
              </w:rPr>
              <w:t>M0</w:t>
            </w:r>
            <w:r>
              <w:rPr>
                <w:rFonts w:ascii="David" w:hAnsi="David" w:cs="David" w:hint="cs"/>
                <w:sz w:val="18"/>
                <w:szCs w:val="18"/>
                <w:rtl/>
              </w:rPr>
              <w:t>)</w:t>
            </w:r>
          </w:p>
          <w:p w14:paraId="4A85010B" w14:textId="5FBD7B15" w:rsidR="001D05BA" w:rsidRDefault="001D05BA" w:rsidP="001D05BA">
            <w:pPr>
              <w:spacing w:before="120" w:after="120"/>
              <w:rPr>
                <w:rFonts w:ascii="David" w:hAnsi="David" w:cs="David"/>
                <w:sz w:val="18"/>
                <w:szCs w:val="18"/>
              </w:rPr>
            </w:pPr>
            <w:r>
              <w:rPr>
                <w:rFonts w:ascii="David" w:hAnsi="David" w:cs="David" w:hint="cs"/>
                <w:sz w:val="18"/>
                <w:szCs w:val="18"/>
                <w:rtl/>
              </w:rPr>
              <w:t xml:space="preserve">מסך ההזמנה העיקרי </w:t>
            </w:r>
            <w:r>
              <w:rPr>
                <w:rFonts w:ascii="David" w:hAnsi="David" w:cs="David"/>
                <w:sz w:val="18"/>
                <w:szCs w:val="18"/>
                <w:rtl/>
              </w:rPr>
              <w:t>–</w:t>
            </w:r>
            <w:r>
              <w:rPr>
                <w:rFonts w:ascii="David" w:hAnsi="David" w:cs="David" w:hint="cs"/>
                <w:sz w:val="18"/>
                <w:szCs w:val="18"/>
                <w:rtl/>
              </w:rPr>
              <w:t xml:space="preserve"> חיזוי כלל ההעדפות </w:t>
            </w:r>
            <w:ins w:id="573" w:author="Author">
              <w:r w:rsidR="00B408DC">
                <w:rPr>
                  <w:rFonts w:ascii="David" w:hAnsi="David" w:cs="David" w:hint="cs"/>
                  <w:sz w:val="18"/>
                  <w:szCs w:val="18"/>
                  <w:rtl/>
                </w:rPr>
                <w:t xml:space="preserve">בצורה </w:t>
              </w:r>
            </w:ins>
            <w:r>
              <w:rPr>
                <w:rFonts w:ascii="David" w:hAnsi="David" w:cs="David" w:hint="cs"/>
                <w:sz w:val="18"/>
                <w:szCs w:val="18"/>
                <w:rtl/>
              </w:rPr>
              <w:t>אוטומ</w:t>
            </w:r>
            <w:del w:id="574" w:author="Author">
              <w:r w:rsidDel="00B408DC">
                <w:rPr>
                  <w:rFonts w:ascii="David" w:hAnsi="David" w:cs="David" w:hint="cs"/>
                  <w:sz w:val="18"/>
                  <w:szCs w:val="18"/>
                  <w:rtl/>
                </w:rPr>
                <w:delText>א</w:delText>
              </w:r>
            </w:del>
            <w:r>
              <w:rPr>
                <w:rFonts w:ascii="David" w:hAnsi="David" w:cs="David" w:hint="cs"/>
                <w:sz w:val="18"/>
                <w:szCs w:val="18"/>
                <w:rtl/>
              </w:rPr>
              <w:t>טית ואפשרות לעדכון שינוי (זהה ל-</w:t>
            </w:r>
            <w:r>
              <w:rPr>
                <w:rFonts w:ascii="David" w:hAnsi="David" w:cs="David"/>
                <w:sz w:val="18"/>
                <w:szCs w:val="18"/>
              </w:rPr>
              <w:t>M1</w:t>
            </w:r>
            <w:r>
              <w:rPr>
                <w:rFonts w:ascii="David" w:hAnsi="David" w:cs="David" w:hint="cs"/>
                <w:sz w:val="18"/>
                <w:szCs w:val="18"/>
                <w:rtl/>
              </w:rPr>
              <w:t>)</w:t>
            </w:r>
          </w:p>
          <w:p w14:paraId="6B85EAD8" w14:textId="77777777" w:rsidR="001D05BA" w:rsidRDefault="001D05BA" w:rsidP="001D05BA">
            <w:pPr>
              <w:spacing w:before="120" w:after="120"/>
              <w:rPr>
                <w:rFonts w:ascii="David" w:hAnsi="David" w:cs="David"/>
                <w:sz w:val="18"/>
                <w:szCs w:val="18"/>
                <w:rtl/>
              </w:rPr>
            </w:pPr>
            <w:r>
              <w:rPr>
                <w:rFonts w:ascii="David" w:hAnsi="David" w:cs="David" w:hint="cs"/>
                <w:sz w:val="18"/>
                <w:szCs w:val="18"/>
                <w:rtl/>
              </w:rPr>
              <w:t>סקר יציאה ודירוג היגדים בנושא (זהה ל-</w:t>
            </w:r>
            <w:r>
              <w:rPr>
                <w:rFonts w:ascii="David" w:hAnsi="David" w:cs="David"/>
                <w:sz w:val="18"/>
                <w:szCs w:val="18"/>
              </w:rPr>
              <w:t>M0</w:t>
            </w:r>
            <w:r>
              <w:rPr>
                <w:rFonts w:ascii="David" w:hAnsi="David" w:cs="David" w:hint="cs"/>
                <w:sz w:val="18"/>
                <w:szCs w:val="18"/>
                <w:rtl/>
              </w:rPr>
              <w:t>)</w:t>
            </w:r>
          </w:p>
          <w:p w14:paraId="31CE653D" w14:textId="77777777" w:rsidR="00076010" w:rsidRDefault="00076010" w:rsidP="000D5D9E">
            <w:pPr>
              <w:jc w:val="both"/>
              <w:rPr>
                <w:rFonts w:ascii="David" w:hAnsi="David" w:cs="David"/>
                <w:sz w:val="18"/>
                <w:szCs w:val="18"/>
                <w:rtl/>
              </w:rPr>
            </w:pPr>
          </w:p>
          <w:p w14:paraId="0C0BE84C" w14:textId="77777777" w:rsidR="00D46ED3" w:rsidRDefault="00D46ED3" w:rsidP="000D5D9E">
            <w:pPr>
              <w:jc w:val="both"/>
              <w:rPr>
                <w:rFonts w:ascii="David" w:hAnsi="David" w:cs="David"/>
                <w:sz w:val="18"/>
                <w:szCs w:val="18"/>
                <w:rtl/>
              </w:rPr>
            </w:pPr>
          </w:p>
          <w:p w14:paraId="5DD5E0EC" w14:textId="77777777" w:rsidR="00D46ED3" w:rsidRDefault="00D46ED3" w:rsidP="000D5D9E">
            <w:pPr>
              <w:jc w:val="both"/>
              <w:rPr>
                <w:rFonts w:ascii="David" w:hAnsi="David" w:cs="David"/>
                <w:sz w:val="18"/>
                <w:szCs w:val="18"/>
                <w:rtl/>
              </w:rPr>
            </w:pPr>
          </w:p>
          <w:p w14:paraId="5848A6A0" w14:textId="77777777" w:rsidR="00D46ED3" w:rsidRDefault="00D46ED3" w:rsidP="000D5D9E">
            <w:pPr>
              <w:jc w:val="both"/>
              <w:rPr>
                <w:rFonts w:ascii="David" w:hAnsi="David" w:cs="David"/>
                <w:sz w:val="18"/>
                <w:szCs w:val="18"/>
                <w:rtl/>
              </w:rPr>
            </w:pPr>
          </w:p>
          <w:p w14:paraId="3B745E4D" w14:textId="77777777" w:rsidR="00D46ED3" w:rsidRDefault="00D46ED3" w:rsidP="000D5D9E">
            <w:pPr>
              <w:jc w:val="both"/>
              <w:rPr>
                <w:rFonts w:ascii="David" w:hAnsi="David" w:cs="David"/>
                <w:sz w:val="18"/>
                <w:szCs w:val="18"/>
                <w:rtl/>
              </w:rPr>
            </w:pPr>
          </w:p>
          <w:p w14:paraId="4AC5CA83" w14:textId="77777777" w:rsidR="00D46ED3" w:rsidRDefault="00D46ED3" w:rsidP="000D5D9E">
            <w:pPr>
              <w:jc w:val="both"/>
              <w:rPr>
                <w:rFonts w:ascii="David" w:hAnsi="David" w:cs="David"/>
                <w:sz w:val="18"/>
                <w:szCs w:val="18"/>
                <w:rtl/>
              </w:rPr>
            </w:pPr>
          </w:p>
          <w:p w14:paraId="38D61F6D" w14:textId="77777777" w:rsidR="00D46ED3" w:rsidRDefault="00D46ED3" w:rsidP="000D5D9E">
            <w:pPr>
              <w:jc w:val="both"/>
              <w:rPr>
                <w:rFonts w:ascii="David" w:hAnsi="David" w:cs="David"/>
                <w:sz w:val="18"/>
                <w:szCs w:val="18"/>
                <w:rtl/>
              </w:rPr>
            </w:pPr>
          </w:p>
          <w:p w14:paraId="2EFEFDE6" w14:textId="216230F6" w:rsidR="00D46ED3" w:rsidRPr="007D36AE" w:rsidRDefault="00D46ED3" w:rsidP="00D46ED3">
            <w:pPr>
              <w:jc w:val="center"/>
              <w:rPr>
                <w:rFonts w:ascii="David" w:hAnsi="David" w:cs="David"/>
                <w:sz w:val="18"/>
                <w:szCs w:val="18"/>
                <w:rtl/>
              </w:rPr>
            </w:pPr>
            <w:r>
              <w:rPr>
                <w:rFonts w:ascii="David" w:hAnsi="David" w:cs="David" w:hint="cs"/>
                <w:sz w:val="18"/>
                <w:szCs w:val="18"/>
                <w:rtl/>
              </w:rPr>
              <w:t>--</w:t>
            </w:r>
          </w:p>
        </w:tc>
      </w:tr>
    </w:tbl>
    <w:p w14:paraId="057E4621" w14:textId="77777777" w:rsidR="00B616A9" w:rsidRDefault="00B616A9" w:rsidP="00BD7FF7">
      <w:pPr>
        <w:spacing w:after="120" w:line="360" w:lineRule="auto"/>
        <w:jc w:val="both"/>
        <w:rPr>
          <w:rFonts w:ascii="David" w:hAnsi="David" w:cs="David"/>
          <w:i/>
          <w:iCs/>
          <w:rtl/>
        </w:rPr>
      </w:pPr>
    </w:p>
    <w:p w14:paraId="05DB9DF4" w14:textId="07CD192C" w:rsidR="00BD7FF7" w:rsidRPr="005933C4" w:rsidRDefault="00BD7FF7" w:rsidP="00BD7FF7">
      <w:pPr>
        <w:spacing w:after="120" w:line="360" w:lineRule="auto"/>
        <w:jc w:val="both"/>
        <w:rPr>
          <w:rFonts w:ascii="David" w:hAnsi="David" w:cs="David"/>
          <w:i/>
          <w:iCs/>
          <w:rtl/>
        </w:rPr>
      </w:pPr>
      <w:r>
        <w:rPr>
          <w:rFonts w:ascii="David" w:hAnsi="David" w:cs="David" w:hint="cs"/>
          <w:i/>
          <w:iCs/>
          <w:rtl/>
        </w:rPr>
        <w:t>3.1.5 שיטת המדידה</w:t>
      </w:r>
    </w:p>
    <w:p w14:paraId="118899CB" w14:textId="6F667002" w:rsidR="00D46ED3" w:rsidRDefault="00D46ED3" w:rsidP="00651E41">
      <w:pPr>
        <w:spacing w:after="120" w:line="360" w:lineRule="auto"/>
        <w:jc w:val="both"/>
        <w:rPr>
          <w:rFonts w:ascii="David" w:hAnsi="David" w:cs="David"/>
          <w:rtl/>
        </w:rPr>
      </w:pPr>
      <w:r>
        <w:rPr>
          <w:rFonts w:ascii="David" w:hAnsi="David" w:cs="David" w:hint="cs"/>
          <w:rtl/>
        </w:rPr>
        <w:t xml:space="preserve">מערך הניסוי בנוי משלוש מדידות שונות אשר פרט למדידת מצב האפס, בכל אחת מהמדידות הבאות ישנה קבוצת ניסוי וקבוצת בקרה. בהתאם למטרותיו של המחקר, </w:t>
      </w:r>
      <w:ins w:id="575" w:author="Author">
        <w:r w:rsidR="003D2C9C">
          <w:rPr>
            <w:rFonts w:ascii="David" w:hAnsi="David" w:cs="David" w:hint="cs"/>
            <w:rtl/>
          </w:rPr>
          <w:t xml:space="preserve">תתמקד </w:t>
        </w:r>
      </w:ins>
      <w:r>
        <w:rPr>
          <w:rFonts w:ascii="David" w:hAnsi="David" w:cs="David" w:hint="cs"/>
          <w:rtl/>
        </w:rPr>
        <w:t xml:space="preserve">שיטת המדידה </w:t>
      </w:r>
      <w:del w:id="576" w:author="Author">
        <w:r w:rsidDel="003D2C9C">
          <w:rPr>
            <w:rFonts w:ascii="David" w:hAnsi="David" w:cs="David" w:hint="cs"/>
            <w:rtl/>
          </w:rPr>
          <w:delText>תתמקד</w:delText>
        </w:r>
      </w:del>
      <w:r>
        <w:rPr>
          <w:rFonts w:ascii="David" w:hAnsi="David" w:cs="David" w:hint="cs"/>
          <w:rtl/>
        </w:rPr>
        <w:t xml:space="preserve"> בשני היבטים מרכזיים: 1) מדידת דיוק החיזוי של העדפות הצרכנים; 2) מדידת תפיסות הצרכנים באשר לשימוש במערכת</w:t>
      </w:r>
      <w:r w:rsidR="005C5675">
        <w:rPr>
          <w:rFonts w:ascii="David" w:hAnsi="David" w:cs="David" w:hint="cs"/>
          <w:rtl/>
        </w:rPr>
        <w:t>.</w:t>
      </w:r>
    </w:p>
    <w:p w14:paraId="34F34DC7" w14:textId="4CABC568" w:rsidR="00D46ED3" w:rsidRPr="007D2AE7" w:rsidRDefault="00D46ED3" w:rsidP="00D46ED3">
      <w:pPr>
        <w:spacing w:after="120" w:line="360" w:lineRule="auto"/>
        <w:jc w:val="both"/>
        <w:rPr>
          <w:rFonts w:ascii="David" w:hAnsi="David" w:cs="David"/>
          <w:i/>
          <w:iCs/>
          <w:rtl/>
        </w:rPr>
      </w:pPr>
      <w:r>
        <w:rPr>
          <w:rFonts w:ascii="David" w:hAnsi="David" w:cs="David" w:hint="cs"/>
          <w:i/>
          <w:iCs/>
          <w:rtl/>
        </w:rPr>
        <w:t>3.1.5.1 דיוק החיזוי של העדפות הצרכנים</w:t>
      </w:r>
    </w:p>
    <w:p w14:paraId="11EBCCFA" w14:textId="2917C866" w:rsidR="00D46ED3" w:rsidRDefault="00D46ED3" w:rsidP="00D46ED3">
      <w:pPr>
        <w:spacing w:after="120" w:line="360" w:lineRule="auto"/>
        <w:jc w:val="both"/>
        <w:rPr>
          <w:rFonts w:ascii="David" w:hAnsi="David" w:cs="David"/>
          <w:rtl/>
        </w:rPr>
      </w:pPr>
      <w:r>
        <w:rPr>
          <w:rFonts w:ascii="David" w:hAnsi="David" w:cs="David" w:hint="cs"/>
          <w:rtl/>
        </w:rPr>
        <w:t>בעוד שבמדידת מצב האפס שנועד לצורכי אימון המערכת</w:t>
      </w:r>
      <w:ins w:id="577" w:author="Author">
        <w:r w:rsidR="003D2C9C">
          <w:rPr>
            <w:rFonts w:ascii="David" w:hAnsi="David" w:cs="David" w:hint="cs"/>
            <w:rtl/>
          </w:rPr>
          <w:t>, יאפשרו</w:t>
        </w:r>
      </w:ins>
      <w:r>
        <w:rPr>
          <w:rFonts w:ascii="David" w:hAnsi="David" w:cs="David" w:hint="cs"/>
          <w:rtl/>
        </w:rPr>
        <w:t xml:space="preserve"> כלל השדות במסך ההזמנה העיקרי </w:t>
      </w:r>
      <w:del w:id="578" w:author="Author">
        <w:r w:rsidDel="003D2C9C">
          <w:rPr>
            <w:rFonts w:ascii="David" w:hAnsi="David" w:cs="David" w:hint="cs"/>
            <w:rtl/>
          </w:rPr>
          <w:delText xml:space="preserve">יאפשרו </w:delText>
        </w:r>
      </w:del>
      <w:r>
        <w:rPr>
          <w:rFonts w:ascii="David" w:hAnsi="David" w:cs="David" w:hint="cs"/>
          <w:rtl/>
        </w:rPr>
        <w:t>למשתתף להזין את העדפותיו, במדידות הבאות לאחר מכן</w:t>
      </w:r>
      <w:ins w:id="579" w:author="Author">
        <w:r w:rsidR="003D2C9C">
          <w:rPr>
            <w:rFonts w:ascii="David" w:hAnsi="David" w:cs="David" w:hint="cs"/>
            <w:rtl/>
          </w:rPr>
          <w:t xml:space="preserve"> תציע</w:t>
        </w:r>
      </w:ins>
      <w:r>
        <w:rPr>
          <w:rFonts w:ascii="David" w:hAnsi="David" w:cs="David" w:hint="cs"/>
          <w:rtl/>
        </w:rPr>
        <w:t xml:space="preserve"> המערכת </w:t>
      </w:r>
      <w:del w:id="580" w:author="Author">
        <w:r w:rsidDel="003D2C9C">
          <w:rPr>
            <w:rFonts w:ascii="David" w:hAnsi="David" w:cs="David" w:hint="cs"/>
            <w:rtl/>
          </w:rPr>
          <w:delText xml:space="preserve">תציע </w:delText>
        </w:r>
      </w:del>
      <w:r w:rsidR="00B702C3">
        <w:rPr>
          <w:rFonts w:ascii="David" w:hAnsi="David" w:cs="David" w:hint="cs"/>
          <w:rtl/>
        </w:rPr>
        <w:t xml:space="preserve">למשתתף </w:t>
      </w:r>
      <w:r>
        <w:rPr>
          <w:rFonts w:ascii="David" w:hAnsi="David" w:cs="David" w:hint="cs"/>
          <w:rtl/>
        </w:rPr>
        <w:t xml:space="preserve">העדפות באופן </w:t>
      </w:r>
      <w:del w:id="581" w:author="Author">
        <w:r w:rsidDel="003D2C9C">
          <w:rPr>
            <w:rFonts w:ascii="David" w:hAnsi="David" w:cs="David" w:hint="cs"/>
            <w:rtl/>
          </w:rPr>
          <w:delText>אוטומאטי</w:delText>
        </w:r>
      </w:del>
      <w:ins w:id="582" w:author="Author">
        <w:r w:rsidR="003D2C9C">
          <w:rPr>
            <w:rFonts w:ascii="David" w:hAnsi="David" w:cs="David" w:hint="cs"/>
            <w:rtl/>
          </w:rPr>
          <w:t>אוטומטי</w:t>
        </w:r>
      </w:ins>
      <w:r w:rsidR="00B702C3">
        <w:rPr>
          <w:rFonts w:ascii="David" w:hAnsi="David" w:cs="David" w:hint="cs"/>
          <w:rtl/>
        </w:rPr>
        <w:t>,</w:t>
      </w:r>
      <w:r>
        <w:rPr>
          <w:rFonts w:ascii="David" w:hAnsi="David" w:cs="David" w:hint="cs"/>
          <w:rtl/>
        </w:rPr>
        <w:t xml:space="preserve"> על פי פרמטרים חזויים המתבססים על כלל המידע שהוזן בשלב האימון </w:t>
      </w:r>
      <w:r w:rsidR="00B702C3">
        <w:rPr>
          <w:rFonts w:ascii="David" w:hAnsi="David" w:cs="David" w:hint="cs"/>
          <w:rtl/>
        </w:rPr>
        <w:t xml:space="preserve">ואף בהתאם לזהות הפרמטרים המנבאים בכל הזמנה ספציפית. </w:t>
      </w:r>
      <w:r w:rsidR="005228D4">
        <w:rPr>
          <w:rFonts w:ascii="David" w:hAnsi="David" w:cs="David" w:hint="cs"/>
          <w:rtl/>
        </w:rPr>
        <w:t xml:space="preserve">למשתתף תינתן אפשרות לשנות כל פרמטר אשר הוצע באופן </w:t>
      </w:r>
      <w:del w:id="583" w:author="Author">
        <w:r w:rsidR="005228D4" w:rsidDel="00DC4708">
          <w:rPr>
            <w:rFonts w:ascii="David" w:hAnsi="David" w:cs="David" w:hint="cs"/>
            <w:rtl/>
          </w:rPr>
          <w:delText>אוטומאטי</w:delText>
        </w:r>
      </w:del>
      <w:ins w:id="584" w:author="Author">
        <w:r w:rsidR="00DC4708">
          <w:rPr>
            <w:rFonts w:ascii="David" w:hAnsi="David" w:cs="David" w:hint="cs"/>
            <w:rtl/>
          </w:rPr>
          <w:t>אוטומטי</w:t>
        </w:r>
      </w:ins>
      <w:r w:rsidR="005228D4">
        <w:rPr>
          <w:rFonts w:ascii="David" w:hAnsi="David" w:cs="David" w:hint="cs"/>
          <w:rtl/>
        </w:rPr>
        <w:t xml:space="preserve"> על ידי המערכת</w:t>
      </w:r>
      <w:del w:id="585" w:author="Author">
        <w:r w:rsidR="005228D4" w:rsidDel="00DC4708">
          <w:rPr>
            <w:rFonts w:ascii="David" w:hAnsi="David" w:cs="David" w:hint="cs"/>
            <w:rtl/>
          </w:rPr>
          <w:delText>,</w:delText>
        </w:r>
      </w:del>
      <w:r w:rsidR="005228D4">
        <w:rPr>
          <w:rFonts w:ascii="David" w:hAnsi="David" w:cs="David" w:hint="cs"/>
          <w:rtl/>
        </w:rPr>
        <w:t xml:space="preserve"> מבין שלושה פריטים אפשריים </w:t>
      </w:r>
      <w:del w:id="586" w:author="Author">
        <w:r w:rsidR="005228D4" w:rsidDel="00DC4708">
          <w:rPr>
            <w:rFonts w:ascii="David" w:hAnsi="David" w:cs="David" w:hint="cs"/>
            <w:rtl/>
          </w:rPr>
          <w:delText>אשר ה</w:delText>
        </w:r>
      </w:del>
      <w:ins w:id="587" w:author="Author">
        <w:r w:rsidR="00DC4708">
          <w:rPr>
            <w:rFonts w:ascii="David" w:hAnsi="David" w:cs="David" w:hint="cs"/>
            <w:rtl/>
          </w:rPr>
          <w:t>ש</w:t>
        </w:r>
      </w:ins>
      <w:r w:rsidR="005228D4">
        <w:rPr>
          <w:rFonts w:ascii="David" w:hAnsi="David" w:cs="David" w:hint="cs"/>
          <w:rtl/>
        </w:rPr>
        <w:t xml:space="preserve">אחד מהם ייחשב כשדרוג </w:t>
      </w:r>
      <w:del w:id="588" w:author="Author">
        <w:r w:rsidR="005228D4" w:rsidDel="00DC4708">
          <w:rPr>
            <w:rFonts w:ascii="David" w:hAnsi="David" w:cs="David" w:hint="cs"/>
            <w:rtl/>
          </w:rPr>
          <w:delText xml:space="preserve">אשר </w:delText>
        </w:r>
      </w:del>
      <w:ins w:id="589" w:author="Author">
        <w:r w:rsidR="00DC4708">
          <w:rPr>
            <w:rFonts w:ascii="David" w:hAnsi="David" w:cs="David" w:hint="cs"/>
            <w:rtl/>
          </w:rPr>
          <w:t>ה</w:t>
        </w:r>
      </w:ins>
      <w:r w:rsidR="005228D4">
        <w:rPr>
          <w:rFonts w:ascii="David" w:hAnsi="David" w:cs="David" w:hint="cs"/>
          <w:rtl/>
        </w:rPr>
        <w:t>מוסיף לסך התשלום בהזמנה.</w:t>
      </w:r>
    </w:p>
    <w:p w14:paraId="59A77225" w14:textId="003D8F30" w:rsidR="0080536D" w:rsidRPr="00383516" w:rsidRDefault="005228D4" w:rsidP="0080536D">
      <w:pPr>
        <w:spacing w:after="120" w:line="360" w:lineRule="auto"/>
        <w:jc w:val="both"/>
      </w:pPr>
      <w:del w:id="590" w:author="Author">
        <w:r w:rsidDel="00DC4708">
          <w:rPr>
            <w:rFonts w:ascii="David" w:hAnsi="David" w:cs="David" w:hint="cs"/>
            <w:rtl/>
          </w:rPr>
          <w:delText>בכדי לבחון את</w:delText>
        </w:r>
      </w:del>
      <w:ins w:id="591" w:author="Author">
        <w:r w:rsidR="00DC4708">
          <w:rPr>
            <w:rFonts w:ascii="David" w:hAnsi="David" w:cs="David" w:hint="cs"/>
            <w:rtl/>
          </w:rPr>
          <w:t>לשם בחינת</w:t>
        </w:r>
      </w:ins>
      <w:r>
        <w:rPr>
          <w:rFonts w:ascii="David" w:hAnsi="David" w:cs="David" w:hint="cs"/>
          <w:rtl/>
        </w:rPr>
        <w:t xml:space="preserve"> אחוז דיוק החיזוי של העדפות הצרכנים, </w:t>
      </w:r>
      <w:ins w:id="592" w:author="Author">
        <w:r w:rsidR="00F90426">
          <w:rPr>
            <w:rFonts w:ascii="David" w:hAnsi="David" w:cs="David" w:hint="cs"/>
            <w:rtl/>
          </w:rPr>
          <w:t xml:space="preserve">תבחן </w:t>
        </w:r>
      </w:ins>
      <w:r>
        <w:rPr>
          <w:rFonts w:ascii="David" w:hAnsi="David" w:cs="David" w:hint="cs"/>
          <w:rtl/>
        </w:rPr>
        <w:t xml:space="preserve">מערכת הניסוי </w:t>
      </w:r>
      <w:del w:id="593" w:author="Author">
        <w:r w:rsidDel="00F90426">
          <w:rPr>
            <w:rFonts w:ascii="David" w:hAnsi="David" w:cs="David" w:hint="cs"/>
            <w:rtl/>
          </w:rPr>
          <w:delText xml:space="preserve">תבחן </w:delText>
        </w:r>
      </w:del>
      <w:r>
        <w:rPr>
          <w:rFonts w:ascii="David" w:hAnsi="David" w:cs="David" w:hint="cs"/>
          <w:rtl/>
        </w:rPr>
        <w:t xml:space="preserve">בכל מדידה בנפרד את סך </w:t>
      </w:r>
      <w:r w:rsidR="00740EA9">
        <w:rPr>
          <w:rFonts w:ascii="David" w:hAnsi="David" w:cs="David" w:hint="cs"/>
          <w:rtl/>
        </w:rPr>
        <w:t>הפרמטרים</w:t>
      </w:r>
      <w:r>
        <w:rPr>
          <w:rFonts w:ascii="David" w:hAnsi="David" w:cs="David" w:hint="cs"/>
          <w:rtl/>
        </w:rPr>
        <w:t xml:space="preserve"> שהוצעו למשתתף באופן </w:t>
      </w:r>
      <w:del w:id="594" w:author="Author">
        <w:r w:rsidDel="00F90426">
          <w:rPr>
            <w:rFonts w:ascii="David" w:hAnsi="David" w:cs="David" w:hint="cs"/>
            <w:rtl/>
          </w:rPr>
          <w:delText>אוטומאטי</w:delText>
        </w:r>
      </w:del>
      <w:ins w:id="595" w:author="Author">
        <w:r w:rsidR="00F90426">
          <w:rPr>
            <w:rFonts w:ascii="David" w:hAnsi="David" w:cs="David" w:hint="cs"/>
            <w:rtl/>
          </w:rPr>
          <w:t>אוטומטי</w:t>
        </w:r>
      </w:ins>
      <w:r>
        <w:rPr>
          <w:rFonts w:ascii="David" w:hAnsi="David" w:cs="David" w:hint="cs"/>
          <w:rtl/>
        </w:rPr>
        <w:t xml:space="preserve"> במסך ההזמנה העיקרי (</w:t>
      </w:r>
      <w:r w:rsidR="00FD732C">
        <w:rPr>
          <w:rFonts w:ascii="David" w:hAnsi="David" w:cs="David" w:hint="cs"/>
        </w:rPr>
        <w:sym w:font="Symbol" w:char="F053"/>
      </w:r>
      <w:r>
        <w:rPr>
          <w:rFonts w:ascii="David" w:hAnsi="David" w:cs="David"/>
        </w:rPr>
        <w:t>a</w:t>
      </w:r>
      <w:r>
        <w:rPr>
          <w:rFonts w:ascii="David" w:hAnsi="David" w:cs="David"/>
          <w:vertAlign w:val="subscript"/>
        </w:rPr>
        <w:t>1…3</w:t>
      </w:r>
      <w:r w:rsidR="00FD732C">
        <w:rPr>
          <w:rFonts w:ascii="David" w:hAnsi="David" w:cs="David"/>
        </w:rPr>
        <w:t>,</w:t>
      </w:r>
      <w:r>
        <w:rPr>
          <w:rFonts w:ascii="David" w:hAnsi="David" w:cs="David"/>
        </w:rPr>
        <w:t>b</w:t>
      </w:r>
      <w:r>
        <w:rPr>
          <w:rFonts w:ascii="David" w:hAnsi="David" w:cs="David"/>
          <w:vertAlign w:val="subscript"/>
        </w:rPr>
        <w:t>1…3</w:t>
      </w:r>
      <w:r w:rsidR="00FD732C">
        <w:rPr>
          <w:rFonts w:ascii="David" w:hAnsi="David" w:cs="David"/>
          <w:vertAlign w:val="subscript"/>
        </w:rPr>
        <w:t>,</w:t>
      </w:r>
      <w:r>
        <w:rPr>
          <w:rFonts w:ascii="David" w:hAnsi="David" w:cs="David"/>
          <w:vertAlign w:val="subscript"/>
        </w:rPr>
        <w:t xml:space="preserve"> …. </w:t>
      </w:r>
      <w:r w:rsidR="00FD732C">
        <w:rPr>
          <w:rFonts w:ascii="David" w:hAnsi="David" w:cs="David"/>
        </w:rPr>
        <w:t>n</w:t>
      </w:r>
      <w:r>
        <w:rPr>
          <w:rFonts w:ascii="David" w:hAnsi="David" w:cs="David" w:hint="cs"/>
          <w:rtl/>
        </w:rPr>
        <w:t>)</w:t>
      </w:r>
      <w:r w:rsidR="00C47883">
        <w:rPr>
          <w:rFonts w:ascii="David" w:hAnsi="David" w:cs="David" w:hint="cs"/>
          <w:rtl/>
        </w:rPr>
        <w:t xml:space="preserve">, ואת סך </w:t>
      </w:r>
      <w:r w:rsidR="00740EA9">
        <w:rPr>
          <w:rFonts w:ascii="David" w:hAnsi="David" w:cs="David" w:hint="cs"/>
          <w:rtl/>
        </w:rPr>
        <w:t>הפרמטרים</w:t>
      </w:r>
      <w:r w:rsidR="00C47883">
        <w:rPr>
          <w:rFonts w:ascii="David" w:hAnsi="David" w:cs="David" w:hint="cs"/>
          <w:rtl/>
        </w:rPr>
        <w:t xml:space="preserve"> שאישר שאכן מתאימים להעדפותיו הצרכניות. חישוב היחס בין כלל </w:t>
      </w:r>
      <w:r w:rsidR="00740EA9">
        <w:rPr>
          <w:rFonts w:ascii="David" w:hAnsi="David" w:cs="David" w:hint="cs"/>
          <w:rtl/>
        </w:rPr>
        <w:t>הפרמטרים</w:t>
      </w:r>
      <w:r w:rsidR="00C47883">
        <w:rPr>
          <w:rFonts w:ascii="David" w:hAnsi="David" w:cs="David" w:hint="cs"/>
          <w:rtl/>
        </w:rPr>
        <w:t xml:space="preserve"> שאושרו לבין סך הפרמטרים שהוצעו יהווה את אחוז דיוק החיזוי ( </w:t>
      </w:r>
      <m:oMath>
        <m:f>
          <m:fPr>
            <m:ctrlPr>
              <w:rPr>
                <w:rFonts w:ascii="Cambria Math" w:hAnsi="Cambria Math" w:cs="David"/>
                <w:i/>
              </w:rPr>
            </m:ctrlPr>
          </m:fPr>
          <m:num>
            <m:r>
              <w:rPr>
                <w:rFonts w:ascii="Cambria Math" w:hAnsi="Cambria Math" w:cs="David"/>
              </w:rPr>
              <m:t xml:space="preserve">Accepted </m:t>
            </m:r>
            <m:r>
              <m:rPr>
                <m:sty m:val="p"/>
              </m:rPr>
              <w:rPr>
                <w:rFonts w:ascii="Cambria Math" w:hAnsi="Cambria Math" w:cs="David" w:hint="cs"/>
              </w:rPr>
              <w:sym w:font="Symbol" w:char="F053"/>
            </m:r>
            <m:r>
              <m:rPr>
                <m:sty m:val="p"/>
              </m:rPr>
              <w:rPr>
                <w:rFonts w:ascii="Cambria Math" w:hAnsi="Cambria Math" w:cs="David"/>
              </w:rPr>
              <m:t>a</m:t>
            </m:r>
            <m:r>
              <m:rPr>
                <m:sty m:val="p"/>
              </m:rPr>
              <w:rPr>
                <w:rFonts w:ascii="Cambria Math" w:hAnsi="Cambria Math" w:cs="David"/>
                <w:vertAlign w:val="subscript"/>
              </w:rPr>
              <m:t>1…3</m:t>
            </m:r>
            <m:r>
              <m:rPr>
                <m:sty m:val="p"/>
              </m:rPr>
              <w:rPr>
                <w:rFonts w:ascii="Cambria Math" w:hAnsi="Cambria Math" w:cs="David"/>
              </w:rPr>
              <m:t>,b</m:t>
            </m:r>
            <m:r>
              <m:rPr>
                <m:sty m:val="p"/>
              </m:rPr>
              <w:rPr>
                <w:rFonts w:ascii="Cambria Math" w:hAnsi="Cambria Math" w:cs="David"/>
                <w:vertAlign w:val="subscript"/>
              </w:rPr>
              <m:t xml:space="preserve">1…3, …. </m:t>
            </m:r>
            <m:r>
              <m:rPr>
                <m:sty m:val="p"/>
              </m:rPr>
              <w:rPr>
                <w:rFonts w:ascii="Cambria Math" w:hAnsi="Cambria Math" w:cs="David"/>
              </w:rPr>
              <m:t>n</m:t>
            </m:r>
            <m:r>
              <w:rPr>
                <w:rFonts w:ascii="Cambria Math" w:hAnsi="Cambria Math" w:cs="David"/>
              </w:rPr>
              <m:t xml:space="preserve"> </m:t>
            </m:r>
          </m:num>
          <m:den>
            <m:r>
              <w:rPr>
                <w:rFonts w:ascii="Cambria Math" w:hAnsi="Cambria Math" w:cs="David"/>
              </w:rPr>
              <m:t xml:space="preserve">Suggested </m:t>
            </m:r>
            <m:r>
              <m:rPr>
                <m:sty m:val="p"/>
              </m:rPr>
              <w:rPr>
                <w:rFonts w:ascii="Cambria Math" w:hAnsi="Cambria Math" w:cs="David" w:hint="cs"/>
              </w:rPr>
              <w:sym w:font="Symbol" w:char="F053"/>
            </m:r>
            <m:r>
              <m:rPr>
                <m:sty m:val="p"/>
              </m:rPr>
              <w:rPr>
                <w:rFonts w:ascii="Cambria Math" w:hAnsi="Cambria Math" w:cs="David"/>
              </w:rPr>
              <m:t>a</m:t>
            </m:r>
            <m:r>
              <m:rPr>
                <m:sty m:val="p"/>
              </m:rPr>
              <w:rPr>
                <w:rFonts w:ascii="Cambria Math" w:hAnsi="Cambria Math" w:cs="David"/>
                <w:vertAlign w:val="subscript"/>
              </w:rPr>
              <m:t>1…3</m:t>
            </m:r>
            <m:r>
              <m:rPr>
                <m:sty m:val="p"/>
              </m:rPr>
              <w:rPr>
                <w:rFonts w:ascii="Cambria Math" w:hAnsi="Cambria Math" w:cs="David"/>
              </w:rPr>
              <m:t>,b</m:t>
            </m:r>
            <m:r>
              <m:rPr>
                <m:sty m:val="p"/>
              </m:rPr>
              <w:rPr>
                <w:rFonts w:ascii="Cambria Math" w:hAnsi="Cambria Math" w:cs="David"/>
                <w:vertAlign w:val="subscript"/>
              </w:rPr>
              <m:t xml:space="preserve">1…3, …. </m:t>
            </m:r>
            <m:r>
              <m:rPr>
                <m:sty m:val="p"/>
              </m:rPr>
              <w:rPr>
                <w:rFonts w:ascii="Cambria Math" w:hAnsi="Cambria Math" w:cs="David"/>
              </w:rPr>
              <m:t>n</m:t>
            </m:r>
          </m:den>
        </m:f>
      </m:oMath>
      <w:r w:rsidR="003D3B1B">
        <w:rPr>
          <w:rFonts w:ascii="David" w:hAnsi="David" w:cs="David"/>
        </w:rPr>
        <w:t>X=</w:t>
      </w:r>
      <w:r w:rsidR="003D3B1B">
        <w:rPr>
          <w:rFonts w:ascii="David" w:hAnsi="David" w:cs="David" w:hint="cs"/>
          <w:rtl/>
        </w:rPr>
        <w:t xml:space="preserve">). </w:t>
      </w:r>
      <w:r w:rsidR="00C47883">
        <w:rPr>
          <w:rFonts w:ascii="David" w:hAnsi="David" w:cs="David" w:hint="cs"/>
          <w:rtl/>
        </w:rPr>
        <w:t xml:space="preserve">בנוסף, לצורכי שיפור דיוק הגורמים המנבאים, תבחן המערכת את </w:t>
      </w:r>
      <w:r w:rsidR="004C7651">
        <w:rPr>
          <w:rFonts w:ascii="David" w:hAnsi="David" w:cs="David" w:hint="cs"/>
          <w:rtl/>
        </w:rPr>
        <w:t xml:space="preserve">סך הפריטים ששודרגו בתוספת תשלום מתוך סך הפרטים שהוצעו לשדרוג באופן </w:t>
      </w:r>
      <w:del w:id="596" w:author="Author">
        <w:r w:rsidR="004C7651" w:rsidDel="006F0FF3">
          <w:rPr>
            <w:rFonts w:ascii="David" w:hAnsi="David" w:cs="David" w:hint="cs"/>
            <w:rtl/>
          </w:rPr>
          <w:delText>אוטומאטי</w:delText>
        </w:r>
      </w:del>
      <w:ins w:id="597" w:author="Author">
        <w:r w:rsidR="006F0FF3">
          <w:rPr>
            <w:rFonts w:ascii="David" w:hAnsi="David" w:cs="David" w:hint="cs"/>
            <w:rtl/>
          </w:rPr>
          <w:t>אוטומטי</w:t>
        </w:r>
      </w:ins>
      <w:r w:rsidR="004C7651">
        <w:rPr>
          <w:rFonts w:ascii="David" w:hAnsi="David" w:cs="David" w:hint="cs"/>
          <w:rtl/>
        </w:rPr>
        <w:t xml:space="preserve"> על ידי המערכת, ותחשב את היחס באופן זהה לחישוב שלעיל </w:t>
      </w:r>
      <w:del w:id="598" w:author="Author">
        <w:r w:rsidR="004C7651" w:rsidDel="006F0FF3">
          <w:rPr>
            <w:rFonts w:ascii="David" w:hAnsi="David" w:cs="David" w:hint="cs"/>
            <w:rtl/>
          </w:rPr>
          <w:delText>ב</w:delText>
        </w:r>
      </w:del>
      <w:r w:rsidR="004C7651">
        <w:rPr>
          <w:rFonts w:ascii="David" w:hAnsi="David" w:cs="David" w:hint="cs"/>
          <w:rtl/>
        </w:rPr>
        <w:t>כדי להציג את אחוז הדיוק בהמלצות לשדרוגים.</w:t>
      </w:r>
      <w:r w:rsidR="0080536D">
        <w:rPr>
          <w:rFonts w:ascii="David" w:hAnsi="David" w:cs="David" w:hint="cs"/>
          <w:rtl/>
        </w:rPr>
        <w:t xml:space="preserve"> דיוק החיזוי </w:t>
      </w:r>
      <w:r w:rsidR="00740EA9">
        <w:rPr>
          <w:rFonts w:ascii="David" w:hAnsi="David" w:cs="David" w:hint="cs"/>
          <w:rtl/>
        </w:rPr>
        <w:t>ייבחן אף בין מדידה</w:t>
      </w:r>
      <w:r w:rsidR="00932947">
        <w:rPr>
          <w:rFonts w:ascii="David" w:hAnsi="David" w:cs="David" w:hint="cs"/>
          <w:rtl/>
        </w:rPr>
        <w:t xml:space="preserve"> </w:t>
      </w:r>
      <w:r w:rsidR="00932947">
        <w:rPr>
          <w:rFonts w:ascii="David" w:hAnsi="David" w:cs="David"/>
        </w:rPr>
        <w:t>M1</w:t>
      </w:r>
      <w:r w:rsidR="00740EA9">
        <w:rPr>
          <w:rFonts w:ascii="David" w:hAnsi="David" w:cs="David" w:hint="cs"/>
          <w:rtl/>
        </w:rPr>
        <w:t xml:space="preserve"> למדידה</w:t>
      </w:r>
      <w:r w:rsidR="00932947">
        <w:rPr>
          <w:rFonts w:ascii="David" w:hAnsi="David" w:cs="David" w:hint="cs"/>
          <w:rtl/>
        </w:rPr>
        <w:t xml:space="preserve"> </w:t>
      </w:r>
      <w:r w:rsidR="00932947">
        <w:rPr>
          <w:rFonts w:ascii="David" w:hAnsi="David" w:cs="David"/>
        </w:rPr>
        <w:t>M2</w:t>
      </w:r>
      <w:r w:rsidR="00740EA9">
        <w:rPr>
          <w:rFonts w:ascii="David" w:hAnsi="David" w:cs="David" w:hint="cs"/>
          <w:rtl/>
        </w:rPr>
        <w:t xml:space="preserve"> ובדרך זו ניתן יהיה להקיש על שיפור הדיוק </w:t>
      </w:r>
      <w:r w:rsidR="00383516">
        <w:rPr>
          <w:rFonts w:ascii="David" w:hAnsi="David" w:cs="David" w:hint="cs"/>
          <w:rtl/>
        </w:rPr>
        <w:t xml:space="preserve">בתנאי שמתקיים הביטוי הבא: </w:t>
      </w:r>
      <w:r w:rsidR="00383516">
        <w:t>XM2-XM1 &gt; 0</w:t>
      </w:r>
      <w:r w:rsidR="00383516">
        <w:rPr>
          <w:rFonts w:hint="cs"/>
          <w:rtl/>
        </w:rPr>
        <w:t>.</w:t>
      </w:r>
    </w:p>
    <w:p w14:paraId="7DEA6047" w14:textId="709C7F1F" w:rsidR="0031367A" w:rsidRPr="007D2AE7" w:rsidRDefault="0031367A" w:rsidP="0031367A">
      <w:pPr>
        <w:spacing w:after="120" w:line="360" w:lineRule="auto"/>
        <w:jc w:val="both"/>
        <w:rPr>
          <w:rFonts w:ascii="David" w:hAnsi="David" w:cs="David"/>
          <w:i/>
          <w:iCs/>
        </w:rPr>
      </w:pPr>
      <w:r>
        <w:rPr>
          <w:rFonts w:ascii="David" w:hAnsi="David" w:cs="David" w:hint="cs"/>
          <w:i/>
          <w:iCs/>
          <w:rtl/>
        </w:rPr>
        <w:t>3.1.5.</w:t>
      </w:r>
      <w:r w:rsidR="000C4919">
        <w:rPr>
          <w:rFonts w:ascii="David" w:hAnsi="David" w:cs="David" w:hint="cs"/>
          <w:i/>
          <w:iCs/>
          <w:rtl/>
        </w:rPr>
        <w:t>2</w:t>
      </w:r>
      <w:r>
        <w:rPr>
          <w:rFonts w:ascii="David" w:hAnsi="David" w:cs="David" w:hint="cs"/>
          <w:i/>
          <w:iCs/>
          <w:rtl/>
        </w:rPr>
        <w:t xml:space="preserve"> </w:t>
      </w:r>
      <w:r w:rsidR="00752E1D">
        <w:rPr>
          <w:rFonts w:ascii="David" w:hAnsi="David" w:cs="David" w:hint="cs"/>
          <w:i/>
          <w:iCs/>
          <w:rtl/>
        </w:rPr>
        <w:t>בחינת תפיסות הצרכנים באשר לשימוש במערכת</w:t>
      </w:r>
    </w:p>
    <w:p w14:paraId="36ADEB6F" w14:textId="7CBEDC59" w:rsidR="00752E1D" w:rsidRDefault="00BF1194" w:rsidP="00752E1D">
      <w:pPr>
        <w:spacing w:after="120" w:line="360" w:lineRule="auto"/>
        <w:jc w:val="both"/>
        <w:rPr>
          <w:rFonts w:ascii="David" w:hAnsi="David" w:cs="David"/>
          <w:rtl/>
        </w:rPr>
      </w:pPr>
      <w:ins w:id="599" w:author="Author">
        <w:r>
          <w:rPr>
            <w:rFonts w:ascii="David" w:hAnsi="David" w:cs="David" w:hint="cs"/>
            <w:rtl/>
          </w:rPr>
          <w:lastRenderedPageBreak/>
          <w:t>ל</w:t>
        </w:r>
      </w:ins>
      <w:r w:rsidR="0031367A">
        <w:rPr>
          <w:rFonts w:ascii="David" w:hAnsi="David" w:cs="David" w:hint="cs"/>
          <w:rtl/>
        </w:rPr>
        <w:t>בחינת תפיסות הצרכנים באשר לשימוש במערכת מונחית</w:t>
      </w:r>
      <w:r w:rsidR="00B31EE3">
        <w:rPr>
          <w:rFonts w:ascii="David" w:hAnsi="David" w:cs="David" w:hint="cs"/>
          <w:rtl/>
        </w:rPr>
        <w:t xml:space="preserve"> </w:t>
      </w:r>
      <w:r w:rsidR="0031367A">
        <w:rPr>
          <w:rFonts w:ascii="David" w:hAnsi="David" w:cs="David" w:hint="cs"/>
          <w:rtl/>
        </w:rPr>
        <w:t xml:space="preserve">נתונים </w:t>
      </w:r>
      <w:del w:id="600" w:author="Author">
        <w:r w:rsidR="0031367A" w:rsidDel="00BF1194">
          <w:rPr>
            <w:rFonts w:ascii="David" w:hAnsi="David" w:cs="David" w:hint="cs"/>
            <w:rtl/>
          </w:rPr>
          <w:delText>הינה ברת</w:delText>
        </w:r>
      </w:del>
      <w:ins w:id="601" w:author="Author">
        <w:r>
          <w:rPr>
            <w:rFonts w:ascii="David" w:hAnsi="David" w:cs="David" w:hint="cs"/>
            <w:rtl/>
          </w:rPr>
          <w:t>ישנה</w:t>
        </w:r>
      </w:ins>
      <w:r w:rsidR="0031367A">
        <w:rPr>
          <w:rFonts w:ascii="David" w:hAnsi="David" w:cs="David" w:hint="cs"/>
          <w:rtl/>
        </w:rPr>
        <w:t xml:space="preserve"> חשיבות רבה למחקר זה, שכן נלקחות בחשבון השלכות שונות שיש לשימוש במערכת שכזו על הפרט</w:t>
      </w:r>
      <w:ins w:id="602" w:author="Author">
        <w:r>
          <w:rPr>
            <w:rFonts w:ascii="David" w:hAnsi="David" w:cs="David" w:hint="cs"/>
            <w:rtl/>
          </w:rPr>
          <w:t>.</w:t>
        </w:r>
      </w:ins>
      <w:del w:id="603" w:author="Author">
        <w:r w:rsidR="0031367A" w:rsidDel="00BF1194">
          <w:rPr>
            <w:rFonts w:ascii="David" w:hAnsi="David" w:cs="David" w:hint="cs"/>
            <w:rtl/>
          </w:rPr>
          <w:delText>,</w:delText>
        </w:r>
      </w:del>
      <w:r w:rsidR="0031367A">
        <w:rPr>
          <w:rFonts w:ascii="David" w:hAnsi="David" w:cs="David" w:hint="cs"/>
          <w:rtl/>
        </w:rPr>
        <w:t xml:space="preserve"> </w:t>
      </w:r>
      <w:del w:id="604" w:author="Author">
        <w:r w:rsidR="0031367A" w:rsidDel="00BF1194">
          <w:rPr>
            <w:rFonts w:ascii="David" w:hAnsi="David" w:cs="David" w:hint="cs"/>
            <w:rtl/>
          </w:rPr>
          <w:delText>ועל כן</w:delText>
        </w:r>
      </w:del>
      <w:ins w:id="605" w:author="Author">
        <w:r>
          <w:rPr>
            <w:rFonts w:ascii="David" w:hAnsi="David" w:cs="David" w:hint="cs"/>
            <w:rtl/>
          </w:rPr>
          <w:t>ל</w:t>
        </w:r>
        <w:r w:rsidR="00834496">
          <w:rPr>
            <w:rFonts w:ascii="David" w:hAnsi="David" w:cs="David" w:hint="cs"/>
            <w:rtl/>
          </w:rPr>
          <w:t>כן,</w:t>
        </w:r>
      </w:ins>
      <w:r w:rsidR="0031367A">
        <w:rPr>
          <w:rFonts w:ascii="David" w:hAnsi="David" w:cs="David" w:hint="cs"/>
          <w:rtl/>
        </w:rPr>
        <w:t xml:space="preserve"> בחינה זו בין המדידות השונות עשויה להצביע על קו מגמה שיסייע רבות להבנת השפעתה של המערכת על תפיסת השלכות אלה תוך השוואת התוצאות ל</w:t>
      </w:r>
      <w:r w:rsidR="00752E1D">
        <w:rPr>
          <w:rFonts w:ascii="David" w:hAnsi="David" w:cs="David" w:hint="cs"/>
          <w:rtl/>
        </w:rPr>
        <w:t>עיקרי ה</w:t>
      </w:r>
      <w:r w:rsidR="0031367A">
        <w:rPr>
          <w:rFonts w:ascii="David" w:hAnsi="David" w:cs="David" w:hint="cs"/>
          <w:rtl/>
        </w:rPr>
        <w:t xml:space="preserve">ספרות המחקרית בנושא. </w:t>
      </w:r>
      <w:r w:rsidR="00961F91">
        <w:rPr>
          <w:rFonts w:ascii="David" w:hAnsi="David" w:cs="David" w:hint="cs"/>
          <w:rtl/>
        </w:rPr>
        <w:t>במחקר המוצע, עיקרי תפיסת הצרכנים מסווגים לשני משתנים:</w:t>
      </w:r>
    </w:p>
    <w:p w14:paraId="18846963" w14:textId="3FCB2515" w:rsidR="00752E1D" w:rsidRDefault="00752E1D" w:rsidP="00752E1D">
      <w:pPr>
        <w:pStyle w:val="ListParagraph"/>
        <w:numPr>
          <w:ilvl w:val="0"/>
          <w:numId w:val="16"/>
        </w:numPr>
        <w:spacing w:after="120" w:line="360" w:lineRule="auto"/>
        <w:jc w:val="both"/>
        <w:rPr>
          <w:rFonts w:ascii="David" w:hAnsi="David" w:cs="David"/>
        </w:rPr>
      </w:pPr>
      <w:r>
        <w:rPr>
          <w:rFonts w:ascii="David" w:hAnsi="David" w:cs="David" w:hint="cs"/>
          <w:rtl/>
        </w:rPr>
        <w:t>תועלת</w:t>
      </w:r>
      <w:r w:rsidR="00B661CA">
        <w:rPr>
          <w:rFonts w:ascii="David" w:hAnsi="David" w:cs="David" w:hint="cs"/>
          <w:rtl/>
        </w:rPr>
        <w:t xml:space="preserve"> </w:t>
      </w:r>
      <w:r w:rsidR="00B661CA">
        <w:rPr>
          <w:rFonts w:ascii="David" w:hAnsi="David" w:cs="David"/>
        </w:rPr>
        <w:t>AI</w:t>
      </w:r>
      <w:r>
        <w:rPr>
          <w:rFonts w:ascii="David" w:hAnsi="David" w:cs="David" w:hint="cs"/>
          <w:rtl/>
        </w:rPr>
        <w:t xml:space="preserve"> נתפסת:</w:t>
      </w:r>
      <w:r w:rsidR="00634F36">
        <w:rPr>
          <w:rFonts w:ascii="David" w:hAnsi="David" w:cs="David" w:hint="cs"/>
          <w:rtl/>
        </w:rPr>
        <w:t xml:space="preserve"> משתנה זה מייצג את מידת תועלת יישומי הבינה המלאכותית מזווית הראיה הצרכנית. משתנה זה ייבחן בסקר היציאה ומדידתו תתבצע באופן השוואתי לקבוצת הבקרה </w:t>
      </w:r>
      <w:del w:id="606" w:author="Author">
        <w:r w:rsidR="00634F36" w:rsidDel="00834496">
          <w:rPr>
            <w:rFonts w:ascii="David" w:hAnsi="David" w:cs="David" w:hint="cs"/>
            <w:rtl/>
          </w:rPr>
          <w:delText>ב</w:delText>
        </w:r>
      </w:del>
      <w:r w:rsidR="00634F36">
        <w:rPr>
          <w:rFonts w:ascii="David" w:hAnsi="David" w:cs="David" w:hint="cs"/>
          <w:rtl/>
        </w:rPr>
        <w:t xml:space="preserve">כדי לבחון האם בקרב משתתפי קבוצת הניסוי אכן התועלת נתפסה כממשית לעומת קבוצת הבקרה אשר משתתפיה פעלו בסביבה שאינה מונחית נתונים ועל כן הם אינם אמורים לתפוס אותה כ-תועלת </w:t>
      </w:r>
      <w:r w:rsidR="00634F36">
        <w:rPr>
          <w:rFonts w:ascii="David" w:hAnsi="David" w:cs="David"/>
        </w:rPr>
        <w:t>AI</w:t>
      </w:r>
      <w:r w:rsidR="00634F36">
        <w:rPr>
          <w:rFonts w:ascii="David" w:hAnsi="David" w:cs="David" w:hint="cs"/>
          <w:rtl/>
        </w:rPr>
        <w:t>״.</w:t>
      </w:r>
    </w:p>
    <w:p w14:paraId="251305EF" w14:textId="0611EEB8" w:rsidR="00D46ED3" w:rsidRDefault="00752E1D" w:rsidP="00A7623F">
      <w:pPr>
        <w:pStyle w:val="ListParagraph"/>
        <w:numPr>
          <w:ilvl w:val="0"/>
          <w:numId w:val="16"/>
        </w:numPr>
        <w:spacing w:after="120" w:line="360" w:lineRule="auto"/>
        <w:jc w:val="both"/>
        <w:rPr>
          <w:rFonts w:ascii="David" w:hAnsi="David" w:cs="David"/>
        </w:rPr>
      </w:pPr>
      <w:r>
        <w:rPr>
          <w:rFonts w:ascii="David" w:hAnsi="David" w:cs="David" w:hint="cs"/>
          <w:rtl/>
        </w:rPr>
        <w:t xml:space="preserve">אתגרי </w:t>
      </w:r>
      <w:r w:rsidR="00B661CA">
        <w:rPr>
          <w:rFonts w:ascii="David" w:hAnsi="David" w:cs="David"/>
        </w:rPr>
        <w:t>AI</w:t>
      </w:r>
      <w:r w:rsidR="00B661CA">
        <w:rPr>
          <w:rFonts w:ascii="David" w:hAnsi="David" w:cs="David" w:hint="cs"/>
          <w:rtl/>
        </w:rPr>
        <w:t xml:space="preserve"> נ</w:t>
      </w:r>
      <w:r>
        <w:rPr>
          <w:rFonts w:ascii="David" w:hAnsi="David" w:cs="David" w:hint="cs"/>
          <w:rtl/>
        </w:rPr>
        <w:t>תפסים:</w:t>
      </w:r>
      <w:r w:rsidR="00634F36">
        <w:rPr>
          <w:rFonts w:ascii="David" w:hAnsi="David" w:cs="David" w:hint="cs"/>
          <w:rtl/>
        </w:rPr>
        <w:t xml:space="preserve"> הספרות המחקרית בנושאים שונים של בינה מלאכותית חושפת אתגרים רבים ועל כן סביר יהיה להניח כי לפעולות המתבצעות בסביבה מונחית</w:t>
      </w:r>
      <w:r w:rsidR="00B31EE3">
        <w:rPr>
          <w:rFonts w:ascii="David" w:hAnsi="David" w:cs="David" w:hint="cs"/>
          <w:rtl/>
        </w:rPr>
        <w:t xml:space="preserve"> </w:t>
      </w:r>
      <w:r w:rsidR="00634F36">
        <w:rPr>
          <w:rFonts w:ascii="David" w:hAnsi="David" w:cs="David" w:hint="cs"/>
          <w:rtl/>
        </w:rPr>
        <w:t>נתונים</w:t>
      </w:r>
      <w:del w:id="607" w:author="Author">
        <w:r w:rsidR="00634F36" w:rsidDel="0067217B">
          <w:rPr>
            <w:rFonts w:ascii="David" w:hAnsi="David" w:cs="David" w:hint="cs"/>
            <w:rtl/>
          </w:rPr>
          <w:delText>,</w:delText>
        </w:r>
      </w:del>
      <w:r w:rsidR="00634F36">
        <w:rPr>
          <w:rFonts w:ascii="David" w:hAnsi="David" w:cs="David" w:hint="cs"/>
          <w:rtl/>
        </w:rPr>
        <w:t xml:space="preserve"> תהיינה השלכות על הצרכן המשתמש. במחקר המוצע</w:t>
      </w:r>
      <w:ins w:id="608" w:author="Author">
        <w:r w:rsidR="0067217B">
          <w:rPr>
            <w:rFonts w:ascii="David" w:hAnsi="David" w:cs="David" w:hint="cs"/>
            <w:rtl/>
          </w:rPr>
          <w:t>, מתמקדים</w:t>
        </w:r>
      </w:ins>
      <w:r w:rsidR="00634F36">
        <w:rPr>
          <w:rFonts w:ascii="David" w:hAnsi="David" w:cs="David" w:hint="cs"/>
          <w:rtl/>
        </w:rPr>
        <w:t xml:space="preserve"> אתגרי השימוש ביישומי בינה מלאכותית </w:t>
      </w:r>
      <w:del w:id="609" w:author="Author">
        <w:r w:rsidR="00634F36" w:rsidDel="0067217B">
          <w:rPr>
            <w:rFonts w:ascii="David" w:hAnsi="David" w:cs="David" w:hint="cs"/>
            <w:rtl/>
          </w:rPr>
          <w:delText xml:space="preserve">ממוקדים </w:delText>
        </w:r>
      </w:del>
      <w:r w:rsidR="00634F36">
        <w:rPr>
          <w:rFonts w:ascii="David" w:hAnsi="David" w:cs="David" w:hint="cs"/>
          <w:rtl/>
        </w:rPr>
        <w:t>בעיקר בניהול האחראי של מערכי נתוני עתק</w:t>
      </w:r>
      <w:ins w:id="610" w:author="Author">
        <w:r w:rsidR="0067217B">
          <w:rPr>
            <w:rFonts w:ascii="David" w:hAnsi="David" w:cs="David" w:hint="cs"/>
            <w:rtl/>
          </w:rPr>
          <w:t>,</w:t>
        </w:r>
      </w:ins>
      <w:del w:id="611" w:author="Author">
        <w:r w:rsidR="00634F36" w:rsidDel="0067217B">
          <w:rPr>
            <w:rFonts w:ascii="David" w:hAnsi="David" w:cs="David" w:hint="cs"/>
            <w:rtl/>
          </w:rPr>
          <w:delText>;</w:delText>
        </w:r>
      </w:del>
      <w:r w:rsidR="00634F36">
        <w:rPr>
          <w:rFonts w:ascii="David" w:hAnsi="David" w:cs="David" w:hint="cs"/>
          <w:rtl/>
        </w:rPr>
        <w:t xml:space="preserve"> בשמירה על פרוטוקולי אבטחה ופרטיות המשתמש</w:t>
      </w:r>
      <w:del w:id="612" w:author="Author">
        <w:r w:rsidR="00634F36" w:rsidDel="0067217B">
          <w:rPr>
            <w:rFonts w:ascii="David" w:hAnsi="David" w:cs="David" w:hint="cs"/>
            <w:rtl/>
          </w:rPr>
          <w:delText xml:space="preserve">; </w:delText>
        </w:r>
      </w:del>
      <w:ins w:id="613" w:author="Author">
        <w:r w:rsidR="0067217B">
          <w:rPr>
            <w:rFonts w:ascii="David" w:hAnsi="David" w:cs="David" w:hint="cs"/>
            <w:rtl/>
          </w:rPr>
          <w:t xml:space="preserve">, </w:t>
        </w:r>
      </w:ins>
      <w:r w:rsidR="00634F36">
        <w:rPr>
          <w:rFonts w:ascii="David" w:hAnsi="David" w:cs="David" w:hint="cs"/>
          <w:rtl/>
        </w:rPr>
        <w:t>ובאמון הצרכנים במערכות מונחות</w:t>
      </w:r>
      <w:r w:rsidR="00B31EE3">
        <w:rPr>
          <w:rFonts w:ascii="David" w:hAnsi="David" w:cs="David" w:hint="cs"/>
          <w:rtl/>
        </w:rPr>
        <w:t xml:space="preserve"> </w:t>
      </w:r>
      <w:r w:rsidR="00634F36">
        <w:rPr>
          <w:rFonts w:ascii="David" w:hAnsi="David" w:cs="David" w:hint="cs"/>
          <w:rtl/>
        </w:rPr>
        <w:t>נתונים. על כן</w:t>
      </w:r>
      <w:ins w:id="614" w:author="Author">
        <w:r w:rsidR="0067217B">
          <w:rPr>
            <w:rFonts w:ascii="David" w:hAnsi="David" w:cs="David" w:hint="cs"/>
            <w:rtl/>
          </w:rPr>
          <w:t>,</w:t>
        </w:r>
      </w:ins>
      <w:r w:rsidR="00634F36">
        <w:rPr>
          <w:rFonts w:ascii="David" w:hAnsi="David" w:cs="David" w:hint="cs"/>
          <w:rtl/>
        </w:rPr>
        <w:t xml:space="preserve"> ייבחנו משתנים אלו בסקר היציאה ומדידתם תתבצע באופן השוואתי לקבוצת הבקרה אך גם בין המדידות השונות</w:t>
      </w:r>
      <w:r w:rsidR="005C5675">
        <w:rPr>
          <w:rFonts w:ascii="David" w:hAnsi="David" w:cs="David" w:hint="cs"/>
          <w:rtl/>
        </w:rPr>
        <w:t>,</w:t>
      </w:r>
      <w:r w:rsidR="00634F36">
        <w:rPr>
          <w:rFonts w:ascii="David" w:hAnsi="David" w:cs="David" w:hint="cs"/>
          <w:rtl/>
        </w:rPr>
        <w:t xml:space="preserve"> בכדי לבחון את </w:t>
      </w:r>
      <w:r w:rsidR="00A7623F">
        <w:rPr>
          <w:rFonts w:ascii="David" w:hAnsi="David" w:cs="David" w:hint="cs"/>
          <w:rtl/>
        </w:rPr>
        <w:t>הפער ביניהן.</w:t>
      </w:r>
      <w:r w:rsidR="005C5675">
        <w:rPr>
          <w:rFonts w:ascii="David" w:hAnsi="David" w:cs="David" w:hint="cs"/>
          <w:rtl/>
        </w:rPr>
        <w:t xml:space="preserve"> </w:t>
      </w:r>
    </w:p>
    <w:p w14:paraId="2B2614EE" w14:textId="77777777" w:rsidR="00A7623F" w:rsidRPr="00A7623F" w:rsidRDefault="00A7623F" w:rsidP="00A7623F">
      <w:pPr>
        <w:spacing w:after="120" w:line="360" w:lineRule="auto"/>
        <w:jc w:val="both"/>
        <w:rPr>
          <w:rFonts w:ascii="David" w:hAnsi="David" w:cs="David"/>
        </w:rPr>
      </w:pPr>
    </w:p>
    <w:p w14:paraId="647F53FE" w14:textId="77777777" w:rsidR="00770BBB" w:rsidRPr="002E4D0E" w:rsidRDefault="00770BBB" w:rsidP="00770BBB">
      <w:pPr>
        <w:spacing w:after="120" w:line="360" w:lineRule="auto"/>
        <w:jc w:val="both"/>
        <w:rPr>
          <w:rFonts w:ascii="David" w:hAnsi="David" w:cs="David"/>
          <w:i/>
          <w:iCs/>
          <w:rtl/>
        </w:rPr>
      </w:pPr>
      <w:r w:rsidRPr="002E4D0E">
        <w:rPr>
          <w:rFonts w:ascii="David" w:hAnsi="David" w:cs="David" w:hint="cs"/>
          <w:i/>
          <w:iCs/>
          <w:rtl/>
        </w:rPr>
        <w:t>3.1.6 איסוף הנתונים</w:t>
      </w:r>
    </w:p>
    <w:p w14:paraId="03C634C8" w14:textId="3222F554" w:rsidR="00770BBB" w:rsidRPr="007D2AE7" w:rsidRDefault="00770BBB" w:rsidP="00770BBB">
      <w:pPr>
        <w:spacing w:after="120" w:line="360" w:lineRule="auto"/>
        <w:jc w:val="both"/>
        <w:rPr>
          <w:rFonts w:ascii="David" w:hAnsi="David" w:cs="David"/>
          <w:i/>
          <w:iCs/>
          <w:rtl/>
        </w:rPr>
      </w:pPr>
      <w:r>
        <w:rPr>
          <w:rFonts w:ascii="David" w:hAnsi="David" w:cs="David" w:hint="cs"/>
          <w:i/>
          <w:iCs/>
          <w:rtl/>
        </w:rPr>
        <w:t xml:space="preserve">3.1.6.1 אוכלוסיית </w:t>
      </w:r>
      <w:r w:rsidR="003F4720">
        <w:rPr>
          <w:rFonts w:ascii="David" w:hAnsi="David" w:cs="David" w:hint="cs"/>
          <w:i/>
          <w:iCs/>
          <w:rtl/>
        </w:rPr>
        <w:t>המחקר</w:t>
      </w:r>
    </w:p>
    <w:p w14:paraId="65E399A5" w14:textId="262ECC44" w:rsidR="00770BBB" w:rsidRDefault="00A64CB9" w:rsidP="00770BBB">
      <w:pPr>
        <w:spacing w:after="120" w:line="360" w:lineRule="auto"/>
        <w:jc w:val="both"/>
        <w:rPr>
          <w:rFonts w:ascii="David" w:hAnsi="David" w:cs="David"/>
          <w:rtl/>
        </w:rPr>
      </w:pPr>
      <w:r>
        <w:rPr>
          <w:rFonts w:ascii="David" w:hAnsi="David" w:cs="David" w:hint="cs"/>
          <w:rtl/>
        </w:rPr>
        <w:t xml:space="preserve">אוכלוסיית </w:t>
      </w:r>
      <w:r w:rsidR="003F4720">
        <w:rPr>
          <w:rFonts w:ascii="David" w:hAnsi="David" w:cs="David" w:hint="cs"/>
          <w:rtl/>
        </w:rPr>
        <w:t>המחקר</w:t>
      </w:r>
      <w:r>
        <w:rPr>
          <w:rFonts w:ascii="David" w:hAnsi="David" w:cs="David" w:hint="cs"/>
          <w:rtl/>
        </w:rPr>
        <w:t xml:space="preserve"> </w:t>
      </w:r>
      <w:r w:rsidR="003F4720">
        <w:rPr>
          <w:rFonts w:ascii="David" w:hAnsi="David" w:cs="David" w:hint="cs"/>
          <w:rtl/>
        </w:rPr>
        <w:t>הרצויה</w:t>
      </w:r>
      <w:del w:id="615" w:author="Author">
        <w:r w:rsidR="003F4720" w:rsidDel="00F91B6A">
          <w:rPr>
            <w:rFonts w:ascii="David" w:hAnsi="David" w:cs="David" w:hint="cs"/>
            <w:rtl/>
          </w:rPr>
          <w:delText>,</w:delText>
        </w:r>
      </w:del>
      <w:r w:rsidR="003F4720">
        <w:rPr>
          <w:rFonts w:ascii="David" w:hAnsi="David" w:cs="David" w:hint="cs"/>
          <w:rtl/>
        </w:rPr>
        <w:t xml:space="preserve"> </w:t>
      </w:r>
      <w:r>
        <w:rPr>
          <w:rFonts w:ascii="David" w:hAnsi="David" w:cs="David" w:hint="cs"/>
          <w:rtl/>
        </w:rPr>
        <w:t xml:space="preserve">נדרשת לענות על מספר קריטריונים בסיסיים המאפשרים את סינונם הראשוני של </w:t>
      </w:r>
      <w:r w:rsidR="00B140C9">
        <w:rPr>
          <w:rFonts w:ascii="David" w:hAnsi="David" w:cs="David" w:hint="cs"/>
          <w:rtl/>
        </w:rPr>
        <w:t>המועמדים</w:t>
      </w:r>
      <w:r>
        <w:rPr>
          <w:rFonts w:ascii="David" w:hAnsi="David" w:cs="David" w:hint="cs"/>
          <w:rtl/>
        </w:rPr>
        <w:t xml:space="preserve"> על פי</w:t>
      </w:r>
      <w:r w:rsidR="003F4720">
        <w:rPr>
          <w:rFonts w:ascii="David" w:hAnsi="David" w:cs="David" w:hint="cs"/>
          <w:rtl/>
        </w:rPr>
        <w:t xml:space="preserve"> מידת הרלוונטיות של המחקר המוצע עבורם. ראשית, על אוכלוסיית </w:t>
      </w:r>
      <w:r w:rsidR="003143BF">
        <w:rPr>
          <w:rFonts w:ascii="David" w:hAnsi="David" w:cs="David" w:hint="cs"/>
          <w:rtl/>
        </w:rPr>
        <w:t xml:space="preserve">המחקר לכלול גברים ונשים מעל לגיל 18, </w:t>
      </w:r>
      <w:ins w:id="616" w:author="Author">
        <w:r w:rsidR="00F91B6A">
          <w:rPr>
            <w:rFonts w:ascii="David" w:hAnsi="David" w:cs="David" w:hint="cs"/>
            <w:rtl/>
          </w:rPr>
          <w:t>ו</w:t>
        </w:r>
      </w:ins>
      <w:r w:rsidR="003143BF">
        <w:rPr>
          <w:rFonts w:ascii="David" w:hAnsi="David" w:cs="David" w:hint="cs"/>
          <w:rtl/>
        </w:rPr>
        <w:t xml:space="preserve">זאת כיוון שהמחקר רלוונטי לגברים ונשים כאחד. בנוסף, על אוכלוסיית המחקר נדרש לדעת קרוא וכתוב </w:t>
      </w:r>
      <w:r w:rsidR="00997E98">
        <w:rPr>
          <w:rFonts w:ascii="David" w:hAnsi="David" w:cs="David" w:hint="cs"/>
          <w:rtl/>
        </w:rPr>
        <w:t>ב</w:t>
      </w:r>
      <w:r w:rsidR="003143BF">
        <w:rPr>
          <w:rFonts w:ascii="David" w:hAnsi="David" w:cs="David" w:hint="cs"/>
          <w:rtl/>
        </w:rPr>
        <w:t>עברית</w:t>
      </w:r>
      <w:r w:rsidR="00997E98">
        <w:rPr>
          <w:rFonts w:ascii="David" w:hAnsi="David" w:cs="David" w:hint="cs"/>
          <w:rtl/>
        </w:rPr>
        <w:t xml:space="preserve"> ו/או </w:t>
      </w:r>
      <w:r w:rsidR="003143BF">
        <w:rPr>
          <w:rFonts w:ascii="David" w:hAnsi="David" w:cs="David" w:hint="cs"/>
          <w:rtl/>
        </w:rPr>
        <w:t xml:space="preserve">אנגלית. כלי המחקר על שלושת חלקיו השונים נוסח בשפה העברית לצורכי הצעת מחקר זו, אך ינוסח גם בשפה האנגלית. הבחירה בניסוח הכולל גם את השפה האנגלית </w:t>
      </w:r>
      <w:del w:id="617" w:author="Author">
        <w:r w:rsidR="003143BF" w:rsidDel="00F91B6A">
          <w:rPr>
            <w:rFonts w:ascii="David" w:hAnsi="David" w:cs="David" w:hint="cs"/>
            <w:rtl/>
          </w:rPr>
          <w:delText>עשויה לאפשר</w:delText>
        </w:r>
      </w:del>
      <w:ins w:id="618" w:author="Author">
        <w:r w:rsidR="00F91B6A">
          <w:rPr>
            <w:rFonts w:ascii="David" w:hAnsi="David" w:cs="David" w:hint="cs"/>
            <w:rtl/>
          </w:rPr>
          <w:t>תאפשר גם</w:t>
        </w:r>
      </w:ins>
      <w:r w:rsidR="003143BF">
        <w:rPr>
          <w:rFonts w:ascii="David" w:hAnsi="David" w:cs="David" w:hint="cs"/>
          <w:rtl/>
        </w:rPr>
        <w:t xml:space="preserve"> לאוכלוסיית דוברי אנגלית להשתתף במחקר </w:t>
      </w:r>
      <w:del w:id="619" w:author="Author">
        <w:r w:rsidR="003143BF" w:rsidDel="00F91B6A">
          <w:rPr>
            <w:rFonts w:ascii="David" w:hAnsi="David" w:cs="David" w:hint="cs"/>
            <w:rtl/>
          </w:rPr>
          <w:delText>וכמו כ</w:delText>
        </w:r>
      </w:del>
      <w:ins w:id="620" w:author="Author">
        <w:r w:rsidR="00F91B6A">
          <w:rPr>
            <w:rFonts w:ascii="David" w:hAnsi="David" w:cs="David" w:hint="cs"/>
            <w:rtl/>
          </w:rPr>
          <w:t>וכ</w:t>
        </w:r>
      </w:ins>
      <w:r w:rsidR="003143BF">
        <w:rPr>
          <w:rFonts w:ascii="David" w:hAnsi="David" w:cs="David" w:hint="cs"/>
          <w:rtl/>
        </w:rPr>
        <w:t xml:space="preserve">ן את הפצתו במיקום גיאוגרפי נוסף בעולם. </w:t>
      </w:r>
    </w:p>
    <w:p w14:paraId="223186F0" w14:textId="26BFDB2B" w:rsidR="00EA58C3" w:rsidRPr="00B140C9" w:rsidRDefault="00B140C9" w:rsidP="00D24F74">
      <w:pPr>
        <w:spacing w:after="120" w:line="360" w:lineRule="auto"/>
        <w:jc w:val="both"/>
        <w:rPr>
          <w:rFonts w:ascii="David" w:hAnsi="David" w:cs="David"/>
          <w:rtl/>
        </w:rPr>
      </w:pPr>
      <w:r w:rsidRPr="00A11080">
        <w:rPr>
          <w:rFonts w:ascii="David" w:hAnsi="David" w:cs="David" w:hint="cs"/>
          <w:rtl/>
        </w:rPr>
        <w:t>על מנת להשתתף במחקר, על המועמדים לאשר כי נסעו במחלקת תיירים בטיסה מסחרית סדיר</w:t>
      </w:r>
      <w:r w:rsidR="00267F96">
        <w:rPr>
          <w:rFonts w:ascii="David" w:hAnsi="David" w:cs="David" w:hint="cs"/>
          <w:rtl/>
        </w:rPr>
        <w:t xml:space="preserve">ה </w:t>
      </w:r>
      <w:r w:rsidRPr="00A11080">
        <w:rPr>
          <w:rFonts w:ascii="David" w:hAnsi="David" w:cs="David" w:hint="cs"/>
          <w:rtl/>
        </w:rPr>
        <w:t>ליעד תיירותי ברחבי העולם</w:t>
      </w:r>
      <w:del w:id="621" w:author="Author">
        <w:r w:rsidRPr="00A11080" w:rsidDel="00F91B6A">
          <w:rPr>
            <w:rFonts w:ascii="David" w:hAnsi="David" w:cs="David" w:hint="cs"/>
            <w:rtl/>
          </w:rPr>
          <w:delText>,</w:delText>
        </w:r>
      </w:del>
      <w:r w:rsidRPr="00A11080">
        <w:rPr>
          <w:rFonts w:ascii="David" w:hAnsi="David" w:cs="David" w:hint="cs"/>
          <w:rtl/>
        </w:rPr>
        <w:t xml:space="preserve"> לפחות פעם אחת במהלך השנתיים האחרונות. בהתאם לתקציב </w:t>
      </w:r>
      <w:ins w:id="622" w:author="Author">
        <w:r w:rsidR="00F91B6A">
          <w:rPr>
            <w:rFonts w:ascii="David" w:hAnsi="David" w:cs="David" w:hint="cs"/>
            <w:rtl/>
          </w:rPr>
          <w:t>ש</w:t>
        </w:r>
      </w:ins>
      <w:r w:rsidRPr="00A11080">
        <w:rPr>
          <w:rFonts w:ascii="David" w:hAnsi="David" w:cs="David" w:hint="cs"/>
          <w:rtl/>
        </w:rPr>
        <w:t>אותו השקיעו בטיסתם האחרונה</w:t>
      </w:r>
      <w:ins w:id="623" w:author="Author">
        <w:r w:rsidR="00F91B6A">
          <w:rPr>
            <w:rFonts w:ascii="David" w:hAnsi="David" w:cs="David" w:hint="cs"/>
            <w:rtl/>
          </w:rPr>
          <w:t>,</w:t>
        </w:r>
      </w:ins>
      <w:r w:rsidR="00DC1306">
        <w:rPr>
          <w:rFonts w:ascii="David" w:hAnsi="David" w:cs="David" w:hint="cs"/>
          <w:rtl/>
        </w:rPr>
        <w:t xml:space="preserve"> </w:t>
      </w:r>
      <w:r w:rsidRPr="00A11080">
        <w:rPr>
          <w:rFonts w:ascii="David" w:hAnsi="David" w:cs="David" w:hint="cs"/>
          <w:rtl/>
        </w:rPr>
        <w:t>יידרשו המשתתפים בניסוי להתייחס לתקציב המיועד להזמנה במערכת הממוחשבת. תיחום השנתיים האחרונות כפרק הזמן הרלוונטי לקריטריון זה</w:t>
      </w:r>
      <w:del w:id="624" w:author="Author">
        <w:r w:rsidRPr="00A11080" w:rsidDel="00F91B6A">
          <w:rPr>
            <w:rFonts w:ascii="David" w:hAnsi="David" w:cs="David" w:hint="cs"/>
            <w:rtl/>
          </w:rPr>
          <w:delText>,</w:delText>
        </w:r>
      </w:del>
      <w:r w:rsidRPr="00A11080">
        <w:rPr>
          <w:rFonts w:ascii="David" w:hAnsi="David" w:cs="David" w:hint="cs"/>
          <w:rtl/>
        </w:rPr>
        <w:t xml:space="preserve"> נובע משינויים תכופים המתרחשים בעולם התעופה המסחרית. בנוסף, תיחום זה עשוי לצמצם את הטיית הזיכרון, מתוך הנחה כי המשתתפים במחקר יזכרו טוב יותר מאפייני הזמנת טיסה כאשר זו התרחשה בשנים האחרונות ולא בעבר הרחוק.</w:t>
      </w:r>
    </w:p>
    <w:p w14:paraId="6EA127C8" w14:textId="5EE6F04C" w:rsidR="00770BBB" w:rsidRPr="00A11080" w:rsidRDefault="00770BBB" w:rsidP="00A11080">
      <w:pPr>
        <w:spacing w:after="120" w:line="360" w:lineRule="auto"/>
        <w:jc w:val="both"/>
        <w:rPr>
          <w:rFonts w:ascii="David" w:hAnsi="David" w:cs="David"/>
          <w:i/>
          <w:iCs/>
          <w:rtl/>
        </w:rPr>
      </w:pPr>
      <w:r w:rsidRPr="00A11080">
        <w:rPr>
          <w:rFonts w:ascii="David" w:hAnsi="David" w:cs="David" w:hint="cs"/>
          <w:i/>
          <w:iCs/>
          <w:rtl/>
        </w:rPr>
        <w:t>3.1.6.2 שיטת הדגימה</w:t>
      </w:r>
    </w:p>
    <w:p w14:paraId="3780188C" w14:textId="5EA903E9" w:rsidR="00770BBB" w:rsidRDefault="00200B78" w:rsidP="00E809A1">
      <w:pPr>
        <w:spacing w:after="120" w:line="360" w:lineRule="auto"/>
        <w:jc w:val="both"/>
        <w:rPr>
          <w:rFonts w:ascii="David" w:hAnsi="David" w:cs="David"/>
          <w:rtl/>
        </w:rPr>
      </w:pPr>
      <w:r>
        <w:rPr>
          <w:rFonts w:ascii="David" w:hAnsi="David" w:cs="David" w:hint="cs"/>
          <w:rtl/>
        </w:rPr>
        <w:t>היות</w:t>
      </w:r>
      <w:r w:rsidR="00DC1306">
        <w:rPr>
          <w:rFonts w:ascii="David" w:hAnsi="David" w:cs="David" w:hint="cs"/>
          <w:rtl/>
        </w:rPr>
        <w:t xml:space="preserve"> ו</w:t>
      </w:r>
      <w:r>
        <w:rPr>
          <w:rFonts w:ascii="David" w:hAnsi="David" w:cs="David" w:hint="cs"/>
          <w:rtl/>
        </w:rPr>
        <w:t xml:space="preserve">המחקר המוצע בוחן תהליך </w:t>
      </w:r>
      <w:r w:rsidR="00DC1306">
        <w:rPr>
          <w:rFonts w:ascii="David" w:hAnsi="David" w:cs="David" w:hint="cs"/>
          <w:rtl/>
        </w:rPr>
        <w:t xml:space="preserve">ניסויי </w:t>
      </w:r>
      <w:r w:rsidR="00997E98">
        <w:rPr>
          <w:rFonts w:ascii="David" w:hAnsi="David" w:cs="David" w:hint="cs"/>
          <w:rtl/>
        </w:rPr>
        <w:t>החוזר על עצמו</w:t>
      </w:r>
      <w:r>
        <w:rPr>
          <w:rFonts w:ascii="David" w:hAnsi="David" w:cs="David" w:hint="cs"/>
          <w:rtl/>
        </w:rPr>
        <w:t xml:space="preserve">, מצריך </w:t>
      </w:r>
      <w:r w:rsidR="00DC1306">
        <w:rPr>
          <w:rFonts w:ascii="David" w:hAnsi="David" w:cs="David" w:hint="cs"/>
          <w:rtl/>
        </w:rPr>
        <w:t xml:space="preserve">הדבר </w:t>
      </w:r>
      <w:del w:id="625" w:author="Author">
        <w:r w:rsidDel="0083313F">
          <w:rPr>
            <w:rFonts w:ascii="David" w:hAnsi="David" w:cs="David" w:hint="cs"/>
            <w:rtl/>
          </w:rPr>
          <w:delText xml:space="preserve">לבצע </w:delText>
        </w:r>
      </w:del>
      <w:ins w:id="626" w:author="Author">
        <w:r w:rsidR="0083313F">
          <w:rPr>
            <w:rFonts w:ascii="David" w:hAnsi="David" w:cs="David" w:hint="cs"/>
            <w:rtl/>
          </w:rPr>
          <w:t xml:space="preserve">ביצוע </w:t>
        </w:r>
      </w:ins>
      <w:r>
        <w:rPr>
          <w:rFonts w:ascii="David" w:hAnsi="David" w:cs="David" w:hint="cs"/>
          <w:rtl/>
        </w:rPr>
        <w:t xml:space="preserve">מדידות חוזרות על אוכלוסייה אקראית ככל האפשר. </w:t>
      </w:r>
      <w:r w:rsidR="00E809A1">
        <w:rPr>
          <w:rFonts w:ascii="David" w:hAnsi="David" w:cs="David" w:hint="cs"/>
          <w:rtl/>
        </w:rPr>
        <w:t xml:space="preserve">לאור העובדה שמסגרת הדגימה האפשרית היא חסויה ובבעלות פרטית (מסד נתוני לקוחות של חברת תעופה שתשמש למקרה הבוחן), הוחלט לבחור באחת משיטות הדגימה שאינן הסתברותיות. שיטת הדגימה הספציפית שנבחרה למחקר זה מכונה </w:t>
      </w:r>
      <w:r w:rsidR="00E809A1" w:rsidRPr="00E809A1">
        <w:rPr>
          <w:rFonts w:ascii="David" w:hAnsi="David" w:cs="David" w:hint="cs"/>
          <w:rtl/>
        </w:rPr>
        <w:t>״דגימ</w:t>
      </w:r>
      <w:r w:rsidR="00EE3308">
        <w:rPr>
          <w:rFonts w:ascii="David" w:hAnsi="David" w:cs="David" w:hint="cs"/>
          <w:rtl/>
        </w:rPr>
        <w:t xml:space="preserve">ת </w:t>
      </w:r>
      <w:r w:rsidR="003F18DB">
        <w:rPr>
          <w:rFonts w:ascii="David" w:hAnsi="David" w:cs="David" w:hint="cs"/>
          <w:rtl/>
        </w:rPr>
        <w:t>מכסה</w:t>
      </w:r>
      <w:r w:rsidR="00E809A1" w:rsidRPr="00E809A1">
        <w:rPr>
          <w:rFonts w:ascii="David" w:hAnsi="David" w:cs="David" w:hint="cs"/>
          <w:rtl/>
        </w:rPr>
        <w:t>״ (</w:t>
      </w:r>
      <w:r w:rsidR="00EE3308">
        <w:rPr>
          <w:rFonts w:ascii="David" w:hAnsi="David" w:cs="David"/>
        </w:rPr>
        <w:t>Quota sampling</w:t>
      </w:r>
      <w:r w:rsidR="00E809A1" w:rsidRPr="00E809A1">
        <w:rPr>
          <w:rFonts w:ascii="David" w:hAnsi="David" w:cs="David" w:hint="cs"/>
          <w:rtl/>
        </w:rPr>
        <w:t>)</w:t>
      </w:r>
      <w:ins w:id="627" w:author="Author">
        <w:r w:rsidR="000F50C2">
          <w:rPr>
            <w:rFonts w:ascii="David" w:hAnsi="David" w:cs="David" w:hint="cs"/>
            <w:rtl/>
          </w:rPr>
          <w:t>.</w:t>
        </w:r>
      </w:ins>
      <w:del w:id="628" w:author="Author">
        <w:r w:rsidR="00EE3308" w:rsidDel="000F50C2">
          <w:rPr>
            <w:rFonts w:ascii="David" w:hAnsi="David" w:cs="David" w:hint="cs"/>
            <w:rtl/>
          </w:rPr>
          <w:delText>,</w:delText>
        </w:r>
      </w:del>
      <w:r w:rsidR="00EE3308">
        <w:rPr>
          <w:rFonts w:ascii="David" w:hAnsi="David" w:cs="David" w:hint="cs"/>
          <w:rtl/>
        </w:rPr>
        <w:t xml:space="preserve"> </w:t>
      </w:r>
      <w:r w:rsidR="00E809A1" w:rsidRPr="00E809A1">
        <w:rPr>
          <w:rFonts w:ascii="David" w:hAnsi="David" w:cs="David" w:hint="cs"/>
          <w:rtl/>
        </w:rPr>
        <w:lastRenderedPageBreak/>
        <w:t>שיטת דגימה</w:t>
      </w:r>
      <w:r w:rsidR="00EE3308">
        <w:rPr>
          <w:rFonts w:ascii="David" w:hAnsi="David" w:cs="David" w:hint="cs"/>
          <w:rtl/>
        </w:rPr>
        <w:t xml:space="preserve"> </w:t>
      </w:r>
      <w:r w:rsidR="00E809A1" w:rsidRPr="00E809A1">
        <w:rPr>
          <w:rFonts w:ascii="David" w:hAnsi="David" w:cs="David" w:hint="cs"/>
          <w:rtl/>
        </w:rPr>
        <w:t xml:space="preserve">זו מבוססת על בחירת משתתפים </w:t>
      </w:r>
      <w:r w:rsidR="00EE3308">
        <w:rPr>
          <w:rFonts w:ascii="David" w:hAnsi="David" w:cs="David" w:hint="cs"/>
          <w:rtl/>
        </w:rPr>
        <w:t>באופן אקראי תוך הגדרת קריטריון שיפוטי אחד או יותר, שיגביל את כמות המשתתפים העונה על קריטריון זה</w:t>
      </w:r>
      <w:r w:rsidR="001D1691">
        <w:rPr>
          <w:rFonts w:ascii="David" w:hAnsi="David" w:cs="David" w:hint="cs"/>
          <w:rtl/>
        </w:rPr>
        <w:t xml:space="preserve"> (מכסה). </w:t>
      </w:r>
      <w:del w:id="629" w:author="Author">
        <w:r w:rsidR="001D1691" w:rsidDel="006412C6">
          <w:rPr>
            <w:rFonts w:ascii="David" w:hAnsi="David" w:cs="David" w:hint="cs"/>
            <w:rtl/>
          </w:rPr>
          <w:delText>שיטת דגימה זו</w:delText>
        </w:r>
      </w:del>
      <w:ins w:id="630" w:author="Author">
        <w:r w:rsidR="006412C6">
          <w:rPr>
            <w:rFonts w:ascii="David" w:hAnsi="David" w:cs="David" w:hint="cs"/>
            <w:rtl/>
          </w:rPr>
          <w:t>השיטה</w:t>
        </w:r>
      </w:ins>
      <w:r w:rsidR="001D1691">
        <w:rPr>
          <w:rFonts w:ascii="David" w:hAnsi="David" w:cs="David" w:hint="cs"/>
          <w:rtl/>
        </w:rPr>
        <w:t xml:space="preserve"> דומה לדגימה ההסתברותית האקראית והינה בעלת מאפיינים המאפשרים לשמור על רמת אקראיות גבוהה לצד שליטה יחסית בהטרוגניות המדגם (</w:t>
      </w:r>
      <w:r w:rsidR="001D1691">
        <w:rPr>
          <w:rFonts w:ascii="David" w:hAnsi="David" w:cs="David"/>
        </w:rPr>
        <w:t>Moser, 1952</w:t>
      </w:r>
      <w:r w:rsidR="001D1691">
        <w:rPr>
          <w:rFonts w:ascii="David" w:hAnsi="David" w:cs="David" w:hint="cs"/>
          <w:rtl/>
        </w:rPr>
        <w:t>).</w:t>
      </w:r>
      <w:r w:rsidR="00675CE0">
        <w:rPr>
          <w:rFonts w:ascii="David" w:hAnsi="David" w:cs="David" w:hint="cs"/>
          <w:rtl/>
        </w:rPr>
        <w:t xml:space="preserve"> </w:t>
      </w:r>
      <w:r w:rsidR="00A06C51">
        <w:rPr>
          <w:rFonts w:ascii="David" w:hAnsi="David" w:cs="David" w:hint="cs"/>
          <w:rtl/>
        </w:rPr>
        <w:t xml:space="preserve">בנוסף, הספרות המחקרית לאורך השנים מראה כי ההבדל בין גברים לנשים בדפוסי התנהגות צרכנים </w:t>
      </w:r>
      <w:del w:id="631" w:author="Author">
        <w:r w:rsidR="00A06C51" w:rsidDel="006412C6">
          <w:rPr>
            <w:rFonts w:ascii="David" w:hAnsi="David" w:cs="David" w:hint="cs"/>
            <w:rtl/>
          </w:rPr>
          <w:delText xml:space="preserve">הינו </w:delText>
        </w:r>
      </w:del>
      <w:ins w:id="632" w:author="Author">
        <w:r w:rsidR="006412C6">
          <w:rPr>
            <w:rFonts w:ascii="David" w:hAnsi="David" w:cs="David" w:hint="cs"/>
            <w:rtl/>
          </w:rPr>
          <w:t xml:space="preserve">הוא </w:t>
        </w:r>
      </w:ins>
      <w:r w:rsidR="00A06C51">
        <w:rPr>
          <w:rFonts w:ascii="David" w:hAnsi="David" w:cs="David" w:hint="cs"/>
          <w:rtl/>
        </w:rPr>
        <w:t xml:space="preserve">בגדר קונצנזוס </w:t>
      </w:r>
      <w:r w:rsidR="00A06C51" w:rsidRPr="00D768EA">
        <w:rPr>
          <w:rFonts w:ascii="David" w:hAnsi="David" w:cs="David"/>
          <w:rtl/>
        </w:rPr>
        <w:t>(</w:t>
      </w:r>
      <w:r w:rsidR="00A06C51" w:rsidRPr="00D768EA">
        <w:rPr>
          <w:rFonts w:ascii="David" w:hAnsi="David" w:cs="David"/>
        </w:rPr>
        <w:t xml:space="preserve">Faqih, 2016; Babin et al., 2013; Mortimer </w:t>
      </w:r>
      <w:r w:rsidR="00D768EA" w:rsidRPr="00D768EA">
        <w:rPr>
          <w:rFonts w:ascii="David" w:hAnsi="David" w:cs="David"/>
        </w:rPr>
        <w:t>&amp;</w:t>
      </w:r>
      <w:r w:rsidR="00A06C51" w:rsidRPr="00D768EA">
        <w:rPr>
          <w:rFonts w:ascii="David" w:hAnsi="David" w:cs="David"/>
        </w:rPr>
        <w:t xml:space="preserve"> Clarke, 2011; Noble et al., 2006</w:t>
      </w:r>
      <w:r w:rsidR="00A06C51" w:rsidRPr="00D768EA">
        <w:rPr>
          <w:rFonts w:ascii="David" w:hAnsi="David" w:cs="David"/>
          <w:rtl/>
        </w:rPr>
        <w:t>)</w:t>
      </w:r>
      <w:r w:rsidR="00A06C51" w:rsidRPr="00D768EA">
        <w:rPr>
          <w:rFonts w:ascii="David" w:hAnsi="David" w:cs="David" w:hint="cs"/>
          <w:rtl/>
        </w:rPr>
        <w:t>.</w:t>
      </w:r>
      <w:r w:rsidR="00A06C51">
        <w:rPr>
          <w:rFonts w:ascii="David" w:hAnsi="David" w:cs="David" w:hint="cs"/>
          <w:rtl/>
        </w:rPr>
        <w:t xml:space="preserve"> על כן שואף </w:t>
      </w:r>
      <w:r w:rsidR="0025498D">
        <w:rPr>
          <w:rFonts w:ascii="David" w:hAnsi="David" w:cs="David" w:hint="cs"/>
          <w:rtl/>
        </w:rPr>
        <w:t>המחקר המוצע להגבי</w:t>
      </w:r>
      <w:r w:rsidR="00A7623F">
        <w:rPr>
          <w:rFonts w:ascii="David" w:hAnsi="David" w:cs="David" w:hint="cs"/>
          <w:rtl/>
        </w:rPr>
        <w:t>ל</w:t>
      </w:r>
      <w:r w:rsidR="0025498D">
        <w:rPr>
          <w:rFonts w:ascii="David" w:hAnsi="David" w:cs="David" w:hint="cs"/>
          <w:rtl/>
        </w:rPr>
        <w:t xml:space="preserve"> את מידת </w:t>
      </w:r>
      <w:r w:rsidR="00A7623F">
        <w:rPr>
          <w:rFonts w:ascii="David" w:hAnsi="David" w:cs="David" w:hint="cs"/>
          <w:rtl/>
        </w:rPr>
        <w:t>ההומוגניות</w:t>
      </w:r>
      <w:r w:rsidR="0025498D">
        <w:rPr>
          <w:rFonts w:ascii="David" w:hAnsi="David" w:cs="David" w:hint="cs"/>
          <w:rtl/>
        </w:rPr>
        <w:t xml:space="preserve"> המגדרית</w:t>
      </w:r>
      <w:r w:rsidR="00A06C51">
        <w:rPr>
          <w:rFonts w:ascii="David" w:hAnsi="David" w:cs="David" w:hint="cs"/>
          <w:rtl/>
        </w:rPr>
        <w:t xml:space="preserve"> על ידי הגדרת</w:t>
      </w:r>
      <w:r w:rsidR="00675CE0">
        <w:rPr>
          <w:rFonts w:ascii="David" w:hAnsi="David" w:cs="David" w:hint="cs"/>
          <w:rtl/>
        </w:rPr>
        <w:t xml:space="preserve"> </w:t>
      </w:r>
      <w:r w:rsidR="00B27297">
        <w:rPr>
          <w:rFonts w:ascii="David" w:hAnsi="David" w:cs="David" w:hint="cs"/>
          <w:rtl/>
        </w:rPr>
        <w:t xml:space="preserve">כל אחד מערכי הקריטריון: ״זכר״; ״נקבה״; ו- ״אחר״, למכסה </w:t>
      </w:r>
      <w:r w:rsidR="00A06C51">
        <w:rPr>
          <w:rFonts w:ascii="David" w:hAnsi="David" w:cs="David" w:hint="cs"/>
          <w:rtl/>
        </w:rPr>
        <w:t xml:space="preserve">מקסימאלית </w:t>
      </w:r>
      <w:r w:rsidR="00B27297">
        <w:rPr>
          <w:rFonts w:ascii="David" w:hAnsi="David" w:cs="David" w:hint="cs"/>
          <w:rtl/>
        </w:rPr>
        <w:t>של 70% מסך המדגם</w:t>
      </w:r>
      <w:r w:rsidR="0025498D">
        <w:rPr>
          <w:rFonts w:ascii="David" w:hAnsi="David" w:cs="David" w:hint="cs"/>
          <w:rtl/>
        </w:rPr>
        <w:t xml:space="preserve"> </w:t>
      </w:r>
      <w:r w:rsidR="00B27297">
        <w:rPr>
          <w:rFonts w:ascii="David" w:hAnsi="David" w:cs="David" w:hint="cs"/>
          <w:rtl/>
        </w:rPr>
        <w:t>בכל מדידה</w:t>
      </w:r>
      <w:r w:rsidR="0025498D">
        <w:rPr>
          <w:rFonts w:ascii="David" w:hAnsi="David" w:cs="David" w:hint="cs"/>
          <w:rtl/>
        </w:rPr>
        <w:t xml:space="preserve">. </w:t>
      </w:r>
      <w:r w:rsidR="00483D43">
        <w:rPr>
          <w:rFonts w:ascii="David" w:hAnsi="David" w:cs="David" w:hint="cs"/>
          <w:rtl/>
        </w:rPr>
        <w:t xml:space="preserve">איסוף הנתונים בפועל יתבצע </w:t>
      </w:r>
      <w:r w:rsidR="00D42ED4">
        <w:rPr>
          <w:rFonts w:ascii="David" w:hAnsi="David" w:cs="David" w:hint="cs"/>
          <w:rtl/>
        </w:rPr>
        <w:t>באמצעות</w:t>
      </w:r>
      <w:r w:rsidR="00483D43">
        <w:rPr>
          <w:rFonts w:ascii="David" w:hAnsi="David" w:cs="David" w:hint="cs"/>
          <w:rtl/>
        </w:rPr>
        <w:t xml:space="preserve"> פאנל </w:t>
      </w:r>
      <w:r w:rsidR="00483D43">
        <w:rPr>
          <w:rFonts w:ascii="David" w:hAnsi="David" w:cs="David"/>
        </w:rPr>
        <w:t>“M-TURK”</w:t>
      </w:r>
      <w:r w:rsidR="00483D43">
        <w:rPr>
          <w:rFonts w:ascii="David" w:hAnsi="David" w:cs="David" w:hint="cs"/>
          <w:rtl/>
        </w:rPr>
        <w:t xml:space="preserve"> המאפשר לאסוף מספר </w:t>
      </w:r>
      <w:ins w:id="633" w:author="Author">
        <w:r w:rsidR="00CB6081">
          <w:rPr>
            <w:rFonts w:ascii="David" w:hAnsi="David" w:cs="David" w:hint="cs"/>
            <w:rtl/>
          </w:rPr>
          <w:t xml:space="preserve">תצפיות </w:t>
        </w:r>
      </w:ins>
      <w:r w:rsidR="00483D43">
        <w:rPr>
          <w:rFonts w:ascii="David" w:hAnsi="David" w:cs="David" w:hint="cs"/>
          <w:rtl/>
        </w:rPr>
        <w:t xml:space="preserve">גבוה </w:t>
      </w:r>
      <w:del w:id="634" w:author="Author">
        <w:r w:rsidR="00483D43" w:rsidDel="00CB6081">
          <w:rPr>
            <w:rFonts w:ascii="David" w:hAnsi="David" w:cs="David" w:hint="cs"/>
            <w:rtl/>
          </w:rPr>
          <w:delText xml:space="preserve">של תצפיות </w:delText>
        </w:r>
      </w:del>
      <w:r w:rsidR="00483D43">
        <w:rPr>
          <w:rFonts w:ascii="David" w:hAnsi="David" w:cs="David" w:hint="cs"/>
          <w:rtl/>
        </w:rPr>
        <w:t>בפרק זמן קצר יחסית, וכך מסייע הדבר להגביר את תוק</w:t>
      </w:r>
      <w:r w:rsidR="00CC5CA5">
        <w:rPr>
          <w:rFonts w:ascii="David" w:hAnsi="David" w:cs="David" w:hint="cs"/>
          <w:rtl/>
        </w:rPr>
        <w:t>פו החיצוני של</w:t>
      </w:r>
      <w:r w:rsidR="00483D43">
        <w:rPr>
          <w:rFonts w:ascii="David" w:hAnsi="David" w:cs="David" w:hint="cs"/>
          <w:rtl/>
        </w:rPr>
        <w:t xml:space="preserve"> המחקר</w:t>
      </w:r>
      <w:r w:rsidR="00CC5CA5">
        <w:rPr>
          <w:rFonts w:ascii="David" w:hAnsi="David" w:cs="David" w:hint="cs"/>
          <w:rtl/>
        </w:rPr>
        <w:t xml:space="preserve"> ולצמצם את משך הזמן הנדרש להקצאת המשתתפים </w:t>
      </w:r>
      <w:r w:rsidR="001961C7">
        <w:rPr>
          <w:rFonts w:ascii="David" w:hAnsi="David" w:cs="David" w:hint="cs"/>
          <w:rtl/>
        </w:rPr>
        <w:t>בניסוי בודד</w:t>
      </w:r>
      <w:r w:rsidR="007F14C2">
        <w:rPr>
          <w:rFonts w:ascii="David" w:hAnsi="David" w:cs="David" w:hint="cs"/>
          <w:rtl/>
        </w:rPr>
        <w:t xml:space="preserve"> (ראה סעיף 3.1.3 ״הקצאת המשתתפים״).</w:t>
      </w:r>
      <w:r w:rsidR="008B4C75">
        <w:rPr>
          <w:rFonts w:ascii="David" w:hAnsi="David" w:cs="David" w:hint="cs"/>
          <w:rtl/>
        </w:rPr>
        <w:t xml:space="preserve"> טרם איסוף הנתונים המלא</w:t>
      </w:r>
      <w:r w:rsidR="005B7B85">
        <w:rPr>
          <w:rFonts w:ascii="David" w:hAnsi="David" w:cs="David" w:hint="cs"/>
          <w:rtl/>
        </w:rPr>
        <w:t xml:space="preserve"> י</w:t>
      </w:r>
      <w:r w:rsidR="008B4C75">
        <w:rPr>
          <w:rFonts w:ascii="David" w:hAnsi="David" w:cs="David" w:hint="cs"/>
          <w:rtl/>
        </w:rPr>
        <w:t>יערך מחקר-מקדים (</w:t>
      </w:r>
      <w:r w:rsidR="008B4C75">
        <w:rPr>
          <w:rFonts w:ascii="David" w:hAnsi="David" w:cs="David"/>
        </w:rPr>
        <w:t>“Pretest”</w:t>
      </w:r>
      <w:r w:rsidR="008B4C75">
        <w:rPr>
          <w:rFonts w:ascii="David" w:hAnsi="David" w:cs="David" w:hint="cs"/>
          <w:rtl/>
        </w:rPr>
        <w:t>)</w:t>
      </w:r>
      <w:r w:rsidR="005B7B85">
        <w:rPr>
          <w:rFonts w:ascii="David" w:hAnsi="David" w:cs="David" w:hint="cs"/>
          <w:rtl/>
        </w:rPr>
        <w:t xml:space="preserve"> במטרה לבחון את יעילות המערכת בפרמטרים: 1) משך הזמן שאורך ניסוי מלא לרבות סקר היציאה; 2) בהירות הניסוי; 3) תוקף כלי המחקר; 4) מהימנות פנימית בין ההיגדים שבכל משתנה </w:t>
      </w:r>
      <w:del w:id="635" w:author="Author">
        <w:r w:rsidR="005B7B85" w:rsidDel="00F2424C">
          <w:rPr>
            <w:rFonts w:ascii="David" w:hAnsi="David" w:cs="David" w:hint="cs"/>
            <w:rtl/>
          </w:rPr>
          <w:delText>ש</w:delText>
        </w:r>
      </w:del>
      <w:r w:rsidR="005B7B85">
        <w:rPr>
          <w:rFonts w:ascii="David" w:hAnsi="David" w:cs="David" w:hint="cs"/>
          <w:rtl/>
        </w:rPr>
        <w:t xml:space="preserve">בסקר היציאה. </w:t>
      </w:r>
      <w:del w:id="636" w:author="Author">
        <w:r w:rsidR="005B7B85" w:rsidDel="00F2424C">
          <w:rPr>
            <w:rFonts w:ascii="David" w:hAnsi="David" w:cs="David" w:hint="cs"/>
            <w:rtl/>
          </w:rPr>
          <w:delText>ב</w:delText>
        </w:r>
      </w:del>
      <w:r w:rsidR="005B7B85">
        <w:rPr>
          <w:rFonts w:ascii="David" w:hAnsi="David" w:cs="David" w:hint="cs"/>
          <w:rtl/>
        </w:rPr>
        <w:t>כדי להניח התפלגות נורמאלית</w:t>
      </w:r>
      <w:ins w:id="637" w:author="Author">
        <w:r w:rsidR="00F2424C">
          <w:rPr>
            <w:rFonts w:ascii="David" w:hAnsi="David" w:cs="David" w:hint="cs"/>
            <w:rtl/>
          </w:rPr>
          <w:t>,</w:t>
        </w:r>
      </w:ins>
      <w:r w:rsidR="005B7B85">
        <w:rPr>
          <w:rFonts w:ascii="David" w:hAnsi="David" w:cs="David" w:hint="cs"/>
          <w:rtl/>
        </w:rPr>
        <w:t xml:space="preserve"> תוגבל תפוצת המחקר המקדים ל-30 משתתפים אשר יעמדו בקשר רציף עם החוקר בכל שלבי הניסוי, ובתומו ישלימו משוב.</w:t>
      </w:r>
    </w:p>
    <w:p w14:paraId="6EA39060" w14:textId="77777777" w:rsidR="0044348B" w:rsidRDefault="0044348B" w:rsidP="00483D43">
      <w:pPr>
        <w:spacing w:line="360" w:lineRule="auto"/>
        <w:jc w:val="both"/>
        <w:rPr>
          <w:rFonts w:ascii="David" w:hAnsi="David" w:cs="David"/>
          <w:b/>
          <w:bCs/>
          <w:i/>
          <w:iCs/>
          <w:rtl/>
        </w:rPr>
      </w:pPr>
    </w:p>
    <w:p w14:paraId="67BD46BA" w14:textId="52882242" w:rsidR="00C713A1" w:rsidDel="00F2424C" w:rsidRDefault="00C713A1" w:rsidP="00483D43">
      <w:pPr>
        <w:spacing w:line="360" w:lineRule="auto"/>
        <w:jc w:val="both"/>
        <w:rPr>
          <w:del w:id="638" w:author="Author"/>
          <w:rFonts w:ascii="David" w:hAnsi="David" w:cs="David"/>
          <w:b/>
          <w:bCs/>
          <w:i/>
          <w:iCs/>
          <w:rtl/>
        </w:rPr>
      </w:pPr>
    </w:p>
    <w:p w14:paraId="70A6EC65" w14:textId="71A7BAEF" w:rsidR="000A0EF2" w:rsidDel="00F2424C" w:rsidRDefault="000A0EF2" w:rsidP="00483D43">
      <w:pPr>
        <w:spacing w:line="360" w:lineRule="auto"/>
        <w:jc w:val="both"/>
        <w:rPr>
          <w:del w:id="639" w:author="Author"/>
          <w:rFonts w:ascii="David" w:hAnsi="David" w:cs="David"/>
          <w:b/>
          <w:bCs/>
          <w:i/>
          <w:iCs/>
          <w:rtl/>
        </w:rPr>
      </w:pPr>
    </w:p>
    <w:p w14:paraId="6182EE2F" w14:textId="77777777" w:rsidR="000A0EF2" w:rsidRDefault="000A0EF2" w:rsidP="00483D43">
      <w:pPr>
        <w:spacing w:line="360" w:lineRule="auto"/>
        <w:jc w:val="both"/>
        <w:rPr>
          <w:rFonts w:ascii="David" w:hAnsi="David" w:cs="David"/>
          <w:rtl/>
        </w:rPr>
      </w:pPr>
    </w:p>
    <w:p w14:paraId="44E7886B" w14:textId="24BD7D8C" w:rsidR="00770BBB" w:rsidRPr="00A05414" w:rsidRDefault="00770BBB" w:rsidP="00770BBB">
      <w:pPr>
        <w:tabs>
          <w:tab w:val="left" w:pos="1787"/>
        </w:tabs>
        <w:spacing w:after="120" w:line="360" w:lineRule="auto"/>
        <w:jc w:val="both"/>
        <w:rPr>
          <w:rFonts w:ascii="David" w:hAnsi="David" w:cs="David"/>
          <w:b/>
          <w:bCs/>
          <w:sz w:val="28"/>
          <w:szCs w:val="28"/>
          <w:rtl/>
        </w:rPr>
      </w:pPr>
      <w:r>
        <w:rPr>
          <w:rFonts w:ascii="David" w:hAnsi="David" w:cs="David" w:hint="cs"/>
          <w:b/>
          <w:bCs/>
          <w:sz w:val="28"/>
          <w:szCs w:val="28"/>
          <w:rtl/>
        </w:rPr>
        <w:t>4. תרומת</w:t>
      </w:r>
      <w:r w:rsidR="00D872CA">
        <w:rPr>
          <w:rFonts w:ascii="David" w:hAnsi="David" w:cs="David" w:hint="cs"/>
          <w:b/>
          <w:bCs/>
          <w:sz w:val="28"/>
          <w:szCs w:val="28"/>
          <w:rtl/>
        </w:rPr>
        <w:t>ו הצפויה של</w:t>
      </w:r>
      <w:r>
        <w:rPr>
          <w:rFonts w:ascii="David" w:hAnsi="David" w:cs="David" w:hint="cs"/>
          <w:b/>
          <w:bCs/>
          <w:sz w:val="28"/>
          <w:szCs w:val="28"/>
          <w:rtl/>
        </w:rPr>
        <w:t xml:space="preserve"> המחקר</w:t>
      </w:r>
    </w:p>
    <w:p w14:paraId="67612BB8" w14:textId="663EE7AC" w:rsidR="00D702D6" w:rsidRPr="005F216E" w:rsidRDefault="00D702D6" w:rsidP="00770BBB">
      <w:pPr>
        <w:spacing w:after="120" w:line="360" w:lineRule="auto"/>
        <w:jc w:val="both"/>
        <w:rPr>
          <w:rFonts w:ascii="David" w:hAnsi="David" w:cs="David"/>
          <w:i/>
          <w:iCs/>
          <w:rtl/>
        </w:rPr>
      </w:pPr>
      <w:r w:rsidRPr="005F216E">
        <w:rPr>
          <w:rFonts w:ascii="David" w:hAnsi="David" w:cs="David" w:hint="cs"/>
          <w:i/>
          <w:iCs/>
          <w:rtl/>
        </w:rPr>
        <w:t xml:space="preserve">4.1 </w:t>
      </w:r>
      <w:r w:rsidR="00D6027C">
        <w:rPr>
          <w:rFonts w:ascii="David" w:hAnsi="David" w:cs="David" w:hint="cs"/>
          <w:i/>
          <w:iCs/>
          <w:rtl/>
        </w:rPr>
        <w:t>השלכות תיאורטיות</w:t>
      </w:r>
    </w:p>
    <w:p w14:paraId="61A9E22C" w14:textId="477640CF" w:rsidR="00C44DED" w:rsidRPr="00C44DED" w:rsidRDefault="00C44DED" w:rsidP="00C44DED">
      <w:pPr>
        <w:spacing w:after="120" w:line="360" w:lineRule="auto"/>
        <w:jc w:val="both"/>
        <w:rPr>
          <w:rFonts w:ascii="David" w:hAnsi="David" w:cs="David"/>
          <w:lang w:val="en-GB"/>
        </w:rPr>
      </w:pPr>
      <w:r w:rsidRPr="00C44DED">
        <w:rPr>
          <w:rFonts w:ascii="David" w:hAnsi="David" w:cs="David"/>
          <w:rtl/>
        </w:rPr>
        <w:t>באמצעות בחינה ביקורתית-השוואתית של מערכת מונחית</w:t>
      </w:r>
      <w:r w:rsidR="00B31EE3">
        <w:rPr>
          <w:rFonts w:ascii="David" w:hAnsi="David" w:cs="David" w:hint="cs"/>
          <w:rtl/>
        </w:rPr>
        <w:t xml:space="preserve"> </w:t>
      </w:r>
      <w:r w:rsidRPr="00C44DED">
        <w:rPr>
          <w:rFonts w:ascii="David" w:hAnsi="David" w:cs="David"/>
          <w:rtl/>
        </w:rPr>
        <w:t xml:space="preserve">נתונים, צפוי מחקר זה לספק תובנות תיאורטיות חשובות בנוגע לתפיסות והעדפות הצרכנים בענף התיירות, תוך ניתוח מעמיק של האופן </w:t>
      </w:r>
      <w:ins w:id="640" w:author="Author">
        <w:r w:rsidR="00EA341C">
          <w:rPr>
            <w:rFonts w:ascii="David" w:hAnsi="David" w:cs="David" w:hint="cs"/>
            <w:rtl/>
          </w:rPr>
          <w:t>ש</w:t>
        </w:r>
      </w:ins>
      <w:r w:rsidRPr="00C44DED">
        <w:rPr>
          <w:rFonts w:ascii="David" w:hAnsi="David" w:cs="David"/>
          <w:rtl/>
        </w:rPr>
        <w:t xml:space="preserve">בו אלגוריתמים של למידת מכונה מתמודדים עם מידע מוגבל או חלקי במודל למידה מפוקחת-למחצה. המחקר מציג גישה חדשנית אשר לא רק מתבססת על השימוש בלמידת מכונה, אלא גם בוחנת את האפקטיביות של שימוש בכמויות מוגבלות של נתונים לצורך חיזוי העדפות הצרכנים במערכות </w:t>
      </w:r>
      <w:del w:id="641" w:author="Author">
        <w:r w:rsidRPr="00C44DED" w:rsidDel="00EA341C">
          <w:rPr>
            <w:rFonts w:ascii="David" w:hAnsi="David" w:cs="David"/>
            <w:rtl/>
          </w:rPr>
          <w:delText>ל</w:delText>
        </w:r>
      </w:del>
      <w:r w:rsidRPr="00C44DED">
        <w:rPr>
          <w:rFonts w:ascii="David" w:hAnsi="David" w:cs="David"/>
          <w:rtl/>
        </w:rPr>
        <w:t xml:space="preserve">הזמנת טיסה. </w:t>
      </w:r>
      <w:r w:rsidR="00637F41">
        <w:rPr>
          <w:rFonts w:ascii="David" w:hAnsi="David" w:cs="David" w:hint="cs"/>
          <w:rtl/>
        </w:rPr>
        <w:t>לפיכך,</w:t>
      </w:r>
      <w:r w:rsidRPr="00C44DED">
        <w:rPr>
          <w:rFonts w:ascii="David" w:hAnsi="David" w:cs="David"/>
          <w:rtl/>
        </w:rPr>
        <w:t xml:space="preserve"> </w:t>
      </w:r>
      <w:r w:rsidR="00637F41">
        <w:rPr>
          <w:rFonts w:ascii="David" w:hAnsi="David" w:cs="David" w:hint="cs"/>
          <w:rtl/>
        </w:rPr>
        <w:t>תורם</w:t>
      </w:r>
      <w:r w:rsidRPr="00C44DED">
        <w:rPr>
          <w:rFonts w:ascii="David" w:hAnsi="David" w:cs="David"/>
          <w:rtl/>
        </w:rPr>
        <w:t xml:space="preserve"> </w:t>
      </w:r>
      <w:r w:rsidR="00637F41">
        <w:rPr>
          <w:rFonts w:ascii="David" w:hAnsi="David" w:cs="David" w:hint="cs"/>
          <w:rtl/>
        </w:rPr>
        <w:t>המחקר</w:t>
      </w:r>
      <w:r w:rsidRPr="00C44DED">
        <w:rPr>
          <w:rFonts w:ascii="David" w:hAnsi="David" w:cs="David"/>
          <w:rtl/>
        </w:rPr>
        <w:t xml:space="preserve"> להרחבת גוף הידע הקיים בתחום, המשלב בין עיבוד מידע דיגיטלי, כלים מבוססי בינה מלאכותית</w:t>
      </w:r>
      <w:del w:id="642" w:author="Author">
        <w:r w:rsidRPr="00C44DED" w:rsidDel="00EA341C">
          <w:rPr>
            <w:rFonts w:ascii="David" w:hAnsi="David" w:cs="David"/>
            <w:rtl/>
          </w:rPr>
          <w:delText>,</w:delText>
        </w:r>
      </w:del>
      <w:r w:rsidRPr="00C44DED">
        <w:rPr>
          <w:rFonts w:ascii="David" w:hAnsi="David" w:cs="David"/>
          <w:rtl/>
        </w:rPr>
        <w:t xml:space="preserve"> והבנת ההתנהגות הצרכנית בהקשרים מסחריים</w:t>
      </w:r>
      <w:r w:rsidRPr="00C44DED">
        <w:rPr>
          <w:rFonts w:ascii="David" w:hAnsi="David" w:cs="David"/>
          <w:lang w:val="en-GB"/>
        </w:rPr>
        <w:t>.</w:t>
      </w:r>
    </w:p>
    <w:p w14:paraId="0F07CF41" w14:textId="73B836EC" w:rsidR="00C44DED" w:rsidRPr="00C44DED" w:rsidRDefault="00C44DED" w:rsidP="00C44DED">
      <w:pPr>
        <w:spacing w:after="120" w:line="360" w:lineRule="auto"/>
        <w:jc w:val="both"/>
        <w:rPr>
          <w:rFonts w:ascii="David" w:hAnsi="David" w:cs="David"/>
          <w:lang w:val="en-GB"/>
        </w:rPr>
      </w:pPr>
      <w:r w:rsidRPr="00C44DED">
        <w:rPr>
          <w:rFonts w:ascii="David" w:hAnsi="David" w:cs="David"/>
          <w:rtl/>
        </w:rPr>
        <w:t xml:space="preserve">הספרות המחקרית מראה כי אלגוריתמים שונים של למידת מכונה נדונים לרוב במסגרת סקירות רוחביות, </w:t>
      </w:r>
      <w:ins w:id="643" w:author="Author">
        <w:r w:rsidR="004D15CF">
          <w:rPr>
            <w:rFonts w:ascii="David" w:hAnsi="David" w:cs="David" w:hint="cs"/>
            <w:rtl/>
          </w:rPr>
          <w:t xml:space="preserve">וזאת </w:t>
        </w:r>
      </w:ins>
      <w:r w:rsidRPr="00C44DED">
        <w:rPr>
          <w:rFonts w:ascii="David" w:hAnsi="David" w:cs="David"/>
          <w:rtl/>
        </w:rPr>
        <w:t>מבלי להיכנס לניתוח השוואתי מעמיק על בסיס מקרה בוחן ספציפי. פער זה בא לידי ביטוי בכך שקיימת מידה מועטה של הבנה באשר ליתרונות והחסרונות של כל אלגוריתם במצבי מידע חלקיים או מוגבלים. המחקר הנוכחי נועד לגשר על פער זה באמצעות השוואה בין שתי קבוצות מחקר – קבוצת ניסוי שתשתמש במערכת מונחית</w:t>
      </w:r>
      <w:r w:rsidR="00B31EE3">
        <w:rPr>
          <w:rFonts w:ascii="David" w:hAnsi="David" w:cs="David" w:hint="cs"/>
          <w:rtl/>
        </w:rPr>
        <w:t xml:space="preserve"> </w:t>
      </w:r>
      <w:r w:rsidRPr="00C44DED">
        <w:rPr>
          <w:rFonts w:ascii="David" w:hAnsi="David" w:cs="David"/>
          <w:rtl/>
        </w:rPr>
        <w:t>נתונים, וקבוצת ביקורת שתשתמש במערכת שאינה מונחית</w:t>
      </w:r>
      <w:r w:rsidR="00B31EE3">
        <w:rPr>
          <w:rFonts w:ascii="David" w:hAnsi="David" w:cs="David" w:hint="cs"/>
          <w:rtl/>
        </w:rPr>
        <w:t xml:space="preserve"> </w:t>
      </w:r>
      <w:r w:rsidRPr="00C44DED">
        <w:rPr>
          <w:rFonts w:ascii="David" w:hAnsi="David" w:cs="David"/>
          <w:rtl/>
        </w:rPr>
        <w:t>נתונים – במטרה להבין את השפעת הטכנולוגיה על דפוסי קבלת ההחלטות והעדפות הצרכנים</w:t>
      </w:r>
      <w:r w:rsidRPr="00C44DED">
        <w:rPr>
          <w:rFonts w:ascii="David" w:hAnsi="David" w:cs="David"/>
          <w:lang w:val="en-GB"/>
        </w:rPr>
        <w:t>.</w:t>
      </w:r>
      <w:r>
        <w:rPr>
          <w:rFonts w:ascii="David" w:hAnsi="David" w:cs="David" w:hint="cs"/>
          <w:rtl/>
          <w:lang w:val="en-GB"/>
        </w:rPr>
        <w:t xml:space="preserve"> </w:t>
      </w:r>
      <w:r w:rsidRPr="00C44DED">
        <w:rPr>
          <w:rFonts w:ascii="David" w:hAnsi="David" w:cs="David"/>
          <w:rtl/>
        </w:rPr>
        <w:t xml:space="preserve">השוואה זו תבוצע לאורך מספר מדידות כדי לזהות מגמות ושינויים בהעדפות ותפיסות הצרכנים לגבי המערכות השונות. על ידי כך, המחקר מדגים את הפוטנציאל של למידת מכונה להתמודד עם </w:t>
      </w:r>
      <w:r>
        <w:rPr>
          <w:rFonts w:ascii="David" w:hAnsi="David" w:cs="David" w:hint="cs"/>
          <w:rtl/>
        </w:rPr>
        <w:t>אתגרי</w:t>
      </w:r>
      <w:r w:rsidRPr="00C44DED">
        <w:rPr>
          <w:rFonts w:ascii="David" w:hAnsi="David" w:cs="David"/>
          <w:rtl/>
        </w:rPr>
        <w:t xml:space="preserve"> </w:t>
      </w:r>
      <w:r>
        <w:rPr>
          <w:rFonts w:ascii="David" w:hAnsi="David" w:cs="David" w:hint="cs"/>
          <w:rtl/>
        </w:rPr>
        <w:t>האתיקה</w:t>
      </w:r>
      <w:r w:rsidRPr="00C44DED">
        <w:rPr>
          <w:rFonts w:ascii="David" w:hAnsi="David" w:cs="David"/>
          <w:rtl/>
        </w:rPr>
        <w:t xml:space="preserve">, </w:t>
      </w:r>
      <w:r>
        <w:rPr>
          <w:rFonts w:ascii="David" w:hAnsi="David" w:cs="David" w:hint="cs"/>
          <w:rtl/>
        </w:rPr>
        <w:t>הניהול</w:t>
      </w:r>
      <w:del w:id="644" w:author="Author">
        <w:r w:rsidRPr="00C44DED" w:rsidDel="00E43D5F">
          <w:rPr>
            <w:rFonts w:ascii="David" w:hAnsi="David" w:cs="David"/>
            <w:rtl/>
          </w:rPr>
          <w:delText>,</w:delText>
        </w:r>
      </w:del>
      <w:r w:rsidRPr="00C44DED">
        <w:rPr>
          <w:rFonts w:ascii="David" w:hAnsi="David" w:cs="David"/>
          <w:rtl/>
        </w:rPr>
        <w:t xml:space="preserve"> </w:t>
      </w:r>
      <w:r>
        <w:rPr>
          <w:rFonts w:ascii="David" w:hAnsi="David" w:cs="David" w:hint="cs"/>
          <w:rtl/>
        </w:rPr>
        <w:t>והפרטיות,</w:t>
      </w:r>
      <w:r w:rsidRPr="00C44DED">
        <w:rPr>
          <w:rFonts w:ascii="David" w:hAnsi="David" w:cs="David"/>
          <w:rtl/>
        </w:rPr>
        <w:t xml:space="preserve"> הנלווים ליישום מערכות חכמות בתחום הצרכנות הדיגיטלית</w:t>
      </w:r>
      <w:r w:rsidRPr="00C44DED">
        <w:rPr>
          <w:rFonts w:ascii="David" w:hAnsi="David" w:cs="David"/>
          <w:lang w:val="en-GB"/>
        </w:rPr>
        <w:t>.</w:t>
      </w:r>
    </w:p>
    <w:p w14:paraId="2625A6DC" w14:textId="1C6066B5" w:rsidR="007A5C52" w:rsidRPr="007A5C52" w:rsidRDefault="007A5C52" w:rsidP="007A5C52">
      <w:pPr>
        <w:spacing w:after="120" w:line="360" w:lineRule="auto"/>
        <w:jc w:val="both"/>
        <w:rPr>
          <w:rFonts w:ascii="David" w:hAnsi="David" w:cs="David"/>
          <w:i/>
          <w:iCs/>
          <w:rtl/>
        </w:rPr>
      </w:pPr>
      <w:r w:rsidRPr="005F216E">
        <w:rPr>
          <w:rFonts w:ascii="David" w:hAnsi="David" w:cs="David" w:hint="cs"/>
          <w:i/>
          <w:iCs/>
          <w:rtl/>
        </w:rPr>
        <w:lastRenderedPageBreak/>
        <w:t xml:space="preserve">4.2 </w:t>
      </w:r>
      <w:r w:rsidR="00D6027C">
        <w:rPr>
          <w:rFonts w:ascii="David" w:hAnsi="David" w:cs="David" w:hint="cs"/>
          <w:i/>
          <w:iCs/>
          <w:rtl/>
        </w:rPr>
        <w:t>השלכות מתודולוגיות</w:t>
      </w:r>
      <w:r>
        <w:rPr>
          <w:rFonts w:ascii="David" w:hAnsi="David" w:cs="David" w:hint="cs"/>
          <w:i/>
          <w:iCs/>
          <w:rtl/>
        </w:rPr>
        <w:t xml:space="preserve"> </w:t>
      </w:r>
    </w:p>
    <w:p w14:paraId="48EB8EB5" w14:textId="0471D7F8" w:rsidR="00941FAB" w:rsidRPr="00941FAB" w:rsidRDefault="00941FAB" w:rsidP="00941FAB">
      <w:pPr>
        <w:spacing w:after="120" w:line="360" w:lineRule="auto"/>
        <w:jc w:val="both"/>
        <w:rPr>
          <w:rFonts w:ascii="David" w:hAnsi="David" w:cs="David"/>
          <w:lang w:val="en-GB"/>
        </w:rPr>
      </w:pPr>
      <w:r w:rsidRPr="00941FAB">
        <w:rPr>
          <w:rFonts w:ascii="David" w:hAnsi="David" w:cs="David"/>
          <w:rtl/>
        </w:rPr>
        <w:t>ברמה המתודולוגית, המחקר מציע גישה ניסויית מבוססת מדידה כמותית והשוואתית בין מערכות מונחות</w:t>
      </w:r>
      <w:r w:rsidR="00B31EE3">
        <w:rPr>
          <w:rFonts w:ascii="David" w:hAnsi="David" w:cs="David" w:hint="cs"/>
          <w:rtl/>
        </w:rPr>
        <w:t xml:space="preserve"> </w:t>
      </w:r>
      <w:r w:rsidRPr="00941FAB">
        <w:rPr>
          <w:rFonts w:ascii="David" w:hAnsi="David" w:cs="David"/>
          <w:rtl/>
        </w:rPr>
        <w:t>נתונים למערכות שאינן מונחות</w:t>
      </w:r>
      <w:r w:rsidR="00B31EE3">
        <w:rPr>
          <w:rFonts w:ascii="David" w:hAnsi="David" w:cs="David" w:hint="cs"/>
          <w:rtl/>
        </w:rPr>
        <w:t xml:space="preserve"> </w:t>
      </w:r>
      <w:r w:rsidRPr="00941FAB">
        <w:rPr>
          <w:rFonts w:ascii="David" w:hAnsi="David" w:cs="David"/>
          <w:rtl/>
        </w:rPr>
        <w:t xml:space="preserve">נתונים. </w:t>
      </w:r>
      <w:r w:rsidR="007A5C52">
        <w:rPr>
          <w:rFonts w:ascii="David" w:hAnsi="David" w:cs="David" w:hint="cs"/>
          <w:rtl/>
        </w:rPr>
        <w:t>פיתוח כלי איסוף נתונים ו</w:t>
      </w:r>
      <w:r w:rsidRPr="00941FAB">
        <w:rPr>
          <w:rFonts w:ascii="David" w:hAnsi="David" w:cs="David"/>
          <w:rtl/>
        </w:rPr>
        <w:t>השימוש בניסוי מעבדה מבוקר</w:t>
      </w:r>
      <w:r w:rsidR="007A5C52">
        <w:rPr>
          <w:rFonts w:ascii="David" w:hAnsi="David" w:cs="David" w:hint="cs"/>
          <w:rtl/>
          <w:lang w:val="en-GB"/>
        </w:rPr>
        <w:t xml:space="preserve"> </w:t>
      </w:r>
      <w:r w:rsidRPr="00941FAB">
        <w:rPr>
          <w:rFonts w:ascii="David" w:hAnsi="David" w:cs="David"/>
          <w:rtl/>
        </w:rPr>
        <w:t>מאפשר</w:t>
      </w:r>
      <w:r w:rsidR="007A5C52">
        <w:rPr>
          <w:rFonts w:ascii="David" w:hAnsi="David" w:cs="David" w:hint="cs"/>
          <w:rtl/>
        </w:rPr>
        <w:t>ים</w:t>
      </w:r>
      <w:r w:rsidRPr="00941FAB">
        <w:rPr>
          <w:rFonts w:ascii="David" w:hAnsi="David" w:cs="David"/>
          <w:rtl/>
        </w:rPr>
        <w:t xml:space="preserve"> לבחון בצורה מדויקת ומדידה את ביצועי החיזוי והאינטראקציות בין הצרכנים לבין המערכת. כמו כן, </w:t>
      </w:r>
      <w:del w:id="645" w:author="Author">
        <w:r w:rsidRPr="00941FAB" w:rsidDel="00E43D5F">
          <w:rPr>
            <w:rFonts w:ascii="David" w:hAnsi="David" w:cs="David"/>
            <w:rtl/>
          </w:rPr>
          <w:delText>ה</w:delText>
        </w:r>
      </w:del>
      <w:r w:rsidRPr="00941FAB">
        <w:rPr>
          <w:rFonts w:ascii="David" w:hAnsi="David" w:cs="David"/>
          <w:rtl/>
        </w:rPr>
        <w:t xml:space="preserve">הסתמכות על מדגם מצומצם יחסית בשילוב עם טכניקות למידה מפוקחת-למחצה </w:t>
      </w:r>
      <w:r w:rsidR="007A5C52">
        <w:rPr>
          <w:rFonts w:ascii="David" w:hAnsi="David" w:cs="David" w:hint="cs"/>
          <w:rtl/>
        </w:rPr>
        <w:t>עשוי</w:t>
      </w:r>
      <w:ins w:id="646" w:author="Author">
        <w:r w:rsidR="00E43D5F">
          <w:rPr>
            <w:rFonts w:ascii="David" w:hAnsi="David" w:cs="David" w:hint="cs"/>
            <w:rtl/>
          </w:rPr>
          <w:t>ה</w:t>
        </w:r>
      </w:ins>
      <w:r w:rsidR="007A5C52">
        <w:rPr>
          <w:rFonts w:ascii="David" w:hAnsi="David" w:cs="David" w:hint="cs"/>
          <w:rtl/>
        </w:rPr>
        <w:t xml:space="preserve"> להוות</w:t>
      </w:r>
      <w:r w:rsidRPr="00941FAB">
        <w:rPr>
          <w:rFonts w:ascii="David" w:hAnsi="David" w:cs="David"/>
          <w:rtl/>
        </w:rPr>
        <w:t xml:space="preserve"> חידוש מתודולוגי חשוב, שכן </w:t>
      </w:r>
      <w:del w:id="647" w:author="Author">
        <w:r w:rsidR="007A5C52" w:rsidDel="00E43D5F">
          <w:rPr>
            <w:rFonts w:ascii="David" w:hAnsi="David" w:cs="David" w:hint="cs"/>
            <w:rtl/>
          </w:rPr>
          <w:delText>הוא</w:delText>
        </w:r>
        <w:r w:rsidRPr="00941FAB" w:rsidDel="00E43D5F">
          <w:rPr>
            <w:rFonts w:ascii="David" w:hAnsi="David" w:cs="David"/>
            <w:rtl/>
          </w:rPr>
          <w:delText xml:space="preserve"> </w:delText>
        </w:r>
      </w:del>
      <w:ins w:id="648" w:author="Author">
        <w:r w:rsidR="00E43D5F">
          <w:rPr>
            <w:rFonts w:ascii="David" w:hAnsi="David" w:cs="David" w:hint="cs"/>
            <w:rtl/>
          </w:rPr>
          <w:t>היא</w:t>
        </w:r>
        <w:r w:rsidR="00E43D5F" w:rsidRPr="00941FAB">
          <w:rPr>
            <w:rFonts w:ascii="David" w:hAnsi="David" w:cs="David"/>
            <w:rtl/>
          </w:rPr>
          <w:t xml:space="preserve"> </w:t>
        </w:r>
      </w:ins>
      <w:del w:id="649" w:author="Author">
        <w:r w:rsidRPr="00941FAB" w:rsidDel="00E43D5F">
          <w:rPr>
            <w:rFonts w:ascii="David" w:hAnsi="David" w:cs="David"/>
            <w:rtl/>
          </w:rPr>
          <w:delText>מדגיש את</w:delText>
        </w:r>
      </w:del>
      <w:ins w:id="650" w:author="Author">
        <w:r w:rsidR="00E43D5F">
          <w:rPr>
            <w:rFonts w:ascii="David" w:hAnsi="David" w:cs="David" w:hint="cs"/>
            <w:rtl/>
          </w:rPr>
          <w:t>שמה דגש על</w:t>
        </w:r>
      </w:ins>
      <w:r w:rsidRPr="00941FAB">
        <w:rPr>
          <w:rFonts w:ascii="David" w:hAnsi="David" w:cs="David"/>
          <w:rtl/>
        </w:rPr>
        <w:t xml:space="preserve"> האפשרות להפיק תובנות משמעותיות ממערכי נתונים קטנים יחסית</w:t>
      </w:r>
      <w:r w:rsidR="007A5C52">
        <w:rPr>
          <w:rFonts w:ascii="David" w:hAnsi="David" w:cs="David" w:hint="cs"/>
          <w:rtl/>
        </w:rPr>
        <w:t xml:space="preserve"> </w:t>
      </w:r>
      <w:r w:rsidRPr="00941FAB">
        <w:rPr>
          <w:rFonts w:ascii="David" w:hAnsi="David" w:cs="David"/>
          <w:rtl/>
        </w:rPr>
        <w:t>באמצעות שיטות חישוביות מתקדמות</w:t>
      </w:r>
      <w:r w:rsidRPr="00941FAB">
        <w:rPr>
          <w:rFonts w:ascii="David" w:hAnsi="David" w:cs="David"/>
          <w:lang w:val="en-GB"/>
        </w:rPr>
        <w:t>.</w:t>
      </w:r>
    </w:p>
    <w:p w14:paraId="2C80CDA4" w14:textId="0B352643" w:rsidR="00E47F51" w:rsidRPr="00E47F51" w:rsidRDefault="00E47F51" w:rsidP="004F4AFE">
      <w:pPr>
        <w:spacing w:after="120" w:line="360" w:lineRule="auto"/>
        <w:jc w:val="both"/>
        <w:rPr>
          <w:rFonts w:ascii="David" w:hAnsi="David" w:cs="David"/>
          <w:i/>
          <w:iCs/>
          <w:rtl/>
        </w:rPr>
      </w:pPr>
      <w:r w:rsidRPr="00E47F51">
        <w:rPr>
          <w:rFonts w:ascii="David" w:hAnsi="David" w:cs="David" w:hint="cs"/>
          <w:i/>
          <w:iCs/>
          <w:rtl/>
        </w:rPr>
        <w:t xml:space="preserve">4.3 </w:t>
      </w:r>
      <w:r w:rsidR="00D6027C">
        <w:rPr>
          <w:rFonts w:ascii="David" w:hAnsi="David" w:cs="David" w:hint="cs"/>
          <w:i/>
          <w:iCs/>
          <w:rtl/>
        </w:rPr>
        <w:t>השלכות יישומיות</w:t>
      </w:r>
    </w:p>
    <w:p w14:paraId="7ED9F9A5" w14:textId="7873A836" w:rsidR="00794B93" w:rsidRPr="00637F41" w:rsidRDefault="00C44DED" w:rsidP="00637F41">
      <w:pPr>
        <w:spacing w:after="120" w:line="360" w:lineRule="auto"/>
        <w:jc w:val="both"/>
        <w:rPr>
          <w:rFonts w:ascii="David" w:hAnsi="David" w:cs="David"/>
          <w:rtl/>
          <w:lang w:val="en-GB"/>
        </w:rPr>
      </w:pPr>
      <w:r w:rsidRPr="00941FAB">
        <w:rPr>
          <w:rFonts w:ascii="David" w:hAnsi="David" w:cs="David"/>
          <w:rtl/>
        </w:rPr>
        <w:t xml:space="preserve">התרומה היישומית של המחקר ניכרת בפיתוח מערכות </w:t>
      </w:r>
      <w:del w:id="651" w:author="Author">
        <w:r w:rsidRPr="00941FAB" w:rsidDel="00E43D5F">
          <w:rPr>
            <w:rFonts w:ascii="David" w:hAnsi="David" w:cs="David"/>
            <w:rtl/>
          </w:rPr>
          <w:delText>ל</w:delText>
        </w:r>
      </w:del>
      <w:r w:rsidRPr="00941FAB">
        <w:rPr>
          <w:rFonts w:ascii="David" w:hAnsi="David" w:cs="David"/>
          <w:rtl/>
        </w:rPr>
        <w:t>הזמנת טיסה אשר יעניקו לצרכנים חווית משתמש משופרת ותהליכי קבלת החלטות מותאמים אישית. בנוסף, המחקר מציע תובנות מעשיות באשר לאתגרי הפרטיות והאמון, אשר עשויות לסייע לעסקים לתכנן מערכות טכנולוגיות המשפרות את חוויית המשתמש תוך הפחתת החשש מפני הפרות פרטיות</w:t>
      </w:r>
      <w:r w:rsidRPr="00941FAB">
        <w:rPr>
          <w:rFonts w:ascii="David" w:hAnsi="David" w:cs="David"/>
          <w:lang w:val="en-GB"/>
        </w:rPr>
        <w:t>.</w:t>
      </w:r>
      <w:r w:rsidR="00637F41">
        <w:rPr>
          <w:rFonts w:ascii="David" w:hAnsi="David" w:cs="David" w:hint="cs"/>
          <w:rtl/>
          <w:lang w:val="en-GB"/>
        </w:rPr>
        <w:t xml:space="preserve"> </w:t>
      </w:r>
      <w:r w:rsidR="00256C57">
        <w:rPr>
          <w:rFonts w:ascii="David" w:hAnsi="David" w:cs="David" w:hint="cs"/>
          <w:rtl/>
        </w:rPr>
        <w:t xml:space="preserve">פיתוח </w:t>
      </w:r>
      <w:r>
        <w:rPr>
          <w:rFonts w:ascii="David" w:hAnsi="David" w:cs="David" w:hint="cs"/>
          <w:rtl/>
        </w:rPr>
        <w:t>מערכת מונחית</w:t>
      </w:r>
      <w:del w:id="652" w:author="Author">
        <w:r w:rsidDel="00B5382B">
          <w:rPr>
            <w:rFonts w:ascii="David" w:hAnsi="David" w:cs="David" w:hint="cs"/>
            <w:rtl/>
          </w:rPr>
          <w:delText xml:space="preserve"> </w:delText>
        </w:r>
      </w:del>
      <w:r>
        <w:rPr>
          <w:rFonts w:ascii="David" w:hAnsi="David" w:cs="David" w:hint="cs"/>
          <w:rtl/>
        </w:rPr>
        <w:t>-נתונים</w:t>
      </w:r>
      <w:r w:rsidR="00256C57">
        <w:rPr>
          <w:rFonts w:ascii="David" w:hAnsi="David" w:cs="David" w:hint="cs"/>
          <w:rtl/>
        </w:rPr>
        <w:t xml:space="preserve"> </w:t>
      </w:r>
      <w:r w:rsidR="00F67C7D">
        <w:rPr>
          <w:rFonts w:ascii="David" w:hAnsi="David" w:cs="David" w:hint="cs"/>
          <w:rtl/>
        </w:rPr>
        <w:t xml:space="preserve">שתיושם </w:t>
      </w:r>
      <w:r w:rsidR="00256C57">
        <w:rPr>
          <w:rFonts w:ascii="David" w:hAnsi="David" w:cs="David" w:hint="cs"/>
          <w:rtl/>
        </w:rPr>
        <w:t>במחקר</w:t>
      </w:r>
      <w:r w:rsidR="00F67C7D">
        <w:rPr>
          <w:rFonts w:ascii="David" w:hAnsi="David" w:cs="David" w:hint="cs"/>
          <w:rtl/>
        </w:rPr>
        <w:t xml:space="preserve"> זה</w:t>
      </w:r>
      <w:del w:id="653" w:author="Author">
        <w:r w:rsidR="00256C57" w:rsidDel="00B5382B">
          <w:rPr>
            <w:rFonts w:ascii="David" w:hAnsi="David" w:cs="David" w:hint="cs"/>
            <w:rtl/>
          </w:rPr>
          <w:delText>,</w:delText>
        </w:r>
      </w:del>
      <w:r w:rsidR="00256C57">
        <w:rPr>
          <w:rFonts w:ascii="David" w:hAnsi="David" w:cs="David" w:hint="cs"/>
          <w:rtl/>
        </w:rPr>
        <w:t xml:space="preserve"> </w:t>
      </w:r>
      <w:del w:id="654" w:author="Author">
        <w:r w:rsidR="00256C57" w:rsidDel="00B5382B">
          <w:rPr>
            <w:rFonts w:ascii="David" w:hAnsi="David" w:cs="David" w:hint="cs"/>
            <w:rtl/>
          </w:rPr>
          <w:delText xml:space="preserve">מהווה </w:delText>
        </w:r>
      </w:del>
      <w:ins w:id="655" w:author="Author">
        <w:r w:rsidR="00B5382B">
          <w:rPr>
            <w:rFonts w:ascii="David" w:hAnsi="David" w:cs="David" w:hint="cs"/>
            <w:rtl/>
          </w:rPr>
          <w:t xml:space="preserve">משקף </w:t>
        </w:r>
      </w:ins>
      <w:r w:rsidR="00256C57">
        <w:rPr>
          <w:rFonts w:ascii="David" w:hAnsi="David" w:cs="David" w:hint="cs"/>
          <w:rtl/>
        </w:rPr>
        <w:t>שאיפה להציע מערכת תומכת-החלטה לשימוש עסקי</w:t>
      </w:r>
      <w:r w:rsidR="00F67C7D">
        <w:rPr>
          <w:rFonts w:ascii="David" w:hAnsi="David" w:cs="David" w:hint="cs"/>
          <w:rtl/>
        </w:rPr>
        <w:t xml:space="preserve">. </w:t>
      </w:r>
      <w:r w:rsidR="00256C57">
        <w:rPr>
          <w:rFonts w:ascii="David" w:hAnsi="David" w:cs="David" w:hint="cs"/>
          <w:rtl/>
        </w:rPr>
        <w:t>במטרה ל</w:t>
      </w:r>
      <w:del w:id="656" w:author="Author">
        <w:r w:rsidR="00256C57" w:rsidDel="00B5382B">
          <w:rPr>
            <w:rFonts w:ascii="David" w:hAnsi="David" w:cs="David" w:hint="cs"/>
            <w:rtl/>
          </w:rPr>
          <w:delText>ה</w:delText>
        </w:r>
      </w:del>
      <w:r w:rsidR="00256C57">
        <w:rPr>
          <w:rFonts w:ascii="David" w:hAnsi="David" w:cs="David" w:hint="cs"/>
          <w:rtl/>
        </w:rPr>
        <w:t xml:space="preserve">דמות </w:t>
      </w:r>
      <w:r>
        <w:rPr>
          <w:rFonts w:ascii="David" w:hAnsi="David" w:cs="David" w:hint="cs"/>
          <w:rtl/>
        </w:rPr>
        <w:t>העדפות צרכנים</w:t>
      </w:r>
      <w:r w:rsidR="00256C57">
        <w:rPr>
          <w:rFonts w:ascii="David" w:hAnsi="David" w:cs="David" w:hint="cs"/>
          <w:rtl/>
        </w:rPr>
        <w:t>, לתכנן תהליכי הזמנה ממוחשבים בענפי הפנאי</w:t>
      </w:r>
      <w:del w:id="657" w:author="Author">
        <w:r w:rsidR="00256C57" w:rsidDel="005E6CCC">
          <w:rPr>
            <w:rFonts w:ascii="David" w:hAnsi="David" w:cs="David" w:hint="cs"/>
            <w:rtl/>
          </w:rPr>
          <w:delText>,</w:delText>
        </w:r>
      </w:del>
      <w:r w:rsidR="00256C57">
        <w:rPr>
          <w:rFonts w:ascii="David" w:hAnsi="David" w:cs="David" w:hint="cs"/>
          <w:rtl/>
        </w:rPr>
        <w:t xml:space="preserve"> ולשמש </w:t>
      </w:r>
      <w:del w:id="658" w:author="Author">
        <w:r w:rsidR="00256C57" w:rsidDel="005E6CCC">
          <w:rPr>
            <w:rFonts w:ascii="David" w:hAnsi="David" w:cs="David" w:hint="cs"/>
            <w:rtl/>
          </w:rPr>
          <w:delText>כ</w:delText>
        </w:r>
      </w:del>
      <w:r w:rsidR="00256C57">
        <w:rPr>
          <w:rFonts w:ascii="David" w:hAnsi="David" w:cs="David" w:hint="cs"/>
          <w:rtl/>
        </w:rPr>
        <w:t>כלי עזר למנהלים המעוניינים לבצע חקרי שוק באמצעות ניסוי מבוקר.</w:t>
      </w:r>
      <w:r w:rsidR="00F67C7D">
        <w:rPr>
          <w:rFonts w:ascii="David" w:hAnsi="David" w:cs="David" w:hint="cs"/>
          <w:rtl/>
        </w:rPr>
        <w:t xml:space="preserve"> כמו כן, עשויה </w:t>
      </w:r>
      <w:r>
        <w:rPr>
          <w:rFonts w:ascii="David" w:hAnsi="David" w:cs="David" w:hint="cs"/>
          <w:rtl/>
        </w:rPr>
        <w:t>מערכת</w:t>
      </w:r>
      <w:r w:rsidR="00F67C7D">
        <w:rPr>
          <w:rFonts w:ascii="David" w:hAnsi="David" w:cs="David" w:hint="cs"/>
          <w:rtl/>
        </w:rPr>
        <w:t xml:space="preserve"> זו להוות בסיס למערכ</w:t>
      </w:r>
      <w:r>
        <w:rPr>
          <w:rFonts w:ascii="David" w:hAnsi="David" w:cs="David" w:hint="cs"/>
          <w:rtl/>
        </w:rPr>
        <w:t>ו</w:t>
      </w:r>
      <w:r w:rsidR="00F67C7D">
        <w:rPr>
          <w:rFonts w:ascii="David" w:hAnsi="David" w:cs="David" w:hint="cs"/>
          <w:rtl/>
        </w:rPr>
        <w:t>ת ממוחשב</w:t>
      </w:r>
      <w:r>
        <w:rPr>
          <w:rFonts w:ascii="David" w:hAnsi="David" w:cs="David" w:hint="cs"/>
          <w:rtl/>
        </w:rPr>
        <w:t>ו</w:t>
      </w:r>
      <w:r w:rsidR="00F67C7D">
        <w:rPr>
          <w:rFonts w:ascii="David" w:hAnsi="David" w:cs="David" w:hint="cs"/>
          <w:rtl/>
        </w:rPr>
        <w:t xml:space="preserve">ת </w:t>
      </w:r>
      <w:r>
        <w:rPr>
          <w:rFonts w:ascii="David" w:hAnsi="David" w:cs="David" w:hint="cs"/>
          <w:rtl/>
        </w:rPr>
        <w:t>מסועפות יותר</w:t>
      </w:r>
      <w:r w:rsidR="00F67C7D">
        <w:rPr>
          <w:rFonts w:ascii="David" w:hAnsi="David" w:cs="David" w:hint="cs"/>
          <w:rtl/>
        </w:rPr>
        <w:t xml:space="preserve"> </w:t>
      </w:r>
      <w:r>
        <w:rPr>
          <w:rFonts w:ascii="David" w:hAnsi="David" w:cs="David" w:hint="cs"/>
          <w:rtl/>
        </w:rPr>
        <w:t>שנמצאות בשימוש מסחרי</w:t>
      </w:r>
      <w:r w:rsidR="00F67C7D">
        <w:rPr>
          <w:rFonts w:ascii="David" w:hAnsi="David" w:cs="David" w:hint="cs"/>
          <w:rtl/>
        </w:rPr>
        <w:t>.</w:t>
      </w:r>
      <w:r w:rsidR="007D01B2">
        <w:rPr>
          <w:rFonts w:ascii="David" w:hAnsi="David" w:cs="David" w:hint="cs"/>
          <w:rtl/>
        </w:rPr>
        <w:t xml:space="preserve"> </w:t>
      </w:r>
      <w:r w:rsidR="00F67C7D">
        <w:rPr>
          <w:rFonts w:ascii="David" w:hAnsi="David" w:cs="David" w:hint="cs"/>
          <w:rtl/>
        </w:rPr>
        <w:t>התובנות שתופקנה תשמשנה ל</w:t>
      </w:r>
      <w:r w:rsidR="005577D9">
        <w:rPr>
          <w:rFonts w:ascii="David" w:hAnsi="David" w:cs="David" w:hint="cs"/>
          <w:rtl/>
        </w:rPr>
        <w:t>ייצ</w:t>
      </w:r>
      <w:ins w:id="659" w:author="Author">
        <w:r w:rsidR="005E6CCC">
          <w:rPr>
            <w:rFonts w:ascii="David" w:hAnsi="David" w:cs="David" w:hint="cs"/>
            <w:rtl/>
          </w:rPr>
          <w:t>ו</w:t>
        </w:r>
      </w:ins>
      <w:r w:rsidR="005577D9">
        <w:rPr>
          <w:rFonts w:ascii="David" w:hAnsi="David" w:cs="David" w:hint="cs"/>
          <w:rtl/>
        </w:rPr>
        <w:t>ר ערך מוחשי עבור עסקים וצרכנים כאחד</w:t>
      </w:r>
      <w:ins w:id="660" w:author="Author">
        <w:r w:rsidR="005E6CCC">
          <w:rPr>
            <w:rFonts w:ascii="David" w:hAnsi="David" w:cs="David" w:hint="cs"/>
            <w:rtl/>
          </w:rPr>
          <w:t>.</w:t>
        </w:r>
      </w:ins>
      <w:del w:id="661" w:author="Author">
        <w:r w:rsidR="005577D9" w:rsidDel="005E6CCC">
          <w:rPr>
            <w:rFonts w:ascii="David" w:hAnsi="David" w:cs="David" w:hint="cs"/>
            <w:rtl/>
          </w:rPr>
          <w:delText>,</w:delText>
        </w:r>
      </w:del>
      <w:r w:rsidR="005577D9">
        <w:rPr>
          <w:rFonts w:ascii="David" w:hAnsi="David" w:cs="David" w:hint="cs"/>
          <w:rtl/>
        </w:rPr>
        <w:t xml:space="preserve"> ניתן להניח כי אימוץ תובנות שכאלה עשוי להגביר בידול תחרותי</w:t>
      </w:r>
      <w:r>
        <w:rPr>
          <w:rFonts w:ascii="David" w:hAnsi="David" w:cs="David" w:hint="cs"/>
          <w:rtl/>
        </w:rPr>
        <w:t xml:space="preserve"> </w:t>
      </w:r>
      <w:r w:rsidR="005577D9">
        <w:rPr>
          <w:rFonts w:ascii="David" w:hAnsi="David" w:cs="David" w:hint="cs"/>
          <w:rtl/>
        </w:rPr>
        <w:t xml:space="preserve">ולהניע </w:t>
      </w:r>
      <w:del w:id="662" w:author="Author">
        <w:r w:rsidR="005577D9" w:rsidDel="005E6CCC">
          <w:rPr>
            <w:rFonts w:ascii="David" w:hAnsi="David" w:cs="David" w:hint="cs"/>
            <w:rtl/>
          </w:rPr>
          <w:delText>ל</w:delText>
        </w:r>
      </w:del>
      <w:r w:rsidR="005577D9">
        <w:rPr>
          <w:rFonts w:ascii="David" w:hAnsi="David" w:cs="David" w:hint="cs"/>
          <w:rtl/>
        </w:rPr>
        <w:t>צמיחת חדשנות בארגון המאמץ.</w:t>
      </w:r>
      <w:r w:rsidR="007D01B2">
        <w:rPr>
          <w:rFonts w:ascii="David" w:hAnsi="David" w:cs="David" w:hint="cs"/>
          <w:rtl/>
        </w:rPr>
        <w:t xml:space="preserve"> מעבר לכך, מפתחי ומתכנ</w:t>
      </w:r>
      <w:ins w:id="663" w:author="Author">
        <w:r w:rsidR="005E6CCC">
          <w:rPr>
            <w:rFonts w:ascii="David" w:hAnsi="David" w:cs="David" w:hint="cs"/>
            <w:rtl/>
          </w:rPr>
          <w:t>ת</w:t>
        </w:r>
      </w:ins>
      <w:del w:id="664" w:author="Author">
        <w:r w:rsidR="007D01B2" w:rsidDel="005E6CCC">
          <w:rPr>
            <w:rFonts w:ascii="David" w:hAnsi="David" w:cs="David" w:hint="cs"/>
            <w:rtl/>
          </w:rPr>
          <w:delText>י</w:delText>
        </w:r>
      </w:del>
      <w:r w:rsidR="007D01B2">
        <w:rPr>
          <w:rFonts w:ascii="David" w:hAnsi="David" w:cs="David" w:hint="cs"/>
          <w:rtl/>
        </w:rPr>
        <w:t>י אלגוריתמים יוכלו ל</w:t>
      </w:r>
      <w:bookmarkStart w:id="665" w:name="ביבליוגרפיה"/>
      <w:bookmarkEnd w:id="665"/>
      <w:r>
        <w:rPr>
          <w:rFonts w:ascii="David" w:hAnsi="David" w:cs="David" w:hint="cs"/>
          <w:rtl/>
        </w:rPr>
        <w:t xml:space="preserve">הפיק מידע רב </w:t>
      </w:r>
      <w:ins w:id="666" w:author="Author">
        <w:r w:rsidR="005E6CCC">
          <w:rPr>
            <w:rFonts w:ascii="David" w:hAnsi="David" w:cs="David" w:hint="cs"/>
            <w:rtl/>
          </w:rPr>
          <w:t xml:space="preserve">על </w:t>
        </w:r>
      </w:ins>
      <w:r>
        <w:rPr>
          <w:rFonts w:ascii="David" w:hAnsi="David" w:cs="David" w:hint="cs"/>
          <w:rtl/>
        </w:rPr>
        <w:t>אודות דיוקים נדרשים באלגוריתמים של למידת מכונה מפוקחת-למחצה, ועל ידי כך</w:t>
      </w:r>
      <w:ins w:id="667" w:author="Author">
        <w:r w:rsidR="005E6CCC">
          <w:rPr>
            <w:rFonts w:ascii="David" w:hAnsi="David" w:cs="David" w:hint="cs"/>
            <w:rtl/>
          </w:rPr>
          <w:t>,</w:t>
        </w:r>
      </w:ins>
      <w:r>
        <w:rPr>
          <w:rFonts w:ascii="David" w:hAnsi="David" w:cs="David" w:hint="cs"/>
          <w:rtl/>
        </w:rPr>
        <w:t xml:space="preserve"> לשפר מערכות מונחות</w:t>
      </w:r>
      <w:r w:rsidR="00B31EE3">
        <w:rPr>
          <w:rFonts w:ascii="David" w:hAnsi="David" w:cs="David" w:hint="cs"/>
          <w:rtl/>
        </w:rPr>
        <w:t xml:space="preserve"> </w:t>
      </w:r>
      <w:r>
        <w:rPr>
          <w:rFonts w:ascii="David" w:hAnsi="David" w:cs="David" w:hint="cs"/>
          <w:rtl/>
        </w:rPr>
        <w:t>נתונים שנמצאות כיום בשימוש בתחומים שונים.</w:t>
      </w:r>
    </w:p>
    <w:p w14:paraId="24FC1ACB" w14:textId="77777777" w:rsidR="00391C68" w:rsidRPr="009738EA" w:rsidRDefault="00391C68" w:rsidP="00391C68">
      <w:pPr>
        <w:rPr>
          <w:b/>
          <w:bCs/>
          <w:sz w:val="28"/>
          <w:szCs w:val="28"/>
        </w:rPr>
      </w:pPr>
      <w:r w:rsidRPr="009738EA">
        <w:rPr>
          <w:rFonts w:hint="cs"/>
          <w:b/>
          <w:bCs/>
          <w:sz w:val="28"/>
          <w:szCs w:val="28"/>
          <w:rtl/>
        </w:rPr>
        <w:t>ביבליוגרפיה</w:t>
      </w:r>
    </w:p>
    <w:p w14:paraId="769CAE84" w14:textId="77777777" w:rsidR="00391C68" w:rsidRPr="00D42670" w:rsidRDefault="00391C68" w:rsidP="006725B5">
      <w:pPr>
        <w:bidi w:val="0"/>
        <w:spacing w:line="360" w:lineRule="auto"/>
        <w:ind w:left="624" w:hanging="624"/>
        <w:rPr>
          <w:b/>
          <w:bCs/>
        </w:rPr>
      </w:pPr>
    </w:p>
    <w:p w14:paraId="34F10836" w14:textId="77777777" w:rsidR="006725B5" w:rsidRDefault="006725B5" w:rsidP="009C06ED">
      <w:pPr>
        <w:bidi w:val="0"/>
        <w:ind w:left="624" w:hanging="624"/>
        <w:rPr>
          <w:rFonts w:asciiTheme="majorBidi" w:hAnsiTheme="majorBidi" w:cstheme="majorBidi"/>
          <w:color w:val="222222"/>
          <w:shd w:val="clear" w:color="auto" w:fill="FFFFFF"/>
          <w:rtl/>
        </w:rPr>
      </w:pPr>
      <w:bookmarkStart w:id="668" w:name="נספחים"/>
      <w:bookmarkEnd w:id="668"/>
      <w:r w:rsidRPr="00C77E28">
        <w:rPr>
          <w:rFonts w:asciiTheme="majorBidi" w:hAnsiTheme="majorBidi" w:cstheme="majorBidi"/>
          <w:color w:val="222222"/>
        </w:rPr>
        <w:t>Adkins, L., &amp; Lury, C. (2009). Introduction: What is the empirical?</w:t>
      </w:r>
      <w:r w:rsidRPr="00C77E28">
        <w:rPr>
          <w:rFonts w:asciiTheme="majorBidi" w:hAnsiTheme="majorBidi" w:cstheme="majorBidi"/>
          <w:color w:val="222222"/>
          <w:rtl/>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European Journal of Social Theory</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12</w:t>
      </w:r>
      <w:r w:rsidRPr="00C77E28">
        <w:rPr>
          <w:rFonts w:asciiTheme="majorBidi" w:hAnsiTheme="majorBidi" w:cstheme="majorBidi"/>
          <w:color w:val="222222"/>
        </w:rPr>
        <w:t>(1), 5-20.</w:t>
      </w:r>
      <w:r w:rsidRPr="00C77E28">
        <w:rPr>
          <w:rFonts w:asciiTheme="majorBidi" w:hAnsiTheme="majorBidi" w:cstheme="majorBidi"/>
          <w:color w:val="222222"/>
          <w:shd w:val="clear" w:color="auto" w:fill="FFFFFF"/>
          <w:rtl/>
        </w:rPr>
        <w:t>‏</w:t>
      </w:r>
    </w:p>
    <w:p w14:paraId="7DD472FE" w14:textId="77777777" w:rsidR="008545C8" w:rsidRDefault="008545C8" w:rsidP="008545C8">
      <w:pPr>
        <w:bidi w:val="0"/>
        <w:ind w:left="624" w:hanging="624"/>
        <w:rPr>
          <w:rFonts w:asciiTheme="majorBidi" w:hAnsiTheme="majorBidi" w:cstheme="majorBidi"/>
          <w:color w:val="222222"/>
          <w:shd w:val="clear" w:color="auto" w:fill="FFFFFF"/>
          <w:rtl/>
        </w:rPr>
      </w:pPr>
    </w:p>
    <w:p w14:paraId="1DD4C155"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Allwood, C. M. (2012). The distinction between qualitative and quantitative research methods is problematic.</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Quality &amp; Quantity</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46</w:t>
      </w:r>
      <w:r w:rsidRPr="00C77E28">
        <w:rPr>
          <w:rFonts w:asciiTheme="majorBidi" w:hAnsiTheme="majorBidi" w:cstheme="majorBidi"/>
          <w:color w:val="222222"/>
        </w:rPr>
        <w:t>, 1417-1429.</w:t>
      </w:r>
      <w:r w:rsidRPr="00C77E28">
        <w:rPr>
          <w:rFonts w:asciiTheme="majorBidi" w:hAnsiTheme="majorBidi" w:cstheme="majorBidi"/>
          <w:color w:val="222222"/>
          <w:shd w:val="clear" w:color="auto" w:fill="FFFFFF"/>
          <w:rtl/>
        </w:rPr>
        <w:t>‏</w:t>
      </w:r>
    </w:p>
    <w:p w14:paraId="7EA7ADFA" w14:textId="77777777" w:rsidR="008545C8" w:rsidRDefault="008545C8" w:rsidP="008545C8">
      <w:pPr>
        <w:bidi w:val="0"/>
        <w:ind w:left="624" w:hanging="624"/>
        <w:rPr>
          <w:rFonts w:asciiTheme="majorBidi" w:hAnsiTheme="majorBidi" w:cstheme="majorBidi"/>
          <w:color w:val="222222"/>
          <w:shd w:val="clear" w:color="auto" w:fill="FFFFFF"/>
          <w:rtl/>
        </w:rPr>
      </w:pPr>
    </w:p>
    <w:p w14:paraId="4A0DC0AF" w14:textId="14A8E890" w:rsidR="008545C8" w:rsidRDefault="008545C8" w:rsidP="008545C8">
      <w:pPr>
        <w:bidi w:val="0"/>
        <w:ind w:left="624" w:hanging="624"/>
        <w:rPr>
          <w:rFonts w:asciiTheme="majorBidi" w:hAnsiTheme="majorBidi" w:cstheme="majorBidi"/>
          <w:rtl/>
        </w:rPr>
      </w:pPr>
      <w:r w:rsidRPr="00AF1503">
        <w:rPr>
          <w:rFonts w:asciiTheme="majorBidi" w:hAnsiTheme="majorBidi" w:cstheme="majorBidi"/>
        </w:rPr>
        <w:t>Ayash, O. (2022). Consumer behavior in tourism destination: The impact of flight experience. Ben-Gurion University of the Negev.</w:t>
      </w:r>
    </w:p>
    <w:p w14:paraId="6C1B4B79" w14:textId="77777777" w:rsidR="00D768EA" w:rsidRDefault="00D768EA" w:rsidP="00D768EA">
      <w:pPr>
        <w:bidi w:val="0"/>
        <w:ind w:left="624" w:hanging="624"/>
        <w:rPr>
          <w:rFonts w:asciiTheme="majorBidi" w:hAnsiTheme="majorBidi" w:cstheme="majorBidi"/>
          <w:rtl/>
        </w:rPr>
      </w:pPr>
    </w:p>
    <w:p w14:paraId="0DDFBA3D" w14:textId="318F5679" w:rsidR="00D768EA" w:rsidRPr="00D768EA" w:rsidRDefault="00D768EA" w:rsidP="00D768EA">
      <w:pPr>
        <w:bidi w:val="0"/>
        <w:ind w:left="624" w:hanging="624"/>
        <w:rPr>
          <w:rFonts w:asciiTheme="majorBidi" w:hAnsiTheme="majorBidi" w:cstheme="majorBidi"/>
        </w:rPr>
      </w:pPr>
      <w:r w:rsidRPr="00D768EA">
        <w:rPr>
          <w:rFonts w:asciiTheme="majorBidi" w:hAnsiTheme="majorBidi" w:cstheme="majorBidi"/>
        </w:rPr>
        <w:t>Babin, B. J., Griffin, M., Borges, A., &amp; Boles, J. S. (2013). Negative emotions, value and relationships: differences between women and men. </w:t>
      </w:r>
      <w:r w:rsidRPr="00D768EA">
        <w:rPr>
          <w:rFonts w:asciiTheme="majorBidi" w:hAnsiTheme="majorBidi" w:cstheme="majorBidi"/>
          <w:i/>
          <w:iCs/>
        </w:rPr>
        <w:t>Journal of Retailing and Consumer Services</w:t>
      </w:r>
      <w:r w:rsidRPr="00D768EA">
        <w:rPr>
          <w:rFonts w:asciiTheme="majorBidi" w:hAnsiTheme="majorBidi" w:cstheme="majorBidi"/>
        </w:rPr>
        <w:t>, </w:t>
      </w:r>
      <w:r w:rsidRPr="00D768EA">
        <w:rPr>
          <w:rFonts w:asciiTheme="majorBidi" w:hAnsiTheme="majorBidi" w:cstheme="majorBidi"/>
          <w:i/>
          <w:iCs/>
        </w:rPr>
        <w:t>20</w:t>
      </w:r>
      <w:r w:rsidRPr="00D768EA">
        <w:rPr>
          <w:rFonts w:asciiTheme="majorBidi" w:hAnsiTheme="majorBidi" w:cstheme="majorBidi"/>
        </w:rPr>
        <w:t>(5), 471-478.</w:t>
      </w:r>
      <w:r w:rsidRPr="00D768EA">
        <w:rPr>
          <w:rFonts w:asciiTheme="majorBidi" w:hAnsiTheme="majorBidi" w:cstheme="majorBidi"/>
          <w:rtl/>
        </w:rPr>
        <w:t>‏</w:t>
      </w:r>
    </w:p>
    <w:p w14:paraId="251D15CB"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2CF9FF78" w14:textId="5C8E6286" w:rsidR="000515BE" w:rsidRDefault="000515BE" w:rsidP="009C06ED">
      <w:pPr>
        <w:bidi w:val="0"/>
        <w:ind w:left="624" w:hanging="624"/>
        <w:rPr>
          <w:rFonts w:asciiTheme="majorBidi" w:hAnsiTheme="majorBidi" w:cstheme="majorBidi"/>
          <w:color w:val="222222"/>
          <w:rtl/>
        </w:rPr>
      </w:pPr>
      <w:r w:rsidRPr="00C77E28">
        <w:rPr>
          <w:rFonts w:asciiTheme="majorBidi" w:hAnsiTheme="majorBidi" w:cstheme="majorBidi"/>
          <w:color w:val="222222"/>
        </w:rPr>
        <w:t>Balcan, M. F., Blum, A., Choi, P. P., Lafferty, J., Pantano, B., Rwebangira, M. R., &amp; Zhu, X. (2005, August). Person identification in webcam images: An application of semi-supervised learning. In</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ICML 2005 Workshop on Learning with Partially Classified Training Data</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color w:val="222222"/>
        </w:rPr>
        <w:t>(Vol. 2, No. 6).</w:t>
      </w:r>
    </w:p>
    <w:p w14:paraId="26C2550D" w14:textId="77777777" w:rsidR="008545C8" w:rsidRDefault="008545C8" w:rsidP="008545C8">
      <w:pPr>
        <w:bidi w:val="0"/>
        <w:ind w:left="624" w:hanging="624"/>
        <w:rPr>
          <w:rFonts w:asciiTheme="majorBidi" w:hAnsiTheme="majorBidi" w:cstheme="majorBidi"/>
          <w:color w:val="222222"/>
          <w:rtl/>
        </w:rPr>
      </w:pPr>
    </w:p>
    <w:p w14:paraId="060998D3"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Bhima, B., Zahra, A. R. A., Nurtino, T., &amp; Firli, M. Z. (2023). Enhancing organizational efficiency through the integration of artificial intelligence in management information systems.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APTISI Transactions on Management</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7</w:t>
      </w:r>
      <w:r w:rsidRPr="00C77E28">
        <w:rPr>
          <w:rFonts w:asciiTheme="majorBidi" w:hAnsiTheme="majorBidi" w:cstheme="majorBidi"/>
          <w:color w:val="222222"/>
        </w:rPr>
        <w:t>(3), 282-289.</w:t>
      </w:r>
      <w:r w:rsidRPr="00C77E28">
        <w:rPr>
          <w:rFonts w:asciiTheme="majorBidi" w:hAnsiTheme="majorBidi" w:cstheme="majorBidi"/>
          <w:color w:val="222222"/>
          <w:shd w:val="clear" w:color="auto" w:fill="FFFFFF"/>
          <w:rtl/>
        </w:rPr>
        <w:t>‏</w:t>
      </w:r>
    </w:p>
    <w:p w14:paraId="3FD9851E"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393879F2"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Beith-Marom, R. (2013). Guiding principles and research styles.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Research Methods in the Social Sciences</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7</w:t>
      </w:r>
      <w:r w:rsidRPr="00C77E28">
        <w:rPr>
          <w:rFonts w:asciiTheme="majorBidi" w:hAnsiTheme="majorBidi" w:cstheme="majorBidi"/>
          <w:color w:val="222222"/>
        </w:rPr>
        <w:t>, 7-262.</w:t>
      </w:r>
      <w:r w:rsidRPr="00C77E28">
        <w:rPr>
          <w:rFonts w:asciiTheme="majorBidi" w:hAnsiTheme="majorBidi" w:cstheme="majorBidi"/>
          <w:color w:val="222222"/>
          <w:shd w:val="clear" w:color="auto" w:fill="FFFFFF"/>
          <w:rtl/>
        </w:rPr>
        <w:t>‏</w:t>
      </w:r>
    </w:p>
    <w:p w14:paraId="7597DF50"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46AB0198" w14:textId="77777777" w:rsidR="006725B5"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Bostrom, N., &amp; Yudkowsky, E. (2018). The ethics of artificial intelligence. In</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Artificial intelligence safety and security</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57-69). Chapman and Hall/CRC.</w:t>
      </w:r>
      <w:r w:rsidRPr="00C77E28">
        <w:rPr>
          <w:rFonts w:asciiTheme="majorBidi" w:hAnsiTheme="majorBidi" w:cstheme="majorBidi"/>
          <w:color w:val="222222"/>
          <w:shd w:val="clear" w:color="auto" w:fill="FFFFFF"/>
          <w:rtl/>
        </w:rPr>
        <w:t>‏</w:t>
      </w:r>
    </w:p>
    <w:p w14:paraId="1D24C0A4" w14:textId="77777777" w:rsidR="00E81285" w:rsidRDefault="00E81285" w:rsidP="00E81285">
      <w:pPr>
        <w:bidi w:val="0"/>
        <w:ind w:left="624" w:hanging="624"/>
        <w:rPr>
          <w:rFonts w:asciiTheme="majorBidi" w:hAnsiTheme="majorBidi" w:cstheme="majorBidi"/>
          <w:color w:val="222222"/>
          <w:shd w:val="clear" w:color="auto" w:fill="FFFFFF"/>
        </w:rPr>
      </w:pPr>
    </w:p>
    <w:p w14:paraId="1BFED932" w14:textId="198D64C2" w:rsidR="00E81285" w:rsidRPr="00E81285" w:rsidRDefault="00E81285" w:rsidP="00E81285">
      <w:pPr>
        <w:bidi w:val="0"/>
        <w:ind w:left="624" w:hanging="624"/>
        <w:rPr>
          <w:rFonts w:ascii="David" w:hAnsi="David" w:cs="David"/>
          <w:color w:val="222222"/>
          <w:shd w:val="clear" w:color="auto" w:fill="FFFFFF"/>
        </w:rPr>
      </w:pPr>
      <w:r w:rsidRPr="00E81285">
        <w:rPr>
          <w:rFonts w:ascii="David" w:hAnsi="David" w:cs="David" w:hint="cs"/>
          <w:color w:val="222222"/>
        </w:rPr>
        <w:t>Brady, H. E. (2019). The challenge of big data and data science.</w:t>
      </w:r>
      <w:r w:rsidRPr="00E81285">
        <w:rPr>
          <w:rStyle w:val="apple-converted-space"/>
          <w:rFonts w:ascii="David" w:eastAsiaTheme="majorEastAsia" w:hAnsi="David" w:cs="David" w:hint="cs"/>
          <w:color w:val="222222"/>
        </w:rPr>
        <w:t> </w:t>
      </w:r>
      <w:r w:rsidRPr="00E81285">
        <w:rPr>
          <w:rFonts w:ascii="David" w:hAnsi="David" w:cs="David" w:hint="cs"/>
          <w:i/>
          <w:iCs/>
          <w:color w:val="222222"/>
        </w:rPr>
        <w:t>Annual Review of Political Science</w:t>
      </w:r>
      <w:r w:rsidRPr="00E81285">
        <w:rPr>
          <w:rFonts w:ascii="David" w:hAnsi="David" w:cs="David" w:hint="cs"/>
          <w:color w:val="222222"/>
        </w:rPr>
        <w:t>,</w:t>
      </w:r>
      <w:r w:rsidRPr="00E81285">
        <w:rPr>
          <w:rStyle w:val="apple-converted-space"/>
          <w:rFonts w:ascii="David" w:eastAsiaTheme="majorEastAsia" w:hAnsi="David" w:cs="David" w:hint="cs"/>
          <w:color w:val="222222"/>
        </w:rPr>
        <w:t> </w:t>
      </w:r>
      <w:r w:rsidRPr="00E81285">
        <w:rPr>
          <w:rFonts w:ascii="David" w:hAnsi="David" w:cs="David" w:hint="cs"/>
          <w:i/>
          <w:iCs/>
          <w:color w:val="222222"/>
        </w:rPr>
        <w:t>22</w:t>
      </w:r>
      <w:r w:rsidRPr="00E81285">
        <w:rPr>
          <w:rFonts w:ascii="David" w:hAnsi="David" w:cs="David" w:hint="cs"/>
          <w:color w:val="222222"/>
        </w:rPr>
        <w:t>, 297-323.</w:t>
      </w:r>
      <w:r w:rsidRPr="00E81285">
        <w:rPr>
          <w:rFonts w:ascii="David" w:hAnsi="David" w:cs="David" w:hint="cs"/>
          <w:color w:val="222222"/>
          <w:shd w:val="clear" w:color="auto" w:fill="FFFFFF"/>
          <w:rtl/>
        </w:rPr>
        <w:t>‏</w:t>
      </w:r>
    </w:p>
    <w:p w14:paraId="7F09F1E5"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29690567"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Brodman, K., van Woerkom, A. J., Erdmann Jr, A. J., &amp; Goldstein, L. S. (1960). Interpretation of Symptoms with a Data-Processing Machine.</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Journal of Occupational and Environmental Medicine</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2</w:t>
      </w:r>
      <w:r w:rsidRPr="00C77E28">
        <w:rPr>
          <w:rFonts w:asciiTheme="majorBidi" w:hAnsiTheme="majorBidi" w:cstheme="majorBidi"/>
          <w:color w:val="222222"/>
        </w:rPr>
        <w:t>(5), 252.</w:t>
      </w:r>
      <w:r w:rsidRPr="00C77E28">
        <w:rPr>
          <w:rFonts w:asciiTheme="majorBidi" w:hAnsiTheme="majorBidi" w:cstheme="majorBidi"/>
          <w:color w:val="222222"/>
          <w:shd w:val="clear" w:color="auto" w:fill="FFFFFF"/>
          <w:rtl/>
        </w:rPr>
        <w:t>‏</w:t>
      </w:r>
    </w:p>
    <w:p w14:paraId="11091CA6" w14:textId="77777777" w:rsidR="008545C8" w:rsidRDefault="008545C8" w:rsidP="008545C8">
      <w:pPr>
        <w:bidi w:val="0"/>
        <w:ind w:left="624" w:hanging="624"/>
        <w:rPr>
          <w:rFonts w:asciiTheme="majorBidi" w:hAnsiTheme="majorBidi" w:cstheme="majorBidi"/>
          <w:color w:val="222222"/>
          <w:shd w:val="clear" w:color="auto" w:fill="FFFFFF"/>
          <w:rtl/>
        </w:rPr>
      </w:pPr>
    </w:p>
    <w:p w14:paraId="2B03CC15" w14:textId="26E7F353" w:rsidR="000515BE" w:rsidRDefault="000515BE" w:rsidP="009C06ED">
      <w:pPr>
        <w:bidi w:val="0"/>
        <w:ind w:left="624" w:hanging="624"/>
        <w:rPr>
          <w:rFonts w:asciiTheme="majorBidi" w:hAnsiTheme="majorBidi" w:cstheme="majorBidi"/>
          <w:color w:val="222222"/>
        </w:rPr>
      </w:pPr>
      <w:r w:rsidRPr="00C77E28">
        <w:rPr>
          <w:rFonts w:asciiTheme="majorBidi" w:hAnsiTheme="majorBidi" w:cstheme="majorBidi"/>
          <w:color w:val="222222"/>
        </w:rPr>
        <w:t>Cabiddu, F., Moi, L., Patriotta, G., &amp; Allen, D. G. (2022). Why do users trust algorithms? A review and conceptualization of initial trust and trust over time.</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European management journal</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40</w:t>
      </w:r>
      <w:r w:rsidRPr="00C77E28">
        <w:rPr>
          <w:rFonts w:asciiTheme="majorBidi" w:hAnsiTheme="majorBidi" w:cstheme="majorBidi"/>
          <w:color w:val="222222"/>
        </w:rPr>
        <w:t>(5), 685-706.</w:t>
      </w:r>
    </w:p>
    <w:p w14:paraId="462A8AC7" w14:textId="77777777" w:rsidR="007D3F7E" w:rsidRDefault="007D3F7E" w:rsidP="007D3F7E">
      <w:pPr>
        <w:bidi w:val="0"/>
        <w:ind w:left="624" w:hanging="624"/>
        <w:rPr>
          <w:rFonts w:asciiTheme="majorBidi" w:hAnsiTheme="majorBidi" w:cstheme="majorBidi"/>
          <w:color w:val="222222"/>
        </w:rPr>
      </w:pPr>
    </w:p>
    <w:p w14:paraId="68BEB574" w14:textId="786F4D31" w:rsidR="007D3F7E" w:rsidRPr="007D3F7E" w:rsidRDefault="007D3F7E" w:rsidP="007D3F7E">
      <w:pPr>
        <w:bidi w:val="0"/>
        <w:ind w:left="624" w:hanging="624"/>
        <w:rPr>
          <w:rFonts w:asciiTheme="majorBidi" w:hAnsiTheme="majorBidi" w:cstheme="majorBidi"/>
          <w:color w:val="222222"/>
        </w:rPr>
      </w:pPr>
      <w:r w:rsidRPr="007D3F7E">
        <w:rPr>
          <w:rFonts w:asciiTheme="majorBidi" w:hAnsiTheme="majorBidi" w:cstheme="majorBidi"/>
          <w:color w:val="222222"/>
        </w:rPr>
        <w:t>Campbell, D. T. (2017). Factors relevant to the validity of experiments in social settings.</w:t>
      </w:r>
      <w:r w:rsidRPr="007D3F7E">
        <w:rPr>
          <w:rStyle w:val="apple-converted-space"/>
          <w:rFonts w:asciiTheme="majorBidi" w:eastAsiaTheme="majorEastAsia" w:hAnsiTheme="majorBidi" w:cstheme="majorBidi"/>
          <w:color w:val="222222"/>
        </w:rPr>
        <w:t> </w:t>
      </w:r>
      <w:r w:rsidRPr="007D3F7E">
        <w:rPr>
          <w:rFonts w:asciiTheme="majorBidi" w:hAnsiTheme="majorBidi" w:cstheme="majorBidi"/>
          <w:i/>
          <w:iCs/>
          <w:color w:val="222222"/>
        </w:rPr>
        <w:t>Sociological methods</w:t>
      </w:r>
      <w:r w:rsidRPr="007D3F7E">
        <w:rPr>
          <w:rFonts w:asciiTheme="majorBidi" w:hAnsiTheme="majorBidi" w:cstheme="majorBidi"/>
          <w:color w:val="222222"/>
        </w:rPr>
        <w:t>, 243-263.</w:t>
      </w:r>
      <w:r w:rsidRPr="007D3F7E">
        <w:rPr>
          <w:rFonts w:asciiTheme="majorBidi" w:hAnsiTheme="majorBidi" w:cstheme="majorBidi"/>
          <w:color w:val="222222"/>
          <w:shd w:val="clear" w:color="auto" w:fill="FFFFFF"/>
          <w:rtl/>
        </w:rPr>
        <w:t>‏</w:t>
      </w:r>
    </w:p>
    <w:p w14:paraId="6ADB3FE5" w14:textId="77777777" w:rsidR="007D3F7E" w:rsidRDefault="007D3F7E" w:rsidP="007D3F7E">
      <w:pPr>
        <w:bidi w:val="0"/>
        <w:ind w:left="624" w:hanging="624"/>
        <w:rPr>
          <w:rFonts w:asciiTheme="majorBidi" w:hAnsiTheme="majorBidi" w:cstheme="majorBidi"/>
          <w:color w:val="222222"/>
        </w:rPr>
      </w:pPr>
    </w:p>
    <w:p w14:paraId="40E3B319" w14:textId="2E54A873" w:rsidR="007D3F7E" w:rsidRPr="00C77E28" w:rsidRDefault="007D3F7E" w:rsidP="007D3F7E">
      <w:pPr>
        <w:bidi w:val="0"/>
        <w:ind w:left="624" w:hanging="624"/>
        <w:rPr>
          <w:rFonts w:asciiTheme="majorBidi" w:hAnsiTheme="majorBidi" w:cstheme="majorBidi"/>
          <w:color w:val="222222"/>
          <w:shd w:val="clear" w:color="auto" w:fill="FFFFFF"/>
        </w:rPr>
      </w:pPr>
      <w:r w:rsidRPr="007D3F7E">
        <w:rPr>
          <w:rFonts w:asciiTheme="majorBidi" w:hAnsiTheme="majorBidi" w:cstheme="majorBidi"/>
          <w:color w:val="222222"/>
          <w:shd w:val="clear" w:color="auto" w:fill="FFFFFF"/>
        </w:rPr>
        <w:t>Carlsmith, J. M., Ellsworth, P. C., &amp; Aronson, E. (1976). Methods of research in social psychology. Reading, MA: Addison Wesley.</w:t>
      </w:r>
    </w:p>
    <w:p w14:paraId="62B7E0EC"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3D010A73"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rPr>
      </w:pPr>
      <w:r w:rsidRPr="00C77E28">
        <w:rPr>
          <w:rFonts w:asciiTheme="majorBidi" w:hAnsiTheme="majorBidi" w:cstheme="majorBidi"/>
        </w:rPr>
        <w:t xml:space="preserve">Chavan. C. R. (2018). The Task of Digital and Social Media Promotion in Consumer Behavior. </w:t>
      </w:r>
      <w:r w:rsidRPr="00C77E28">
        <w:rPr>
          <w:rFonts w:asciiTheme="majorBidi" w:hAnsiTheme="majorBidi" w:cstheme="majorBidi"/>
          <w:i/>
          <w:iCs/>
        </w:rPr>
        <w:t>Journal of Management Research, 6</w:t>
      </w:r>
      <w:r w:rsidRPr="00C77E28">
        <w:rPr>
          <w:rFonts w:asciiTheme="majorBidi" w:hAnsiTheme="majorBidi" w:cstheme="majorBidi"/>
        </w:rPr>
        <w:t>, 114-120.</w:t>
      </w:r>
    </w:p>
    <w:p w14:paraId="65C0F8CA" w14:textId="77777777" w:rsidR="000515BE" w:rsidRPr="00C77E28" w:rsidRDefault="000515BE" w:rsidP="009C06ED">
      <w:pPr>
        <w:pStyle w:val="NormalWeb"/>
        <w:spacing w:before="0" w:beforeAutospacing="0" w:after="0" w:afterAutospacing="0"/>
        <w:ind w:left="624" w:hanging="624"/>
        <w:rPr>
          <w:rFonts w:asciiTheme="majorBidi" w:hAnsiTheme="majorBidi" w:cstheme="majorBidi"/>
        </w:rPr>
      </w:pPr>
    </w:p>
    <w:p w14:paraId="48528512" w14:textId="22806E6C" w:rsidR="000515BE" w:rsidRPr="00C77E28" w:rsidRDefault="000515BE"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Chaudhary, K., Alam, M., Al-Rakhami, M. S., &amp; Gumaei, A. (2021). Machine learning-based mathematical modelling for prediction of social media consumer behavior using big data analytics.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Big Data</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8</w:t>
      </w:r>
      <w:r w:rsidRPr="00C77E28">
        <w:rPr>
          <w:rFonts w:asciiTheme="majorBidi" w:hAnsiTheme="majorBidi" w:cstheme="majorBidi"/>
          <w:color w:val="222222"/>
        </w:rPr>
        <w:t>(1), 73.</w:t>
      </w:r>
      <w:r w:rsidRPr="00C77E28">
        <w:rPr>
          <w:rFonts w:asciiTheme="majorBidi" w:hAnsiTheme="majorBidi" w:cstheme="majorBidi"/>
          <w:color w:val="222222"/>
          <w:shd w:val="clear" w:color="auto" w:fill="FFFFFF"/>
          <w:rtl/>
        </w:rPr>
        <w:t>‏</w:t>
      </w:r>
    </w:p>
    <w:p w14:paraId="08084323"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rtl/>
        </w:rPr>
      </w:pPr>
    </w:p>
    <w:p w14:paraId="0CDC4AE7" w14:textId="40B6272E" w:rsidR="000515BE"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Chen, Y., Prentice, C., Weaven, S., &amp; Hisao, A. (2022). The influence of customer trust and artificial intelligence on customer engagement and loyalty–The case of the home-sharing industry.</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Frontiers in Psychology</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13</w:t>
      </w:r>
      <w:r w:rsidRPr="00C77E28">
        <w:rPr>
          <w:rFonts w:asciiTheme="majorBidi" w:hAnsiTheme="majorBidi" w:cstheme="majorBidi"/>
          <w:color w:val="222222"/>
        </w:rPr>
        <w:t>, 912339.</w:t>
      </w:r>
      <w:r w:rsidRPr="00C77E28">
        <w:rPr>
          <w:rFonts w:asciiTheme="majorBidi" w:hAnsiTheme="majorBidi" w:cstheme="majorBidi"/>
          <w:color w:val="222222"/>
          <w:shd w:val="clear" w:color="auto" w:fill="FFFFFF"/>
          <w:rtl/>
        </w:rPr>
        <w:t>‏</w:t>
      </w:r>
    </w:p>
    <w:p w14:paraId="339E5C9D" w14:textId="77777777" w:rsidR="007A7F99" w:rsidRPr="00C77E28" w:rsidRDefault="007A7F99" w:rsidP="009C06ED">
      <w:pPr>
        <w:pStyle w:val="NormalWeb"/>
        <w:spacing w:before="0" w:beforeAutospacing="0" w:after="0" w:afterAutospacing="0"/>
        <w:ind w:left="624" w:hanging="624"/>
        <w:rPr>
          <w:rFonts w:asciiTheme="majorBidi" w:hAnsiTheme="majorBidi" w:cstheme="majorBidi"/>
          <w:color w:val="222222"/>
          <w:shd w:val="clear" w:color="auto" w:fill="FFFFFF"/>
        </w:rPr>
      </w:pPr>
    </w:p>
    <w:p w14:paraId="507206CB" w14:textId="77777777" w:rsidR="000515BE" w:rsidRDefault="000515BE" w:rsidP="009C06ED">
      <w:pPr>
        <w:bidi w:val="0"/>
        <w:ind w:left="624" w:hanging="624"/>
        <w:rPr>
          <w:rFonts w:asciiTheme="majorBidi" w:hAnsiTheme="majorBidi" w:cstheme="majorBidi"/>
          <w:color w:val="222222"/>
        </w:rPr>
      </w:pPr>
      <w:r w:rsidRPr="00C77E28">
        <w:rPr>
          <w:rFonts w:asciiTheme="majorBidi" w:hAnsiTheme="majorBidi" w:cstheme="majorBidi"/>
          <w:color w:val="222222"/>
        </w:rPr>
        <w:t>Cheng, X., Su, L., Luo, X., Benitez, J., &amp; Cai, S. (2022). The good, the bad, and the ugly: Impact of analytics and artificial intelligence-enabled personal information collection on privacy and participation in ridesharing.</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European Journal of Information Systems</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31</w:t>
      </w:r>
      <w:r w:rsidRPr="00C77E28">
        <w:rPr>
          <w:rFonts w:asciiTheme="majorBidi" w:hAnsiTheme="majorBidi" w:cstheme="majorBidi"/>
          <w:color w:val="222222"/>
        </w:rPr>
        <w:t>(3), 339-363.</w:t>
      </w:r>
    </w:p>
    <w:p w14:paraId="224E4476" w14:textId="77777777" w:rsidR="00C77E28" w:rsidRPr="00C77E28" w:rsidRDefault="00C77E28" w:rsidP="009C06ED">
      <w:pPr>
        <w:bidi w:val="0"/>
        <w:ind w:left="624" w:hanging="624"/>
        <w:rPr>
          <w:rFonts w:asciiTheme="majorBidi" w:hAnsiTheme="majorBidi" w:cstheme="majorBidi"/>
          <w:color w:val="222222"/>
        </w:rPr>
      </w:pPr>
    </w:p>
    <w:p w14:paraId="7EFD1408" w14:textId="0B2FAC8F" w:rsidR="006725B5" w:rsidRDefault="000515BE"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Davis, F. D. (1985).</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A technology acceptance model for empirically testing new end-user information systems: Theory and results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color w:val="222222"/>
        </w:rPr>
        <w:t>(Doctoral dissertation, Massachusetts Institute of Technology).</w:t>
      </w:r>
      <w:r w:rsidRPr="00C77E28">
        <w:rPr>
          <w:rFonts w:asciiTheme="majorBidi" w:hAnsiTheme="majorBidi" w:cstheme="majorBidi"/>
          <w:color w:val="222222"/>
          <w:shd w:val="clear" w:color="auto" w:fill="FFFFFF"/>
          <w:rtl/>
        </w:rPr>
        <w:t>‏‏</w:t>
      </w:r>
    </w:p>
    <w:p w14:paraId="07025255"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09499DC5"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Duan, Y., Edwards, J. S., &amp; Dwivedi, Y. K. (2019). Artificial intelligence for decision making in the era of Big Data–evolution, challenges and research agenda.</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International journal of information management</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48</w:t>
      </w:r>
      <w:r w:rsidRPr="00C77E28">
        <w:rPr>
          <w:rFonts w:asciiTheme="majorBidi" w:hAnsiTheme="majorBidi" w:cstheme="majorBidi"/>
          <w:color w:val="222222"/>
        </w:rPr>
        <w:t>, 63-71.</w:t>
      </w:r>
      <w:r w:rsidRPr="00C77E28">
        <w:rPr>
          <w:rFonts w:asciiTheme="majorBidi" w:hAnsiTheme="majorBidi" w:cstheme="majorBidi"/>
          <w:color w:val="222222"/>
          <w:shd w:val="clear" w:color="auto" w:fill="FFFFFF"/>
          <w:rtl/>
        </w:rPr>
        <w:t>‏</w:t>
      </w:r>
    </w:p>
    <w:p w14:paraId="6DB73B1F"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p>
    <w:p w14:paraId="68363441"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Du, S., &amp; Xie, C. (2021). Paradoxes of artificial intelligence in consumer markets: Ethical challenges and opportunities.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Business Research</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129</w:t>
      </w:r>
      <w:r w:rsidRPr="00C77E28">
        <w:rPr>
          <w:rFonts w:asciiTheme="majorBidi" w:hAnsiTheme="majorBidi" w:cstheme="majorBidi"/>
          <w:color w:val="222222"/>
        </w:rPr>
        <w:t>, 961-974.</w:t>
      </w:r>
      <w:r w:rsidRPr="00C77E28">
        <w:rPr>
          <w:rFonts w:asciiTheme="majorBidi" w:hAnsiTheme="majorBidi" w:cstheme="majorBidi"/>
          <w:color w:val="222222"/>
          <w:shd w:val="clear" w:color="auto" w:fill="FFFFFF"/>
          <w:rtl/>
        </w:rPr>
        <w:t>‏</w:t>
      </w:r>
    </w:p>
    <w:p w14:paraId="70001C7F"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p>
    <w:p w14:paraId="027F8978"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Edgington, E. S. (1985). Random assignment and experimental research.</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Educational Administration Quarterly</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21</w:t>
      </w:r>
      <w:r w:rsidRPr="00C77E28">
        <w:rPr>
          <w:rFonts w:asciiTheme="majorBidi" w:hAnsiTheme="majorBidi" w:cstheme="majorBidi"/>
          <w:color w:val="222222"/>
        </w:rPr>
        <w:t>(3), 235-246.</w:t>
      </w:r>
      <w:r w:rsidRPr="00C77E28">
        <w:rPr>
          <w:rFonts w:asciiTheme="majorBidi" w:hAnsiTheme="majorBidi" w:cstheme="majorBidi"/>
          <w:color w:val="222222"/>
          <w:shd w:val="clear" w:color="auto" w:fill="FFFFFF"/>
          <w:rtl/>
        </w:rPr>
        <w:t>‏</w:t>
      </w:r>
    </w:p>
    <w:p w14:paraId="31B046C8" w14:textId="77777777" w:rsidR="000515BE" w:rsidRPr="00C77E28" w:rsidRDefault="000515BE" w:rsidP="009C06ED">
      <w:pPr>
        <w:pStyle w:val="NormalWeb"/>
        <w:spacing w:before="0" w:beforeAutospacing="0" w:after="0" w:afterAutospacing="0"/>
        <w:ind w:left="624" w:hanging="624"/>
        <w:rPr>
          <w:rFonts w:asciiTheme="majorBidi" w:hAnsiTheme="majorBidi" w:cstheme="majorBidi"/>
          <w:color w:val="222222"/>
          <w:shd w:val="clear" w:color="auto" w:fill="FFFFFF"/>
        </w:rPr>
      </w:pPr>
    </w:p>
    <w:p w14:paraId="36569527" w14:textId="7E1EFDE3" w:rsidR="000515BE"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Emami-Naeini, P., Dheenadhayalan, J., Agarwal, Y., &amp; Cranor, L. F. (2021, May). Which privacy and security attributes most impact consumers’ risk perception and willingness to purchase IoT devices?. In</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2021 IEEE Symposium on Security and Privacy (SP)</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color w:val="222222"/>
        </w:rPr>
        <w:t>(pp. 519-536). IEEE.</w:t>
      </w:r>
      <w:r w:rsidRPr="00C77E28">
        <w:rPr>
          <w:rFonts w:asciiTheme="majorBidi" w:hAnsiTheme="majorBidi" w:cstheme="majorBidi"/>
          <w:color w:val="222222"/>
          <w:shd w:val="clear" w:color="auto" w:fill="FFFFFF"/>
          <w:rtl/>
        </w:rPr>
        <w:t>‏</w:t>
      </w:r>
    </w:p>
    <w:p w14:paraId="2EF8826C" w14:textId="77777777" w:rsidR="008545C8" w:rsidRDefault="008545C8" w:rsidP="008545C8">
      <w:pPr>
        <w:bidi w:val="0"/>
        <w:ind w:left="624" w:hanging="624"/>
        <w:rPr>
          <w:rFonts w:asciiTheme="majorBidi" w:hAnsiTheme="majorBidi" w:cstheme="majorBidi"/>
          <w:color w:val="222222"/>
          <w:shd w:val="clear" w:color="auto" w:fill="FFFFFF"/>
          <w:rtl/>
        </w:rPr>
      </w:pPr>
    </w:p>
    <w:p w14:paraId="32B87A4B" w14:textId="77777777" w:rsid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Eshet, Y. (2004). Digital literacy: A conceptual framework for survival skills in the digital era.</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Journal of educational multimedia and hypermedia</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13</w:t>
      </w:r>
      <w:r w:rsidRPr="00AF1503">
        <w:rPr>
          <w:rFonts w:asciiTheme="majorBidi" w:hAnsiTheme="majorBidi" w:cstheme="majorBidi"/>
          <w:color w:val="222222"/>
        </w:rPr>
        <w:t>(1), 93-106.</w:t>
      </w:r>
      <w:r w:rsidRPr="00AF1503">
        <w:rPr>
          <w:rFonts w:asciiTheme="majorBidi" w:hAnsiTheme="majorBidi" w:cstheme="majorBidi"/>
          <w:color w:val="222222"/>
          <w:shd w:val="clear" w:color="auto" w:fill="FFFFFF"/>
          <w:rtl/>
        </w:rPr>
        <w:t>‏</w:t>
      </w:r>
    </w:p>
    <w:p w14:paraId="6A386975" w14:textId="77777777" w:rsidR="008545C8" w:rsidRPr="00AF1503" w:rsidRDefault="008545C8" w:rsidP="008545C8">
      <w:pPr>
        <w:ind w:left="624" w:hanging="624"/>
        <w:rPr>
          <w:rFonts w:asciiTheme="majorBidi" w:hAnsiTheme="majorBidi" w:cstheme="majorBidi"/>
          <w:color w:val="222222"/>
          <w:shd w:val="clear" w:color="auto" w:fill="FFFFFF"/>
        </w:rPr>
      </w:pPr>
    </w:p>
    <w:p w14:paraId="1132A205" w14:textId="77777777" w:rsid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Eshet, Y. (2012). A Revised Model for Digital Literacy: Thinking in the Digital Era.</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Issues in informing science &amp; information technology</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9</w:t>
      </w:r>
      <w:r w:rsidRPr="00AF1503">
        <w:rPr>
          <w:rFonts w:asciiTheme="majorBidi" w:hAnsiTheme="majorBidi" w:cstheme="majorBidi"/>
          <w:color w:val="222222"/>
        </w:rPr>
        <w:t>(31), 267-276.</w:t>
      </w:r>
      <w:r w:rsidRPr="00AF1503">
        <w:rPr>
          <w:rFonts w:asciiTheme="majorBidi" w:hAnsiTheme="majorBidi" w:cstheme="majorBidi"/>
          <w:color w:val="222222"/>
          <w:shd w:val="clear" w:color="auto" w:fill="FFFFFF"/>
          <w:rtl/>
        </w:rPr>
        <w:t>‏</w:t>
      </w:r>
    </w:p>
    <w:p w14:paraId="1BB80D15" w14:textId="77777777" w:rsidR="006725B5" w:rsidRPr="00C77E28" w:rsidRDefault="006725B5" w:rsidP="008545C8">
      <w:pPr>
        <w:pStyle w:val="NormalWeb"/>
        <w:spacing w:before="0" w:beforeAutospacing="0" w:after="0" w:afterAutospacing="0"/>
        <w:rPr>
          <w:rFonts w:asciiTheme="majorBidi" w:hAnsiTheme="majorBidi" w:cstheme="majorBidi"/>
          <w:color w:val="222222"/>
          <w:shd w:val="clear" w:color="auto" w:fill="FFFFFF"/>
        </w:rPr>
      </w:pPr>
    </w:p>
    <w:p w14:paraId="23B37582" w14:textId="60CBEE5A"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Etzioni, A., &amp; Etzioni, O. (2017). Incorporating ethics into artificial intelligence.</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The Journal of Ethics</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21</w:t>
      </w:r>
      <w:r w:rsidRPr="00C77E28">
        <w:rPr>
          <w:rFonts w:asciiTheme="majorBidi" w:hAnsiTheme="majorBidi" w:cstheme="majorBidi"/>
          <w:color w:val="222222"/>
        </w:rPr>
        <w:t>, 403-418.</w:t>
      </w:r>
      <w:r w:rsidRPr="00C77E28">
        <w:rPr>
          <w:rFonts w:asciiTheme="majorBidi" w:hAnsiTheme="majorBidi" w:cstheme="majorBidi"/>
          <w:color w:val="222222"/>
          <w:shd w:val="clear" w:color="auto" w:fill="FFFFFF"/>
          <w:rtl/>
        </w:rPr>
        <w:t>‏</w:t>
      </w:r>
    </w:p>
    <w:p w14:paraId="024F5BA3" w14:textId="77777777" w:rsidR="000515BE" w:rsidRPr="00C77E28" w:rsidRDefault="000515BE" w:rsidP="009C06ED">
      <w:pPr>
        <w:pStyle w:val="NormalWeb"/>
        <w:spacing w:before="0" w:beforeAutospacing="0" w:after="0" w:afterAutospacing="0"/>
        <w:ind w:left="624" w:hanging="624"/>
        <w:rPr>
          <w:rFonts w:asciiTheme="majorBidi" w:hAnsiTheme="majorBidi" w:cstheme="majorBidi"/>
          <w:color w:val="222222"/>
          <w:shd w:val="clear" w:color="auto" w:fill="FFFFFF"/>
        </w:rPr>
      </w:pPr>
    </w:p>
    <w:p w14:paraId="7DB18E7C" w14:textId="77777777" w:rsidR="000515BE" w:rsidRPr="00C77E28" w:rsidRDefault="000515BE" w:rsidP="009C06ED">
      <w:pPr>
        <w:bidi w:val="0"/>
        <w:ind w:left="624" w:hanging="624"/>
        <w:rPr>
          <w:rFonts w:asciiTheme="majorBidi" w:hAnsiTheme="majorBidi" w:cstheme="majorBidi"/>
          <w:rtl/>
        </w:rPr>
      </w:pPr>
      <w:r w:rsidRPr="00C77E28">
        <w:rPr>
          <w:rFonts w:asciiTheme="majorBidi" w:hAnsiTheme="majorBidi" w:cstheme="majorBidi"/>
          <w:color w:val="222222"/>
        </w:rPr>
        <w:t>Erman, J., Mahanti, A., Arlitt, M., Cohen, I., &amp; Williamson, C. (2007). Offline/realtime traffic classification using semi-supervised learning.</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Performance Evaluation</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64</w:t>
      </w:r>
      <w:r w:rsidRPr="00C77E28">
        <w:rPr>
          <w:rFonts w:asciiTheme="majorBidi" w:hAnsiTheme="majorBidi" w:cstheme="majorBidi"/>
          <w:color w:val="222222"/>
        </w:rPr>
        <w:t>(9-12), 1194-1213.</w:t>
      </w:r>
      <w:r w:rsidRPr="00C77E28">
        <w:rPr>
          <w:rFonts w:asciiTheme="majorBidi" w:hAnsiTheme="majorBidi" w:cstheme="majorBidi"/>
          <w:color w:val="222222"/>
          <w:shd w:val="clear" w:color="auto" w:fill="FFFFFF"/>
          <w:rtl/>
        </w:rPr>
        <w:t>‏</w:t>
      </w:r>
    </w:p>
    <w:p w14:paraId="45B64CEA" w14:textId="77777777" w:rsidR="000515BE" w:rsidRPr="00C77E28" w:rsidRDefault="000515BE" w:rsidP="009C06ED">
      <w:pPr>
        <w:pStyle w:val="NormalWeb"/>
        <w:spacing w:before="0" w:beforeAutospacing="0" w:after="0" w:afterAutospacing="0"/>
        <w:ind w:left="624" w:hanging="624"/>
        <w:rPr>
          <w:rFonts w:asciiTheme="majorBidi" w:hAnsiTheme="majorBidi" w:cstheme="majorBidi"/>
          <w:rtl/>
        </w:rPr>
      </w:pPr>
    </w:p>
    <w:p w14:paraId="570C7882" w14:textId="77777777" w:rsidR="006725B5"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shd w:val="clear" w:color="auto" w:fill="FFFFFF"/>
        </w:rPr>
        <w:t>Fan, J., Han, F., &amp; Liu, H. (2014). Challenges of big data analysis.</w:t>
      </w:r>
      <w:r w:rsidRPr="00C77E28">
        <w:rPr>
          <w:rStyle w:val="apple-converted-space"/>
          <w:rFonts w:asciiTheme="majorBidi" w:eastAsiaTheme="majorEastAsia" w:hAnsiTheme="majorBidi" w:cstheme="majorBidi"/>
          <w:color w:val="222222"/>
          <w:shd w:val="clear" w:color="auto" w:fill="FFFFFF"/>
        </w:rPr>
        <w:t> </w:t>
      </w:r>
      <w:r w:rsidRPr="00C77E28">
        <w:rPr>
          <w:rFonts w:asciiTheme="majorBidi" w:hAnsiTheme="majorBidi" w:cstheme="majorBidi"/>
          <w:i/>
          <w:iCs/>
          <w:color w:val="222222"/>
        </w:rPr>
        <w:t>National science review</w:t>
      </w:r>
      <w:r w:rsidRPr="00C77E28">
        <w:rPr>
          <w:rFonts w:asciiTheme="majorBidi" w:hAnsiTheme="majorBidi" w:cstheme="majorBidi"/>
          <w:color w:val="222222"/>
          <w:shd w:val="clear" w:color="auto" w:fill="FFFFFF"/>
        </w:rPr>
        <w:t>,</w:t>
      </w:r>
      <w:r w:rsidRPr="00C77E28">
        <w:rPr>
          <w:rStyle w:val="apple-converted-space"/>
          <w:rFonts w:asciiTheme="majorBidi" w:eastAsiaTheme="majorEastAsia" w:hAnsiTheme="majorBidi" w:cstheme="majorBidi"/>
          <w:color w:val="222222"/>
          <w:shd w:val="clear" w:color="auto" w:fill="FFFFFF"/>
        </w:rPr>
        <w:t> </w:t>
      </w:r>
      <w:r w:rsidRPr="00C77E28">
        <w:rPr>
          <w:rFonts w:asciiTheme="majorBidi" w:hAnsiTheme="majorBidi" w:cstheme="majorBidi"/>
          <w:i/>
          <w:iCs/>
          <w:color w:val="222222"/>
        </w:rPr>
        <w:t>1</w:t>
      </w:r>
      <w:r w:rsidRPr="00C77E28">
        <w:rPr>
          <w:rFonts w:asciiTheme="majorBidi" w:hAnsiTheme="majorBidi" w:cstheme="majorBidi"/>
          <w:color w:val="222222"/>
          <w:shd w:val="clear" w:color="auto" w:fill="FFFFFF"/>
        </w:rPr>
        <w:t>(2), 293-314.</w:t>
      </w:r>
    </w:p>
    <w:p w14:paraId="54419ACD" w14:textId="77777777" w:rsidR="00D768EA" w:rsidRDefault="00D768EA" w:rsidP="009C06ED">
      <w:pPr>
        <w:pStyle w:val="NormalWeb"/>
        <w:spacing w:before="0" w:beforeAutospacing="0" w:after="0" w:afterAutospacing="0"/>
        <w:ind w:left="624" w:hanging="624"/>
        <w:rPr>
          <w:rFonts w:asciiTheme="majorBidi" w:hAnsiTheme="majorBidi" w:cstheme="majorBidi"/>
          <w:color w:val="222222"/>
          <w:shd w:val="clear" w:color="auto" w:fill="FFFFFF"/>
          <w:rtl/>
        </w:rPr>
      </w:pPr>
    </w:p>
    <w:p w14:paraId="6FBB2C7D" w14:textId="35B6BC0E" w:rsidR="00D768EA" w:rsidRDefault="00D768EA" w:rsidP="00D768EA">
      <w:pPr>
        <w:pStyle w:val="NormalWeb"/>
        <w:spacing w:before="0" w:beforeAutospacing="0" w:after="0" w:afterAutospacing="0"/>
        <w:ind w:left="624" w:hanging="624"/>
        <w:rPr>
          <w:rFonts w:asciiTheme="majorBidi" w:hAnsiTheme="majorBidi" w:cstheme="majorBidi"/>
          <w:color w:val="222222"/>
          <w:shd w:val="clear" w:color="auto" w:fill="FFFFFF"/>
          <w:rtl/>
        </w:rPr>
      </w:pPr>
      <w:r w:rsidRPr="00D768EA">
        <w:rPr>
          <w:rFonts w:asciiTheme="majorBidi" w:hAnsiTheme="majorBidi" w:cstheme="majorBidi"/>
          <w:color w:val="222222"/>
          <w:shd w:val="clear" w:color="auto" w:fill="FFFFFF"/>
        </w:rPr>
        <w:t>Faqih, K. M. (2016). An empirical analysis of factors predicting the behavioral intention to adopt Internet shopping technology among non-shoppers in a developing country context: Does gender matter?. </w:t>
      </w:r>
      <w:r w:rsidRPr="00D768EA">
        <w:rPr>
          <w:rFonts w:asciiTheme="majorBidi" w:hAnsiTheme="majorBidi" w:cstheme="majorBidi"/>
          <w:i/>
          <w:iCs/>
          <w:color w:val="222222"/>
          <w:shd w:val="clear" w:color="auto" w:fill="FFFFFF"/>
        </w:rPr>
        <w:t>Journal of retailing and consumer services</w:t>
      </w:r>
      <w:r w:rsidRPr="00D768EA">
        <w:rPr>
          <w:rFonts w:asciiTheme="majorBidi" w:hAnsiTheme="majorBidi" w:cstheme="majorBidi"/>
          <w:color w:val="222222"/>
          <w:shd w:val="clear" w:color="auto" w:fill="FFFFFF"/>
        </w:rPr>
        <w:t>, </w:t>
      </w:r>
      <w:r w:rsidRPr="00D768EA">
        <w:rPr>
          <w:rFonts w:asciiTheme="majorBidi" w:hAnsiTheme="majorBidi" w:cstheme="majorBidi"/>
          <w:i/>
          <w:iCs/>
          <w:color w:val="222222"/>
          <w:shd w:val="clear" w:color="auto" w:fill="FFFFFF"/>
        </w:rPr>
        <w:t>30</w:t>
      </w:r>
      <w:r w:rsidRPr="00D768EA">
        <w:rPr>
          <w:rFonts w:asciiTheme="majorBidi" w:hAnsiTheme="majorBidi" w:cstheme="majorBidi"/>
          <w:color w:val="222222"/>
          <w:shd w:val="clear" w:color="auto" w:fill="FFFFFF"/>
        </w:rPr>
        <w:t>, 140-164.</w:t>
      </w:r>
      <w:r w:rsidRPr="00D768EA">
        <w:rPr>
          <w:rFonts w:asciiTheme="majorBidi" w:hAnsiTheme="majorBidi" w:cstheme="majorBidi"/>
          <w:color w:val="222222"/>
          <w:shd w:val="clear" w:color="auto" w:fill="FFFFFF"/>
          <w:rtl/>
        </w:rPr>
        <w:t>‏</w:t>
      </w:r>
    </w:p>
    <w:p w14:paraId="3B133630" w14:textId="77777777" w:rsidR="008545C8" w:rsidRDefault="008545C8" w:rsidP="009C06ED">
      <w:pPr>
        <w:pStyle w:val="NormalWeb"/>
        <w:spacing w:before="0" w:beforeAutospacing="0" w:after="0" w:afterAutospacing="0"/>
        <w:ind w:left="624" w:hanging="624"/>
        <w:rPr>
          <w:rFonts w:asciiTheme="majorBidi" w:hAnsiTheme="majorBidi" w:cstheme="majorBidi"/>
          <w:color w:val="222222"/>
          <w:shd w:val="clear" w:color="auto" w:fill="FFFFFF"/>
          <w:rtl/>
        </w:rPr>
      </w:pPr>
    </w:p>
    <w:p w14:paraId="0D4A9A30" w14:textId="5CDBE322" w:rsidR="006725B5" w:rsidRP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Fedorko, I., Bacik, R., &amp; Gavurova, B. (2018). Technology acceptance model in e-commerce segment.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Management &amp; Marketing</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13</w:t>
      </w:r>
      <w:r w:rsidRPr="00AF1503">
        <w:rPr>
          <w:rFonts w:asciiTheme="majorBidi" w:hAnsiTheme="majorBidi" w:cstheme="majorBidi"/>
          <w:color w:val="222222"/>
        </w:rPr>
        <w:t>(4), 1242-1256.</w:t>
      </w:r>
      <w:r w:rsidRPr="00AF1503">
        <w:rPr>
          <w:rFonts w:asciiTheme="majorBidi" w:hAnsiTheme="majorBidi" w:cstheme="majorBidi"/>
          <w:color w:val="222222"/>
          <w:shd w:val="clear" w:color="auto" w:fill="FFFFFF"/>
          <w:rtl/>
        </w:rPr>
        <w:t>‏</w:t>
      </w:r>
    </w:p>
    <w:p w14:paraId="1477F1DD"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Fetzer, J. H., &amp; Fetzer, J. H. (1990).</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What is artificial intelligence?</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3-27). Springer Netherlands.</w:t>
      </w:r>
      <w:r w:rsidRPr="00C77E28">
        <w:rPr>
          <w:rFonts w:asciiTheme="majorBidi" w:hAnsiTheme="majorBidi" w:cstheme="majorBidi"/>
          <w:color w:val="222222"/>
          <w:shd w:val="clear" w:color="auto" w:fill="FFFFFF"/>
          <w:rtl/>
        </w:rPr>
        <w:t>‏</w:t>
      </w:r>
    </w:p>
    <w:p w14:paraId="4D2DB033"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58866E92"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Furht, B., Villanustre, F., Furht, B., &amp; Villanustre, F. (2016). Introduction to big data.</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Big data technologies and applications</w:t>
      </w:r>
      <w:r w:rsidRPr="00C77E28">
        <w:rPr>
          <w:rFonts w:asciiTheme="majorBidi" w:hAnsiTheme="majorBidi" w:cstheme="majorBidi"/>
          <w:color w:val="222222"/>
        </w:rPr>
        <w:t>, 3-11.</w:t>
      </w:r>
      <w:r w:rsidRPr="00C77E28">
        <w:rPr>
          <w:rFonts w:asciiTheme="majorBidi" w:hAnsiTheme="majorBidi" w:cstheme="majorBidi"/>
          <w:color w:val="222222"/>
          <w:shd w:val="clear" w:color="auto" w:fill="FFFFFF"/>
          <w:rtl/>
        </w:rPr>
        <w:t>‏</w:t>
      </w:r>
    </w:p>
    <w:p w14:paraId="49AF5300" w14:textId="77777777" w:rsidR="008545C8" w:rsidRDefault="008545C8" w:rsidP="008545C8">
      <w:pPr>
        <w:bidi w:val="0"/>
        <w:ind w:left="624" w:hanging="624"/>
        <w:rPr>
          <w:rFonts w:asciiTheme="majorBidi" w:hAnsiTheme="majorBidi" w:cstheme="majorBidi"/>
          <w:color w:val="222222"/>
          <w:shd w:val="clear" w:color="auto" w:fill="FFFFFF"/>
          <w:rtl/>
        </w:rPr>
      </w:pPr>
    </w:p>
    <w:p w14:paraId="37A8FB1D" w14:textId="77777777" w:rsid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Galib, M. H., Hammou, K. A., &amp; Steiger, J. (2018). Predicting consumer behavior: An extension of technology acceptance model.</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International Journal of Marketing Studies</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10</w:t>
      </w:r>
      <w:r w:rsidRPr="00AF1503">
        <w:rPr>
          <w:rFonts w:asciiTheme="majorBidi" w:hAnsiTheme="majorBidi" w:cstheme="majorBidi"/>
          <w:color w:val="222222"/>
        </w:rPr>
        <w:t>(3), 73-90.</w:t>
      </w:r>
      <w:r w:rsidRPr="00AF1503">
        <w:rPr>
          <w:rFonts w:asciiTheme="majorBidi" w:hAnsiTheme="majorBidi" w:cstheme="majorBidi"/>
          <w:color w:val="222222"/>
          <w:shd w:val="clear" w:color="auto" w:fill="FFFFFF"/>
          <w:rtl/>
        </w:rPr>
        <w:t>‏</w:t>
      </w:r>
    </w:p>
    <w:p w14:paraId="70795148" w14:textId="77777777" w:rsidR="000515BE" w:rsidRPr="00C77E28" w:rsidRDefault="000515BE" w:rsidP="008545C8">
      <w:pPr>
        <w:bidi w:val="0"/>
        <w:rPr>
          <w:rFonts w:asciiTheme="majorBidi" w:hAnsiTheme="majorBidi" w:cstheme="majorBidi"/>
          <w:color w:val="222222"/>
          <w:shd w:val="clear" w:color="auto" w:fill="FFFFFF"/>
        </w:rPr>
      </w:pPr>
    </w:p>
    <w:p w14:paraId="47E5ABE5" w14:textId="253287DD" w:rsidR="000515BE" w:rsidRPr="00C77E28" w:rsidRDefault="000515BE" w:rsidP="009C06ED">
      <w:pPr>
        <w:bidi w:val="0"/>
        <w:ind w:left="624" w:hanging="624"/>
        <w:rPr>
          <w:rFonts w:asciiTheme="majorBidi" w:hAnsiTheme="majorBidi" w:cstheme="majorBidi"/>
        </w:rPr>
      </w:pPr>
      <w:r w:rsidRPr="00C77E28">
        <w:rPr>
          <w:rFonts w:asciiTheme="majorBidi" w:hAnsiTheme="majorBidi" w:cstheme="majorBidi"/>
          <w:color w:val="222222"/>
        </w:rPr>
        <w:t>Ghahramani, Z. (2003). Unsupervised learning. In</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Summer school on machine learning</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72-112). Berlin, Heidelberg: Springer Berlin Heidelberg.</w:t>
      </w:r>
      <w:r w:rsidRPr="00C77E28">
        <w:rPr>
          <w:rFonts w:asciiTheme="majorBidi" w:hAnsiTheme="majorBidi" w:cstheme="majorBidi"/>
          <w:color w:val="222222"/>
          <w:shd w:val="clear" w:color="auto" w:fill="FFFFFF"/>
          <w:rtl/>
        </w:rPr>
        <w:t>‏</w:t>
      </w:r>
    </w:p>
    <w:p w14:paraId="1F5DBCD8"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384CB53A"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Giraud, L., Zaher, A., Hernandez, S., &amp; Akram, A. A. (2023). The impacts of artificial intelligence on managerial skills.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Journal of Decision Systems</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32</w:t>
      </w:r>
      <w:r w:rsidRPr="00C77E28">
        <w:rPr>
          <w:rFonts w:asciiTheme="majorBidi" w:hAnsiTheme="majorBidi" w:cstheme="majorBidi"/>
          <w:color w:val="222222"/>
        </w:rPr>
        <w:t>(3), 566-599.</w:t>
      </w:r>
      <w:r w:rsidRPr="00C77E28">
        <w:rPr>
          <w:rFonts w:asciiTheme="majorBidi" w:hAnsiTheme="majorBidi" w:cstheme="majorBidi"/>
          <w:color w:val="222222"/>
          <w:shd w:val="clear" w:color="auto" w:fill="FFFFFF"/>
          <w:rtl/>
        </w:rPr>
        <w:t>‏</w:t>
      </w:r>
    </w:p>
    <w:p w14:paraId="45DC432B"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71D131E8"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shd w:val="clear" w:color="auto" w:fill="FFFFFF"/>
        </w:rPr>
        <w:t>Gonçalves, A. R., Pinto, D. C., Rita, P., &amp; Pires, T. (2023). Artificial Intelligence and Its Ethical Implications for Marketing.</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Emerging Science Journal</w:t>
      </w:r>
      <w:r w:rsidRPr="00C77E28">
        <w:rPr>
          <w:rFonts w:asciiTheme="majorBidi" w:hAnsiTheme="majorBidi" w:cstheme="majorBidi"/>
          <w:color w:val="222222"/>
          <w:shd w:val="clear" w:color="auto" w:fill="FFFFFF"/>
        </w:rPr>
        <w:t>,</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7</w:t>
      </w:r>
      <w:r w:rsidRPr="00C77E28">
        <w:rPr>
          <w:rFonts w:asciiTheme="majorBidi" w:hAnsiTheme="majorBidi" w:cstheme="majorBidi"/>
          <w:color w:val="222222"/>
          <w:shd w:val="clear" w:color="auto" w:fill="FFFFFF"/>
        </w:rPr>
        <w:t>(2), 313-327.</w:t>
      </w:r>
    </w:p>
    <w:p w14:paraId="43E68C50"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01748832"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Gupta, B. B., Gaurav, A., Panigrahi, P. K., &amp; Arya, V. (2023). Analysis of artificial intelligence-based technologies and approaches on sustainable entrepreneurship.</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Technological Forecasting and Social Change</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186</w:t>
      </w:r>
      <w:r w:rsidRPr="00C77E28">
        <w:rPr>
          <w:rFonts w:asciiTheme="majorBidi" w:hAnsiTheme="majorBidi" w:cstheme="majorBidi"/>
          <w:color w:val="222222"/>
        </w:rPr>
        <w:t>, 122152.</w:t>
      </w:r>
      <w:r w:rsidRPr="00C77E28">
        <w:rPr>
          <w:rFonts w:asciiTheme="majorBidi" w:hAnsiTheme="majorBidi" w:cstheme="majorBidi"/>
          <w:color w:val="222222"/>
          <w:shd w:val="clear" w:color="auto" w:fill="FFFFFF"/>
          <w:rtl/>
        </w:rPr>
        <w:t>‏</w:t>
      </w:r>
    </w:p>
    <w:p w14:paraId="1D560E36"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6E99A3D4"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Haug, C. J., &amp; Drazen, J. M. (2023). Artificial intelligence and machine learning in clinical medicine, 2023.</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New England Journal of Medicine</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388</w:t>
      </w:r>
      <w:r w:rsidRPr="00C77E28">
        <w:rPr>
          <w:rFonts w:asciiTheme="majorBidi" w:hAnsiTheme="majorBidi" w:cstheme="majorBidi"/>
          <w:color w:val="222222"/>
        </w:rPr>
        <w:t>(13), 1201-1208.</w:t>
      </w:r>
      <w:r w:rsidRPr="00C77E28">
        <w:rPr>
          <w:rFonts w:asciiTheme="majorBidi" w:hAnsiTheme="majorBidi" w:cstheme="majorBidi"/>
          <w:color w:val="222222"/>
          <w:shd w:val="clear" w:color="auto" w:fill="FFFFFF"/>
          <w:rtl/>
        </w:rPr>
        <w:t>‏</w:t>
      </w:r>
    </w:p>
    <w:p w14:paraId="0DC083B3"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172EE8AA" w14:textId="77777777" w:rsidR="006725B5" w:rsidRPr="00C77E28"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Hao, J., &amp; Ho, T. K. (2019). Machine learning made easy: a review of scikit-learn package in python programming language.</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Journal of Educational and Behavioral Statistics</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44</w:t>
      </w:r>
      <w:r w:rsidRPr="00C77E28">
        <w:rPr>
          <w:rFonts w:asciiTheme="majorBidi" w:hAnsiTheme="majorBidi" w:cstheme="majorBidi"/>
          <w:color w:val="222222"/>
        </w:rPr>
        <w:t>(3), 348-361.</w:t>
      </w:r>
      <w:r w:rsidRPr="00C77E28">
        <w:rPr>
          <w:rFonts w:asciiTheme="majorBidi" w:hAnsiTheme="majorBidi" w:cstheme="majorBidi"/>
          <w:color w:val="222222"/>
          <w:shd w:val="clear" w:color="auto" w:fill="FFFFFF"/>
          <w:rtl/>
        </w:rPr>
        <w:t>‏</w:t>
      </w:r>
    </w:p>
    <w:p w14:paraId="09A3450B"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255D24C3" w14:textId="6033BA29" w:rsidR="000515BE" w:rsidRPr="00C77E28"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Hernán, M. A., Sauer, B. C., Hernández-Díaz, S., Platt, R., &amp; Shrier, I. (2016). Specifying a target trial prevents immortal time bias and other self-inflicted injuries in observational analyses.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Journal of clinical epidemiology</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79</w:t>
      </w:r>
      <w:r w:rsidRPr="00C77E28">
        <w:rPr>
          <w:rFonts w:asciiTheme="majorBidi" w:hAnsiTheme="majorBidi" w:cstheme="majorBidi"/>
          <w:color w:val="222222"/>
        </w:rPr>
        <w:t>, 70-75.</w:t>
      </w:r>
      <w:r w:rsidRPr="00C77E28">
        <w:rPr>
          <w:rFonts w:asciiTheme="majorBidi" w:hAnsiTheme="majorBidi" w:cstheme="majorBidi"/>
          <w:color w:val="222222"/>
          <w:shd w:val="clear" w:color="auto" w:fill="FFFFFF"/>
          <w:rtl/>
        </w:rPr>
        <w:t>‏</w:t>
      </w:r>
    </w:p>
    <w:p w14:paraId="0231D909"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7DA08F4E"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Ho, S. Y., Tan, S., Sze, C. C., Wong, L., &amp; Goh, W. W. B. (2021). What can Venn diagrams teach us about doing data science better?.</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International Journal of Data Science and Analytics</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11</w:t>
      </w:r>
      <w:r w:rsidRPr="00C77E28">
        <w:rPr>
          <w:rFonts w:asciiTheme="majorBidi" w:hAnsiTheme="majorBidi" w:cstheme="majorBidi"/>
          <w:color w:val="222222"/>
        </w:rPr>
        <w:t>(1), 1-10.</w:t>
      </w:r>
      <w:r w:rsidRPr="00C77E28">
        <w:rPr>
          <w:rFonts w:asciiTheme="majorBidi" w:hAnsiTheme="majorBidi" w:cstheme="majorBidi"/>
          <w:color w:val="222222"/>
          <w:shd w:val="clear" w:color="auto" w:fill="FFFFFF"/>
          <w:rtl/>
        </w:rPr>
        <w:t>‏</w:t>
      </w:r>
    </w:p>
    <w:p w14:paraId="74191A67"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13A6A377"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Hopkins, A., Hohman, F., Zappella, L., Cuadros, X. S., &amp; Moritz, D. (2023). Designing data: Proactive data collection and iteration for machine learning.</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arXiv preprint arXiv:2301.10319</w:t>
      </w:r>
      <w:r w:rsidRPr="00C77E28">
        <w:rPr>
          <w:rFonts w:asciiTheme="majorBidi" w:hAnsiTheme="majorBidi" w:cstheme="majorBidi"/>
          <w:color w:val="222222"/>
        </w:rPr>
        <w:t>.</w:t>
      </w:r>
      <w:r w:rsidRPr="00C77E28">
        <w:rPr>
          <w:rFonts w:asciiTheme="majorBidi" w:hAnsiTheme="majorBidi" w:cstheme="majorBidi"/>
          <w:color w:val="222222"/>
          <w:shd w:val="clear" w:color="auto" w:fill="FFFFFF"/>
          <w:rtl/>
        </w:rPr>
        <w:t>‏</w:t>
      </w:r>
    </w:p>
    <w:p w14:paraId="3E98F373"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7AD9D715"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Hwang, J., &amp; Hyun, S. S. (2017). First-class airline travelers’ tendency to seek uniqueness: how does it influence their purchase of expensive tickets?.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Journal of Travel &amp; Tourism Marketing</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34</w:t>
      </w:r>
      <w:r w:rsidRPr="00C77E28">
        <w:rPr>
          <w:rFonts w:asciiTheme="majorBidi" w:hAnsiTheme="majorBidi" w:cstheme="majorBidi"/>
          <w:color w:val="222222"/>
        </w:rPr>
        <w:t>(7), 935-947.</w:t>
      </w:r>
      <w:r w:rsidRPr="00C77E28">
        <w:rPr>
          <w:rFonts w:asciiTheme="majorBidi" w:hAnsiTheme="majorBidi" w:cstheme="majorBidi"/>
          <w:color w:val="222222"/>
          <w:shd w:val="clear" w:color="auto" w:fill="FFFFFF"/>
          <w:rtl/>
        </w:rPr>
        <w:t>‏</w:t>
      </w:r>
    </w:p>
    <w:p w14:paraId="441BC839" w14:textId="77777777" w:rsidR="008545C8" w:rsidRDefault="008545C8" w:rsidP="008545C8">
      <w:pPr>
        <w:bidi w:val="0"/>
        <w:ind w:left="624" w:hanging="624"/>
        <w:rPr>
          <w:rFonts w:asciiTheme="majorBidi" w:hAnsiTheme="majorBidi" w:cstheme="majorBidi"/>
          <w:color w:val="222222"/>
          <w:shd w:val="clear" w:color="auto" w:fill="FFFFFF"/>
          <w:rtl/>
        </w:rPr>
      </w:pPr>
    </w:p>
    <w:p w14:paraId="0F9D3745" w14:textId="77777777" w:rsidR="008545C8" w:rsidRPr="00AF1503" w:rsidRDefault="008545C8" w:rsidP="008545C8">
      <w:pPr>
        <w:pStyle w:val="NormalWeb"/>
        <w:spacing w:before="0" w:beforeAutospacing="0" w:after="0" w:afterAutospacing="0"/>
        <w:ind w:left="624" w:hanging="624"/>
        <w:rPr>
          <w:rStyle w:val="Hyperlink"/>
          <w:rFonts w:asciiTheme="majorBidi" w:hAnsiTheme="majorBidi" w:cstheme="majorBidi"/>
        </w:rPr>
      </w:pPr>
      <w:r w:rsidRPr="00AF1503">
        <w:rPr>
          <w:rFonts w:asciiTheme="majorBidi" w:hAnsiTheme="majorBidi" w:cstheme="majorBidi"/>
        </w:rPr>
        <w:t xml:space="preserve">Iata. (2018). ‘Future of airline industry 2035’.       </w:t>
      </w:r>
      <w:hyperlink r:id="rId14" w:history="1">
        <w:r w:rsidRPr="00AF1503">
          <w:rPr>
            <w:rStyle w:val="Hyperlink"/>
            <w:rFonts w:asciiTheme="majorBidi" w:hAnsiTheme="majorBidi" w:cstheme="majorBidi"/>
          </w:rPr>
          <w:t>https://www.iata.org/policy/Documents/iata-fut ure-airline-industry.pdf</w:t>
        </w:r>
      </w:hyperlink>
    </w:p>
    <w:p w14:paraId="35401A4F" w14:textId="77777777" w:rsidR="000515BE" w:rsidRPr="00C77E28" w:rsidRDefault="000515BE" w:rsidP="008545C8">
      <w:pPr>
        <w:bidi w:val="0"/>
        <w:rPr>
          <w:rFonts w:asciiTheme="majorBidi" w:hAnsiTheme="majorBidi" w:cstheme="majorBidi"/>
          <w:color w:val="222222"/>
          <w:shd w:val="clear" w:color="auto" w:fill="FFFFFF"/>
        </w:rPr>
      </w:pPr>
    </w:p>
    <w:p w14:paraId="26FEEB74" w14:textId="06B35619" w:rsidR="000515BE" w:rsidRDefault="000515BE"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Jain, P., Gyanchandani, M., &amp; Khare, N. (2016). Big data privacy: a technological perspective and review.</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Big Data</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3</w:t>
      </w:r>
      <w:r w:rsidRPr="00C77E28">
        <w:rPr>
          <w:rFonts w:asciiTheme="majorBidi" w:hAnsiTheme="majorBidi" w:cstheme="majorBidi"/>
          <w:color w:val="222222"/>
        </w:rPr>
        <w:t>, 1-25.</w:t>
      </w:r>
      <w:r w:rsidRPr="00C77E28">
        <w:rPr>
          <w:rFonts w:asciiTheme="majorBidi" w:hAnsiTheme="majorBidi" w:cstheme="majorBidi"/>
          <w:color w:val="222222"/>
          <w:shd w:val="clear" w:color="auto" w:fill="FFFFFF"/>
          <w:rtl/>
        </w:rPr>
        <w:t>‏</w:t>
      </w:r>
    </w:p>
    <w:p w14:paraId="6E595CFB"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78F37AE4" w14:textId="181F4CCF" w:rsidR="000515BE" w:rsidRDefault="000515BE" w:rsidP="009C06ED">
      <w:pPr>
        <w:bidi w:val="0"/>
        <w:ind w:left="624" w:hanging="624"/>
        <w:rPr>
          <w:rFonts w:asciiTheme="majorBidi" w:hAnsiTheme="majorBidi" w:cstheme="majorBidi"/>
          <w:color w:val="222222"/>
        </w:rPr>
      </w:pPr>
      <w:r w:rsidRPr="00C77E28">
        <w:rPr>
          <w:rFonts w:asciiTheme="majorBidi" w:hAnsiTheme="majorBidi" w:cstheme="majorBidi"/>
          <w:color w:val="222222"/>
        </w:rPr>
        <w:t>Jang, H. Y., &amp; Noh, M. J. (2011). Customer acceptance of IPTV service quality.</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International Journal of Information Management</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31</w:t>
      </w:r>
      <w:r w:rsidRPr="00C77E28">
        <w:rPr>
          <w:rFonts w:asciiTheme="majorBidi" w:hAnsiTheme="majorBidi" w:cstheme="majorBidi"/>
          <w:color w:val="222222"/>
        </w:rPr>
        <w:t>(6), 582-592.</w:t>
      </w:r>
    </w:p>
    <w:p w14:paraId="3C4761BC"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379FA72B" w14:textId="186DD298" w:rsidR="000515BE"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Jiang, T., Gradus, J. L., &amp; Rosellini, A. J. (2020). Supervised machine learning: a brief primer.</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Behavior therapy</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51</w:t>
      </w:r>
      <w:r w:rsidRPr="00C77E28">
        <w:rPr>
          <w:rFonts w:asciiTheme="majorBidi" w:hAnsiTheme="majorBidi" w:cstheme="majorBidi"/>
          <w:color w:val="222222"/>
        </w:rPr>
        <w:t>(5), 675-687.</w:t>
      </w:r>
      <w:r w:rsidRPr="00C77E28">
        <w:rPr>
          <w:rFonts w:asciiTheme="majorBidi" w:hAnsiTheme="majorBidi" w:cstheme="majorBidi"/>
          <w:color w:val="222222"/>
          <w:shd w:val="clear" w:color="auto" w:fill="FFFFFF"/>
          <w:rtl/>
        </w:rPr>
        <w:t>‏</w:t>
      </w:r>
    </w:p>
    <w:p w14:paraId="3C37FA7F" w14:textId="77777777" w:rsidR="00294317" w:rsidRPr="00C77E28" w:rsidRDefault="00294317" w:rsidP="009C06ED">
      <w:pPr>
        <w:bidi w:val="0"/>
        <w:ind w:left="624" w:hanging="624"/>
        <w:rPr>
          <w:rFonts w:asciiTheme="majorBidi" w:hAnsiTheme="majorBidi" w:cstheme="majorBidi"/>
          <w:color w:val="222222"/>
          <w:shd w:val="clear" w:color="auto" w:fill="FFFFFF"/>
        </w:rPr>
      </w:pPr>
    </w:p>
    <w:p w14:paraId="121D2C14" w14:textId="77777777" w:rsidR="006725B5" w:rsidRPr="00C77E28"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Jordan, M. I., &amp; Mitchell, T. M. (2015). Machine learning: Trends, perspectives, and prospects.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Science</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349</w:t>
      </w:r>
      <w:r w:rsidRPr="00C77E28">
        <w:rPr>
          <w:rFonts w:asciiTheme="majorBidi" w:hAnsiTheme="majorBidi" w:cstheme="majorBidi"/>
          <w:color w:val="222222"/>
        </w:rPr>
        <w:t>(6245), 255-260.</w:t>
      </w:r>
      <w:r w:rsidRPr="00C77E28">
        <w:rPr>
          <w:rFonts w:asciiTheme="majorBidi" w:hAnsiTheme="majorBidi" w:cstheme="majorBidi"/>
          <w:color w:val="222222"/>
          <w:shd w:val="clear" w:color="auto" w:fill="FFFFFF"/>
          <w:rtl/>
        </w:rPr>
        <w:t>‏</w:t>
      </w:r>
    </w:p>
    <w:p w14:paraId="3F73B310"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44B1D1E8" w14:textId="01AD3794" w:rsidR="006725B5"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Khanan, A., Abdullah, S., Mohamed, A. H. H., Mehmood, A., &amp; Ariffin, K. A. Z. (2019). Big data security and privacy concerns: a review. In</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Smart Technologies and Innovation for a Sustainable Future: Proceedings of the 1st American University in the Emirates International Research Conference—Dubai, UAE 2017</w:t>
      </w:r>
      <w:r w:rsidRPr="00C77E28">
        <w:rPr>
          <w:rFonts w:asciiTheme="majorBidi" w:hAnsiTheme="majorBidi" w:cstheme="majorBidi"/>
          <w:color w:val="222222"/>
        </w:rPr>
        <w:t>(pp. 55-61). Springer International Publishing.</w:t>
      </w:r>
      <w:r w:rsidRPr="00C77E28">
        <w:rPr>
          <w:rFonts w:asciiTheme="majorBidi" w:hAnsiTheme="majorBidi" w:cstheme="majorBidi"/>
          <w:color w:val="222222"/>
          <w:shd w:val="clear" w:color="auto" w:fill="FFFFFF"/>
          <w:rtl/>
        </w:rPr>
        <w:t>‏</w:t>
      </w:r>
    </w:p>
    <w:p w14:paraId="0FD7AC08" w14:textId="77777777" w:rsidR="008545C8" w:rsidRDefault="008545C8" w:rsidP="008545C8">
      <w:pPr>
        <w:bidi w:val="0"/>
        <w:ind w:left="624" w:hanging="624"/>
        <w:rPr>
          <w:rFonts w:asciiTheme="majorBidi" w:hAnsiTheme="majorBidi" w:cstheme="majorBidi"/>
          <w:color w:val="222222"/>
          <w:shd w:val="clear" w:color="auto" w:fill="FFFFFF"/>
          <w:rtl/>
        </w:rPr>
      </w:pPr>
    </w:p>
    <w:p w14:paraId="7BBB30FF" w14:textId="10549389" w:rsidR="008545C8" w:rsidRPr="008545C8" w:rsidRDefault="008545C8" w:rsidP="008545C8">
      <w:pPr>
        <w:pStyle w:val="NormalWeb"/>
        <w:spacing w:before="0" w:beforeAutospacing="0" w:after="0" w:afterAutospacing="0"/>
        <w:ind w:left="624" w:hanging="624"/>
        <w:rPr>
          <w:rFonts w:asciiTheme="majorBidi" w:hAnsiTheme="majorBidi" w:cstheme="majorBidi"/>
          <w:color w:val="0563C1" w:themeColor="hyperlink"/>
          <w:u w:val="single"/>
          <w:rtl/>
        </w:rPr>
      </w:pPr>
      <w:r w:rsidRPr="00AF1503">
        <w:rPr>
          <w:rFonts w:asciiTheme="majorBidi" w:hAnsiTheme="majorBidi" w:cstheme="majorBidi"/>
          <w:color w:val="222222"/>
        </w:rPr>
        <w:lastRenderedPageBreak/>
        <w:t>Khuat, T. T., Kedziora, D. J., &amp; Gabrys, B. (2022). The roles and modes of human interactions with automated machine learning systems.</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arXiv preprint arXiv:2205.04139</w:t>
      </w:r>
      <w:r w:rsidRPr="00AF1503">
        <w:rPr>
          <w:rFonts w:asciiTheme="majorBidi" w:hAnsiTheme="majorBidi" w:cstheme="majorBidi"/>
          <w:color w:val="222222"/>
        </w:rPr>
        <w:t>.</w:t>
      </w:r>
      <w:r w:rsidRPr="00AF1503">
        <w:rPr>
          <w:rFonts w:asciiTheme="majorBidi" w:hAnsiTheme="majorBidi" w:cstheme="majorBidi"/>
          <w:color w:val="222222"/>
          <w:shd w:val="clear" w:color="auto" w:fill="FFFFFF"/>
          <w:rtl/>
        </w:rPr>
        <w:t>‏</w:t>
      </w:r>
    </w:p>
    <w:p w14:paraId="52B24F7E" w14:textId="77777777" w:rsidR="00294317" w:rsidRPr="00C77E28" w:rsidRDefault="00294317" w:rsidP="009C06ED">
      <w:pPr>
        <w:bidi w:val="0"/>
        <w:ind w:left="624" w:hanging="624"/>
        <w:rPr>
          <w:rFonts w:asciiTheme="majorBidi" w:hAnsiTheme="majorBidi" w:cstheme="majorBidi"/>
          <w:color w:val="222222"/>
          <w:shd w:val="clear" w:color="auto" w:fill="FFFFFF"/>
        </w:rPr>
      </w:pPr>
    </w:p>
    <w:p w14:paraId="3376A4F9" w14:textId="4C5AFCEE" w:rsidR="000515BE"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Kim, B., Choi, M., &amp; Han, I. (2009). User behaviors toward mobile data services: The role of perceived fee and prior experience.</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Expert Systems with Applications</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36</w:t>
      </w:r>
      <w:r w:rsidRPr="00C77E28">
        <w:rPr>
          <w:rFonts w:asciiTheme="majorBidi" w:hAnsiTheme="majorBidi" w:cstheme="majorBidi"/>
          <w:color w:val="222222"/>
        </w:rPr>
        <w:t>(4), 8528-8536.</w:t>
      </w:r>
      <w:r w:rsidRPr="00C77E28">
        <w:rPr>
          <w:rFonts w:asciiTheme="majorBidi" w:hAnsiTheme="majorBidi" w:cstheme="majorBidi"/>
          <w:color w:val="222222"/>
          <w:shd w:val="clear" w:color="auto" w:fill="FFFFFF"/>
          <w:rtl/>
        </w:rPr>
        <w:t>‏</w:t>
      </w:r>
    </w:p>
    <w:p w14:paraId="2EAF0F7C" w14:textId="77777777" w:rsidR="00294317" w:rsidRDefault="00294317" w:rsidP="009C06ED">
      <w:pPr>
        <w:bidi w:val="0"/>
        <w:ind w:left="624" w:hanging="624"/>
        <w:rPr>
          <w:rFonts w:asciiTheme="majorBidi" w:hAnsiTheme="majorBidi" w:cstheme="majorBidi"/>
          <w:color w:val="222222"/>
          <w:shd w:val="clear" w:color="auto" w:fill="FFFFFF"/>
          <w:rtl/>
        </w:rPr>
      </w:pPr>
    </w:p>
    <w:p w14:paraId="0C66203E" w14:textId="77777777" w:rsidR="00294317" w:rsidRPr="00C77E28" w:rsidRDefault="00294317" w:rsidP="009C06ED">
      <w:pPr>
        <w:bidi w:val="0"/>
        <w:ind w:left="624" w:hanging="624"/>
        <w:rPr>
          <w:rFonts w:asciiTheme="majorBidi" w:hAnsiTheme="majorBidi" w:cstheme="majorBidi"/>
          <w:color w:val="222222"/>
          <w:lang w:eastAsia="en-GB"/>
        </w:rPr>
      </w:pPr>
      <w:r w:rsidRPr="00C77E28">
        <w:rPr>
          <w:rFonts w:asciiTheme="majorBidi" w:hAnsiTheme="majorBidi" w:cstheme="majorBidi"/>
          <w:color w:val="222222"/>
          <w:lang w:eastAsia="en-GB"/>
        </w:rPr>
        <w:t>Kune, R., Konugurthi, P. K., Agarwal, A., Chillarige, R.R.,</w:t>
      </w:r>
      <w:r>
        <w:rPr>
          <w:rFonts w:asciiTheme="majorBidi" w:hAnsiTheme="majorBidi" w:cstheme="majorBidi"/>
          <w:color w:val="222222"/>
          <w:lang w:eastAsia="en-GB"/>
        </w:rPr>
        <w:t xml:space="preserve"> </w:t>
      </w:r>
      <w:r w:rsidRPr="00C77E28">
        <w:rPr>
          <w:rFonts w:asciiTheme="majorBidi" w:hAnsiTheme="majorBidi" w:cstheme="majorBidi"/>
          <w:color w:val="222222"/>
          <w:lang w:eastAsia="en-GB"/>
        </w:rPr>
        <w:t>&amp; Buyya, R. (2016). The anatomy of big data computing. </w:t>
      </w:r>
      <w:r w:rsidRPr="00C77E28">
        <w:rPr>
          <w:rFonts w:asciiTheme="majorBidi" w:hAnsiTheme="majorBidi" w:cstheme="majorBidi"/>
          <w:i/>
          <w:iCs/>
          <w:color w:val="222222"/>
          <w:lang w:eastAsia="en-GB"/>
        </w:rPr>
        <w:t>Software: Practice and Experience</w:t>
      </w:r>
      <w:r w:rsidRPr="00C77E28">
        <w:rPr>
          <w:rFonts w:asciiTheme="majorBidi" w:hAnsiTheme="majorBidi" w:cstheme="majorBidi"/>
          <w:color w:val="222222"/>
          <w:lang w:eastAsia="en-GB"/>
        </w:rPr>
        <w:t>, </w:t>
      </w:r>
      <w:r w:rsidRPr="00C77E28">
        <w:rPr>
          <w:rFonts w:asciiTheme="majorBidi" w:hAnsiTheme="majorBidi" w:cstheme="majorBidi"/>
          <w:i/>
          <w:iCs/>
          <w:color w:val="222222"/>
          <w:lang w:eastAsia="en-GB"/>
        </w:rPr>
        <w:t>46</w:t>
      </w:r>
      <w:r w:rsidRPr="00C77E28">
        <w:rPr>
          <w:rFonts w:asciiTheme="majorBidi" w:hAnsiTheme="majorBidi" w:cstheme="majorBidi"/>
          <w:color w:val="222222"/>
          <w:lang w:eastAsia="en-GB"/>
        </w:rPr>
        <w:t>(1), 79-105.</w:t>
      </w:r>
    </w:p>
    <w:p w14:paraId="44EFA87D" w14:textId="77777777" w:rsidR="00294317" w:rsidRDefault="00294317" w:rsidP="009C06ED">
      <w:pPr>
        <w:ind w:left="624" w:hanging="624"/>
        <w:rPr>
          <w:rFonts w:asciiTheme="majorBidi" w:hAnsiTheme="majorBidi" w:cstheme="majorBidi"/>
          <w:b/>
          <w:bCs/>
          <w:rtl/>
        </w:rPr>
      </w:pPr>
    </w:p>
    <w:p w14:paraId="391FA591" w14:textId="77777777" w:rsidR="00294317" w:rsidRDefault="00294317" w:rsidP="009C06ED">
      <w:pPr>
        <w:bidi w:val="0"/>
        <w:ind w:left="624" w:hanging="624"/>
        <w:rPr>
          <w:rFonts w:asciiTheme="majorBidi" w:hAnsiTheme="majorBidi" w:cstheme="majorBidi"/>
          <w:color w:val="222222"/>
          <w:rtl/>
          <w:lang w:eastAsia="en-GB"/>
        </w:rPr>
      </w:pPr>
      <w:r w:rsidRPr="00C77E28">
        <w:rPr>
          <w:rFonts w:asciiTheme="majorBidi" w:hAnsiTheme="majorBidi" w:cstheme="majorBidi"/>
          <w:color w:val="222222"/>
          <w:lang w:eastAsia="en-GB"/>
        </w:rPr>
        <w:t>Lee, B. K., Lessler, J., &amp; Stuart, E. A. (2010). Improving propensity score weighting using machine learning. </w:t>
      </w:r>
      <w:r w:rsidRPr="00C77E28">
        <w:rPr>
          <w:rFonts w:asciiTheme="majorBidi" w:hAnsiTheme="majorBidi" w:cstheme="majorBidi"/>
          <w:i/>
          <w:iCs/>
          <w:color w:val="222222"/>
          <w:lang w:eastAsia="en-GB"/>
        </w:rPr>
        <w:t>Statistics in medicine</w:t>
      </w:r>
      <w:r w:rsidRPr="00C77E28">
        <w:rPr>
          <w:rFonts w:asciiTheme="majorBidi" w:hAnsiTheme="majorBidi" w:cstheme="majorBidi"/>
          <w:color w:val="222222"/>
          <w:lang w:eastAsia="en-GB"/>
        </w:rPr>
        <w:t>, </w:t>
      </w:r>
      <w:r w:rsidRPr="00C77E28">
        <w:rPr>
          <w:rFonts w:asciiTheme="majorBidi" w:hAnsiTheme="majorBidi" w:cstheme="majorBidi"/>
          <w:i/>
          <w:iCs/>
          <w:color w:val="222222"/>
          <w:lang w:eastAsia="en-GB"/>
        </w:rPr>
        <w:t>29</w:t>
      </w:r>
      <w:r w:rsidRPr="00C77E28">
        <w:rPr>
          <w:rFonts w:asciiTheme="majorBidi" w:hAnsiTheme="majorBidi" w:cstheme="majorBidi"/>
          <w:color w:val="222222"/>
          <w:lang w:eastAsia="en-GB"/>
        </w:rPr>
        <w:t>(3), 337-346.</w:t>
      </w:r>
    </w:p>
    <w:p w14:paraId="14D18497" w14:textId="77777777" w:rsidR="008545C8" w:rsidRDefault="008545C8" w:rsidP="008545C8">
      <w:pPr>
        <w:bidi w:val="0"/>
        <w:ind w:left="624" w:hanging="624"/>
        <w:rPr>
          <w:rFonts w:asciiTheme="majorBidi" w:hAnsiTheme="majorBidi" w:cstheme="majorBidi"/>
          <w:color w:val="222222"/>
          <w:rtl/>
          <w:lang w:eastAsia="en-GB"/>
        </w:rPr>
      </w:pPr>
    </w:p>
    <w:p w14:paraId="37814061" w14:textId="516EBA63" w:rsidR="008545C8" w:rsidRP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LEE, J. Y., &amp; Al Khaldi, N. (2020). Exploring the ethical implications of new media technologies: A survey of online platform users’ digital literacy and its effects on digital trust and privacy awareness. In</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70th Annual International Communication Association Conference (ICA 2020): Open Communications</w:t>
      </w:r>
      <w:r w:rsidRPr="00AF1503">
        <w:rPr>
          <w:rFonts w:asciiTheme="majorBidi" w:hAnsiTheme="majorBidi" w:cstheme="majorBidi"/>
          <w:color w:val="222222"/>
        </w:rPr>
        <w:t>.</w:t>
      </w:r>
      <w:r w:rsidRPr="00AF1503">
        <w:rPr>
          <w:rFonts w:asciiTheme="majorBidi" w:hAnsiTheme="majorBidi" w:cstheme="majorBidi"/>
          <w:color w:val="222222"/>
          <w:shd w:val="clear" w:color="auto" w:fill="FFFFFF"/>
          <w:rtl/>
        </w:rPr>
        <w:t>‏</w:t>
      </w:r>
      <w:r w:rsidRPr="00AF1503">
        <w:rPr>
          <w:rFonts w:asciiTheme="majorBidi" w:hAnsiTheme="majorBidi" w:cstheme="majorBidi"/>
          <w:color w:val="222222"/>
          <w:shd w:val="clear" w:color="auto" w:fill="FFFFFF"/>
        </w:rPr>
        <w:t xml:space="preserve">  </w:t>
      </w:r>
    </w:p>
    <w:p w14:paraId="0E1F8392" w14:textId="77777777" w:rsidR="00294317" w:rsidRDefault="00294317" w:rsidP="009C06ED">
      <w:pPr>
        <w:ind w:left="624" w:hanging="624"/>
        <w:rPr>
          <w:rFonts w:asciiTheme="majorBidi" w:hAnsiTheme="majorBidi" w:cstheme="majorBidi"/>
          <w:b/>
          <w:bCs/>
          <w:rtl/>
        </w:rPr>
      </w:pPr>
    </w:p>
    <w:p w14:paraId="6A072DFC" w14:textId="77777777" w:rsidR="00294317" w:rsidRDefault="00294317"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Li, C., Pan, R., Xin, H., &amp; Deng, Z. (2020, June). Research on artificial intelligence customer service on consumer attitude and its impact during online shopping. In</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Physics: Conference Series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color w:val="222222"/>
        </w:rPr>
        <w:t>(Vol. 1575, No. 1, p. 012192). IOP Publishing.</w:t>
      </w:r>
      <w:r w:rsidRPr="00C77E28">
        <w:rPr>
          <w:rFonts w:asciiTheme="majorBidi" w:hAnsiTheme="majorBidi" w:cstheme="majorBidi"/>
          <w:color w:val="222222"/>
          <w:shd w:val="clear" w:color="auto" w:fill="FFFFFF"/>
          <w:rtl/>
        </w:rPr>
        <w:t>‏</w:t>
      </w:r>
    </w:p>
    <w:p w14:paraId="113F9F65" w14:textId="77777777" w:rsidR="008545C8" w:rsidRDefault="008545C8" w:rsidP="008545C8">
      <w:pPr>
        <w:bidi w:val="0"/>
        <w:ind w:left="624" w:hanging="624"/>
        <w:rPr>
          <w:rFonts w:asciiTheme="majorBidi" w:hAnsiTheme="majorBidi" w:cstheme="majorBidi"/>
          <w:color w:val="222222"/>
          <w:shd w:val="clear" w:color="auto" w:fill="FFFFFF"/>
          <w:rtl/>
        </w:rPr>
      </w:pPr>
    </w:p>
    <w:p w14:paraId="3AE33170" w14:textId="4DDD502E" w:rsidR="008545C8" w:rsidRDefault="008545C8" w:rsidP="008545C8">
      <w:pPr>
        <w:bidi w:val="0"/>
        <w:ind w:left="624" w:hanging="624"/>
        <w:rPr>
          <w:rFonts w:asciiTheme="majorBidi" w:hAnsiTheme="majorBidi" w:cstheme="majorBidi"/>
          <w:color w:val="222222"/>
          <w:shd w:val="clear" w:color="auto" w:fill="FFFFFF"/>
        </w:rPr>
      </w:pPr>
      <w:r w:rsidRPr="00AF1503">
        <w:rPr>
          <w:rFonts w:asciiTheme="majorBidi" w:hAnsiTheme="majorBidi" w:cstheme="majorBidi"/>
          <w:color w:val="222222"/>
        </w:rPr>
        <w:t>Lien, C. H., Hsu, M. K., Shang, J. Z., &amp; Wang, S. W. (2021). Self-service technology adoption by air passengers: a case study of fast air travel services in Taiwan.</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The Service Industries Journal</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41</w:t>
      </w:r>
      <w:r w:rsidRPr="00AF1503">
        <w:rPr>
          <w:rFonts w:asciiTheme="majorBidi" w:hAnsiTheme="majorBidi" w:cstheme="majorBidi"/>
          <w:color w:val="222222"/>
        </w:rPr>
        <w:t>(9-10), 671-695.</w:t>
      </w:r>
      <w:r w:rsidRPr="00AF1503">
        <w:rPr>
          <w:rFonts w:asciiTheme="majorBidi" w:hAnsiTheme="majorBidi" w:cstheme="majorBidi"/>
          <w:color w:val="222222"/>
          <w:shd w:val="clear" w:color="auto" w:fill="FFFFFF"/>
          <w:rtl/>
        </w:rPr>
        <w:t>‏</w:t>
      </w:r>
    </w:p>
    <w:p w14:paraId="1FBC781C" w14:textId="77777777" w:rsidR="007D3F7E" w:rsidRDefault="007D3F7E" w:rsidP="007D3F7E">
      <w:pPr>
        <w:bidi w:val="0"/>
        <w:ind w:left="624" w:hanging="624"/>
        <w:rPr>
          <w:rFonts w:asciiTheme="majorBidi" w:hAnsiTheme="majorBidi" w:cstheme="majorBidi"/>
          <w:color w:val="222222"/>
          <w:shd w:val="clear" w:color="auto" w:fill="FFFFFF"/>
          <w:rtl/>
        </w:rPr>
      </w:pPr>
    </w:p>
    <w:p w14:paraId="093AE444" w14:textId="77777777" w:rsidR="00294317" w:rsidRPr="00C77E28" w:rsidRDefault="00294317" w:rsidP="009C06ED">
      <w:pPr>
        <w:bidi w:val="0"/>
        <w:ind w:left="624" w:hanging="624"/>
        <w:rPr>
          <w:rFonts w:asciiTheme="majorBidi" w:hAnsiTheme="majorBidi" w:cstheme="majorBidi"/>
          <w:color w:val="222222"/>
          <w:shd w:val="clear" w:color="auto" w:fill="FFFFFF"/>
          <w:rtl/>
        </w:rPr>
      </w:pPr>
    </w:p>
    <w:p w14:paraId="307C145C" w14:textId="77777777" w:rsidR="00294317" w:rsidRDefault="00294317"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Malhan, S., Mewafarosh, R., &amp; Agnihotri, S. (2023). The Role of Artificial Intelligence Constructs of Perceived Usefulness and Perceived Ease-Of-Use Towards Satisfaction and Trust, Which Influence Consumers' Loyalty and Repurchase Intention of Sports Shoes in India.</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International Journal of Computer Information Systems &amp; Industrial Management Applications</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15</w:t>
      </w:r>
      <w:r w:rsidRPr="00C77E28">
        <w:rPr>
          <w:rFonts w:asciiTheme="majorBidi" w:hAnsiTheme="majorBidi" w:cstheme="majorBidi"/>
          <w:color w:val="222222"/>
        </w:rPr>
        <w:t>.</w:t>
      </w:r>
      <w:r w:rsidRPr="00C77E28">
        <w:rPr>
          <w:rFonts w:asciiTheme="majorBidi" w:hAnsiTheme="majorBidi" w:cstheme="majorBidi"/>
          <w:color w:val="222222"/>
          <w:shd w:val="clear" w:color="auto" w:fill="FFFFFF"/>
          <w:rtl/>
        </w:rPr>
        <w:t>‏</w:t>
      </w:r>
    </w:p>
    <w:p w14:paraId="0A911E34" w14:textId="77777777" w:rsidR="007D3F7E" w:rsidRDefault="007D3F7E" w:rsidP="007D3F7E">
      <w:pPr>
        <w:bidi w:val="0"/>
        <w:ind w:left="624" w:hanging="624"/>
        <w:rPr>
          <w:rFonts w:asciiTheme="majorBidi" w:hAnsiTheme="majorBidi" w:cstheme="majorBidi"/>
          <w:color w:val="222222"/>
          <w:shd w:val="clear" w:color="auto" w:fill="FFFFFF"/>
          <w:rtl/>
        </w:rPr>
      </w:pPr>
    </w:p>
    <w:p w14:paraId="70706764" w14:textId="6AB72C62" w:rsidR="00294317" w:rsidRDefault="00294317" w:rsidP="009C06ED">
      <w:pPr>
        <w:bidi w:val="0"/>
        <w:ind w:left="624" w:hanging="624"/>
        <w:rPr>
          <w:rFonts w:asciiTheme="majorBidi" w:hAnsiTheme="majorBidi" w:cstheme="majorBidi"/>
          <w:b/>
          <w:bCs/>
          <w:rtl/>
          <w:lang w:val="en-GB"/>
        </w:rPr>
      </w:pPr>
      <w:r w:rsidRPr="00C77E28">
        <w:rPr>
          <w:rFonts w:asciiTheme="majorBidi" w:hAnsiTheme="majorBidi" w:cstheme="majorBidi"/>
          <w:color w:val="222222"/>
        </w:rPr>
        <w:t>Malodia, S., Islam, N., Kaur, P., &amp; Dhir, A. (2021). Why do people use Artificial Intelligence (AI)-enabled voice assistants?.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IEEE Transactions on Engineering Management</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71</w:t>
      </w:r>
      <w:r w:rsidRPr="00C77E28">
        <w:rPr>
          <w:rFonts w:asciiTheme="majorBidi" w:hAnsiTheme="majorBidi" w:cstheme="majorBidi"/>
          <w:color w:val="222222"/>
        </w:rPr>
        <w:t>, 491-505.</w:t>
      </w:r>
      <w:r w:rsidRPr="00C77E28">
        <w:rPr>
          <w:rFonts w:asciiTheme="majorBidi" w:hAnsiTheme="majorBidi" w:cstheme="majorBidi"/>
          <w:color w:val="222222"/>
          <w:shd w:val="clear" w:color="auto" w:fill="FFFFFF"/>
          <w:rtl/>
        </w:rPr>
        <w:t>‏</w:t>
      </w:r>
    </w:p>
    <w:p w14:paraId="14D9D5E5" w14:textId="77777777" w:rsidR="00294317" w:rsidRPr="00294317" w:rsidRDefault="00294317" w:rsidP="009C06ED">
      <w:pPr>
        <w:bidi w:val="0"/>
        <w:ind w:left="624" w:hanging="624"/>
        <w:rPr>
          <w:rFonts w:asciiTheme="majorBidi" w:hAnsiTheme="majorBidi" w:cstheme="majorBidi"/>
          <w:b/>
          <w:bCs/>
          <w:lang w:val="en-GB"/>
        </w:rPr>
      </w:pPr>
    </w:p>
    <w:p w14:paraId="230B9EA4"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Maslianko, P., &amp; Sielskyi, Y. (2021). Data Science—definition and structural representation.</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System research and information technologies</w:t>
      </w:r>
      <w:r w:rsidRPr="00C77E28">
        <w:rPr>
          <w:rFonts w:asciiTheme="majorBidi" w:hAnsiTheme="majorBidi" w:cstheme="majorBidi"/>
          <w:color w:val="222222"/>
        </w:rPr>
        <w:t>, (1), 61-78.</w:t>
      </w:r>
      <w:r w:rsidRPr="00C77E28">
        <w:rPr>
          <w:rFonts w:asciiTheme="majorBidi" w:hAnsiTheme="majorBidi" w:cstheme="majorBidi"/>
          <w:color w:val="222222"/>
          <w:shd w:val="clear" w:color="auto" w:fill="FFFFFF"/>
          <w:rtl/>
        </w:rPr>
        <w:t>‏</w:t>
      </w:r>
    </w:p>
    <w:p w14:paraId="57F4C644"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0FD1B5F9"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Mahesh, B. (2018). Machine learning algorithms-A review self flowing generator view project machine learning algorithms-A review view project Batta Mahesh independent researcher machine learning algorithms-A review.</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International Journal of Science and Research</w:t>
      </w:r>
      <w:r w:rsidRPr="00C77E28">
        <w:rPr>
          <w:rFonts w:asciiTheme="majorBidi" w:hAnsiTheme="majorBidi" w:cstheme="majorBidi"/>
          <w:color w:val="222222"/>
        </w:rPr>
        <w:t>.</w:t>
      </w:r>
      <w:r w:rsidRPr="00C77E28">
        <w:rPr>
          <w:rFonts w:asciiTheme="majorBidi" w:hAnsiTheme="majorBidi" w:cstheme="majorBidi"/>
          <w:color w:val="222222"/>
          <w:shd w:val="clear" w:color="auto" w:fill="FFFFFF"/>
          <w:rtl/>
        </w:rPr>
        <w:t>‏</w:t>
      </w:r>
    </w:p>
    <w:p w14:paraId="35203A63"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7B3ED45D"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McCulloch, W. S., &amp; Pitts, W. (1943). A logical calculus of the ideas immanent in nervous activity.</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The bulletin of mathematical biophysics</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5</w:t>
      </w:r>
      <w:r w:rsidRPr="00C77E28">
        <w:rPr>
          <w:rFonts w:asciiTheme="majorBidi" w:hAnsiTheme="majorBidi" w:cstheme="majorBidi"/>
          <w:color w:val="222222"/>
        </w:rPr>
        <w:t>, 115-133.</w:t>
      </w:r>
      <w:r w:rsidRPr="00C77E28">
        <w:rPr>
          <w:rFonts w:asciiTheme="majorBidi" w:hAnsiTheme="majorBidi" w:cstheme="majorBidi"/>
          <w:color w:val="222222"/>
          <w:shd w:val="clear" w:color="auto" w:fill="FFFFFF"/>
          <w:rtl/>
        </w:rPr>
        <w:t>‏</w:t>
      </w:r>
    </w:p>
    <w:p w14:paraId="00909E6D" w14:textId="77777777" w:rsidR="00294317" w:rsidRPr="00C77E28" w:rsidRDefault="00294317" w:rsidP="009C06ED">
      <w:pPr>
        <w:bidi w:val="0"/>
        <w:ind w:left="624" w:hanging="624"/>
        <w:rPr>
          <w:rFonts w:asciiTheme="majorBidi" w:hAnsiTheme="majorBidi" w:cstheme="majorBidi"/>
          <w:color w:val="222222"/>
          <w:shd w:val="clear" w:color="auto" w:fill="FFFFFF"/>
          <w:rtl/>
        </w:rPr>
      </w:pPr>
    </w:p>
    <w:p w14:paraId="3465FBDB"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lastRenderedPageBreak/>
        <w:t>Morales, E. F., &amp; Escalante, H. J. (2022). A brief introduction to supervised, unsupervised, and reinforcement learning. In</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Biosignal processing and classification using computational learning and intelligence</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111-129). Academic Press.</w:t>
      </w:r>
      <w:r w:rsidRPr="00C77E28">
        <w:rPr>
          <w:rFonts w:asciiTheme="majorBidi" w:hAnsiTheme="majorBidi" w:cstheme="majorBidi"/>
          <w:color w:val="222222"/>
          <w:shd w:val="clear" w:color="auto" w:fill="FFFFFF"/>
          <w:rtl/>
        </w:rPr>
        <w:t>‏</w:t>
      </w:r>
    </w:p>
    <w:p w14:paraId="06AEB610" w14:textId="77777777" w:rsidR="008545C8" w:rsidRDefault="008545C8" w:rsidP="008545C8">
      <w:pPr>
        <w:bidi w:val="0"/>
        <w:ind w:left="624" w:hanging="624"/>
        <w:rPr>
          <w:rFonts w:asciiTheme="majorBidi" w:hAnsiTheme="majorBidi" w:cstheme="majorBidi"/>
          <w:color w:val="222222"/>
          <w:shd w:val="clear" w:color="auto" w:fill="FFFFFF"/>
          <w:rtl/>
        </w:rPr>
      </w:pPr>
    </w:p>
    <w:p w14:paraId="31B8505C" w14:textId="6953FBA0" w:rsid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Morosan, C. (2014). Toward an integrated model of adoption of mobile phones for purchasing ancillary services in air travel.</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International journal of contemporary hospitality management</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26</w:t>
      </w:r>
      <w:r w:rsidRPr="00AF1503">
        <w:rPr>
          <w:rFonts w:asciiTheme="majorBidi" w:hAnsiTheme="majorBidi" w:cstheme="majorBidi"/>
          <w:color w:val="222222"/>
        </w:rPr>
        <w:t>(2), 246-271.</w:t>
      </w:r>
      <w:r w:rsidRPr="00AF1503">
        <w:rPr>
          <w:rFonts w:asciiTheme="majorBidi" w:hAnsiTheme="majorBidi" w:cstheme="majorBidi"/>
          <w:color w:val="222222"/>
          <w:shd w:val="clear" w:color="auto" w:fill="FFFFFF"/>
          <w:rtl/>
        </w:rPr>
        <w:t>‏</w:t>
      </w:r>
    </w:p>
    <w:p w14:paraId="0D08C728" w14:textId="77777777" w:rsidR="00D768EA" w:rsidRDefault="00D768EA" w:rsidP="00D768EA">
      <w:pPr>
        <w:bidi w:val="0"/>
        <w:ind w:left="624" w:hanging="624"/>
        <w:rPr>
          <w:rFonts w:asciiTheme="majorBidi" w:hAnsiTheme="majorBidi" w:cstheme="majorBidi"/>
          <w:color w:val="222222"/>
          <w:shd w:val="clear" w:color="auto" w:fill="FFFFFF"/>
          <w:rtl/>
        </w:rPr>
      </w:pPr>
    </w:p>
    <w:p w14:paraId="67D0BEDC" w14:textId="0C767284" w:rsidR="00D768EA" w:rsidRDefault="00D768EA" w:rsidP="00D768EA">
      <w:pPr>
        <w:bidi w:val="0"/>
        <w:ind w:left="624" w:hanging="624"/>
        <w:rPr>
          <w:rFonts w:asciiTheme="majorBidi" w:hAnsiTheme="majorBidi" w:cstheme="majorBidi"/>
          <w:color w:val="222222"/>
          <w:shd w:val="clear" w:color="auto" w:fill="FFFFFF"/>
          <w:rtl/>
        </w:rPr>
      </w:pPr>
      <w:r w:rsidRPr="00D768EA">
        <w:rPr>
          <w:rFonts w:asciiTheme="majorBidi" w:hAnsiTheme="majorBidi" w:cstheme="majorBidi"/>
          <w:color w:val="222222"/>
          <w:shd w:val="clear" w:color="auto" w:fill="FFFFFF"/>
        </w:rPr>
        <w:t>Mortimer, G., &amp; Clarke, P. (2011). Supermarket consumers and gender differences relating to their perceived importance levels of store characteristics. </w:t>
      </w:r>
      <w:r w:rsidRPr="00D768EA">
        <w:rPr>
          <w:rFonts w:asciiTheme="majorBidi" w:hAnsiTheme="majorBidi" w:cstheme="majorBidi"/>
          <w:i/>
          <w:iCs/>
          <w:color w:val="222222"/>
          <w:shd w:val="clear" w:color="auto" w:fill="FFFFFF"/>
        </w:rPr>
        <w:t>Journal of retailing and consumer services</w:t>
      </w:r>
      <w:r w:rsidRPr="00D768EA">
        <w:rPr>
          <w:rFonts w:asciiTheme="majorBidi" w:hAnsiTheme="majorBidi" w:cstheme="majorBidi"/>
          <w:color w:val="222222"/>
          <w:shd w:val="clear" w:color="auto" w:fill="FFFFFF"/>
        </w:rPr>
        <w:t>, </w:t>
      </w:r>
      <w:r w:rsidRPr="00D768EA">
        <w:rPr>
          <w:rFonts w:asciiTheme="majorBidi" w:hAnsiTheme="majorBidi" w:cstheme="majorBidi"/>
          <w:i/>
          <w:iCs/>
          <w:color w:val="222222"/>
          <w:shd w:val="clear" w:color="auto" w:fill="FFFFFF"/>
        </w:rPr>
        <w:t>18</w:t>
      </w:r>
      <w:r w:rsidRPr="00D768EA">
        <w:rPr>
          <w:rFonts w:asciiTheme="majorBidi" w:hAnsiTheme="majorBidi" w:cstheme="majorBidi"/>
          <w:color w:val="222222"/>
          <w:shd w:val="clear" w:color="auto" w:fill="FFFFFF"/>
        </w:rPr>
        <w:t>(6), 575-585.</w:t>
      </w:r>
      <w:r w:rsidRPr="00D768EA">
        <w:rPr>
          <w:rFonts w:asciiTheme="majorBidi" w:hAnsiTheme="majorBidi" w:cstheme="majorBidi"/>
          <w:color w:val="222222"/>
          <w:shd w:val="clear" w:color="auto" w:fill="FFFFFF"/>
          <w:rtl/>
        </w:rPr>
        <w:t>‏</w:t>
      </w:r>
    </w:p>
    <w:p w14:paraId="19F1CB47" w14:textId="77777777" w:rsidR="008545C8" w:rsidRDefault="008545C8" w:rsidP="008545C8">
      <w:pPr>
        <w:bidi w:val="0"/>
        <w:ind w:left="624" w:hanging="624"/>
        <w:rPr>
          <w:rFonts w:asciiTheme="majorBidi" w:hAnsiTheme="majorBidi" w:cstheme="majorBidi"/>
          <w:color w:val="222222"/>
          <w:shd w:val="clear" w:color="auto" w:fill="FFFFFF"/>
          <w:rtl/>
        </w:rPr>
      </w:pPr>
    </w:p>
    <w:p w14:paraId="3F3ED1BB" w14:textId="3B08ED2B" w:rsidR="008545C8" w:rsidRPr="00C77E28" w:rsidRDefault="008545C8" w:rsidP="008545C8">
      <w:pPr>
        <w:bidi w:val="0"/>
        <w:ind w:left="624" w:hanging="624"/>
        <w:rPr>
          <w:rFonts w:asciiTheme="majorBidi" w:hAnsiTheme="majorBidi" w:cstheme="majorBidi"/>
          <w:color w:val="222222"/>
          <w:shd w:val="clear" w:color="auto" w:fill="FFFFFF"/>
        </w:rPr>
      </w:pPr>
      <w:r w:rsidRPr="00D515EC">
        <w:rPr>
          <w:rFonts w:asciiTheme="majorBidi" w:hAnsiTheme="majorBidi" w:cstheme="majorBidi"/>
          <w:color w:val="222222"/>
        </w:rPr>
        <w:t>Moser, C. A. (1952). Quota sampling.</w:t>
      </w:r>
      <w:r w:rsidRPr="00D515EC">
        <w:rPr>
          <w:rStyle w:val="apple-converted-space"/>
          <w:rFonts w:asciiTheme="majorBidi" w:eastAsiaTheme="majorEastAsia" w:hAnsiTheme="majorBidi" w:cstheme="majorBidi"/>
          <w:color w:val="222222"/>
        </w:rPr>
        <w:t> </w:t>
      </w:r>
      <w:r w:rsidRPr="00D515EC">
        <w:rPr>
          <w:rFonts w:asciiTheme="majorBidi" w:hAnsiTheme="majorBidi" w:cstheme="majorBidi"/>
          <w:i/>
          <w:iCs/>
          <w:color w:val="222222"/>
        </w:rPr>
        <w:t>Journal of the Royal Statistical Society. Series A (General)</w:t>
      </w:r>
      <w:r w:rsidRPr="00D515EC">
        <w:rPr>
          <w:rFonts w:asciiTheme="majorBidi" w:hAnsiTheme="majorBidi" w:cstheme="majorBidi"/>
          <w:color w:val="222222"/>
        </w:rPr>
        <w:t>,</w:t>
      </w:r>
      <w:r w:rsidRPr="00D515EC">
        <w:rPr>
          <w:rStyle w:val="apple-converted-space"/>
          <w:rFonts w:asciiTheme="majorBidi" w:eastAsiaTheme="majorEastAsia" w:hAnsiTheme="majorBidi" w:cstheme="majorBidi"/>
          <w:color w:val="222222"/>
        </w:rPr>
        <w:t> </w:t>
      </w:r>
      <w:r w:rsidRPr="00D515EC">
        <w:rPr>
          <w:rFonts w:asciiTheme="majorBidi" w:hAnsiTheme="majorBidi" w:cstheme="majorBidi"/>
          <w:i/>
          <w:iCs/>
          <w:color w:val="222222"/>
        </w:rPr>
        <w:t>115</w:t>
      </w:r>
      <w:r w:rsidRPr="00D515EC">
        <w:rPr>
          <w:rFonts w:asciiTheme="majorBidi" w:hAnsiTheme="majorBidi" w:cstheme="majorBidi"/>
          <w:color w:val="222222"/>
        </w:rPr>
        <w:t>(3), 411-423.</w:t>
      </w:r>
      <w:r w:rsidRPr="00D515EC">
        <w:rPr>
          <w:rFonts w:asciiTheme="majorBidi" w:hAnsiTheme="majorBidi" w:cstheme="majorBidi"/>
          <w:color w:val="222222"/>
          <w:shd w:val="clear" w:color="auto" w:fill="FFFFFF"/>
          <w:rtl/>
        </w:rPr>
        <w:t>‏</w:t>
      </w:r>
    </w:p>
    <w:p w14:paraId="79DF5F18"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080999AD" w14:textId="77777777" w:rsidR="000515BE" w:rsidRPr="00C77E28" w:rsidRDefault="000515BE" w:rsidP="009C06ED">
      <w:pPr>
        <w:bidi w:val="0"/>
        <w:ind w:left="624" w:hanging="624"/>
        <w:rPr>
          <w:rFonts w:asciiTheme="majorBidi" w:hAnsiTheme="majorBidi" w:cstheme="majorBidi"/>
          <w:color w:val="222222"/>
          <w:rtl/>
          <w:lang w:eastAsia="en-GB"/>
        </w:rPr>
      </w:pPr>
      <w:r w:rsidRPr="00C77E28">
        <w:rPr>
          <w:rFonts w:asciiTheme="majorBidi" w:hAnsiTheme="majorBidi" w:cstheme="majorBidi"/>
          <w:color w:val="222222"/>
        </w:rPr>
        <w:t>Nagy, S., &amp; Hajdú, N. (2021). Consumer acceptance of the use of artificial intelligence in online shopping: Evidence from Hungary.</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Amfiteatru Economic</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23</w:t>
      </w:r>
      <w:r w:rsidRPr="00C77E28">
        <w:rPr>
          <w:rFonts w:asciiTheme="majorBidi" w:hAnsiTheme="majorBidi" w:cstheme="majorBidi"/>
          <w:color w:val="222222"/>
        </w:rPr>
        <w:t>(56), 155-173.</w:t>
      </w:r>
      <w:r w:rsidRPr="00C77E28">
        <w:rPr>
          <w:rFonts w:asciiTheme="majorBidi" w:hAnsiTheme="majorBidi" w:cstheme="majorBidi"/>
          <w:color w:val="222222"/>
          <w:shd w:val="clear" w:color="auto" w:fill="FFFFFF"/>
          <w:rtl/>
        </w:rPr>
        <w:t>‏</w:t>
      </w:r>
    </w:p>
    <w:p w14:paraId="5D317FFA"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6EC14B79" w14:textId="4E13FC0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Nilsson, N. J. (1982).</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Principles of artificial intelligence</w:t>
      </w:r>
      <w:r w:rsidRPr="00C77E28">
        <w:rPr>
          <w:rFonts w:asciiTheme="majorBidi" w:hAnsiTheme="majorBidi" w:cstheme="majorBidi"/>
          <w:color w:val="222222"/>
        </w:rPr>
        <w:t>. Springer Science &amp; Business Media.</w:t>
      </w:r>
      <w:r w:rsidRPr="00C77E28">
        <w:rPr>
          <w:rFonts w:asciiTheme="majorBidi" w:hAnsiTheme="majorBidi" w:cstheme="majorBidi"/>
          <w:color w:val="222222"/>
          <w:shd w:val="clear" w:color="auto" w:fill="FFFFFF"/>
          <w:rtl/>
        </w:rPr>
        <w:t>‏</w:t>
      </w:r>
    </w:p>
    <w:p w14:paraId="2036245A" w14:textId="77777777" w:rsidR="00D768EA" w:rsidRDefault="00D768EA" w:rsidP="00D768EA">
      <w:pPr>
        <w:bidi w:val="0"/>
        <w:ind w:left="624" w:hanging="624"/>
        <w:rPr>
          <w:rFonts w:asciiTheme="majorBidi" w:hAnsiTheme="majorBidi" w:cstheme="majorBidi"/>
          <w:color w:val="222222"/>
          <w:shd w:val="clear" w:color="auto" w:fill="FFFFFF"/>
          <w:rtl/>
        </w:rPr>
      </w:pPr>
    </w:p>
    <w:p w14:paraId="7A3F6A71" w14:textId="1E9EA0B2" w:rsidR="00D768EA" w:rsidRPr="00C77E28" w:rsidRDefault="00D768EA" w:rsidP="00D768EA">
      <w:pPr>
        <w:bidi w:val="0"/>
        <w:ind w:left="624" w:hanging="624"/>
        <w:rPr>
          <w:rFonts w:asciiTheme="majorBidi" w:hAnsiTheme="majorBidi" w:cstheme="majorBidi"/>
          <w:color w:val="222222"/>
          <w:shd w:val="clear" w:color="auto" w:fill="FFFFFF"/>
        </w:rPr>
      </w:pPr>
      <w:r w:rsidRPr="00D768EA">
        <w:rPr>
          <w:rFonts w:asciiTheme="majorBidi" w:hAnsiTheme="majorBidi" w:cstheme="majorBidi"/>
          <w:color w:val="222222"/>
          <w:shd w:val="clear" w:color="auto" w:fill="FFFFFF"/>
        </w:rPr>
        <w:t>Noble, S. M., Griffith, D. A., &amp; Adjei, M. T. (2006). Drivers of local merchant loyalty: Understanding the influence of gender and shopping motives. </w:t>
      </w:r>
      <w:r w:rsidRPr="00D768EA">
        <w:rPr>
          <w:rFonts w:asciiTheme="majorBidi" w:hAnsiTheme="majorBidi" w:cstheme="majorBidi"/>
          <w:i/>
          <w:iCs/>
          <w:color w:val="222222"/>
          <w:shd w:val="clear" w:color="auto" w:fill="FFFFFF"/>
        </w:rPr>
        <w:t>Journal of retailing</w:t>
      </w:r>
      <w:r w:rsidRPr="00D768EA">
        <w:rPr>
          <w:rFonts w:asciiTheme="majorBidi" w:hAnsiTheme="majorBidi" w:cstheme="majorBidi"/>
          <w:color w:val="222222"/>
          <w:shd w:val="clear" w:color="auto" w:fill="FFFFFF"/>
        </w:rPr>
        <w:t>, </w:t>
      </w:r>
      <w:r w:rsidRPr="00D768EA">
        <w:rPr>
          <w:rFonts w:asciiTheme="majorBidi" w:hAnsiTheme="majorBidi" w:cstheme="majorBidi"/>
          <w:i/>
          <w:iCs/>
          <w:color w:val="222222"/>
          <w:shd w:val="clear" w:color="auto" w:fill="FFFFFF"/>
        </w:rPr>
        <w:t>82</w:t>
      </w:r>
      <w:r w:rsidRPr="00D768EA">
        <w:rPr>
          <w:rFonts w:asciiTheme="majorBidi" w:hAnsiTheme="majorBidi" w:cstheme="majorBidi"/>
          <w:color w:val="222222"/>
          <w:shd w:val="clear" w:color="auto" w:fill="FFFFFF"/>
        </w:rPr>
        <w:t>(3), 177-188.</w:t>
      </w:r>
      <w:r w:rsidRPr="00D768EA">
        <w:rPr>
          <w:rFonts w:asciiTheme="majorBidi" w:hAnsiTheme="majorBidi" w:cstheme="majorBidi"/>
          <w:color w:val="222222"/>
          <w:shd w:val="clear" w:color="auto" w:fill="FFFFFF"/>
          <w:rtl/>
        </w:rPr>
        <w:t>‏</w:t>
      </w:r>
    </w:p>
    <w:p w14:paraId="1416F39C"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646F7D1F" w14:textId="77777777" w:rsidR="000515BE" w:rsidRPr="00C77E28" w:rsidRDefault="000515BE" w:rsidP="009C06ED">
      <w:pPr>
        <w:bidi w:val="0"/>
        <w:ind w:left="624" w:hanging="624"/>
        <w:rPr>
          <w:rFonts w:asciiTheme="majorBidi" w:hAnsiTheme="majorBidi" w:cstheme="majorBidi"/>
          <w:color w:val="222222"/>
          <w:rtl/>
        </w:rPr>
      </w:pPr>
      <w:r w:rsidRPr="00C77E28">
        <w:rPr>
          <w:rFonts w:asciiTheme="majorBidi" w:hAnsiTheme="majorBidi" w:cstheme="majorBidi"/>
          <w:color w:val="222222"/>
        </w:rPr>
        <w:t>Orogun, A., &amp; Onyekwelu, B. (2019). Predicting consumer behaviour in digital market: a machine learning approach.</w:t>
      </w:r>
      <w:r w:rsidRPr="00C77E28">
        <w:rPr>
          <w:rFonts w:asciiTheme="majorBidi" w:hAnsiTheme="majorBidi" w:cstheme="majorBidi"/>
          <w:color w:val="222222"/>
          <w:shd w:val="clear" w:color="auto" w:fill="FFFFFF"/>
          <w:rtl/>
        </w:rPr>
        <w:t>‏</w:t>
      </w:r>
    </w:p>
    <w:p w14:paraId="587A3C7D" w14:textId="77777777" w:rsidR="000515BE" w:rsidRPr="00C77E28" w:rsidRDefault="000515BE" w:rsidP="009C06ED">
      <w:pPr>
        <w:bidi w:val="0"/>
        <w:ind w:left="624" w:hanging="624"/>
        <w:rPr>
          <w:rFonts w:asciiTheme="majorBidi" w:hAnsiTheme="majorBidi" w:cstheme="majorBidi"/>
          <w:color w:val="222222"/>
          <w:shd w:val="clear" w:color="auto" w:fill="FFFFFF"/>
          <w:rtl/>
        </w:rPr>
      </w:pPr>
    </w:p>
    <w:p w14:paraId="74A75609"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shd w:val="clear" w:color="auto" w:fill="FFFFFF"/>
        </w:rPr>
        <w:t>Oussous, A., Benjelloun, F. Z., Lahcen, A. A., &amp; Belfkih, S. (2018). Big Data technologies: A survey.</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Journal of King Saud University-Computer and Information Sciences</w:t>
      </w:r>
      <w:r w:rsidRPr="00C77E28">
        <w:rPr>
          <w:rFonts w:asciiTheme="majorBidi" w:hAnsiTheme="majorBidi" w:cstheme="majorBidi"/>
          <w:color w:val="222222"/>
          <w:shd w:val="clear" w:color="auto" w:fill="FFFFFF"/>
        </w:rPr>
        <w:t>,</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30</w:t>
      </w:r>
      <w:r w:rsidRPr="00C77E28">
        <w:rPr>
          <w:rFonts w:asciiTheme="majorBidi" w:hAnsiTheme="majorBidi" w:cstheme="majorBidi"/>
          <w:color w:val="222222"/>
          <w:shd w:val="clear" w:color="auto" w:fill="FFFFFF"/>
        </w:rPr>
        <w:t>(4), 431-448.</w:t>
      </w:r>
    </w:p>
    <w:p w14:paraId="61652371" w14:textId="77777777" w:rsidR="008545C8" w:rsidRDefault="008545C8" w:rsidP="008545C8">
      <w:pPr>
        <w:bidi w:val="0"/>
        <w:ind w:left="624" w:hanging="624"/>
        <w:rPr>
          <w:rFonts w:asciiTheme="majorBidi" w:hAnsiTheme="majorBidi" w:cstheme="majorBidi"/>
          <w:color w:val="222222"/>
          <w:shd w:val="clear" w:color="auto" w:fill="FFFFFF"/>
          <w:rtl/>
        </w:rPr>
      </w:pPr>
    </w:p>
    <w:p w14:paraId="2296AC7E" w14:textId="6EFE3336" w:rsid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Otieno, E. O. (2015).</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Investigating factors affecting utilization of computer application systems in service sector based on technological acceptance model: case study of Kenya airways limited</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color w:val="222222"/>
        </w:rPr>
        <w:t>(Doctoral dissertation, University of Nairobi).</w:t>
      </w:r>
      <w:r w:rsidRPr="00AF1503">
        <w:rPr>
          <w:rFonts w:asciiTheme="majorBidi" w:hAnsiTheme="majorBidi" w:cstheme="majorBidi"/>
          <w:color w:val="222222"/>
          <w:shd w:val="clear" w:color="auto" w:fill="FFFFFF"/>
          <w:rtl/>
        </w:rPr>
        <w:t>‏</w:t>
      </w:r>
    </w:p>
    <w:p w14:paraId="73E0CA49" w14:textId="77777777" w:rsidR="004F69A9" w:rsidRDefault="004F69A9" w:rsidP="004F69A9">
      <w:pPr>
        <w:bidi w:val="0"/>
        <w:ind w:left="624" w:hanging="624"/>
        <w:rPr>
          <w:rFonts w:asciiTheme="majorBidi" w:hAnsiTheme="majorBidi" w:cstheme="majorBidi"/>
          <w:color w:val="222222"/>
          <w:shd w:val="clear" w:color="auto" w:fill="FFFFFF"/>
          <w:rtl/>
        </w:rPr>
      </w:pPr>
    </w:p>
    <w:p w14:paraId="274952E3" w14:textId="204C583A" w:rsidR="004F69A9" w:rsidRPr="00C77E28" w:rsidRDefault="004F69A9" w:rsidP="004F69A9">
      <w:pPr>
        <w:bidi w:val="0"/>
        <w:ind w:left="624" w:hanging="624"/>
        <w:rPr>
          <w:rFonts w:asciiTheme="majorBidi" w:hAnsiTheme="majorBidi" w:cstheme="majorBidi"/>
          <w:color w:val="222222"/>
          <w:shd w:val="clear" w:color="auto" w:fill="FFFFFF"/>
          <w:rtl/>
        </w:rPr>
      </w:pPr>
      <w:r w:rsidRPr="004F69A9">
        <w:rPr>
          <w:rFonts w:asciiTheme="majorBidi" w:hAnsiTheme="majorBidi" w:cstheme="majorBidi"/>
          <w:color w:val="222222"/>
          <w:shd w:val="clear" w:color="auto" w:fill="FFFFFF"/>
        </w:rPr>
        <w:t>Oymak, S., &amp; Gulcu, T. C. (2020). Statistical and algorithmic insights for semi-supervised learning with self-training. </w:t>
      </w:r>
      <w:r w:rsidRPr="004F69A9">
        <w:rPr>
          <w:rFonts w:asciiTheme="majorBidi" w:hAnsiTheme="majorBidi" w:cstheme="majorBidi"/>
          <w:i/>
          <w:iCs/>
          <w:color w:val="222222"/>
          <w:shd w:val="clear" w:color="auto" w:fill="FFFFFF"/>
        </w:rPr>
        <w:t>arXiv preprint arXiv:2006.11006</w:t>
      </w:r>
      <w:r w:rsidRPr="004F69A9">
        <w:rPr>
          <w:rFonts w:asciiTheme="majorBidi" w:hAnsiTheme="majorBidi" w:cstheme="majorBidi"/>
          <w:color w:val="222222"/>
          <w:shd w:val="clear" w:color="auto" w:fill="FFFFFF"/>
        </w:rPr>
        <w:t>.</w:t>
      </w:r>
      <w:r w:rsidRPr="004F69A9">
        <w:rPr>
          <w:rFonts w:asciiTheme="majorBidi" w:hAnsiTheme="majorBidi" w:cstheme="majorBidi"/>
          <w:color w:val="222222"/>
          <w:shd w:val="clear" w:color="auto" w:fill="FFFFFF"/>
          <w:rtl/>
        </w:rPr>
        <w:t>‏</w:t>
      </w:r>
    </w:p>
    <w:p w14:paraId="33187913"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529C8CD5"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Pereira, V., Hadjielias, E., Christofi, M., &amp; Vrontis, D. (2023). A systematic literature review on the impact of artificial intelligence on workplace outcomes: A multi-process perspective.</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Human Resource Management Review</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33</w:t>
      </w:r>
      <w:r w:rsidRPr="00C77E28">
        <w:rPr>
          <w:rFonts w:asciiTheme="majorBidi" w:hAnsiTheme="majorBidi" w:cstheme="majorBidi"/>
          <w:color w:val="222222"/>
        </w:rPr>
        <w:t>(1), 100857.</w:t>
      </w:r>
      <w:r w:rsidRPr="00C77E28">
        <w:rPr>
          <w:rFonts w:asciiTheme="majorBidi" w:hAnsiTheme="majorBidi" w:cstheme="majorBidi"/>
          <w:color w:val="222222"/>
          <w:shd w:val="clear" w:color="auto" w:fill="FFFFFF"/>
          <w:rtl/>
        </w:rPr>
        <w:t>‏</w:t>
      </w:r>
    </w:p>
    <w:p w14:paraId="39006AC7"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650C77CE" w14:textId="4215E826" w:rsidR="000515BE" w:rsidRPr="00C77E28" w:rsidRDefault="006725B5" w:rsidP="008545C8">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Provost, F., &amp; Fawcett, T. (2013). Data science and its relationship to big data and data-driven decision making.</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Big data</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1</w:t>
      </w:r>
      <w:r w:rsidRPr="00C77E28">
        <w:rPr>
          <w:rFonts w:asciiTheme="majorBidi" w:hAnsiTheme="majorBidi" w:cstheme="majorBidi"/>
          <w:color w:val="222222"/>
        </w:rPr>
        <w:t>(1), 51-59.</w:t>
      </w:r>
      <w:r w:rsidRPr="00C77E28">
        <w:rPr>
          <w:rFonts w:asciiTheme="majorBidi" w:hAnsiTheme="majorBidi" w:cstheme="majorBidi"/>
          <w:color w:val="222222"/>
          <w:shd w:val="clear" w:color="auto" w:fill="FFFFFF"/>
          <w:rtl/>
        </w:rPr>
        <w:t>‏</w:t>
      </w:r>
    </w:p>
    <w:p w14:paraId="026A119B" w14:textId="77777777" w:rsidR="000515BE" w:rsidRPr="00C77E28"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Puntoni, S., Reczek, R. W., Giesler, M., &amp; Botti, S. (2021). Consumers and artificial intelligence: An experiential perspective.</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Marketing</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85</w:t>
      </w:r>
      <w:r w:rsidRPr="00C77E28">
        <w:rPr>
          <w:rFonts w:asciiTheme="majorBidi" w:hAnsiTheme="majorBidi" w:cstheme="majorBidi"/>
          <w:color w:val="222222"/>
        </w:rPr>
        <w:t>(1), 131-151.</w:t>
      </w:r>
      <w:r w:rsidRPr="00C77E28">
        <w:rPr>
          <w:rFonts w:asciiTheme="majorBidi" w:hAnsiTheme="majorBidi" w:cstheme="majorBidi"/>
          <w:color w:val="222222"/>
          <w:shd w:val="clear" w:color="auto" w:fill="FFFFFF"/>
          <w:rtl/>
        </w:rPr>
        <w:t>‏</w:t>
      </w:r>
    </w:p>
    <w:p w14:paraId="50A5C457"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550ED4A8" w14:textId="77777777" w:rsidR="000515BE" w:rsidRPr="00C77E28"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Puri, G. D., &amp; Haritha, D. (2016). Survey big data analytics, applications and privacy concerns.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Indian Journal of Science and Technology</w:t>
      </w:r>
      <w:r w:rsidRPr="00C77E28">
        <w:rPr>
          <w:rFonts w:asciiTheme="majorBidi" w:hAnsiTheme="majorBidi" w:cstheme="majorBidi"/>
          <w:color w:val="222222"/>
        </w:rPr>
        <w:t>.</w:t>
      </w:r>
      <w:r w:rsidRPr="00C77E28">
        <w:rPr>
          <w:rFonts w:asciiTheme="majorBidi" w:hAnsiTheme="majorBidi" w:cstheme="majorBidi"/>
          <w:color w:val="222222"/>
          <w:shd w:val="clear" w:color="auto" w:fill="FFFFFF"/>
          <w:rtl/>
        </w:rPr>
        <w:t>‏</w:t>
      </w:r>
    </w:p>
    <w:p w14:paraId="71CCE142"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65E157DF" w14:textId="70A77C1C" w:rsidR="000515BE" w:rsidRDefault="006725B5" w:rsidP="009C06ED">
      <w:pPr>
        <w:bidi w:val="0"/>
        <w:ind w:left="624" w:hanging="624"/>
        <w:rPr>
          <w:rFonts w:asciiTheme="majorBidi" w:hAnsiTheme="majorBidi" w:cstheme="majorBidi"/>
          <w:color w:val="222222"/>
          <w:rtl/>
        </w:rPr>
      </w:pPr>
      <w:r w:rsidRPr="00C77E28">
        <w:rPr>
          <w:rFonts w:asciiTheme="majorBidi" w:hAnsiTheme="majorBidi" w:cstheme="majorBidi"/>
          <w:color w:val="222222"/>
        </w:rPr>
        <w:t>Raschka, S., Patterson, J., &amp; Nolet, C. (2020). Machine learning in python: Main developments and technology trends in data science, machine learning, and artificial intelligence.</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Information</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11</w:t>
      </w:r>
      <w:r w:rsidRPr="00C77E28">
        <w:rPr>
          <w:rFonts w:asciiTheme="majorBidi" w:hAnsiTheme="majorBidi" w:cstheme="majorBidi"/>
          <w:color w:val="222222"/>
        </w:rPr>
        <w:t>(4), 193.</w:t>
      </w:r>
    </w:p>
    <w:p w14:paraId="5A412421" w14:textId="77777777" w:rsidR="008545C8" w:rsidRPr="00C77E28" w:rsidRDefault="008545C8" w:rsidP="008545C8">
      <w:pPr>
        <w:bidi w:val="0"/>
        <w:ind w:left="624" w:hanging="624"/>
        <w:rPr>
          <w:rFonts w:asciiTheme="majorBidi" w:hAnsiTheme="majorBidi" w:cstheme="majorBidi"/>
          <w:color w:val="222222"/>
          <w:shd w:val="clear" w:color="auto" w:fill="FFFFFF"/>
        </w:rPr>
      </w:pPr>
    </w:p>
    <w:p w14:paraId="561214C4" w14:textId="77777777" w:rsidR="000515BE" w:rsidRDefault="000515BE"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Reddy, Y. C. A. P., Viswanath, P., &amp; Reddy, B. E. (2018). Semi-supervised learning: A brief review.</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Int. J. Eng. Technol</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7</w:t>
      </w:r>
      <w:r w:rsidRPr="00C77E28">
        <w:rPr>
          <w:rFonts w:asciiTheme="majorBidi" w:hAnsiTheme="majorBidi" w:cstheme="majorBidi"/>
          <w:color w:val="222222"/>
        </w:rPr>
        <w:t>(1.8), 81.</w:t>
      </w:r>
      <w:r w:rsidRPr="00C77E28">
        <w:rPr>
          <w:rFonts w:asciiTheme="majorBidi" w:hAnsiTheme="majorBidi" w:cstheme="majorBidi"/>
          <w:color w:val="222222"/>
          <w:shd w:val="clear" w:color="auto" w:fill="FFFFFF"/>
          <w:rtl/>
        </w:rPr>
        <w:t>‏</w:t>
      </w:r>
    </w:p>
    <w:p w14:paraId="4CE3A88D" w14:textId="77777777" w:rsidR="00E91449" w:rsidRDefault="00E91449" w:rsidP="00E91449">
      <w:pPr>
        <w:bidi w:val="0"/>
        <w:ind w:left="624" w:hanging="624"/>
        <w:rPr>
          <w:rFonts w:asciiTheme="majorBidi" w:hAnsiTheme="majorBidi" w:cstheme="majorBidi"/>
          <w:color w:val="222222"/>
          <w:shd w:val="clear" w:color="auto" w:fill="FFFFFF"/>
        </w:rPr>
      </w:pPr>
    </w:p>
    <w:p w14:paraId="4BF48889" w14:textId="3FAB2AED" w:rsidR="00E91449" w:rsidRPr="00E91449" w:rsidRDefault="00E91449" w:rsidP="00E91449">
      <w:pPr>
        <w:bidi w:val="0"/>
        <w:ind w:left="624" w:hanging="624"/>
        <w:rPr>
          <w:rFonts w:asciiTheme="majorBidi" w:hAnsiTheme="majorBidi" w:cstheme="majorBidi"/>
          <w:color w:val="222222"/>
          <w:shd w:val="clear" w:color="auto" w:fill="FFFFFF"/>
          <w:rtl/>
        </w:rPr>
      </w:pPr>
      <w:r w:rsidRPr="00E91449">
        <w:rPr>
          <w:rFonts w:asciiTheme="majorBidi" w:hAnsiTheme="majorBidi" w:cstheme="majorBidi"/>
          <w:color w:val="222222"/>
        </w:rPr>
        <w:t>Robinson, S. (2017). The best machine learning libraries in python.</w:t>
      </w:r>
      <w:r w:rsidRPr="00E91449">
        <w:rPr>
          <w:rStyle w:val="apple-converted-space"/>
          <w:rFonts w:asciiTheme="majorBidi" w:eastAsiaTheme="majorEastAsia" w:hAnsiTheme="majorBidi" w:cstheme="majorBidi"/>
          <w:color w:val="222222"/>
        </w:rPr>
        <w:t> </w:t>
      </w:r>
      <w:r w:rsidRPr="00E91449">
        <w:rPr>
          <w:rFonts w:asciiTheme="majorBidi" w:hAnsiTheme="majorBidi" w:cstheme="majorBidi"/>
          <w:i/>
          <w:iCs/>
          <w:color w:val="222222"/>
        </w:rPr>
        <w:t>Stack Abuse</w:t>
      </w:r>
      <w:r w:rsidRPr="00E91449">
        <w:rPr>
          <w:rFonts w:asciiTheme="majorBidi" w:hAnsiTheme="majorBidi" w:cstheme="majorBidi"/>
          <w:color w:val="222222"/>
        </w:rPr>
        <w:t>.</w:t>
      </w:r>
      <w:r w:rsidRPr="00E91449">
        <w:rPr>
          <w:rFonts w:asciiTheme="majorBidi" w:hAnsiTheme="majorBidi" w:cstheme="majorBidi"/>
          <w:color w:val="222222"/>
          <w:shd w:val="clear" w:color="auto" w:fill="FFFFFF"/>
          <w:rtl/>
        </w:rPr>
        <w:t>‏</w:t>
      </w:r>
    </w:p>
    <w:p w14:paraId="50E32E27" w14:textId="77777777" w:rsidR="006725B5" w:rsidRPr="00C77E28" w:rsidRDefault="006725B5" w:rsidP="009C06ED">
      <w:pPr>
        <w:bidi w:val="0"/>
        <w:rPr>
          <w:rFonts w:asciiTheme="majorBidi" w:hAnsiTheme="majorBidi" w:cstheme="majorBidi"/>
          <w:color w:val="222222"/>
          <w:shd w:val="clear" w:color="auto" w:fill="FFFFFF"/>
          <w:rtl/>
        </w:rPr>
      </w:pPr>
    </w:p>
    <w:p w14:paraId="683FA60F"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Sagiroglu, S., &amp; Sinanc, D. (2013, May). Big data: A review. In</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2013 international conference on collaboration technologies and systems (CTS)</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42-47). IEEE.</w:t>
      </w:r>
      <w:r w:rsidRPr="00C77E28">
        <w:rPr>
          <w:rFonts w:asciiTheme="majorBidi" w:hAnsiTheme="majorBidi" w:cstheme="majorBidi"/>
          <w:color w:val="222222"/>
          <w:shd w:val="clear" w:color="auto" w:fill="FFFFFF"/>
          <w:rtl/>
        </w:rPr>
        <w:t>‏</w:t>
      </w:r>
    </w:p>
    <w:p w14:paraId="45E37787"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69644A66" w14:textId="17FA6731" w:rsidR="00C77E28"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Schwartz, W. B. (1970). Medicine and the computer: the promise and problems of change. In</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Use and impact of computers in clinical medicine</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321-335). New York, NY: Springer New York.</w:t>
      </w:r>
      <w:r w:rsidRPr="00C77E28">
        <w:rPr>
          <w:rFonts w:asciiTheme="majorBidi" w:hAnsiTheme="majorBidi" w:cstheme="majorBidi"/>
          <w:color w:val="222222"/>
          <w:shd w:val="clear" w:color="auto" w:fill="FFFFFF"/>
          <w:rtl/>
        </w:rPr>
        <w:t>‏</w:t>
      </w:r>
    </w:p>
    <w:p w14:paraId="22E4AA94" w14:textId="77777777" w:rsidR="00C77E28" w:rsidRPr="00C77E28" w:rsidRDefault="00C77E28" w:rsidP="009C06ED">
      <w:pPr>
        <w:bidi w:val="0"/>
        <w:rPr>
          <w:rFonts w:asciiTheme="majorBidi" w:hAnsiTheme="majorBidi" w:cstheme="majorBidi"/>
          <w:color w:val="222222"/>
          <w:shd w:val="clear" w:color="auto" w:fill="FFFFFF"/>
          <w:rtl/>
          <w:lang w:eastAsia="en-GB"/>
        </w:rPr>
      </w:pPr>
    </w:p>
    <w:p w14:paraId="7484DAF4" w14:textId="4F54D4E6" w:rsidR="006725B5" w:rsidRPr="00C77E28" w:rsidRDefault="00C77E28"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Shakya, A. K., Pillai, G., &amp; Chakrabarty, S. (2023). Reinforcement learning algorithms: A brief survey.</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Expert Systems with Applications</w:t>
      </w:r>
      <w:r w:rsidRPr="00C77E28">
        <w:rPr>
          <w:rFonts w:asciiTheme="majorBidi" w:hAnsiTheme="majorBidi" w:cstheme="majorBidi"/>
          <w:color w:val="222222"/>
        </w:rPr>
        <w:t>, 120495.</w:t>
      </w:r>
      <w:r w:rsidRPr="00C77E28">
        <w:rPr>
          <w:rFonts w:asciiTheme="majorBidi" w:hAnsiTheme="majorBidi" w:cstheme="majorBidi"/>
          <w:color w:val="222222"/>
          <w:shd w:val="clear" w:color="auto" w:fill="FFFFFF"/>
          <w:rtl/>
        </w:rPr>
        <w:t>‏</w:t>
      </w:r>
    </w:p>
    <w:p w14:paraId="18064EA4"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60B96857" w14:textId="77777777" w:rsidR="00C77E28" w:rsidRDefault="00C77E28"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Shetty, S. H., Shetty, S., Singh, C., &amp; Rao, A. (2022). Supervised machine learning: algorithms and applications.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Fundamentals and methods of machine and deep learning: algorithms, tools and applications</w:t>
      </w:r>
      <w:r w:rsidRPr="00C77E28">
        <w:rPr>
          <w:rFonts w:asciiTheme="majorBidi" w:hAnsiTheme="majorBidi" w:cstheme="majorBidi"/>
          <w:color w:val="222222"/>
        </w:rPr>
        <w:t>, 1-16.</w:t>
      </w:r>
      <w:r w:rsidRPr="00C77E28">
        <w:rPr>
          <w:rFonts w:asciiTheme="majorBidi" w:hAnsiTheme="majorBidi" w:cstheme="majorBidi"/>
          <w:color w:val="222222"/>
          <w:shd w:val="clear" w:color="auto" w:fill="FFFFFF"/>
          <w:rtl/>
        </w:rPr>
        <w:t>‏</w:t>
      </w:r>
    </w:p>
    <w:p w14:paraId="27D97348" w14:textId="77777777" w:rsidR="00294317" w:rsidRPr="00C77E28" w:rsidRDefault="00294317" w:rsidP="009C06ED">
      <w:pPr>
        <w:bidi w:val="0"/>
        <w:ind w:left="624" w:hanging="624"/>
        <w:rPr>
          <w:rFonts w:asciiTheme="majorBidi" w:hAnsiTheme="majorBidi" w:cstheme="majorBidi"/>
          <w:color w:val="222222"/>
          <w:shd w:val="clear" w:color="auto" w:fill="FFFFFF"/>
        </w:rPr>
      </w:pPr>
    </w:p>
    <w:p w14:paraId="49629F06" w14:textId="606F009D" w:rsidR="00C77E28" w:rsidRPr="00C77E28" w:rsidRDefault="00C77E28"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Soria-Comas, J., &amp; Domingo-Ferrer, J. (2016). Big data privacy: challenges to privacy principles and models.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Data science and engineering</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1</w:t>
      </w:r>
      <w:r w:rsidRPr="00C77E28">
        <w:rPr>
          <w:rFonts w:asciiTheme="majorBidi" w:hAnsiTheme="majorBidi" w:cstheme="majorBidi"/>
          <w:color w:val="222222"/>
        </w:rPr>
        <w:t>(1), 21-28.</w:t>
      </w:r>
      <w:r w:rsidRPr="00C77E28">
        <w:rPr>
          <w:rFonts w:asciiTheme="majorBidi" w:hAnsiTheme="majorBidi" w:cstheme="majorBidi"/>
          <w:color w:val="222222"/>
          <w:shd w:val="clear" w:color="auto" w:fill="FFFFFF"/>
          <w:rtl/>
        </w:rPr>
        <w:t>‏</w:t>
      </w:r>
    </w:p>
    <w:p w14:paraId="38FD191E" w14:textId="77777777" w:rsidR="00C77E28" w:rsidRPr="00C77E28" w:rsidRDefault="00C77E28" w:rsidP="009C06ED">
      <w:pPr>
        <w:bidi w:val="0"/>
        <w:ind w:left="624" w:hanging="624"/>
        <w:rPr>
          <w:rFonts w:asciiTheme="majorBidi" w:hAnsiTheme="majorBidi" w:cstheme="majorBidi"/>
          <w:color w:val="222222"/>
          <w:shd w:val="clear" w:color="auto" w:fill="FFFFFF"/>
          <w:rtl/>
        </w:rPr>
      </w:pPr>
    </w:p>
    <w:p w14:paraId="62B6C6AD" w14:textId="77777777" w:rsidR="006725B5"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shd w:val="clear" w:color="auto" w:fill="FFFFFF"/>
        </w:rPr>
        <w:t>Stahl, B. C., Andreou, A., Brey, P., Hatzakis, T., Kirichenko, A., Macnish, K., ... &amp; Wright, D. (2021). Artificial intelligence for human flourishing–Beyond principles for machine learning.</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Journal of Business Research</w:t>
      </w:r>
      <w:r w:rsidRPr="00C77E28">
        <w:rPr>
          <w:rFonts w:asciiTheme="majorBidi" w:hAnsiTheme="majorBidi" w:cstheme="majorBidi"/>
          <w:color w:val="222222"/>
          <w:shd w:val="clear" w:color="auto" w:fill="FFFFFF"/>
        </w:rPr>
        <w:t>,</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124</w:t>
      </w:r>
      <w:r w:rsidRPr="00C77E28">
        <w:rPr>
          <w:rFonts w:asciiTheme="majorBidi" w:hAnsiTheme="majorBidi" w:cstheme="majorBidi"/>
          <w:color w:val="222222"/>
          <w:shd w:val="clear" w:color="auto" w:fill="FFFFFF"/>
        </w:rPr>
        <w:t>, 374-388.</w:t>
      </w:r>
    </w:p>
    <w:p w14:paraId="1AD49968" w14:textId="77777777" w:rsidR="00523F3C" w:rsidRDefault="00523F3C" w:rsidP="00523F3C">
      <w:pPr>
        <w:bidi w:val="0"/>
        <w:rPr>
          <w:rFonts w:asciiTheme="majorBidi" w:hAnsiTheme="majorBidi" w:cstheme="majorBidi"/>
          <w:color w:val="222222"/>
          <w:shd w:val="clear" w:color="auto" w:fill="FFFFFF"/>
        </w:rPr>
      </w:pPr>
    </w:p>
    <w:p w14:paraId="631B6257" w14:textId="29EF9D63" w:rsidR="00523F3C" w:rsidRPr="00C77E28" w:rsidRDefault="00523F3C" w:rsidP="00523F3C">
      <w:pPr>
        <w:bidi w:val="0"/>
        <w:ind w:left="624" w:hanging="624"/>
        <w:rPr>
          <w:rFonts w:asciiTheme="majorBidi" w:hAnsiTheme="majorBidi" w:cstheme="majorBidi"/>
          <w:color w:val="222222"/>
          <w:shd w:val="clear" w:color="auto" w:fill="FFFFFF"/>
        </w:rPr>
      </w:pPr>
      <w:r w:rsidRPr="00AF1503">
        <w:rPr>
          <w:rFonts w:asciiTheme="majorBidi" w:hAnsiTheme="majorBidi" w:cstheme="majorBidi"/>
          <w:color w:val="222222"/>
        </w:rPr>
        <w:t>Steenkamp, J. B. E., &amp; Baumgartner, H. (1992). The role of optimum stimulation level in exploratory consumer behavior.</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Journal of consumer research</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19</w:t>
      </w:r>
      <w:r w:rsidRPr="00AF1503">
        <w:rPr>
          <w:rFonts w:asciiTheme="majorBidi" w:hAnsiTheme="majorBidi" w:cstheme="majorBidi"/>
          <w:color w:val="222222"/>
        </w:rPr>
        <w:t>(3), 434-448.</w:t>
      </w:r>
      <w:r w:rsidRPr="00AF1503">
        <w:rPr>
          <w:rFonts w:asciiTheme="majorBidi" w:hAnsiTheme="majorBidi" w:cstheme="majorBidi"/>
          <w:color w:val="222222"/>
          <w:shd w:val="clear" w:color="auto" w:fill="FFFFFF"/>
          <w:rtl/>
        </w:rPr>
        <w:t>‏</w:t>
      </w:r>
    </w:p>
    <w:p w14:paraId="0F3FC540"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4AAED582" w14:textId="2BEC33C0" w:rsidR="006725B5" w:rsidRPr="00C77E28"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Stoicescu, C. (2016). Big Data, the perfect instrument to study today’s consumer behavior.</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Database Syst. J</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6</w:t>
      </w:r>
      <w:r w:rsidRPr="00C77E28">
        <w:rPr>
          <w:rFonts w:asciiTheme="majorBidi" w:hAnsiTheme="majorBidi" w:cstheme="majorBidi"/>
          <w:color w:val="222222"/>
        </w:rPr>
        <w:t>, 28-42.</w:t>
      </w:r>
      <w:r w:rsidRPr="00C77E28">
        <w:rPr>
          <w:rFonts w:asciiTheme="majorBidi" w:hAnsiTheme="majorBidi" w:cstheme="majorBidi"/>
          <w:color w:val="222222"/>
          <w:shd w:val="clear" w:color="auto" w:fill="FFFFFF"/>
          <w:rtl/>
        </w:rPr>
        <w:t>‏</w:t>
      </w:r>
    </w:p>
    <w:p w14:paraId="111CCA5C"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4444A0EE" w14:textId="77777777" w:rsidR="00C77E28" w:rsidRPr="00C77E28" w:rsidRDefault="00C77E28"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Sutton, R. S., &amp; Barto, A. G. (1999). Reinforcement learning.</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Cognitive Neuroscience</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11</w:t>
      </w:r>
      <w:r w:rsidRPr="00C77E28">
        <w:rPr>
          <w:rFonts w:asciiTheme="majorBidi" w:hAnsiTheme="majorBidi" w:cstheme="majorBidi"/>
          <w:color w:val="222222"/>
        </w:rPr>
        <w:t>(1), 126-134.</w:t>
      </w:r>
      <w:r w:rsidRPr="00C77E28">
        <w:rPr>
          <w:rFonts w:asciiTheme="majorBidi" w:hAnsiTheme="majorBidi" w:cstheme="majorBidi"/>
          <w:color w:val="222222"/>
          <w:shd w:val="clear" w:color="auto" w:fill="FFFFFF"/>
          <w:rtl/>
        </w:rPr>
        <w:t>‏</w:t>
      </w:r>
    </w:p>
    <w:p w14:paraId="49D32524" w14:textId="77777777" w:rsidR="00C77E28" w:rsidRPr="00C77E28" w:rsidRDefault="00C77E28" w:rsidP="009C06ED">
      <w:pPr>
        <w:bidi w:val="0"/>
        <w:ind w:left="624" w:hanging="624"/>
        <w:rPr>
          <w:rFonts w:asciiTheme="majorBidi" w:hAnsiTheme="majorBidi" w:cstheme="majorBidi"/>
          <w:color w:val="222222"/>
          <w:shd w:val="clear" w:color="auto" w:fill="FFFFFF"/>
          <w:rtl/>
        </w:rPr>
      </w:pPr>
    </w:p>
    <w:p w14:paraId="709F455F" w14:textId="7C40775B" w:rsidR="00523F3C" w:rsidRDefault="006725B5" w:rsidP="007D3F7E">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Taylor, D. (2016). Battle of the data science Venn diagrams.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KDNuggets News</w:t>
      </w:r>
      <w:r w:rsidRPr="00C77E28">
        <w:rPr>
          <w:rFonts w:asciiTheme="majorBidi" w:hAnsiTheme="majorBidi" w:cstheme="majorBidi"/>
          <w:color w:val="222222"/>
        </w:rPr>
        <w:t>.</w:t>
      </w:r>
      <w:r w:rsidRPr="00C77E28">
        <w:rPr>
          <w:rFonts w:asciiTheme="majorBidi" w:hAnsiTheme="majorBidi" w:cstheme="majorBidi"/>
          <w:color w:val="222222"/>
          <w:shd w:val="clear" w:color="auto" w:fill="FFFFFF"/>
          <w:rtl/>
        </w:rPr>
        <w:t>‏</w:t>
      </w:r>
    </w:p>
    <w:p w14:paraId="43122A95" w14:textId="77777777" w:rsidR="004F69A9" w:rsidRDefault="004F69A9" w:rsidP="004F69A9">
      <w:pPr>
        <w:bidi w:val="0"/>
        <w:ind w:left="624" w:hanging="624"/>
        <w:rPr>
          <w:rFonts w:asciiTheme="majorBidi" w:hAnsiTheme="majorBidi" w:cstheme="majorBidi"/>
          <w:color w:val="222222"/>
          <w:shd w:val="clear" w:color="auto" w:fill="FFFFFF"/>
        </w:rPr>
      </w:pPr>
    </w:p>
    <w:p w14:paraId="76C9C240" w14:textId="77777777" w:rsidR="00523F3C" w:rsidRDefault="00523F3C" w:rsidP="00523F3C">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Tinmaz, H., Lee, Y. T., Fanea-Ivanovici, M., &amp; Baber, H. (2022). A systematic review on digital literacy.</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Smart Learning Environments</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9</w:t>
      </w:r>
      <w:r w:rsidRPr="00AF1503">
        <w:rPr>
          <w:rFonts w:asciiTheme="majorBidi" w:hAnsiTheme="majorBidi" w:cstheme="majorBidi"/>
          <w:color w:val="222222"/>
        </w:rPr>
        <w:t>(1), 21.</w:t>
      </w:r>
      <w:r w:rsidRPr="00AF1503">
        <w:rPr>
          <w:rFonts w:asciiTheme="majorBidi" w:hAnsiTheme="majorBidi" w:cstheme="majorBidi"/>
          <w:color w:val="222222"/>
          <w:shd w:val="clear" w:color="auto" w:fill="FFFFFF"/>
          <w:rtl/>
        </w:rPr>
        <w:t>‏</w:t>
      </w:r>
    </w:p>
    <w:p w14:paraId="49591B9E" w14:textId="77777777" w:rsidR="009678A0" w:rsidRPr="00C77E28" w:rsidRDefault="009678A0" w:rsidP="00523F3C">
      <w:pPr>
        <w:bidi w:val="0"/>
        <w:rPr>
          <w:rFonts w:asciiTheme="majorBidi" w:hAnsiTheme="majorBidi" w:cstheme="majorBidi"/>
          <w:color w:val="222222"/>
          <w:shd w:val="clear" w:color="auto" w:fill="FFFFFF"/>
          <w:rtl/>
        </w:rPr>
      </w:pPr>
    </w:p>
    <w:p w14:paraId="645CD710" w14:textId="02534385" w:rsidR="006725B5" w:rsidRPr="00C77E28"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Turing, A. M. (1950). Mind.</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Mind</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59</w:t>
      </w:r>
      <w:r w:rsidRPr="00C77E28">
        <w:rPr>
          <w:rFonts w:asciiTheme="majorBidi" w:hAnsiTheme="majorBidi" w:cstheme="majorBidi"/>
          <w:color w:val="222222"/>
        </w:rPr>
        <w:t>(236), 433-460.</w:t>
      </w:r>
      <w:r w:rsidRPr="00C77E28">
        <w:rPr>
          <w:rFonts w:asciiTheme="majorBidi" w:hAnsiTheme="majorBidi" w:cstheme="majorBidi"/>
          <w:color w:val="222222"/>
          <w:shd w:val="clear" w:color="auto" w:fill="FFFFFF"/>
          <w:rtl/>
        </w:rPr>
        <w:t>‏</w:t>
      </w:r>
    </w:p>
    <w:p w14:paraId="13B198BB"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7F87A081" w14:textId="047AF4DE" w:rsidR="00C77E28" w:rsidRDefault="00C77E28"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Xu, X., Li, W., Xu, D., &amp; Tsang, I. W. (2015). Co-labeling for multi-view weakly labeled learning.</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IEEE transactions on pattern analysis and machine intelligence</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38</w:t>
      </w:r>
      <w:r w:rsidRPr="00C77E28">
        <w:rPr>
          <w:rFonts w:asciiTheme="majorBidi" w:hAnsiTheme="majorBidi" w:cstheme="majorBidi"/>
          <w:color w:val="222222"/>
        </w:rPr>
        <w:t>(6), 1113-1125.</w:t>
      </w:r>
      <w:r w:rsidRPr="00C77E28">
        <w:rPr>
          <w:rFonts w:asciiTheme="majorBidi" w:hAnsiTheme="majorBidi" w:cstheme="majorBidi"/>
          <w:color w:val="222222"/>
          <w:shd w:val="clear" w:color="auto" w:fill="FFFFFF"/>
          <w:rtl/>
        </w:rPr>
        <w:t>‏</w:t>
      </w:r>
    </w:p>
    <w:p w14:paraId="1D83DA07" w14:textId="77777777" w:rsidR="00523F3C" w:rsidRDefault="00523F3C" w:rsidP="00523F3C">
      <w:pPr>
        <w:bidi w:val="0"/>
        <w:ind w:left="624" w:hanging="624"/>
        <w:rPr>
          <w:rFonts w:asciiTheme="majorBidi" w:hAnsiTheme="majorBidi" w:cstheme="majorBidi"/>
          <w:color w:val="222222"/>
          <w:shd w:val="clear" w:color="auto" w:fill="FFFFFF"/>
          <w:rtl/>
        </w:rPr>
      </w:pPr>
    </w:p>
    <w:p w14:paraId="7E4B44C7" w14:textId="7559802E" w:rsidR="009C06ED" w:rsidRDefault="00523F3C" w:rsidP="00523F3C">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Yang, H. S., &amp; Park, J. W. (2019). A study of the acceptance and resistance of airline mobile application services: with an emphasis on user characteristics.</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International Journal of Mobile Communications</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17</w:t>
      </w:r>
      <w:r w:rsidRPr="00AF1503">
        <w:rPr>
          <w:rFonts w:asciiTheme="majorBidi" w:hAnsiTheme="majorBidi" w:cstheme="majorBidi"/>
          <w:color w:val="222222"/>
        </w:rPr>
        <w:t>(1), 24-43.</w:t>
      </w:r>
      <w:r w:rsidRPr="00AF1503">
        <w:rPr>
          <w:rFonts w:asciiTheme="majorBidi" w:hAnsiTheme="majorBidi" w:cstheme="majorBidi"/>
          <w:color w:val="222222"/>
          <w:shd w:val="clear" w:color="auto" w:fill="FFFFFF"/>
          <w:rtl/>
        </w:rPr>
        <w:t>‏</w:t>
      </w:r>
    </w:p>
    <w:p w14:paraId="653F5C88" w14:textId="77777777" w:rsidR="008545C8" w:rsidRPr="00C77E28" w:rsidRDefault="008545C8" w:rsidP="008545C8">
      <w:pPr>
        <w:bidi w:val="0"/>
        <w:ind w:left="624" w:hanging="624"/>
        <w:rPr>
          <w:rFonts w:asciiTheme="majorBidi" w:hAnsiTheme="majorBidi" w:cstheme="majorBidi"/>
          <w:color w:val="222222"/>
          <w:shd w:val="clear" w:color="auto" w:fill="FFFFFF"/>
          <w:rtl/>
        </w:rPr>
      </w:pPr>
    </w:p>
    <w:p w14:paraId="344D3D0C" w14:textId="289A90FD" w:rsidR="00294317"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shd w:val="clear" w:color="auto" w:fill="FFFFFF"/>
        </w:rPr>
        <w:t>Yaqoob, I., Hashem, I. A. T., Gani, A., Mokhtar, S., Ahmed, E., Anuar, N. B., &amp; Vasilakos, A. V. (2016). Big data: From beginning to future.</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International Journal of Information Management</w:t>
      </w:r>
      <w:r w:rsidRPr="00C77E28">
        <w:rPr>
          <w:rFonts w:asciiTheme="majorBidi" w:hAnsiTheme="majorBidi" w:cstheme="majorBidi"/>
          <w:color w:val="222222"/>
          <w:shd w:val="clear" w:color="auto" w:fill="FFFFFF"/>
        </w:rPr>
        <w:t>,</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36</w:t>
      </w:r>
      <w:r w:rsidRPr="00C77E28">
        <w:rPr>
          <w:rFonts w:asciiTheme="majorBidi" w:hAnsiTheme="majorBidi" w:cstheme="majorBidi"/>
          <w:color w:val="222222"/>
          <w:shd w:val="clear" w:color="auto" w:fill="FFFFFF"/>
        </w:rPr>
        <w:t>(6), 1231-1247.</w:t>
      </w:r>
    </w:p>
    <w:p w14:paraId="509B5647" w14:textId="77777777" w:rsidR="008545C8" w:rsidRPr="00C77E28" w:rsidRDefault="008545C8" w:rsidP="008545C8">
      <w:pPr>
        <w:bidi w:val="0"/>
        <w:ind w:left="624" w:hanging="624"/>
        <w:rPr>
          <w:rFonts w:asciiTheme="majorBidi" w:hAnsiTheme="majorBidi" w:cstheme="majorBidi"/>
          <w:color w:val="222222"/>
          <w:shd w:val="clear" w:color="auto" w:fill="FFFFFF"/>
        </w:rPr>
      </w:pPr>
    </w:p>
    <w:p w14:paraId="6DD02BB9" w14:textId="01F79549" w:rsidR="00C77E28" w:rsidRPr="00C77E28" w:rsidRDefault="00C77E28" w:rsidP="009C06ED">
      <w:pPr>
        <w:bidi w:val="0"/>
        <w:ind w:left="624" w:hanging="624"/>
        <w:rPr>
          <w:rFonts w:asciiTheme="majorBidi" w:hAnsiTheme="majorBidi" w:cstheme="majorBidi"/>
          <w:b/>
          <w:bCs/>
          <w:rtl/>
        </w:rPr>
      </w:pPr>
      <w:r w:rsidRPr="00C77E28">
        <w:rPr>
          <w:rFonts w:asciiTheme="majorBidi" w:hAnsiTheme="majorBidi" w:cstheme="majorBidi"/>
          <w:color w:val="222222"/>
        </w:rPr>
        <w:t>Yu, S. (2016). Big privacy: Challenges and opportunities of privacy study in the age of big data.</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IEEE access</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4</w:t>
      </w:r>
      <w:r w:rsidRPr="00C77E28">
        <w:rPr>
          <w:rFonts w:asciiTheme="majorBidi" w:hAnsiTheme="majorBidi" w:cstheme="majorBidi"/>
          <w:color w:val="222222"/>
        </w:rPr>
        <w:t>, 2751-2763.</w:t>
      </w:r>
      <w:r w:rsidRPr="00C77E28">
        <w:rPr>
          <w:rFonts w:asciiTheme="majorBidi" w:hAnsiTheme="majorBidi" w:cstheme="majorBidi"/>
          <w:color w:val="222222"/>
          <w:shd w:val="clear" w:color="auto" w:fill="FFFFFF"/>
          <w:rtl/>
        </w:rPr>
        <w:t>‏</w:t>
      </w:r>
    </w:p>
    <w:p w14:paraId="73BDA96F"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3D7E8B70"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Zhou, L., Pan, S., Wang, J., &amp; Vasilakos, A. V. (2017). Machine learning on big data: Opportunities and challenges.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Neurocomputing</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237</w:t>
      </w:r>
      <w:r w:rsidRPr="00C77E28">
        <w:rPr>
          <w:rFonts w:asciiTheme="majorBidi" w:hAnsiTheme="majorBidi" w:cstheme="majorBidi"/>
          <w:color w:val="222222"/>
        </w:rPr>
        <w:t>, 350-361.</w:t>
      </w:r>
      <w:r w:rsidRPr="00C77E28">
        <w:rPr>
          <w:rFonts w:asciiTheme="majorBidi" w:hAnsiTheme="majorBidi" w:cstheme="majorBidi"/>
          <w:color w:val="222222"/>
          <w:shd w:val="clear" w:color="auto" w:fill="FFFFFF"/>
          <w:rtl/>
        </w:rPr>
        <w:t>‏</w:t>
      </w:r>
    </w:p>
    <w:p w14:paraId="3AB823B3"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453E65F7" w14:textId="77777777" w:rsidR="006725B5" w:rsidRPr="00C77E28" w:rsidRDefault="006725B5" w:rsidP="009C06ED">
      <w:pPr>
        <w:bidi w:val="0"/>
        <w:ind w:left="624" w:hanging="624"/>
        <w:rPr>
          <w:rFonts w:asciiTheme="majorBidi" w:hAnsiTheme="majorBidi" w:cstheme="majorBidi"/>
          <w:rtl/>
        </w:rPr>
      </w:pPr>
    </w:p>
    <w:p w14:paraId="0463BBA1" w14:textId="77777777" w:rsidR="006725B5" w:rsidRDefault="006725B5" w:rsidP="009C06ED">
      <w:pPr>
        <w:ind w:left="624" w:hanging="624"/>
        <w:rPr>
          <w:rFonts w:asciiTheme="majorBidi" w:hAnsiTheme="majorBidi" w:cstheme="majorBidi"/>
          <w:rtl/>
        </w:rPr>
      </w:pPr>
    </w:p>
    <w:p w14:paraId="533BAA48" w14:textId="77777777" w:rsidR="006725B5" w:rsidRDefault="006725B5" w:rsidP="009C06ED">
      <w:pPr>
        <w:ind w:left="624" w:hanging="624"/>
        <w:rPr>
          <w:rFonts w:asciiTheme="majorBidi" w:hAnsiTheme="majorBidi" w:cstheme="majorBidi"/>
          <w:rtl/>
        </w:rPr>
      </w:pPr>
    </w:p>
    <w:p w14:paraId="353A2EE4" w14:textId="77777777" w:rsidR="00294317" w:rsidRDefault="00294317" w:rsidP="006725B5">
      <w:pPr>
        <w:rPr>
          <w:rFonts w:asciiTheme="majorBidi" w:hAnsiTheme="majorBidi" w:cstheme="majorBidi"/>
        </w:rPr>
      </w:pPr>
    </w:p>
    <w:p w14:paraId="04D356AE" w14:textId="77777777" w:rsidR="00294317" w:rsidRDefault="00294317" w:rsidP="006725B5">
      <w:pPr>
        <w:rPr>
          <w:rFonts w:asciiTheme="majorBidi" w:hAnsiTheme="majorBidi" w:cstheme="majorBidi"/>
          <w:rtl/>
        </w:rPr>
      </w:pPr>
    </w:p>
    <w:p w14:paraId="322ABB56" w14:textId="77777777" w:rsidR="00294317" w:rsidRDefault="00294317" w:rsidP="006725B5">
      <w:pPr>
        <w:rPr>
          <w:rFonts w:asciiTheme="majorBidi" w:hAnsiTheme="majorBidi" w:cstheme="majorBidi"/>
          <w:rtl/>
        </w:rPr>
      </w:pPr>
    </w:p>
    <w:p w14:paraId="3A4730F9" w14:textId="77777777" w:rsidR="00294317" w:rsidRDefault="00294317" w:rsidP="006725B5">
      <w:pPr>
        <w:rPr>
          <w:rFonts w:asciiTheme="majorBidi" w:hAnsiTheme="majorBidi" w:cstheme="majorBidi"/>
          <w:rtl/>
        </w:rPr>
      </w:pPr>
    </w:p>
    <w:p w14:paraId="0F32A3AA" w14:textId="77777777" w:rsidR="00294317" w:rsidRDefault="00294317" w:rsidP="006725B5">
      <w:pPr>
        <w:rPr>
          <w:rFonts w:asciiTheme="majorBidi" w:hAnsiTheme="majorBidi" w:cstheme="majorBidi"/>
          <w:rtl/>
        </w:rPr>
      </w:pPr>
    </w:p>
    <w:p w14:paraId="3E37C9E5" w14:textId="77777777" w:rsidR="00135145" w:rsidRDefault="00135145" w:rsidP="00E81285">
      <w:pPr>
        <w:rPr>
          <w:rFonts w:asciiTheme="majorBidi" w:hAnsiTheme="majorBidi" w:cstheme="majorBidi"/>
          <w:rtl/>
        </w:rPr>
      </w:pPr>
    </w:p>
    <w:p w14:paraId="31949525" w14:textId="77777777" w:rsidR="007A551D" w:rsidRDefault="007A551D" w:rsidP="00E81285">
      <w:pPr>
        <w:rPr>
          <w:rFonts w:asciiTheme="majorBidi" w:hAnsiTheme="majorBidi" w:cstheme="majorBidi"/>
          <w:rtl/>
        </w:rPr>
      </w:pPr>
    </w:p>
    <w:p w14:paraId="228034DA" w14:textId="77777777" w:rsidR="004F69A9" w:rsidRDefault="004F69A9" w:rsidP="00E81285">
      <w:pPr>
        <w:rPr>
          <w:rFonts w:asciiTheme="majorBidi" w:hAnsiTheme="majorBidi" w:cstheme="majorBidi"/>
          <w:rtl/>
        </w:rPr>
      </w:pPr>
    </w:p>
    <w:p w14:paraId="5F6DFFC7" w14:textId="77777777" w:rsidR="00B437B0" w:rsidRPr="00CC7FB1" w:rsidRDefault="00B437B0" w:rsidP="00E81285">
      <w:pPr>
        <w:rPr>
          <w:rFonts w:asciiTheme="majorBidi" w:hAnsiTheme="majorBidi" w:cstheme="majorBidi"/>
        </w:rPr>
      </w:pPr>
    </w:p>
    <w:p w14:paraId="78C03D12" w14:textId="77777777" w:rsidR="004C27EC" w:rsidRPr="007A4939" w:rsidRDefault="004C27EC" w:rsidP="004C27EC">
      <w:pPr>
        <w:spacing w:after="120" w:line="360" w:lineRule="auto"/>
        <w:jc w:val="center"/>
        <w:rPr>
          <w:rFonts w:ascii="David" w:hAnsi="David" w:cs="David"/>
          <w:b/>
          <w:bCs/>
          <w:sz w:val="28"/>
          <w:szCs w:val="28"/>
          <w:u w:val="single"/>
          <w:rtl/>
        </w:rPr>
      </w:pPr>
      <w:r w:rsidRPr="007A4939">
        <w:rPr>
          <w:rFonts w:ascii="David" w:hAnsi="David" w:cs="David" w:hint="cs"/>
          <w:b/>
          <w:bCs/>
          <w:sz w:val="28"/>
          <w:szCs w:val="28"/>
          <w:u w:val="single"/>
          <w:rtl/>
        </w:rPr>
        <w:t>נספחים</w:t>
      </w:r>
    </w:p>
    <w:p w14:paraId="01F3D2FB" w14:textId="77777777" w:rsidR="004C27EC" w:rsidRPr="007A4939" w:rsidRDefault="004C27EC" w:rsidP="004C27EC">
      <w:pPr>
        <w:spacing w:after="120" w:line="360" w:lineRule="auto"/>
        <w:rPr>
          <w:rFonts w:ascii="David" w:hAnsi="David" w:cs="David"/>
          <w:b/>
          <w:bCs/>
          <w:sz w:val="28"/>
          <w:szCs w:val="28"/>
          <w:u w:val="single"/>
        </w:rPr>
      </w:pPr>
    </w:p>
    <w:p w14:paraId="01F188FB" w14:textId="0B940DFC" w:rsidR="004C27EC" w:rsidRPr="007A4939" w:rsidRDefault="004C27EC" w:rsidP="004C27EC">
      <w:pPr>
        <w:spacing w:after="120" w:line="360" w:lineRule="auto"/>
        <w:rPr>
          <w:rFonts w:ascii="David" w:hAnsi="David" w:cs="David"/>
          <w:b/>
          <w:bCs/>
          <w:u w:val="single"/>
          <w:rtl/>
        </w:rPr>
      </w:pPr>
      <w:bookmarkStart w:id="669" w:name="נספח01"/>
      <w:bookmarkEnd w:id="669"/>
      <w:r w:rsidRPr="007A4939">
        <w:rPr>
          <w:rFonts w:ascii="David" w:hAnsi="David" w:cs="David" w:hint="cs"/>
          <w:b/>
          <w:bCs/>
          <w:u w:val="single"/>
          <w:rtl/>
        </w:rPr>
        <w:t xml:space="preserve">נספח </w:t>
      </w:r>
      <w:r w:rsidRPr="007A4939">
        <w:rPr>
          <w:rFonts w:ascii="David" w:hAnsi="David" w:cs="David" w:hint="cs"/>
          <w:b/>
          <w:bCs/>
          <w:u w:val="single"/>
        </w:rPr>
        <w:t>01</w:t>
      </w:r>
      <w:r w:rsidRPr="007A4939">
        <w:rPr>
          <w:rFonts w:ascii="David" w:hAnsi="David" w:cs="David" w:hint="cs"/>
          <w:b/>
          <w:bCs/>
          <w:u w:val="single"/>
          <w:rtl/>
        </w:rPr>
        <w:t xml:space="preserve"> – </w:t>
      </w:r>
      <w:r>
        <w:rPr>
          <w:rFonts w:ascii="David" w:hAnsi="David" w:cs="David" w:hint="cs"/>
          <w:b/>
          <w:bCs/>
          <w:u w:val="single"/>
          <w:rtl/>
        </w:rPr>
        <w:t>סקיצת כלי המחק</w:t>
      </w:r>
      <w:r w:rsidR="00EB56CA">
        <w:rPr>
          <w:rFonts w:ascii="David" w:hAnsi="David" w:cs="David" w:hint="cs"/>
          <w:b/>
          <w:bCs/>
          <w:u w:val="single"/>
          <w:rtl/>
        </w:rPr>
        <w:t>ר:</w:t>
      </w:r>
      <w:r w:rsidR="00C97D00">
        <w:rPr>
          <w:rFonts w:ascii="David" w:hAnsi="David" w:cs="David" w:hint="cs"/>
          <w:b/>
          <w:bCs/>
          <w:u w:val="single"/>
          <w:rtl/>
        </w:rPr>
        <w:t xml:space="preserve"> </w:t>
      </w:r>
      <w:r>
        <w:rPr>
          <w:rFonts w:ascii="David" w:hAnsi="David" w:cs="David" w:hint="cs"/>
          <w:b/>
          <w:bCs/>
          <w:u w:val="single"/>
          <w:rtl/>
        </w:rPr>
        <w:t>מערכת הניסוי; גירסה עברית</w:t>
      </w:r>
    </w:p>
    <w:p w14:paraId="2A20B597" w14:textId="77777777" w:rsidR="004C27EC" w:rsidRPr="007A4939" w:rsidRDefault="004C27EC" w:rsidP="004C27EC">
      <w:pPr>
        <w:spacing w:after="120" w:line="360" w:lineRule="auto"/>
        <w:rPr>
          <w:rFonts w:ascii="David" w:hAnsi="David" w:cs="David"/>
          <w:rtl/>
        </w:rPr>
      </w:pPr>
    </w:p>
    <w:p w14:paraId="43E3395E" w14:textId="77777777" w:rsidR="004C27EC" w:rsidRPr="0037292C" w:rsidRDefault="004C27EC" w:rsidP="004C27EC">
      <w:pPr>
        <w:spacing w:after="120" w:line="360" w:lineRule="auto"/>
        <w:rPr>
          <w:rFonts w:ascii="David" w:hAnsi="David" w:cs="David"/>
          <w:b/>
          <w:bCs/>
          <w:color w:val="4472C4" w:themeColor="accent1"/>
          <w:rtl/>
        </w:rPr>
      </w:pPr>
      <w:r w:rsidRPr="0037292C">
        <w:rPr>
          <w:rFonts w:ascii="David" w:hAnsi="David" w:cs="David" w:hint="cs"/>
          <w:b/>
          <w:bCs/>
          <w:color w:val="4472C4" w:themeColor="accent1"/>
          <w:rtl/>
        </w:rPr>
        <w:t>מסך 00:</w:t>
      </w:r>
    </w:p>
    <w:p w14:paraId="7F1CA356" w14:textId="77777777" w:rsidR="004C27EC" w:rsidRPr="00011A38" w:rsidRDefault="004C27EC" w:rsidP="004C27EC">
      <w:pPr>
        <w:spacing w:after="120" w:line="360" w:lineRule="auto"/>
        <w:rPr>
          <w:rFonts w:ascii="David" w:hAnsi="David" w:cs="David"/>
          <w:b/>
          <w:bCs/>
          <w:rtl/>
        </w:rPr>
      </w:pPr>
      <w:r w:rsidRPr="00011A38">
        <w:rPr>
          <w:rFonts w:ascii="David" w:hAnsi="David" w:cs="David" w:hint="cs"/>
          <w:b/>
          <w:bCs/>
          <w:rtl/>
        </w:rPr>
        <w:t>שלום רב, שמי עומר עייש ואני סטודנט ללימודי דוקטורט (</w:t>
      </w:r>
      <w:r w:rsidRPr="00011A38">
        <w:rPr>
          <w:rFonts w:ascii="David" w:hAnsi="David" w:cs="David"/>
          <w:b/>
          <w:bCs/>
        </w:rPr>
        <w:t>Ph.D.</w:t>
      </w:r>
      <w:r w:rsidRPr="00011A38">
        <w:rPr>
          <w:rFonts w:ascii="David" w:hAnsi="David" w:cs="David" w:hint="cs"/>
          <w:b/>
          <w:bCs/>
          <w:rtl/>
        </w:rPr>
        <w:t>) בפקולטה לניהול ע״ש גילפורד גלייזר באוניברסיטת בן גוריון בנגב.</w:t>
      </w:r>
    </w:p>
    <w:p w14:paraId="08B3126E" w14:textId="083260F9" w:rsidR="004C27EC" w:rsidRPr="00011A38" w:rsidRDefault="004C27EC" w:rsidP="004C27EC">
      <w:pPr>
        <w:spacing w:after="120" w:line="360" w:lineRule="auto"/>
        <w:rPr>
          <w:rFonts w:ascii="David" w:hAnsi="David" w:cs="David"/>
          <w:b/>
          <w:bCs/>
          <w:rtl/>
        </w:rPr>
      </w:pPr>
      <w:r w:rsidRPr="00011A38">
        <w:rPr>
          <w:rFonts w:ascii="David" w:hAnsi="David" w:cs="David" w:hint="cs"/>
          <w:b/>
          <w:bCs/>
          <w:rtl/>
        </w:rPr>
        <w:t>במסגרת עבודת הדוקטורט שלי, הנני עורך מחקר בנושא ״</w:t>
      </w:r>
      <w:r w:rsidR="00B437B0">
        <w:rPr>
          <w:rFonts w:ascii="David" w:hAnsi="David" w:cs="David" w:hint="cs"/>
          <w:b/>
          <w:bCs/>
          <w:rtl/>
        </w:rPr>
        <w:t>חיזוי העדפות צרכניות במערכות להזמנת טיסה</w:t>
      </w:r>
      <w:r w:rsidRPr="00011A38">
        <w:rPr>
          <w:rFonts w:ascii="David" w:hAnsi="David" w:cs="David" w:hint="cs"/>
          <w:b/>
          <w:bCs/>
          <w:rtl/>
        </w:rPr>
        <w:t>״</w:t>
      </w:r>
      <w:r w:rsidR="00833382" w:rsidRPr="00011A38">
        <w:rPr>
          <w:rFonts w:ascii="David" w:hAnsi="David" w:cs="David" w:hint="cs"/>
          <w:b/>
          <w:bCs/>
          <w:rtl/>
        </w:rPr>
        <w:t>,</w:t>
      </w:r>
      <w:r w:rsidRPr="00011A38">
        <w:rPr>
          <w:rFonts w:ascii="David" w:hAnsi="David" w:cs="David" w:hint="cs"/>
          <w:b/>
          <w:bCs/>
          <w:rtl/>
        </w:rPr>
        <w:t xml:space="preserve"> למחקר זה יש חשיבות </w:t>
      </w:r>
      <w:r w:rsidR="00833382" w:rsidRPr="00011A38">
        <w:rPr>
          <w:rFonts w:ascii="David" w:hAnsi="David" w:cs="David" w:hint="cs"/>
          <w:b/>
          <w:bCs/>
          <w:rtl/>
        </w:rPr>
        <w:t>רבה.</w:t>
      </w:r>
      <w:r w:rsidRPr="00011A38">
        <w:rPr>
          <w:rFonts w:ascii="David" w:hAnsi="David" w:cs="David" w:hint="cs"/>
          <w:b/>
          <w:bCs/>
          <w:rtl/>
        </w:rPr>
        <w:t xml:space="preserve"> איסוף הנתונים במחקר נערך באמצעות ניסוי </w:t>
      </w:r>
      <w:r w:rsidR="00F72B1A" w:rsidRPr="00011A38">
        <w:rPr>
          <w:rFonts w:ascii="David" w:hAnsi="David" w:cs="David" w:hint="cs"/>
          <w:b/>
          <w:bCs/>
          <w:rtl/>
        </w:rPr>
        <w:t xml:space="preserve">קצר </w:t>
      </w:r>
      <w:r w:rsidRPr="00011A38">
        <w:rPr>
          <w:rFonts w:ascii="David" w:hAnsi="David" w:cs="David" w:hint="cs"/>
          <w:b/>
          <w:bCs/>
          <w:rtl/>
        </w:rPr>
        <w:t xml:space="preserve">שמטרתו לבחון את </w:t>
      </w:r>
      <w:r w:rsidR="00B437B0">
        <w:rPr>
          <w:rFonts w:ascii="David" w:hAnsi="David" w:cs="David" w:hint="cs"/>
          <w:b/>
          <w:bCs/>
          <w:rtl/>
        </w:rPr>
        <w:t>תפיסותיך והעדפותיך</w:t>
      </w:r>
      <w:r w:rsidRPr="00011A38">
        <w:rPr>
          <w:rFonts w:ascii="David" w:hAnsi="David" w:cs="David" w:hint="cs"/>
          <w:b/>
          <w:bCs/>
          <w:rtl/>
        </w:rPr>
        <w:t xml:space="preserve"> הצרכני</w:t>
      </w:r>
      <w:r w:rsidR="00B437B0">
        <w:rPr>
          <w:rFonts w:ascii="David" w:hAnsi="David" w:cs="David" w:hint="cs"/>
          <w:b/>
          <w:bCs/>
          <w:rtl/>
        </w:rPr>
        <w:t>ו</w:t>
      </w:r>
      <w:r w:rsidRPr="00011A38">
        <w:rPr>
          <w:rFonts w:ascii="David" w:hAnsi="David" w:cs="David" w:hint="cs"/>
          <w:b/>
          <w:bCs/>
          <w:rtl/>
        </w:rPr>
        <w:t>ת</w:t>
      </w:r>
      <w:r w:rsidR="00F72B1A" w:rsidRPr="00011A38">
        <w:rPr>
          <w:rFonts w:ascii="David" w:hAnsi="David" w:cs="David" w:hint="cs"/>
          <w:b/>
          <w:bCs/>
          <w:rtl/>
        </w:rPr>
        <w:t>;</w:t>
      </w:r>
      <w:r w:rsidRPr="00011A38">
        <w:rPr>
          <w:rFonts w:ascii="David" w:hAnsi="David" w:cs="David" w:hint="cs"/>
          <w:b/>
          <w:bCs/>
          <w:rtl/>
        </w:rPr>
        <w:t xml:space="preserve"> בתום הניסוי תתבקש להשיב על </w:t>
      </w:r>
      <w:r w:rsidR="00B437B0">
        <w:rPr>
          <w:rFonts w:ascii="David" w:hAnsi="David" w:cs="David" w:hint="cs"/>
          <w:b/>
          <w:bCs/>
          <w:rtl/>
        </w:rPr>
        <w:t>סקר קצר</w:t>
      </w:r>
      <w:r w:rsidRPr="00011A38">
        <w:rPr>
          <w:rFonts w:ascii="David" w:hAnsi="David" w:cs="David" w:hint="cs"/>
          <w:b/>
          <w:bCs/>
          <w:rtl/>
        </w:rPr>
        <w:t>.</w:t>
      </w:r>
    </w:p>
    <w:p w14:paraId="429A3815" w14:textId="32965D9F" w:rsidR="004C27EC" w:rsidRPr="00011A38" w:rsidRDefault="004C27EC" w:rsidP="00B911C3">
      <w:pPr>
        <w:spacing w:after="120" w:line="360" w:lineRule="auto"/>
        <w:rPr>
          <w:rFonts w:ascii="David" w:hAnsi="David" w:cs="David"/>
          <w:b/>
          <w:bCs/>
          <w:rtl/>
        </w:rPr>
      </w:pPr>
      <w:r w:rsidRPr="00011A38">
        <w:rPr>
          <w:rFonts w:ascii="David" w:hAnsi="David" w:cs="David" w:hint="cs"/>
          <w:b/>
          <w:bCs/>
          <w:rtl/>
        </w:rPr>
        <w:t>ההשתתפות במחקר זה מיועדת לגברים ונשים מעל גיל 18,</w:t>
      </w:r>
      <w:r w:rsidR="00B911C3">
        <w:rPr>
          <w:rFonts w:ascii="David" w:hAnsi="David" w:cs="David" w:hint="cs"/>
          <w:b/>
          <w:bCs/>
          <w:rtl/>
        </w:rPr>
        <w:t xml:space="preserve"> </w:t>
      </w:r>
      <w:r w:rsidRPr="00011A38">
        <w:rPr>
          <w:rFonts w:ascii="David" w:hAnsi="David" w:cs="David" w:hint="cs"/>
          <w:b/>
          <w:bCs/>
          <w:rtl/>
        </w:rPr>
        <w:t xml:space="preserve">שטסו בטיסה מסחרית </w:t>
      </w:r>
      <w:r w:rsidR="00F33F8F" w:rsidRPr="00011A38">
        <w:rPr>
          <w:rFonts w:ascii="David" w:hAnsi="David" w:cs="David" w:hint="cs"/>
          <w:b/>
          <w:bCs/>
          <w:u w:val="single"/>
          <w:rtl/>
        </w:rPr>
        <w:t>במחלקת תיירים</w:t>
      </w:r>
      <w:r w:rsidR="00F33F8F" w:rsidRPr="00011A38">
        <w:rPr>
          <w:rFonts w:ascii="David" w:hAnsi="David" w:cs="David" w:hint="cs"/>
          <w:b/>
          <w:bCs/>
          <w:rtl/>
        </w:rPr>
        <w:t xml:space="preserve"> </w:t>
      </w:r>
      <w:r w:rsidRPr="00011A38">
        <w:rPr>
          <w:rFonts w:ascii="David" w:hAnsi="David" w:cs="David" w:hint="cs"/>
          <w:b/>
          <w:bCs/>
          <w:rtl/>
        </w:rPr>
        <w:t>ליעד תיירותי ברחבי העולם לפחות פעם אחת במהלך השנתיים האחרונות. לצורכי התהליך, הנך מתבקש להשתמש במכשיר האלקטרוני שבו הנך צופה כרגע בהודעה זו. משך הזמן הנדרש להשלמת התהליך כולו הוא כ-1</w:t>
      </w:r>
      <w:r w:rsidR="00833382" w:rsidRPr="00011A38">
        <w:rPr>
          <w:rFonts w:ascii="David" w:hAnsi="David" w:cs="David" w:hint="cs"/>
          <w:b/>
          <w:bCs/>
          <w:rtl/>
        </w:rPr>
        <w:t>2</w:t>
      </w:r>
      <w:r w:rsidRPr="00011A38">
        <w:rPr>
          <w:rFonts w:ascii="David" w:hAnsi="David" w:cs="David" w:hint="cs"/>
          <w:b/>
          <w:bCs/>
          <w:rtl/>
        </w:rPr>
        <w:t xml:space="preserve"> דקות.</w:t>
      </w:r>
    </w:p>
    <w:p w14:paraId="31664A22" w14:textId="77777777" w:rsidR="004C27EC" w:rsidRDefault="004C27EC" w:rsidP="004C27EC">
      <w:pPr>
        <w:spacing w:after="120" w:line="360" w:lineRule="auto"/>
        <w:rPr>
          <w:rFonts w:ascii="David" w:hAnsi="David" w:cs="David"/>
          <w:rtl/>
        </w:rPr>
      </w:pPr>
      <w:r w:rsidRPr="00011A38">
        <w:rPr>
          <w:rFonts w:ascii="David" w:hAnsi="David" w:cs="David" w:hint="cs"/>
          <w:b/>
          <w:bCs/>
          <w:rtl/>
        </w:rPr>
        <w:t>תודה על שיתוף הפעולה!</w:t>
      </w:r>
    </w:p>
    <w:p w14:paraId="3C36BF49" w14:textId="77777777" w:rsidR="004C27EC" w:rsidRDefault="004C27EC" w:rsidP="004C27EC">
      <w:pPr>
        <w:spacing w:after="120" w:line="360" w:lineRule="auto"/>
        <w:rPr>
          <w:rFonts w:ascii="David" w:hAnsi="David" w:cs="David"/>
          <w:rtl/>
        </w:rPr>
      </w:pPr>
    </w:p>
    <w:p w14:paraId="1B55318F"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01:</w:t>
      </w:r>
    </w:p>
    <w:p w14:paraId="2E5AECDA" w14:textId="77777777" w:rsidR="004C27EC" w:rsidRDefault="004C27EC" w:rsidP="004C27EC">
      <w:pPr>
        <w:spacing w:after="120" w:line="360" w:lineRule="auto"/>
        <w:rPr>
          <w:rFonts w:ascii="David" w:hAnsi="David" w:cs="David"/>
          <w:rtl/>
        </w:rPr>
      </w:pPr>
      <w:r>
        <w:rPr>
          <w:rFonts w:ascii="David" w:hAnsi="David" w:cs="David" w:hint="cs"/>
          <w:rtl/>
        </w:rPr>
        <w:t>משתתף יקר,</w:t>
      </w:r>
    </w:p>
    <w:p w14:paraId="713D3FFC" w14:textId="77777777" w:rsidR="004C27EC" w:rsidRDefault="004C27EC" w:rsidP="004C27EC">
      <w:pPr>
        <w:spacing w:after="120" w:line="360" w:lineRule="auto"/>
        <w:rPr>
          <w:rFonts w:ascii="David" w:hAnsi="David" w:cs="David"/>
          <w:rtl/>
        </w:rPr>
      </w:pPr>
      <w:r>
        <w:rPr>
          <w:rFonts w:ascii="David" w:hAnsi="David" w:cs="David" w:hint="cs"/>
          <w:rtl/>
        </w:rPr>
        <w:t xml:space="preserve">התהליך נערך בצורה אנונימית לחלוטין תוך שמירה מוחלטת על כבודך ופרטיותך, אך בכל שלב ומכל סיבה שהיא אם תהיה חפץ לעצור </w:t>
      </w:r>
      <w:r>
        <w:rPr>
          <w:rFonts w:ascii="David" w:hAnsi="David" w:cs="David"/>
          <w:rtl/>
        </w:rPr>
        <w:t>–</w:t>
      </w:r>
      <w:r>
        <w:rPr>
          <w:rFonts w:ascii="David" w:hAnsi="David" w:cs="David" w:hint="cs"/>
          <w:rtl/>
        </w:rPr>
        <w:t xml:space="preserve"> תוכל לעשות זאת וללחוץ על הלחצן ״יציאה״.</w:t>
      </w:r>
    </w:p>
    <w:p w14:paraId="55CC89C0" w14:textId="77777777" w:rsidR="004C27EC" w:rsidRDefault="004C27EC" w:rsidP="004C27EC">
      <w:pPr>
        <w:spacing w:after="120" w:line="360" w:lineRule="auto"/>
        <w:rPr>
          <w:rFonts w:ascii="David" w:hAnsi="David" w:cs="David"/>
          <w:rtl/>
        </w:rPr>
      </w:pPr>
    </w:p>
    <w:p w14:paraId="22CD7779" w14:textId="77777777" w:rsidR="004C27EC" w:rsidRDefault="004C27EC" w:rsidP="004C27EC">
      <w:pPr>
        <w:spacing w:after="120" w:line="360" w:lineRule="auto"/>
        <w:rPr>
          <w:rFonts w:ascii="David" w:hAnsi="David" w:cs="David"/>
          <w:rtl/>
        </w:rPr>
      </w:pPr>
      <w:r>
        <w:rPr>
          <w:rFonts w:ascii="David" w:hAnsi="David" w:cs="David" w:hint="cs"/>
          <w:rtl/>
        </w:rPr>
        <w:t>בלחיצה על לחצן ״אישור״ הנך מאשר כי ניתן להתחיל בתהליך.</w:t>
      </w:r>
    </w:p>
    <w:p w14:paraId="3F6D25F0" w14:textId="77777777" w:rsidR="004C27EC" w:rsidRDefault="004C27EC" w:rsidP="004C27EC">
      <w:pPr>
        <w:spacing w:after="120" w:line="360" w:lineRule="auto"/>
        <w:rPr>
          <w:rFonts w:ascii="David" w:hAnsi="David" w:cs="David"/>
          <w:rtl/>
        </w:rPr>
      </w:pPr>
    </w:p>
    <w:p w14:paraId="59553EE1" w14:textId="77777777" w:rsidR="004C27EC" w:rsidRPr="00794B93" w:rsidRDefault="004C27EC" w:rsidP="004C27EC">
      <w:pPr>
        <w:spacing w:after="120" w:line="360" w:lineRule="auto"/>
        <w:rPr>
          <w:rFonts w:ascii="David" w:hAnsi="David" w:cs="David"/>
          <w:i/>
          <w:iCs/>
          <w:rtl/>
        </w:rPr>
      </w:pPr>
      <w:r w:rsidRPr="00794B93">
        <w:rPr>
          <w:rFonts w:ascii="David" w:hAnsi="David" w:cs="David" w:hint="cs"/>
          <w:i/>
          <w:iCs/>
          <w:rtl/>
        </w:rPr>
        <w:t>{לחצנים שיופיעו במסך: ״אישור״; ״יציאה״}</w:t>
      </w:r>
    </w:p>
    <w:p w14:paraId="365A1DA6" w14:textId="77777777" w:rsidR="004C27EC" w:rsidRDefault="004C27EC" w:rsidP="004C27EC">
      <w:pPr>
        <w:spacing w:after="120" w:line="360" w:lineRule="auto"/>
        <w:rPr>
          <w:rFonts w:ascii="David" w:hAnsi="David" w:cs="David"/>
          <w:rtl/>
        </w:rPr>
      </w:pPr>
    </w:p>
    <w:p w14:paraId="3A302FF6" w14:textId="77777777" w:rsidR="004C27EC" w:rsidRDefault="004C27EC" w:rsidP="004C27EC">
      <w:pPr>
        <w:spacing w:after="120" w:line="360" w:lineRule="auto"/>
        <w:rPr>
          <w:rFonts w:ascii="David" w:hAnsi="David" w:cs="David"/>
          <w:rtl/>
        </w:rPr>
      </w:pPr>
    </w:p>
    <w:p w14:paraId="65ACD538" w14:textId="77777777" w:rsidR="004C27EC" w:rsidRDefault="004C27EC" w:rsidP="004C27EC">
      <w:pPr>
        <w:spacing w:after="120" w:line="360" w:lineRule="auto"/>
        <w:rPr>
          <w:rFonts w:ascii="David" w:hAnsi="David" w:cs="David"/>
          <w:rtl/>
        </w:rPr>
      </w:pPr>
    </w:p>
    <w:p w14:paraId="6C741D5F" w14:textId="77777777" w:rsidR="00794B93" w:rsidRDefault="00794B93" w:rsidP="004C27EC">
      <w:pPr>
        <w:spacing w:after="120" w:line="360" w:lineRule="auto"/>
        <w:rPr>
          <w:rFonts w:ascii="David" w:hAnsi="David" w:cs="David"/>
          <w:rtl/>
        </w:rPr>
      </w:pPr>
    </w:p>
    <w:p w14:paraId="327CB1EA" w14:textId="77777777" w:rsidR="004C27EC" w:rsidRDefault="004C27EC" w:rsidP="004C27EC">
      <w:pPr>
        <w:spacing w:after="120" w:line="360" w:lineRule="auto"/>
        <w:rPr>
          <w:rFonts w:ascii="David" w:hAnsi="David" w:cs="David"/>
          <w:rtl/>
        </w:rPr>
      </w:pPr>
    </w:p>
    <w:p w14:paraId="41E92AB5" w14:textId="77777777" w:rsidR="0074695F" w:rsidRDefault="0074695F" w:rsidP="004C27EC">
      <w:pPr>
        <w:spacing w:after="120" w:line="360" w:lineRule="auto"/>
        <w:rPr>
          <w:rFonts w:ascii="David" w:hAnsi="David" w:cs="David"/>
          <w:rtl/>
        </w:rPr>
      </w:pPr>
    </w:p>
    <w:p w14:paraId="5B07A471" w14:textId="77777777" w:rsidR="004C27EC" w:rsidRDefault="004C27EC" w:rsidP="004C27EC">
      <w:pPr>
        <w:spacing w:after="120" w:line="360" w:lineRule="auto"/>
        <w:rPr>
          <w:rFonts w:ascii="David" w:hAnsi="David" w:cs="David"/>
          <w:rtl/>
        </w:rPr>
      </w:pPr>
    </w:p>
    <w:p w14:paraId="4F3C6249"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 xml:space="preserve">מסך 02: </w:t>
      </w:r>
    </w:p>
    <w:p w14:paraId="5A935F30" w14:textId="6F635582" w:rsidR="004C27EC" w:rsidRPr="00F33F8F" w:rsidRDefault="00B24117" w:rsidP="004C27EC">
      <w:pPr>
        <w:spacing w:after="120" w:line="360" w:lineRule="auto"/>
        <w:rPr>
          <w:rFonts w:ascii="David" w:hAnsi="David" w:cs="David"/>
          <w:rtl/>
        </w:rPr>
      </w:pPr>
      <w:r w:rsidRPr="00F33F8F">
        <w:rPr>
          <w:rFonts w:ascii="David" w:hAnsi="David" w:cs="David" w:hint="cs"/>
          <w:rtl/>
        </w:rPr>
        <w:t>הבא ונתחיל</w:t>
      </w:r>
      <w:r w:rsidR="004C27EC" w:rsidRPr="00F33F8F">
        <w:rPr>
          <w:rFonts w:ascii="David" w:hAnsi="David" w:cs="David" w:hint="cs"/>
          <w:rtl/>
        </w:rPr>
        <w:t>!</w:t>
      </w:r>
    </w:p>
    <w:p w14:paraId="384FBAA7" w14:textId="5BA4E37B" w:rsidR="004C27EC" w:rsidRPr="00F33F8F" w:rsidRDefault="00833382" w:rsidP="00B24117">
      <w:pPr>
        <w:spacing w:after="120" w:line="360" w:lineRule="auto"/>
        <w:rPr>
          <w:rFonts w:ascii="David" w:hAnsi="David" w:cs="David"/>
          <w:rtl/>
        </w:rPr>
      </w:pPr>
      <w:r w:rsidRPr="00F33F8F">
        <w:rPr>
          <w:rFonts w:ascii="David" w:hAnsi="David" w:cs="David" w:hint="cs"/>
          <w:rtl/>
        </w:rPr>
        <w:t xml:space="preserve">מאז ומתמיד האמנתי כי טכנולוגיה חכמה היא אמצעי </w:t>
      </w:r>
      <w:r w:rsidR="00B24117" w:rsidRPr="00F33F8F">
        <w:rPr>
          <w:rFonts w:ascii="David" w:hAnsi="David" w:cs="David" w:hint="cs"/>
          <w:rtl/>
        </w:rPr>
        <w:t>שיאפשר</w:t>
      </w:r>
      <w:r w:rsidRPr="00F33F8F">
        <w:rPr>
          <w:rFonts w:ascii="David" w:hAnsi="David" w:cs="David" w:hint="cs"/>
          <w:rtl/>
        </w:rPr>
        <w:t xml:space="preserve"> לנו נוחות רבה</w:t>
      </w:r>
      <w:r w:rsidR="00B24117" w:rsidRPr="00F33F8F">
        <w:rPr>
          <w:rFonts w:ascii="David" w:hAnsi="David" w:cs="David" w:hint="cs"/>
          <w:rtl/>
        </w:rPr>
        <w:t xml:space="preserve">. </w:t>
      </w:r>
      <w:r w:rsidR="004C27EC" w:rsidRPr="00F33F8F">
        <w:rPr>
          <w:rFonts w:ascii="David" w:hAnsi="David" w:cs="David" w:hint="cs"/>
          <w:rtl/>
        </w:rPr>
        <w:t xml:space="preserve">אני סבור שלרובנו הזמנת טיסה בכל דרך שהיא, היא דבר נעים ואפילו מרגש; אך לעיתים </w:t>
      </w:r>
      <w:r w:rsidR="00B24117" w:rsidRPr="00F33F8F">
        <w:rPr>
          <w:rFonts w:ascii="David" w:hAnsi="David" w:cs="David" w:hint="cs"/>
          <w:rtl/>
        </w:rPr>
        <w:t xml:space="preserve">תהליך ההזמנה </w:t>
      </w:r>
      <w:r w:rsidR="004C27EC" w:rsidRPr="00F33F8F">
        <w:rPr>
          <w:rFonts w:ascii="David" w:hAnsi="David" w:cs="David" w:hint="cs"/>
          <w:rtl/>
        </w:rPr>
        <w:t xml:space="preserve">שבו אנו נדרשים לעבור </w:t>
      </w:r>
      <w:r w:rsidR="00B24117" w:rsidRPr="00F33F8F">
        <w:rPr>
          <w:rFonts w:ascii="David" w:hAnsi="David" w:cs="David" w:hint="cs"/>
          <w:rtl/>
        </w:rPr>
        <w:t>שלבים רבים</w:t>
      </w:r>
      <w:r w:rsidR="004C27EC" w:rsidRPr="00F33F8F">
        <w:rPr>
          <w:rFonts w:ascii="David" w:hAnsi="David" w:cs="David" w:hint="cs"/>
          <w:rtl/>
        </w:rPr>
        <w:t xml:space="preserve">, הוא תהליך טכני שרובנו </w:t>
      </w:r>
      <w:r w:rsidR="00B24117" w:rsidRPr="00F33F8F">
        <w:rPr>
          <w:rFonts w:ascii="David" w:hAnsi="David" w:cs="David" w:hint="cs"/>
          <w:rtl/>
        </w:rPr>
        <w:t>היה מעדיף לאפשר לטכנולוגיה לשפר.</w:t>
      </w:r>
    </w:p>
    <w:p w14:paraId="7AAEDEF3" w14:textId="56691BEC" w:rsidR="00F42B44" w:rsidRPr="00F33F8F" w:rsidRDefault="00F42B44" w:rsidP="00B24117">
      <w:pPr>
        <w:spacing w:after="120" w:line="360" w:lineRule="auto"/>
        <w:rPr>
          <w:rFonts w:ascii="David" w:hAnsi="David" w:cs="David"/>
          <w:rtl/>
        </w:rPr>
      </w:pPr>
      <w:r w:rsidRPr="00F33F8F">
        <w:rPr>
          <w:rFonts w:ascii="David" w:hAnsi="David" w:cs="David" w:hint="cs"/>
          <w:rtl/>
        </w:rPr>
        <w:t>אנא עקוב אחר ההוראות הבאות:</w:t>
      </w:r>
    </w:p>
    <w:p w14:paraId="1A99C2CF" w14:textId="5C6DF690" w:rsidR="00B24117" w:rsidRDefault="004C27EC" w:rsidP="004C27EC">
      <w:pPr>
        <w:spacing w:after="120" w:line="360" w:lineRule="auto"/>
        <w:rPr>
          <w:rFonts w:ascii="David" w:hAnsi="David" w:cs="David"/>
          <w:rtl/>
        </w:rPr>
      </w:pPr>
      <w:r w:rsidRPr="00455C2A">
        <w:rPr>
          <w:rFonts w:ascii="David" w:hAnsi="David" w:cs="David" w:hint="cs"/>
          <w:rtl/>
        </w:rPr>
        <w:t>במשך הדקות הקרובות, תתבקש להזמין טיסה</w:t>
      </w:r>
      <w:r w:rsidR="0074695F">
        <w:rPr>
          <w:rFonts w:ascii="David" w:hAnsi="David" w:cs="David" w:hint="cs"/>
          <w:rtl/>
        </w:rPr>
        <w:t xml:space="preserve"> </w:t>
      </w:r>
      <w:r w:rsidR="00B24117">
        <w:rPr>
          <w:rFonts w:ascii="David" w:hAnsi="David" w:cs="David" w:hint="cs"/>
          <w:rtl/>
        </w:rPr>
        <w:t xml:space="preserve">בתוכנת מחשב המדמה מערכת הזמנות של חברת תעופה. לצורך מהימנות </w:t>
      </w:r>
      <w:r w:rsidR="00C97D00">
        <w:rPr>
          <w:rFonts w:ascii="David" w:hAnsi="David" w:cs="David" w:hint="cs"/>
          <w:rtl/>
        </w:rPr>
        <w:t>התהליך</w:t>
      </w:r>
      <w:r w:rsidR="00B24117">
        <w:rPr>
          <w:rFonts w:ascii="David" w:hAnsi="David" w:cs="David" w:hint="cs"/>
          <w:rtl/>
        </w:rPr>
        <w:t xml:space="preserve">, </w:t>
      </w:r>
      <w:r w:rsidR="00C97D00" w:rsidRPr="0074695F">
        <w:rPr>
          <w:rFonts w:ascii="David" w:hAnsi="David" w:cs="David" w:hint="cs"/>
          <w:b/>
          <w:bCs/>
          <w:u w:val="single"/>
          <w:rtl/>
        </w:rPr>
        <w:t xml:space="preserve">במהלך ההזמנה </w:t>
      </w:r>
      <w:r w:rsidR="00B24117" w:rsidRPr="0074695F">
        <w:rPr>
          <w:rFonts w:ascii="David" w:hAnsi="David" w:cs="David" w:hint="cs"/>
          <w:b/>
          <w:bCs/>
          <w:u w:val="single"/>
          <w:rtl/>
        </w:rPr>
        <w:t>אנא הפעל שיקולים אמיתיים שהנך מפעיל בדרך כלל בעת הזמנת טיסה</w:t>
      </w:r>
      <w:r w:rsidRPr="00455C2A">
        <w:rPr>
          <w:rFonts w:ascii="David" w:hAnsi="David" w:cs="David" w:hint="cs"/>
          <w:rtl/>
        </w:rPr>
        <w:t xml:space="preserve">. </w:t>
      </w:r>
    </w:p>
    <w:p w14:paraId="65B87367" w14:textId="662938BF" w:rsidR="004C27EC" w:rsidRPr="00455C2A" w:rsidRDefault="004C27EC" w:rsidP="004C27EC">
      <w:pPr>
        <w:spacing w:after="120" w:line="360" w:lineRule="auto"/>
        <w:rPr>
          <w:rFonts w:ascii="David" w:hAnsi="David" w:cs="David"/>
          <w:rtl/>
        </w:rPr>
      </w:pPr>
      <w:r w:rsidRPr="00455C2A">
        <w:rPr>
          <w:rFonts w:ascii="David" w:hAnsi="David" w:cs="David" w:hint="cs"/>
          <w:rtl/>
        </w:rPr>
        <w:t>מסכי המערכת אינם מעוצבים גראפית ולכן נבקשך להתמקד בעיקר ב</w:t>
      </w:r>
      <w:r w:rsidR="0074695F">
        <w:rPr>
          <w:rFonts w:ascii="David" w:hAnsi="David" w:cs="David" w:hint="cs"/>
          <w:rtl/>
        </w:rPr>
        <w:t xml:space="preserve">יעילות </w:t>
      </w:r>
      <w:r w:rsidRPr="00455C2A">
        <w:rPr>
          <w:rFonts w:ascii="David" w:hAnsi="David" w:cs="David" w:hint="cs"/>
          <w:rtl/>
        </w:rPr>
        <w:t>תהליך ההזמנה ולבצע אותה באופן הנח לך ביותר.</w:t>
      </w:r>
    </w:p>
    <w:p w14:paraId="70303558" w14:textId="31B85482" w:rsidR="004C27EC" w:rsidRDefault="00F33F8F" w:rsidP="004C27EC">
      <w:pPr>
        <w:spacing w:after="120" w:line="360" w:lineRule="auto"/>
        <w:jc w:val="both"/>
        <w:rPr>
          <w:rFonts w:ascii="David" w:hAnsi="David" w:cs="David"/>
          <w:rtl/>
        </w:rPr>
      </w:pPr>
      <w:r>
        <w:rPr>
          <w:rFonts w:ascii="David" w:hAnsi="David" w:cs="David" w:hint="cs"/>
          <w:rtl/>
        </w:rPr>
        <w:t>אני מעריך מאד את תרומתך למחקר ומודה לך על כך!</w:t>
      </w:r>
    </w:p>
    <w:p w14:paraId="0A89BCA0" w14:textId="458AFAF6" w:rsidR="00F33F8F" w:rsidRDefault="00F33F8F" w:rsidP="004C27EC">
      <w:pPr>
        <w:spacing w:after="120" w:line="360" w:lineRule="auto"/>
        <w:jc w:val="both"/>
        <w:rPr>
          <w:rFonts w:ascii="David" w:hAnsi="David" w:cs="David"/>
          <w:rtl/>
        </w:rPr>
      </w:pPr>
      <w:r>
        <w:rPr>
          <w:rFonts w:ascii="David" w:hAnsi="David" w:cs="David" w:hint="cs"/>
          <w:rtl/>
        </w:rPr>
        <w:t>עומר</w:t>
      </w:r>
    </w:p>
    <w:p w14:paraId="047B65A3" w14:textId="77777777" w:rsidR="004C27EC" w:rsidRDefault="004C27EC" w:rsidP="004C27EC">
      <w:pPr>
        <w:spacing w:after="120" w:line="360" w:lineRule="auto"/>
        <w:jc w:val="both"/>
        <w:rPr>
          <w:rFonts w:ascii="David" w:hAnsi="David" w:cs="David"/>
          <w:rtl/>
        </w:rPr>
      </w:pPr>
    </w:p>
    <w:p w14:paraId="0CF6CAA7" w14:textId="77777777" w:rsidR="004C27EC" w:rsidRDefault="004C27EC" w:rsidP="004C27EC">
      <w:pPr>
        <w:spacing w:after="120" w:line="360" w:lineRule="auto"/>
        <w:jc w:val="both"/>
        <w:rPr>
          <w:rFonts w:ascii="David" w:hAnsi="David" w:cs="David"/>
          <w:rtl/>
        </w:rPr>
      </w:pPr>
      <w:r>
        <w:rPr>
          <w:rFonts w:ascii="David" w:hAnsi="David" w:cs="David" w:hint="cs"/>
          <w:rtl/>
        </w:rPr>
        <w:t>בכדי להמשיך אנא לחץ ״המשך״</w:t>
      </w:r>
    </w:p>
    <w:p w14:paraId="72C91120" w14:textId="77777777" w:rsidR="004C27EC" w:rsidRDefault="004C27EC" w:rsidP="004C27EC">
      <w:pPr>
        <w:spacing w:after="120" w:line="360" w:lineRule="auto"/>
        <w:jc w:val="both"/>
        <w:rPr>
          <w:rFonts w:ascii="David" w:hAnsi="David" w:cs="David"/>
          <w:rtl/>
        </w:rPr>
      </w:pPr>
    </w:p>
    <w:p w14:paraId="26A2FC20"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p>
    <w:p w14:paraId="55AF2912" w14:textId="77777777" w:rsidR="004C27EC" w:rsidRDefault="004C27EC" w:rsidP="004C27EC">
      <w:pPr>
        <w:spacing w:after="120" w:line="360" w:lineRule="auto"/>
        <w:jc w:val="both"/>
        <w:rPr>
          <w:rFonts w:ascii="David" w:hAnsi="David" w:cs="David"/>
          <w:rtl/>
        </w:rPr>
      </w:pPr>
    </w:p>
    <w:p w14:paraId="3BC78263" w14:textId="77777777" w:rsidR="004C27EC" w:rsidRPr="004C27EC" w:rsidRDefault="004C27EC" w:rsidP="004C27EC">
      <w:pPr>
        <w:spacing w:after="120" w:line="360" w:lineRule="auto"/>
        <w:jc w:val="both"/>
        <w:rPr>
          <w:rFonts w:ascii="David" w:hAnsi="David" w:cs="David"/>
          <w:b/>
          <w:bCs/>
          <w:rtl/>
        </w:rPr>
      </w:pPr>
      <w:r w:rsidRPr="004C27EC">
        <w:rPr>
          <w:rFonts w:ascii="David" w:hAnsi="David" w:cs="David" w:hint="cs"/>
          <w:b/>
          <w:bCs/>
          <w:rtl/>
        </w:rPr>
        <w:t>מסך 03:</w:t>
      </w:r>
    </w:p>
    <w:p w14:paraId="6FE1EA8D" w14:textId="58A9A8C8" w:rsidR="004C27EC" w:rsidRDefault="004C27EC" w:rsidP="004C27EC">
      <w:pPr>
        <w:spacing w:after="120" w:line="360" w:lineRule="auto"/>
        <w:jc w:val="both"/>
        <w:rPr>
          <w:rFonts w:ascii="David" w:hAnsi="David" w:cs="David"/>
          <w:rtl/>
        </w:rPr>
      </w:pPr>
      <w:r>
        <w:rPr>
          <w:rFonts w:ascii="David" w:hAnsi="David" w:cs="David" w:hint="cs"/>
          <w:rtl/>
        </w:rPr>
        <w:t xml:space="preserve">לצורך דיוק הנתונים במסגרת הניסוי, אנא </w:t>
      </w:r>
      <w:r w:rsidR="00C80CAB">
        <w:rPr>
          <w:rFonts w:ascii="David" w:hAnsi="David" w:cs="David" w:hint="cs"/>
          <w:rtl/>
        </w:rPr>
        <w:t>השב על השאלות הבאות</w:t>
      </w:r>
      <w:r>
        <w:rPr>
          <w:rFonts w:ascii="David" w:hAnsi="David" w:cs="David" w:hint="cs"/>
          <w:rtl/>
        </w:rPr>
        <w:t>:</w:t>
      </w:r>
    </w:p>
    <w:p w14:paraId="48F01437" w14:textId="77777777" w:rsidR="004C27EC" w:rsidRDefault="004C27EC" w:rsidP="004C27EC">
      <w:pPr>
        <w:spacing w:after="120" w:line="360" w:lineRule="auto"/>
        <w:jc w:val="both"/>
        <w:rPr>
          <w:rFonts w:ascii="David" w:hAnsi="David" w:cs="David"/>
          <w:rtl/>
        </w:rPr>
      </w:pPr>
    </w:p>
    <w:p w14:paraId="0204DEA8" w14:textId="60F00EE7" w:rsidR="004C27EC" w:rsidRPr="00275793" w:rsidRDefault="00C80CAB" w:rsidP="00275793">
      <w:pPr>
        <w:pStyle w:val="ListParagraph"/>
        <w:numPr>
          <w:ilvl w:val="0"/>
          <w:numId w:val="4"/>
        </w:numPr>
        <w:spacing w:after="120" w:line="360" w:lineRule="auto"/>
        <w:jc w:val="both"/>
        <w:rPr>
          <w:rFonts w:ascii="David" w:hAnsi="David" w:cs="David"/>
        </w:rPr>
      </w:pPr>
      <w:r>
        <w:rPr>
          <w:rFonts w:ascii="David" w:hAnsi="David" w:cs="David" w:hint="cs"/>
          <w:rtl/>
        </w:rPr>
        <w:t>המגדר שלי:</w:t>
      </w:r>
      <w:r w:rsidR="004C27EC">
        <w:rPr>
          <w:rFonts w:ascii="David" w:hAnsi="David" w:cs="David" w:hint="cs"/>
          <w:rtl/>
        </w:rPr>
        <w:t xml:space="preserve"> [</w:t>
      </w:r>
      <w:r>
        <w:rPr>
          <w:rFonts w:ascii="David" w:hAnsi="David" w:cs="David" w:hint="cs"/>
          <w:i/>
          <w:iCs/>
          <w:rtl/>
        </w:rPr>
        <w:t xml:space="preserve">גבר/אישה/אחר </w:t>
      </w:r>
      <w:r>
        <w:rPr>
          <w:rFonts w:ascii="David" w:hAnsi="David" w:cs="David"/>
          <w:i/>
          <w:iCs/>
          <w:rtl/>
        </w:rPr>
        <w:t>–</w:t>
      </w:r>
      <w:r>
        <w:rPr>
          <w:rFonts w:ascii="David" w:hAnsi="David" w:cs="David" w:hint="cs"/>
          <w:i/>
          <w:iCs/>
          <w:rtl/>
        </w:rPr>
        <w:t xml:space="preserve"> הזנה ידנית</w:t>
      </w:r>
      <w:r w:rsidR="004C27EC">
        <w:rPr>
          <w:rFonts w:ascii="David" w:hAnsi="David" w:cs="David" w:hint="cs"/>
          <w:rtl/>
        </w:rPr>
        <w:t>]</w:t>
      </w:r>
    </w:p>
    <w:p w14:paraId="15AFD5EA" w14:textId="47788E7B" w:rsidR="004C27EC" w:rsidRDefault="00C80CAB" w:rsidP="00275793">
      <w:pPr>
        <w:pStyle w:val="ListParagraph"/>
        <w:numPr>
          <w:ilvl w:val="0"/>
          <w:numId w:val="4"/>
        </w:numPr>
        <w:spacing w:after="120" w:line="360" w:lineRule="auto"/>
        <w:jc w:val="both"/>
        <w:rPr>
          <w:rFonts w:ascii="David" w:hAnsi="David" w:cs="David"/>
        </w:rPr>
      </w:pPr>
      <w:r>
        <w:rPr>
          <w:rFonts w:ascii="David" w:hAnsi="David" w:cs="David" w:hint="cs"/>
          <w:rtl/>
        </w:rPr>
        <w:t>הגיל שלי:</w:t>
      </w:r>
      <w:r w:rsidR="004C27EC">
        <w:rPr>
          <w:rFonts w:ascii="David" w:hAnsi="David" w:cs="David" w:hint="cs"/>
          <w:rtl/>
        </w:rPr>
        <w:t xml:space="preserve">  [</w:t>
      </w:r>
      <w:r>
        <w:rPr>
          <w:rFonts w:ascii="David" w:hAnsi="David" w:cs="David" w:hint="cs"/>
          <w:rtl/>
        </w:rPr>
        <w:t xml:space="preserve">18-120 </w:t>
      </w:r>
      <w:r>
        <w:rPr>
          <w:rFonts w:ascii="David" w:hAnsi="David" w:cs="David"/>
          <w:rtl/>
        </w:rPr>
        <w:t>–</w:t>
      </w:r>
      <w:r>
        <w:rPr>
          <w:rFonts w:ascii="David" w:hAnsi="David" w:cs="David" w:hint="cs"/>
          <w:rtl/>
        </w:rPr>
        <w:t xml:space="preserve"> </w:t>
      </w:r>
      <w:r w:rsidR="004C27EC" w:rsidRPr="00F33F8F">
        <w:rPr>
          <w:rFonts w:ascii="David" w:hAnsi="David" w:cs="David" w:hint="cs"/>
          <w:i/>
          <w:iCs/>
          <w:rtl/>
        </w:rPr>
        <w:t>הזנה</w:t>
      </w:r>
      <w:r>
        <w:rPr>
          <w:rFonts w:ascii="David" w:hAnsi="David" w:cs="David" w:hint="cs"/>
          <w:i/>
          <w:iCs/>
          <w:rtl/>
        </w:rPr>
        <w:t xml:space="preserve"> </w:t>
      </w:r>
      <w:r w:rsidR="004C27EC" w:rsidRPr="00F33F8F">
        <w:rPr>
          <w:rFonts w:ascii="David" w:hAnsi="David" w:cs="David" w:hint="cs"/>
          <w:i/>
          <w:iCs/>
          <w:rtl/>
        </w:rPr>
        <w:t>ידנית</w:t>
      </w:r>
      <w:r w:rsidR="004C27EC">
        <w:rPr>
          <w:rFonts w:ascii="David" w:hAnsi="David" w:cs="David" w:hint="cs"/>
          <w:rtl/>
        </w:rPr>
        <w:t>]</w:t>
      </w:r>
    </w:p>
    <w:p w14:paraId="23A9B514" w14:textId="1D4BA0B3" w:rsidR="00275793" w:rsidRPr="00493450" w:rsidRDefault="00275793" w:rsidP="00493450">
      <w:pPr>
        <w:pStyle w:val="ListParagraph"/>
        <w:numPr>
          <w:ilvl w:val="0"/>
          <w:numId w:val="4"/>
        </w:numPr>
        <w:spacing w:after="120" w:line="360" w:lineRule="auto"/>
        <w:jc w:val="both"/>
        <w:rPr>
          <w:rFonts w:ascii="David" w:hAnsi="David" w:cs="David"/>
          <w:rtl/>
        </w:rPr>
      </w:pPr>
      <w:r>
        <w:rPr>
          <w:rFonts w:ascii="David" w:hAnsi="David" w:cs="David" w:hint="cs"/>
          <w:rtl/>
        </w:rPr>
        <w:t xml:space="preserve">תדירות הטיסות השנתית הממוצעת שלי:  [0-1/2-3/4-5/6-7/8-12 </w:t>
      </w:r>
      <w:r>
        <w:rPr>
          <w:rFonts w:ascii="David" w:hAnsi="David" w:cs="David"/>
          <w:rtl/>
        </w:rPr>
        <w:t>–</w:t>
      </w:r>
      <w:r>
        <w:rPr>
          <w:rFonts w:ascii="David" w:hAnsi="David" w:cs="David" w:hint="cs"/>
          <w:rtl/>
        </w:rPr>
        <w:t xml:space="preserve"> הזנה ידנית]</w:t>
      </w:r>
    </w:p>
    <w:p w14:paraId="15AE26D6" w14:textId="1D9E69DE" w:rsidR="004C27EC" w:rsidRDefault="00275793" w:rsidP="005E369E">
      <w:pPr>
        <w:pStyle w:val="ListParagraph"/>
        <w:numPr>
          <w:ilvl w:val="0"/>
          <w:numId w:val="4"/>
        </w:numPr>
        <w:spacing w:after="120" w:line="360" w:lineRule="auto"/>
        <w:jc w:val="both"/>
        <w:rPr>
          <w:rFonts w:ascii="David" w:hAnsi="David" w:cs="David"/>
        </w:rPr>
      </w:pPr>
      <w:r>
        <w:rPr>
          <w:rFonts w:ascii="David" w:hAnsi="David" w:cs="David" w:hint="cs"/>
          <w:rtl/>
        </w:rPr>
        <w:t>מטרת הטיסה הנוכחית:</w:t>
      </w:r>
      <w:r w:rsidR="004C27EC">
        <w:rPr>
          <w:rFonts w:ascii="David" w:hAnsi="David" w:cs="David" w:hint="cs"/>
          <w:rtl/>
        </w:rPr>
        <w:t xml:space="preserve">  [</w:t>
      </w:r>
      <w:r>
        <w:rPr>
          <w:rFonts w:ascii="David" w:hAnsi="David" w:cs="David" w:hint="cs"/>
          <w:rtl/>
        </w:rPr>
        <w:t xml:space="preserve">פנאי/עסקים/אחר </w:t>
      </w:r>
      <w:r>
        <w:rPr>
          <w:rFonts w:ascii="David" w:hAnsi="David" w:cs="David"/>
          <w:rtl/>
        </w:rPr>
        <w:t>–</w:t>
      </w:r>
      <w:r>
        <w:rPr>
          <w:rFonts w:ascii="David" w:hAnsi="David" w:cs="David" w:hint="cs"/>
          <w:rtl/>
        </w:rPr>
        <w:t xml:space="preserve"> </w:t>
      </w:r>
      <w:r w:rsidR="004C27EC" w:rsidRPr="00F33F8F">
        <w:rPr>
          <w:rFonts w:ascii="David" w:hAnsi="David" w:cs="David" w:hint="cs"/>
          <w:i/>
          <w:iCs/>
          <w:rtl/>
        </w:rPr>
        <w:t>הזנה</w:t>
      </w:r>
      <w:r>
        <w:rPr>
          <w:rFonts w:ascii="David" w:hAnsi="David" w:cs="David" w:hint="cs"/>
          <w:i/>
          <w:iCs/>
          <w:rtl/>
        </w:rPr>
        <w:t xml:space="preserve"> </w:t>
      </w:r>
      <w:r w:rsidR="004C27EC" w:rsidRPr="00F33F8F">
        <w:rPr>
          <w:rFonts w:ascii="David" w:hAnsi="David" w:cs="David" w:hint="cs"/>
          <w:i/>
          <w:iCs/>
          <w:rtl/>
        </w:rPr>
        <w:t>ידנית</w:t>
      </w:r>
      <w:r w:rsidR="004C27EC">
        <w:rPr>
          <w:rFonts w:ascii="David" w:hAnsi="David" w:cs="David" w:hint="cs"/>
          <w:rtl/>
        </w:rPr>
        <w:t>]</w:t>
      </w:r>
    </w:p>
    <w:p w14:paraId="09B5D290" w14:textId="16103BE1" w:rsidR="00275793" w:rsidRPr="002D2612" w:rsidRDefault="00275793" w:rsidP="005E369E">
      <w:pPr>
        <w:pStyle w:val="ListParagraph"/>
        <w:numPr>
          <w:ilvl w:val="0"/>
          <w:numId w:val="4"/>
        </w:numPr>
        <w:spacing w:after="120" w:line="360" w:lineRule="auto"/>
        <w:jc w:val="both"/>
        <w:rPr>
          <w:rFonts w:ascii="David" w:hAnsi="David" w:cs="David"/>
          <w:rtl/>
        </w:rPr>
      </w:pPr>
      <w:r>
        <w:rPr>
          <w:rFonts w:ascii="David" w:hAnsi="David" w:cs="David" w:hint="cs"/>
          <w:rtl/>
        </w:rPr>
        <w:t xml:space="preserve">הרכב </w:t>
      </w:r>
      <w:r w:rsidR="00493450">
        <w:rPr>
          <w:rFonts w:ascii="David" w:hAnsi="David" w:cs="David" w:hint="cs"/>
          <w:rtl/>
        </w:rPr>
        <w:t>ב</w:t>
      </w:r>
      <w:r>
        <w:rPr>
          <w:rFonts w:ascii="David" w:hAnsi="David" w:cs="David" w:hint="cs"/>
          <w:rtl/>
        </w:rPr>
        <w:t xml:space="preserve">טיסה הנוכחית:  [0-10 </w:t>
      </w:r>
      <w:r>
        <w:rPr>
          <w:rFonts w:ascii="David" w:hAnsi="David" w:cs="David"/>
          <w:rtl/>
        </w:rPr>
        <w:t>–</w:t>
      </w:r>
      <w:r>
        <w:rPr>
          <w:rFonts w:ascii="David" w:hAnsi="David" w:cs="David" w:hint="cs"/>
          <w:rtl/>
        </w:rPr>
        <w:t xml:space="preserve"> הזנה ידנית]</w:t>
      </w:r>
    </w:p>
    <w:p w14:paraId="55149564" w14:textId="77777777" w:rsidR="004C27EC" w:rsidRPr="002D2612" w:rsidRDefault="004C27EC" w:rsidP="004C27EC">
      <w:pPr>
        <w:pStyle w:val="ListParagraph"/>
        <w:rPr>
          <w:rFonts w:ascii="David" w:hAnsi="David" w:cs="David"/>
          <w:rtl/>
        </w:rPr>
      </w:pPr>
    </w:p>
    <w:p w14:paraId="11B3F945" w14:textId="77777777" w:rsidR="004C27EC" w:rsidRDefault="004C27EC" w:rsidP="004C27EC">
      <w:pPr>
        <w:spacing w:after="120" w:line="360" w:lineRule="auto"/>
        <w:jc w:val="both"/>
        <w:rPr>
          <w:rFonts w:ascii="David" w:hAnsi="David" w:cs="David"/>
          <w:rtl/>
        </w:rPr>
      </w:pPr>
      <w:r>
        <w:rPr>
          <w:rFonts w:ascii="David" w:hAnsi="David" w:cs="David" w:hint="cs"/>
          <w:rtl/>
        </w:rPr>
        <w:t>תודה! בכדי להתחיל בהזמנה אנא לחץ ״המשך״</w:t>
      </w:r>
    </w:p>
    <w:p w14:paraId="406E7AAC" w14:textId="77777777" w:rsidR="004C27EC" w:rsidRDefault="004C27EC" w:rsidP="004C27EC">
      <w:pPr>
        <w:spacing w:after="120" w:line="360" w:lineRule="auto"/>
        <w:jc w:val="both"/>
        <w:rPr>
          <w:rFonts w:ascii="David" w:hAnsi="David" w:cs="David"/>
          <w:rtl/>
        </w:rPr>
      </w:pPr>
    </w:p>
    <w:p w14:paraId="6964F192"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p>
    <w:p w14:paraId="3FCF827E" w14:textId="77777777" w:rsidR="004C27EC" w:rsidRDefault="004C27EC" w:rsidP="004C27EC">
      <w:pPr>
        <w:spacing w:after="120" w:line="360" w:lineRule="auto"/>
        <w:rPr>
          <w:rFonts w:ascii="David" w:hAnsi="David" w:cs="David"/>
          <w:rtl/>
        </w:rPr>
      </w:pPr>
    </w:p>
    <w:p w14:paraId="299E11EF" w14:textId="77777777" w:rsidR="004A630B" w:rsidRDefault="004A630B" w:rsidP="004C27EC">
      <w:pPr>
        <w:spacing w:after="120" w:line="360" w:lineRule="auto"/>
        <w:rPr>
          <w:rFonts w:ascii="David" w:hAnsi="David" w:cs="David"/>
          <w:rtl/>
        </w:rPr>
      </w:pPr>
    </w:p>
    <w:p w14:paraId="392AF423"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04:</w:t>
      </w:r>
    </w:p>
    <w:p w14:paraId="3FE4AD32" w14:textId="74812B50" w:rsidR="004C27EC" w:rsidRPr="00885B10" w:rsidRDefault="004C27EC" w:rsidP="004C27EC">
      <w:pPr>
        <w:spacing w:after="120" w:line="360" w:lineRule="auto"/>
        <w:rPr>
          <w:rFonts w:ascii="David" w:hAnsi="David" w:cs="David"/>
          <w:color w:val="50637D" w:themeColor="text2" w:themeTint="E6"/>
          <w:sz w:val="21"/>
          <w:szCs w:val="21"/>
          <w:rtl/>
        </w:rPr>
      </w:pPr>
      <w:r w:rsidRPr="00885B10">
        <w:rPr>
          <w:rFonts w:ascii="David" w:hAnsi="David" w:cs="David" w:hint="cs"/>
          <w:color w:val="50637D" w:themeColor="text2" w:themeTint="E6"/>
          <w:sz w:val="21"/>
          <w:szCs w:val="21"/>
          <w:rtl/>
        </w:rPr>
        <w:t xml:space="preserve">הערת </w:t>
      </w:r>
      <w:r w:rsidR="00952B24">
        <w:rPr>
          <w:rFonts w:ascii="David" w:hAnsi="David" w:cs="David" w:hint="cs"/>
          <w:color w:val="50637D" w:themeColor="text2" w:themeTint="E6"/>
          <w:sz w:val="21"/>
          <w:szCs w:val="21"/>
          <w:rtl/>
        </w:rPr>
        <w:t>חוקר</w:t>
      </w:r>
      <w:r w:rsidRPr="00885B10">
        <w:rPr>
          <w:rFonts w:ascii="David" w:hAnsi="David" w:cs="David" w:hint="cs"/>
          <w:color w:val="50637D" w:themeColor="text2" w:themeTint="E6"/>
          <w:sz w:val="21"/>
          <w:szCs w:val="21"/>
          <w:rtl/>
        </w:rPr>
        <w:t>: במסך זה יופיע סך מחיר ההזמנה אשר בשלב הראשון יהיה זהה למחיר אותו העריך המשתתף ששילם בטיסתו האחרונה, בנוסף: שם היעד, מספר נוסעים, ומחלקת נסיעה, יוזנו אוטומאטית  והמשתתף יידרש לאשר בלבד.</w:t>
      </w:r>
    </w:p>
    <w:p w14:paraId="42D51FC5" w14:textId="77777777" w:rsidR="004C27EC" w:rsidRDefault="004C27EC" w:rsidP="004C27EC">
      <w:pPr>
        <w:spacing w:after="120" w:line="360" w:lineRule="auto"/>
        <w:rPr>
          <w:rFonts w:ascii="David" w:hAnsi="David" w:cs="David"/>
          <w:rtl/>
        </w:rPr>
      </w:pPr>
    </w:p>
    <w:p w14:paraId="0530A2C9" w14:textId="28BC6CDD" w:rsidR="004C27EC" w:rsidRDefault="004C27EC" w:rsidP="004C27EC">
      <w:pPr>
        <w:spacing w:after="120" w:line="360" w:lineRule="auto"/>
        <w:rPr>
          <w:rFonts w:ascii="David" w:hAnsi="David" w:cs="David"/>
          <w:rtl/>
        </w:rPr>
      </w:pPr>
      <w:r>
        <w:rPr>
          <w:rFonts w:ascii="David" w:hAnsi="David" w:cs="David" w:hint="cs"/>
          <w:rtl/>
        </w:rPr>
        <w:t xml:space="preserve">אני רוצה לטוס ל- [ </w:t>
      </w:r>
      <w:r w:rsidRPr="00F33F8F">
        <w:rPr>
          <w:rFonts w:ascii="David" w:hAnsi="David" w:cs="David"/>
          <w:i/>
          <w:iCs/>
        </w:rPr>
        <w:t>x</w:t>
      </w:r>
      <w:r w:rsidRPr="00F33F8F">
        <w:rPr>
          <w:rFonts w:ascii="David" w:hAnsi="David" w:cs="David" w:hint="cs"/>
          <w:i/>
          <w:iCs/>
          <w:rtl/>
        </w:rPr>
        <w:t xml:space="preserve">; הזנה </w:t>
      </w:r>
      <w:r w:rsidR="00693A14">
        <w:rPr>
          <w:rFonts w:ascii="David" w:hAnsi="David" w:cs="David" w:hint="cs"/>
          <w:i/>
          <w:iCs/>
          <w:rtl/>
        </w:rPr>
        <w:t>ידנית (6 יעדים בנקודות שונות בעולם)</w:t>
      </w:r>
      <w:r>
        <w:rPr>
          <w:rFonts w:ascii="David" w:hAnsi="David" w:cs="David" w:hint="cs"/>
          <w:rtl/>
        </w:rPr>
        <w:t xml:space="preserve"> ]</w:t>
      </w:r>
    </w:p>
    <w:p w14:paraId="35E1A0CF" w14:textId="77777777" w:rsidR="004C27EC" w:rsidRDefault="004C27EC" w:rsidP="004C27EC">
      <w:pPr>
        <w:spacing w:after="120" w:line="360" w:lineRule="auto"/>
        <w:rPr>
          <w:rFonts w:ascii="David" w:hAnsi="David" w:cs="David"/>
          <w:rtl/>
        </w:rPr>
      </w:pPr>
      <w:r>
        <w:rPr>
          <w:rFonts w:ascii="David" w:hAnsi="David" w:cs="David" w:hint="cs"/>
          <w:rtl/>
        </w:rPr>
        <w:t xml:space="preserve">הגעה: [ </w:t>
      </w:r>
      <w:r w:rsidRPr="00F33F8F">
        <w:rPr>
          <w:rFonts w:ascii="David" w:hAnsi="David" w:cs="David" w:hint="cs"/>
          <w:i/>
          <w:iCs/>
          <w:rtl/>
        </w:rPr>
        <w:t xml:space="preserve">בחירת תאריך מטבלה </w:t>
      </w:r>
      <w:r w:rsidRPr="00F33F8F">
        <w:rPr>
          <w:rFonts w:ascii="David" w:hAnsi="David" w:cs="David"/>
          <w:i/>
          <w:iCs/>
          <w:rtl/>
        </w:rPr>
        <w:t>–</w:t>
      </w:r>
      <w:r w:rsidRPr="00F33F8F">
        <w:rPr>
          <w:rFonts w:ascii="David" w:hAnsi="David" w:cs="David" w:hint="cs"/>
          <w:i/>
          <w:iCs/>
          <w:rtl/>
        </w:rPr>
        <w:t xml:space="preserve"> ידני ]; חזרה: [ בחירת תאריך מטבלה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 xml:space="preserve"> ]</w:t>
      </w:r>
    </w:p>
    <w:p w14:paraId="2BE2E9FC" w14:textId="691B9393" w:rsidR="004C27EC" w:rsidRDefault="004C27EC" w:rsidP="004C27EC">
      <w:pPr>
        <w:spacing w:after="120" w:line="360" w:lineRule="auto"/>
        <w:rPr>
          <w:rFonts w:ascii="David" w:hAnsi="David" w:cs="David"/>
          <w:rtl/>
        </w:rPr>
      </w:pPr>
      <w:r>
        <w:rPr>
          <w:rFonts w:ascii="David" w:hAnsi="David" w:cs="David" w:hint="cs"/>
          <w:rtl/>
        </w:rPr>
        <w:t xml:space="preserve">מספר נוסעים: [ </w:t>
      </w:r>
      <w:r w:rsidR="00693A14">
        <w:rPr>
          <w:rFonts w:ascii="David" w:hAnsi="David" w:cs="David" w:hint="cs"/>
          <w:i/>
          <w:iCs/>
          <w:rtl/>
        </w:rPr>
        <w:t>x</w:t>
      </w:r>
      <w:r w:rsidRPr="00F33F8F">
        <w:rPr>
          <w:rFonts w:ascii="David" w:hAnsi="David" w:cs="David" w:hint="cs"/>
          <w:i/>
          <w:iCs/>
          <w:rtl/>
        </w:rPr>
        <w:t xml:space="preserve">; הזנה </w:t>
      </w:r>
      <w:r w:rsidR="00693A14">
        <w:rPr>
          <w:rFonts w:ascii="David" w:hAnsi="David" w:cs="David" w:hint="cs"/>
          <w:i/>
          <w:iCs/>
          <w:rtl/>
        </w:rPr>
        <w:t>ידנית</w:t>
      </w:r>
      <w:r>
        <w:rPr>
          <w:rFonts w:ascii="David" w:hAnsi="David" w:cs="David" w:hint="cs"/>
          <w:rtl/>
        </w:rPr>
        <w:t xml:space="preserve"> ]</w:t>
      </w:r>
    </w:p>
    <w:p w14:paraId="3B3738A5" w14:textId="070EDE8C" w:rsidR="004C27EC" w:rsidRDefault="004C27EC" w:rsidP="004C27EC">
      <w:pPr>
        <w:spacing w:after="120" w:line="360" w:lineRule="auto"/>
        <w:rPr>
          <w:rFonts w:ascii="David" w:hAnsi="David" w:cs="David"/>
          <w:rtl/>
        </w:rPr>
      </w:pPr>
      <w:r>
        <w:rPr>
          <w:rFonts w:ascii="David" w:hAnsi="David" w:cs="David" w:hint="cs"/>
          <w:rtl/>
        </w:rPr>
        <w:t xml:space="preserve">מחלקת הנסיעה: [ </w:t>
      </w:r>
      <w:r w:rsidRPr="00F33F8F">
        <w:rPr>
          <w:rFonts w:ascii="David" w:hAnsi="David" w:cs="David" w:hint="cs"/>
          <w:i/>
          <w:iCs/>
          <w:rtl/>
        </w:rPr>
        <w:t>תיירים</w:t>
      </w:r>
      <w:r w:rsidR="00693A14">
        <w:rPr>
          <w:rFonts w:ascii="David" w:hAnsi="David" w:cs="David" w:hint="cs"/>
          <w:i/>
          <w:iCs/>
          <w:rtl/>
        </w:rPr>
        <w:t>; הזנה אוטומאטית</w:t>
      </w:r>
      <w:r>
        <w:rPr>
          <w:rFonts w:ascii="David" w:hAnsi="David" w:cs="David" w:hint="cs"/>
          <w:rtl/>
        </w:rPr>
        <w:t xml:space="preserve"> ]</w:t>
      </w:r>
    </w:p>
    <w:p w14:paraId="5084F273" w14:textId="77777777" w:rsidR="004C27EC" w:rsidRDefault="004C27EC" w:rsidP="004C27EC">
      <w:pPr>
        <w:spacing w:after="120" w:line="360" w:lineRule="auto"/>
        <w:rPr>
          <w:rFonts w:ascii="David" w:hAnsi="David" w:cs="David"/>
          <w:rtl/>
        </w:rPr>
      </w:pPr>
    </w:p>
    <w:p w14:paraId="1755FDD2"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p>
    <w:p w14:paraId="58F7252C" w14:textId="77777777" w:rsidR="004C27EC" w:rsidRDefault="004C27EC" w:rsidP="004C27EC">
      <w:pPr>
        <w:spacing w:after="120" w:line="360" w:lineRule="auto"/>
        <w:rPr>
          <w:rFonts w:ascii="David" w:hAnsi="David" w:cs="David"/>
          <w:rtl/>
        </w:rPr>
      </w:pPr>
    </w:p>
    <w:p w14:paraId="1C59F88E"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05:</w:t>
      </w:r>
    </w:p>
    <w:p w14:paraId="42A124D2" w14:textId="77777777" w:rsidR="004C27EC" w:rsidRPr="0068515C" w:rsidRDefault="004C27EC" w:rsidP="004C27EC">
      <w:pPr>
        <w:spacing w:after="120" w:line="360" w:lineRule="auto"/>
        <w:rPr>
          <w:rFonts w:ascii="David" w:hAnsi="David" w:cs="David"/>
          <w:i/>
          <w:iCs/>
          <w:rtl/>
        </w:rPr>
      </w:pPr>
      <w:r w:rsidRPr="0068515C">
        <w:rPr>
          <w:rFonts w:ascii="David" w:hAnsi="David" w:cs="David" w:hint="cs"/>
          <w:i/>
          <w:iCs/>
          <w:rtl/>
        </w:rPr>
        <w:t>טיס</w:t>
      </w:r>
      <w:r>
        <w:rPr>
          <w:rFonts w:ascii="David" w:hAnsi="David" w:cs="David" w:hint="cs"/>
          <w:i/>
          <w:iCs/>
          <w:rtl/>
        </w:rPr>
        <w:t>ת הלוך (</w:t>
      </w:r>
      <w:r w:rsidRPr="0068515C">
        <w:rPr>
          <w:rFonts w:ascii="David" w:hAnsi="David" w:cs="David" w:hint="cs"/>
          <w:i/>
          <w:iCs/>
          <w:rtl/>
        </w:rPr>
        <w:t>מהמוצא ליע</w:t>
      </w:r>
      <w:r>
        <w:rPr>
          <w:rFonts w:ascii="David" w:hAnsi="David" w:cs="David" w:hint="cs"/>
          <w:i/>
          <w:iCs/>
          <w:rtl/>
        </w:rPr>
        <w:t>ד)</w:t>
      </w:r>
    </w:p>
    <w:p w14:paraId="3B0E5FD6" w14:textId="77777777" w:rsidR="004C27EC" w:rsidRDefault="004C27EC" w:rsidP="004C27EC">
      <w:pPr>
        <w:spacing w:after="120" w:line="360" w:lineRule="auto"/>
        <w:rPr>
          <w:rFonts w:ascii="David" w:hAnsi="David" w:cs="David"/>
          <w:rtl/>
        </w:rPr>
      </w:pPr>
      <w:r>
        <w:rPr>
          <w:rFonts w:ascii="David" w:hAnsi="David" w:cs="David" w:hint="cs"/>
          <w:rtl/>
        </w:rPr>
        <w:t xml:space="preserve">אנא בחר שעת המראה ונחיתה: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 xml:space="preserve"> ]</w:t>
      </w:r>
    </w:p>
    <w:p w14:paraId="317F5C86"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lastRenderedPageBreak/>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7E0D5AF7"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6167B136" w14:textId="77777777" w:rsidR="004C27EC" w:rsidRPr="00235B87" w:rsidRDefault="004C27EC" w:rsidP="004C27EC">
      <w:pPr>
        <w:spacing w:after="120" w:line="360" w:lineRule="auto"/>
        <w:rPr>
          <w:rFonts w:ascii="David" w:hAnsi="David" w:cs="David"/>
          <w:color w:val="50637D" w:themeColor="text2" w:themeTint="E6"/>
          <w:sz w:val="21"/>
          <w:szCs w:val="21"/>
          <w:rtl/>
        </w:rPr>
      </w:pPr>
    </w:p>
    <w:p w14:paraId="62064BA4"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p>
    <w:p w14:paraId="2690C96B" w14:textId="77777777" w:rsidR="004C27EC" w:rsidRDefault="004C27EC" w:rsidP="004C27EC">
      <w:pPr>
        <w:spacing w:after="120" w:line="360" w:lineRule="auto"/>
        <w:rPr>
          <w:rFonts w:ascii="David" w:hAnsi="David" w:cs="David"/>
          <w:rtl/>
        </w:rPr>
      </w:pPr>
    </w:p>
    <w:p w14:paraId="1B8BC47F"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06:</w:t>
      </w:r>
    </w:p>
    <w:p w14:paraId="5BFDFF92" w14:textId="77777777" w:rsidR="004C27EC" w:rsidRPr="0068515C" w:rsidRDefault="004C27EC" w:rsidP="004C27EC">
      <w:pPr>
        <w:spacing w:after="120" w:line="360" w:lineRule="auto"/>
        <w:rPr>
          <w:rFonts w:ascii="David" w:hAnsi="David" w:cs="David"/>
          <w:i/>
          <w:iCs/>
          <w:rtl/>
        </w:rPr>
      </w:pPr>
      <w:r w:rsidRPr="0068515C">
        <w:rPr>
          <w:rFonts w:ascii="David" w:hAnsi="David" w:cs="David" w:hint="cs"/>
          <w:i/>
          <w:iCs/>
          <w:rtl/>
        </w:rPr>
        <w:t>טיס</w:t>
      </w:r>
      <w:r>
        <w:rPr>
          <w:rFonts w:ascii="David" w:hAnsi="David" w:cs="David" w:hint="cs"/>
          <w:i/>
          <w:iCs/>
          <w:rtl/>
        </w:rPr>
        <w:t>ת חזור</w:t>
      </w:r>
      <w:r w:rsidRPr="0068515C">
        <w:rPr>
          <w:rFonts w:ascii="David" w:hAnsi="David" w:cs="David" w:hint="cs"/>
          <w:i/>
          <w:iCs/>
          <w:rtl/>
        </w:rPr>
        <w:t xml:space="preserve"> </w:t>
      </w:r>
      <w:r>
        <w:rPr>
          <w:rFonts w:ascii="David" w:hAnsi="David" w:cs="David" w:hint="cs"/>
          <w:i/>
          <w:iCs/>
          <w:rtl/>
        </w:rPr>
        <w:t>(מהיעד</w:t>
      </w:r>
      <w:r w:rsidRPr="0068515C">
        <w:rPr>
          <w:rFonts w:ascii="David" w:hAnsi="David" w:cs="David" w:hint="cs"/>
          <w:i/>
          <w:iCs/>
          <w:rtl/>
        </w:rPr>
        <w:t xml:space="preserve"> </w:t>
      </w:r>
      <w:r>
        <w:rPr>
          <w:rFonts w:ascii="David" w:hAnsi="David" w:cs="David" w:hint="cs"/>
          <w:i/>
          <w:iCs/>
          <w:rtl/>
        </w:rPr>
        <w:t>למוצא)</w:t>
      </w:r>
    </w:p>
    <w:p w14:paraId="3A427029" w14:textId="77777777" w:rsidR="004C27EC" w:rsidRDefault="004C27EC" w:rsidP="004C27EC">
      <w:pPr>
        <w:spacing w:after="120" w:line="360" w:lineRule="auto"/>
        <w:rPr>
          <w:rFonts w:ascii="David" w:hAnsi="David" w:cs="David"/>
          <w:rtl/>
        </w:rPr>
      </w:pPr>
      <w:r>
        <w:rPr>
          <w:rFonts w:ascii="David" w:hAnsi="David" w:cs="David" w:hint="cs"/>
          <w:rtl/>
        </w:rPr>
        <w:t xml:space="preserve">אנא בחר שעת המראה ונחיתה: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 xml:space="preserve"> ]</w:t>
      </w:r>
    </w:p>
    <w:p w14:paraId="21D5B2DB"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1E3B4CDC" w14:textId="77777777" w:rsidR="004C27EC" w:rsidRPr="00235B87"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64004A78" w14:textId="77777777" w:rsidR="004C27EC" w:rsidRDefault="004C27EC" w:rsidP="004C27EC">
      <w:pPr>
        <w:spacing w:after="120" w:line="360" w:lineRule="auto"/>
        <w:rPr>
          <w:rFonts w:ascii="David" w:hAnsi="David" w:cs="David"/>
          <w:rtl/>
        </w:rPr>
      </w:pPr>
    </w:p>
    <w:p w14:paraId="7A35C06C"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p>
    <w:p w14:paraId="7B23DF79" w14:textId="77777777" w:rsidR="004C27EC" w:rsidRDefault="004C27EC" w:rsidP="004C27EC">
      <w:pPr>
        <w:spacing w:after="120" w:line="360" w:lineRule="auto"/>
        <w:rPr>
          <w:rFonts w:ascii="David" w:hAnsi="David" w:cs="David"/>
          <w:rtl/>
        </w:rPr>
      </w:pPr>
    </w:p>
    <w:p w14:paraId="2A41290F" w14:textId="77777777" w:rsidR="004C27EC" w:rsidRDefault="004C27EC" w:rsidP="004C27EC">
      <w:pPr>
        <w:spacing w:after="120" w:line="360" w:lineRule="auto"/>
        <w:rPr>
          <w:rFonts w:ascii="David" w:hAnsi="David" w:cs="David"/>
          <w:rtl/>
        </w:rPr>
      </w:pPr>
    </w:p>
    <w:p w14:paraId="20D0E0EB"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07:</w:t>
      </w:r>
    </w:p>
    <w:p w14:paraId="08516141" w14:textId="77777777" w:rsidR="004C27EC" w:rsidRPr="0068515C" w:rsidRDefault="004C27EC" w:rsidP="004C27EC">
      <w:pPr>
        <w:spacing w:after="120" w:line="360" w:lineRule="auto"/>
        <w:rPr>
          <w:rFonts w:ascii="David" w:hAnsi="David" w:cs="David"/>
          <w:i/>
          <w:iCs/>
          <w:rtl/>
        </w:rPr>
      </w:pPr>
      <w:r>
        <w:rPr>
          <w:rFonts w:ascii="David" w:hAnsi="David" w:cs="David" w:hint="cs"/>
          <w:i/>
          <w:iCs/>
          <w:rtl/>
        </w:rPr>
        <w:t>כבודה</w:t>
      </w:r>
    </w:p>
    <w:p w14:paraId="350CB1D6" w14:textId="77777777" w:rsidR="004C27EC" w:rsidRDefault="004C27EC" w:rsidP="004C27EC">
      <w:pPr>
        <w:spacing w:after="120" w:line="360" w:lineRule="auto"/>
        <w:rPr>
          <w:rFonts w:ascii="David" w:hAnsi="David" w:cs="David"/>
          <w:rtl/>
        </w:rPr>
      </w:pPr>
      <w:r>
        <w:rPr>
          <w:rFonts w:ascii="David" w:hAnsi="David" w:cs="David" w:hint="cs"/>
          <w:rtl/>
        </w:rPr>
        <w:t xml:space="preserve">*כבודה הלוך* אנא בחר כבודה רצויה: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 xml:space="preserve"> ] תאריך ההגעה יופיע אוטומאטית</w:t>
      </w:r>
    </w:p>
    <w:p w14:paraId="430F3390" w14:textId="77777777" w:rsidR="004C27EC" w:rsidRDefault="004C27EC" w:rsidP="004C27EC">
      <w:pPr>
        <w:spacing w:after="120" w:line="360" w:lineRule="auto"/>
        <w:rPr>
          <w:rFonts w:ascii="David" w:hAnsi="David" w:cs="David"/>
          <w:rtl/>
        </w:rPr>
      </w:pPr>
      <w:r>
        <w:rPr>
          <w:rFonts w:ascii="David" w:hAnsi="David" w:cs="David" w:hint="cs"/>
          <w:rtl/>
        </w:rPr>
        <w:t xml:space="preserve">*כבודה חזור* אנא בחר כבודה רצויה: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 xml:space="preserve"> ] תאריך החזרה יופיע אוטומאטית</w:t>
      </w:r>
    </w:p>
    <w:p w14:paraId="3939E677"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7D4B442F"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4B83C0ED" w14:textId="77777777" w:rsidR="004C27EC" w:rsidRDefault="004C27EC" w:rsidP="004C27EC">
      <w:pPr>
        <w:spacing w:after="120" w:line="360" w:lineRule="auto"/>
        <w:rPr>
          <w:rFonts w:ascii="David" w:hAnsi="David" w:cs="David"/>
          <w:color w:val="50637D" w:themeColor="text2" w:themeTint="E6"/>
          <w:sz w:val="21"/>
          <w:szCs w:val="21"/>
          <w:rtl/>
        </w:rPr>
      </w:pPr>
    </w:p>
    <w:p w14:paraId="188D15B3"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77862015" w14:textId="77777777" w:rsidR="004C27EC" w:rsidRPr="00235B87" w:rsidRDefault="004C27EC" w:rsidP="004C27EC">
      <w:pPr>
        <w:spacing w:after="120" w:line="360" w:lineRule="auto"/>
        <w:rPr>
          <w:rFonts w:ascii="David" w:hAnsi="David" w:cs="David"/>
          <w:color w:val="50637D" w:themeColor="text2" w:themeTint="E6"/>
          <w:sz w:val="21"/>
          <w:szCs w:val="21"/>
          <w:rtl/>
        </w:rPr>
      </w:pPr>
    </w:p>
    <w:p w14:paraId="6F89BE56"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08:</w:t>
      </w:r>
    </w:p>
    <w:p w14:paraId="1257DB10" w14:textId="77777777" w:rsidR="004C27EC" w:rsidRDefault="004C27EC" w:rsidP="004C27EC">
      <w:pPr>
        <w:spacing w:after="120" w:line="360" w:lineRule="auto"/>
        <w:rPr>
          <w:rFonts w:ascii="David" w:hAnsi="David" w:cs="David"/>
          <w:rtl/>
        </w:rPr>
      </w:pPr>
      <w:r>
        <w:rPr>
          <w:rFonts w:ascii="David" w:hAnsi="David" w:cs="David" w:hint="cs"/>
          <w:rtl/>
        </w:rPr>
        <w:t>מושב</w:t>
      </w:r>
    </w:p>
    <w:p w14:paraId="4F7BA4FE" w14:textId="77777777" w:rsidR="004C27EC" w:rsidRDefault="004C27EC" w:rsidP="004C27EC">
      <w:pPr>
        <w:spacing w:after="120" w:line="360" w:lineRule="auto"/>
        <w:rPr>
          <w:rFonts w:ascii="David" w:hAnsi="David" w:cs="David"/>
          <w:rtl/>
        </w:rPr>
      </w:pPr>
      <w:r>
        <w:rPr>
          <w:rFonts w:ascii="David" w:hAnsi="David" w:cs="David" w:hint="cs"/>
          <w:rtl/>
        </w:rPr>
        <w:t xml:space="preserve">*בחירת מושב הלוך* אנא בחר מושב רצוי: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ההגעה יופיע אוטומאטית</w:t>
      </w:r>
    </w:p>
    <w:p w14:paraId="5575763E" w14:textId="77777777" w:rsidR="004C27EC" w:rsidRDefault="004C27EC" w:rsidP="004C27EC">
      <w:pPr>
        <w:spacing w:after="120" w:line="360" w:lineRule="auto"/>
        <w:rPr>
          <w:rFonts w:ascii="David" w:hAnsi="David" w:cs="David"/>
          <w:rtl/>
        </w:rPr>
      </w:pPr>
      <w:r>
        <w:rPr>
          <w:rFonts w:ascii="David" w:hAnsi="David" w:cs="David" w:hint="cs"/>
          <w:rtl/>
        </w:rPr>
        <w:lastRenderedPageBreak/>
        <w:t xml:space="preserve">*בחירת מושב חזור* אנא בחר מושב רצוי: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החזרה יופיע אוטומאטית</w:t>
      </w:r>
    </w:p>
    <w:p w14:paraId="16461DCA"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1AF18C20" w14:textId="77777777" w:rsidR="004C27EC" w:rsidRPr="00235B87"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3F9974E0" w14:textId="77777777" w:rsidR="004C27EC" w:rsidRDefault="004C27EC" w:rsidP="004C27EC">
      <w:pPr>
        <w:spacing w:after="120" w:line="360" w:lineRule="auto"/>
        <w:rPr>
          <w:rFonts w:ascii="David" w:hAnsi="David" w:cs="David"/>
          <w:rtl/>
        </w:rPr>
      </w:pPr>
    </w:p>
    <w:p w14:paraId="7D2599A0"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268390AE" w14:textId="77777777" w:rsidR="004C27EC" w:rsidRDefault="004C27EC" w:rsidP="004C27EC">
      <w:pPr>
        <w:spacing w:after="120" w:line="360" w:lineRule="auto"/>
        <w:rPr>
          <w:rFonts w:ascii="David" w:hAnsi="David" w:cs="David"/>
          <w:rtl/>
        </w:rPr>
      </w:pPr>
    </w:p>
    <w:p w14:paraId="205218F0"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09:</w:t>
      </w:r>
    </w:p>
    <w:p w14:paraId="08936BBC" w14:textId="77777777" w:rsidR="004C27EC" w:rsidRDefault="004C27EC" w:rsidP="004C27EC">
      <w:pPr>
        <w:spacing w:after="120" w:line="360" w:lineRule="auto"/>
        <w:rPr>
          <w:rFonts w:ascii="David" w:hAnsi="David" w:cs="David"/>
          <w:rtl/>
        </w:rPr>
      </w:pPr>
      <w:r>
        <w:rPr>
          <w:rFonts w:ascii="David" w:hAnsi="David" w:cs="David" w:hint="cs"/>
          <w:rtl/>
        </w:rPr>
        <w:t>שירותי קרקע</w:t>
      </w:r>
    </w:p>
    <w:p w14:paraId="1A98B5C9" w14:textId="77777777" w:rsidR="004C27EC" w:rsidRDefault="004C27EC" w:rsidP="004C27EC">
      <w:pPr>
        <w:spacing w:after="120" w:line="360" w:lineRule="auto"/>
        <w:rPr>
          <w:rFonts w:ascii="David" w:hAnsi="David" w:cs="David"/>
          <w:rtl/>
        </w:rPr>
      </w:pPr>
      <w:r>
        <w:rPr>
          <w:rFonts w:ascii="David" w:hAnsi="David" w:cs="David" w:hint="cs"/>
          <w:rtl/>
        </w:rPr>
        <w:t xml:space="preserve">*שירותי קרקע הלוך*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ההגעה יופיע אוטומאטית</w:t>
      </w:r>
    </w:p>
    <w:p w14:paraId="6F82931E" w14:textId="77777777" w:rsidR="004C27EC" w:rsidRDefault="004C27EC" w:rsidP="004C27EC">
      <w:pPr>
        <w:spacing w:after="120" w:line="360" w:lineRule="auto"/>
        <w:rPr>
          <w:rFonts w:ascii="David" w:hAnsi="David" w:cs="David"/>
          <w:rtl/>
        </w:rPr>
      </w:pPr>
      <w:r>
        <w:rPr>
          <w:rFonts w:ascii="David" w:hAnsi="David" w:cs="David" w:hint="cs"/>
          <w:rtl/>
        </w:rPr>
        <w:t xml:space="preserve">*שירותי קרקע חזור*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החזרה יופיע אוטומאטית</w:t>
      </w:r>
    </w:p>
    <w:p w14:paraId="7F52E174"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29A00D36" w14:textId="77777777" w:rsidR="004C27EC" w:rsidRPr="00235B87"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7C27A402" w14:textId="77777777" w:rsidR="004C27EC" w:rsidRDefault="004C27EC" w:rsidP="004C27EC">
      <w:pPr>
        <w:spacing w:after="120" w:line="360" w:lineRule="auto"/>
        <w:rPr>
          <w:rFonts w:ascii="David" w:hAnsi="David" w:cs="David"/>
          <w:rtl/>
        </w:rPr>
      </w:pPr>
    </w:p>
    <w:p w14:paraId="17CBE74D"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04753125"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10:</w:t>
      </w:r>
    </w:p>
    <w:p w14:paraId="1EEB0673" w14:textId="77777777" w:rsidR="004C27EC" w:rsidRDefault="004C27EC" w:rsidP="004C27EC">
      <w:pPr>
        <w:spacing w:after="120" w:line="360" w:lineRule="auto"/>
        <w:rPr>
          <w:rFonts w:ascii="David" w:hAnsi="David" w:cs="David"/>
          <w:rtl/>
        </w:rPr>
      </w:pPr>
      <w:r>
        <w:rPr>
          <w:rFonts w:ascii="David" w:hAnsi="David" w:cs="David" w:hint="cs"/>
          <w:rtl/>
        </w:rPr>
        <w:t>מזון ומשקאות</w:t>
      </w:r>
    </w:p>
    <w:p w14:paraId="3963317C" w14:textId="77777777" w:rsidR="004C27EC" w:rsidRDefault="004C27EC" w:rsidP="004C27EC">
      <w:pPr>
        <w:spacing w:after="120" w:line="360" w:lineRule="auto"/>
        <w:rPr>
          <w:rFonts w:ascii="David" w:hAnsi="David" w:cs="David"/>
          <w:rtl/>
        </w:rPr>
      </w:pPr>
      <w:r>
        <w:rPr>
          <w:rFonts w:ascii="David" w:hAnsi="David" w:cs="David" w:hint="cs"/>
          <w:rtl/>
        </w:rPr>
        <w:t xml:space="preserve">*מזון ומשקאות הלוך*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ההגעה יופיע אוטומאטית</w:t>
      </w:r>
    </w:p>
    <w:p w14:paraId="2D6E355E" w14:textId="77777777" w:rsidR="004C27EC" w:rsidRDefault="004C27EC" w:rsidP="004C27EC">
      <w:pPr>
        <w:spacing w:after="120" w:line="360" w:lineRule="auto"/>
        <w:rPr>
          <w:rFonts w:ascii="David" w:hAnsi="David" w:cs="David"/>
          <w:rtl/>
        </w:rPr>
      </w:pPr>
      <w:r>
        <w:rPr>
          <w:rFonts w:ascii="David" w:hAnsi="David" w:cs="David" w:hint="cs"/>
          <w:rtl/>
        </w:rPr>
        <w:t xml:space="preserve">*מזון ומשקאות חזור*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החזרה יופיע אוטומאטית</w:t>
      </w:r>
    </w:p>
    <w:p w14:paraId="78023063"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07072C9F" w14:textId="77777777" w:rsidR="004C27EC" w:rsidRPr="00235B87"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39477D8B" w14:textId="77777777" w:rsidR="004C27EC" w:rsidRDefault="004C27EC" w:rsidP="004C27EC">
      <w:pPr>
        <w:spacing w:after="120" w:line="360" w:lineRule="auto"/>
        <w:rPr>
          <w:rFonts w:ascii="David" w:hAnsi="David" w:cs="David"/>
          <w:rtl/>
        </w:rPr>
      </w:pPr>
    </w:p>
    <w:p w14:paraId="06A816AA"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797A3113" w14:textId="77777777" w:rsidR="004C27EC" w:rsidRDefault="004C27EC" w:rsidP="004C27EC">
      <w:pPr>
        <w:spacing w:after="120" w:line="360" w:lineRule="auto"/>
        <w:rPr>
          <w:rFonts w:ascii="David" w:hAnsi="David" w:cs="David"/>
          <w:rtl/>
        </w:rPr>
      </w:pPr>
    </w:p>
    <w:p w14:paraId="5FB9A461"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11:</w:t>
      </w:r>
    </w:p>
    <w:p w14:paraId="6FE40E74" w14:textId="77777777" w:rsidR="004C27EC" w:rsidRDefault="004C27EC" w:rsidP="004C27EC">
      <w:pPr>
        <w:spacing w:after="120" w:line="360" w:lineRule="auto"/>
        <w:rPr>
          <w:rFonts w:ascii="David" w:hAnsi="David" w:cs="David"/>
          <w:rtl/>
        </w:rPr>
      </w:pPr>
      <w:r>
        <w:rPr>
          <w:rFonts w:ascii="David" w:hAnsi="David" w:cs="David" w:hint="cs"/>
          <w:rtl/>
        </w:rPr>
        <w:t>בידור</w:t>
      </w:r>
    </w:p>
    <w:p w14:paraId="1B0B6397" w14:textId="77777777" w:rsidR="004C27EC" w:rsidRDefault="004C27EC" w:rsidP="004C27EC">
      <w:pPr>
        <w:spacing w:after="120" w:line="360" w:lineRule="auto"/>
        <w:rPr>
          <w:rFonts w:ascii="David" w:hAnsi="David" w:cs="David"/>
          <w:rtl/>
        </w:rPr>
      </w:pPr>
      <w:r>
        <w:rPr>
          <w:rFonts w:ascii="David" w:hAnsi="David" w:cs="David" w:hint="cs"/>
          <w:rtl/>
        </w:rPr>
        <w:t xml:space="preserve">*חבילת בידור הלוך*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ההגעה יופיע אוטומאטית</w:t>
      </w:r>
    </w:p>
    <w:p w14:paraId="1EF85D9E" w14:textId="77777777" w:rsidR="004C27EC" w:rsidRDefault="004C27EC" w:rsidP="004C27EC">
      <w:pPr>
        <w:spacing w:after="120" w:line="360" w:lineRule="auto"/>
        <w:rPr>
          <w:rFonts w:ascii="David" w:hAnsi="David" w:cs="David"/>
          <w:rtl/>
        </w:rPr>
      </w:pPr>
      <w:r>
        <w:rPr>
          <w:rFonts w:ascii="David" w:hAnsi="David" w:cs="David" w:hint="cs"/>
          <w:rtl/>
        </w:rPr>
        <w:lastRenderedPageBreak/>
        <w:t xml:space="preserve">*חבילת בידור חזור*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החזרה יופיע אוטומאטית</w:t>
      </w:r>
    </w:p>
    <w:p w14:paraId="392C2DFF"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6EED60EE" w14:textId="77777777" w:rsidR="004C27EC" w:rsidRPr="00235B87"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23AC8DBD" w14:textId="77777777" w:rsidR="004C27EC" w:rsidRDefault="004C27EC" w:rsidP="004C27EC">
      <w:pPr>
        <w:spacing w:after="120" w:line="360" w:lineRule="auto"/>
        <w:rPr>
          <w:rFonts w:ascii="David" w:hAnsi="David" w:cs="David"/>
          <w:rtl/>
        </w:rPr>
      </w:pPr>
    </w:p>
    <w:p w14:paraId="2DC64821"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2AC9E3DF" w14:textId="77777777" w:rsidR="004C27EC" w:rsidRPr="00E2705E" w:rsidRDefault="004C27EC" w:rsidP="004C27EC">
      <w:pPr>
        <w:spacing w:after="120" w:line="360" w:lineRule="auto"/>
        <w:rPr>
          <w:rFonts w:ascii="David" w:hAnsi="David" w:cs="David"/>
          <w:rtl/>
        </w:rPr>
      </w:pPr>
    </w:p>
    <w:p w14:paraId="1E37993C"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12:</w:t>
      </w:r>
    </w:p>
    <w:p w14:paraId="55FE679D" w14:textId="77777777" w:rsidR="004C27EC" w:rsidRDefault="004C27EC" w:rsidP="004C27EC">
      <w:pPr>
        <w:spacing w:after="120" w:line="360" w:lineRule="auto"/>
        <w:rPr>
          <w:rFonts w:ascii="David" w:hAnsi="David" w:cs="David"/>
          <w:rtl/>
        </w:rPr>
      </w:pPr>
      <w:r>
        <w:rPr>
          <w:rFonts w:ascii="David" w:hAnsi="David" w:cs="David" w:hint="cs"/>
          <w:rtl/>
        </w:rPr>
        <w:t>פרטי הנוסע</w:t>
      </w:r>
    </w:p>
    <w:p w14:paraId="1BD9E38E" w14:textId="77777777" w:rsidR="004C27EC" w:rsidRDefault="004C27EC" w:rsidP="004C27EC">
      <w:pPr>
        <w:spacing w:after="120" w:line="360" w:lineRule="auto"/>
        <w:rPr>
          <w:rFonts w:ascii="David" w:hAnsi="David" w:cs="David"/>
          <w:rtl/>
        </w:rPr>
      </w:pPr>
      <w:r>
        <w:rPr>
          <w:rFonts w:ascii="David" w:hAnsi="David" w:cs="David" w:hint="cs"/>
          <w:rtl/>
        </w:rPr>
        <w:t xml:space="preserve">אנא הזן את שם הנוסע בעברית כפי שמופיע בדרכון (אנא הזן שם בדוי): [ </w:t>
      </w:r>
      <w:r w:rsidRPr="00F33F8F">
        <w:rPr>
          <w:rFonts w:ascii="David" w:hAnsi="David" w:cs="David" w:hint="cs"/>
          <w:i/>
          <w:iCs/>
          <w:rtl/>
        </w:rPr>
        <w:t xml:space="preserve">הזנה ידנית </w:t>
      </w:r>
      <w:r>
        <w:rPr>
          <w:rFonts w:ascii="David" w:hAnsi="David" w:cs="David" w:hint="cs"/>
          <w:rtl/>
        </w:rPr>
        <w:t xml:space="preserve">] </w:t>
      </w:r>
    </w:p>
    <w:p w14:paraId="10FB792F" w14:textId="77777777" w:rsidR="004C27EC" w:rsidRDefault="004C27EC" w:rsidP="004C27EC">
      <w:pPr>
        <w:spacing w:after="120" w:line="360" w:lineRule="auto"/>
        <w:rPr>
          <w:rFonts w:ascii="David" w:hAnsi="David" w:cs="David"/>
          <w:rtl/>
        </w:rPr>
      </w:pPr>
      <w:r>
        <w:rPr>
          <w:rFonts w:ascii="David" w:hAnsi="David" w:cs="David" w:hint="cs"/>
          <w:rtl/>
        </w:rPr>
        <w:t>אנא הזן מספר תעודת זהות (אנא הזן מספר אקראי): [</w:t>
      </w:r>
      <w:r w:rsidRPr="00F33F8F">
        <w:rPr>
          <w:rFonts w:ascii="David" w:hAnsi="David" w:cs="David" w:hint="cs"/>
          <w:i/>
          <w:iCs/>
          <w:rtl/>
        </w:rPr>
        <w:t>הזנה ידנית</w:t>
      </w:r>
      <w:r>
        <w:rPr>
          <w:rFonts w:ascii="David" w:hAnsi="David" w:cs="David" w:hint="cs"/>
          <w:rtl/>
        </w:rPr>
        <w:t>]</w:t>
      </w:r>
    </w:p>
    <w:p w14:paraId="1A64B533" w14:textId="77777777" w:rsidR="004C27EC" w:rsidRDefault="004C27EC" w:rsidP="004C27EC">
      <w:pPr>
        <w:spacing w:after="120" w:line="360" w:lineRule="auto"/>
        <w:rPr>
          <w:rFonts w:ascii="David" w:hAnsi="David" w:cs="David"/>
          <w:rtl/>
        </w:rPr>
      </w:pPr>
      <w:r>
        <w:rPr>
          <w:rFonts w:ascii="David" w:hAnsi="David" w:cs="David" w:hint="cs"/>
          <w:rtl/>
        </w:rPr>
        <w:t xml:space="preserve">אנא הזן את מספר הדרכון (אנא הזן מספר אקראי): [ </w:t>
      </w:r>
      <w:r w:rsidRPr="00F33F8F">
        <w:rPr>
          <w:rFonts w:ascii="David" w:hAnsi="David" w:cs="David" w:hint="cs"/>
          <w:i/>
          <w:iCs/>
          <w:rtl/>
        </w:rPr>
        <w:t xml:space="preserve">הזנה ידנית </w:t>
      </w:r>
      <w:r>
        <w:rPr>
          <w:rFonts w:ascii="David" w:hAnsi="David" w:cs="David" w:hint="cs"/>
          <w:rtl/>
        </w:rPr>
        <w:t>]</w:t>
      </w:r>
    </w:p>
    <w:p w14:paraId="2488370D" w14:textId="77777777" w:rsidR="004C27EC" w:rsidRDefault="004C27EC" w:rsidP="004C27EC">
      <w:pPr>
        <w:spacing w:after="120" w:line="360" w:lineRule="auto"/>
        <w:rPr>
          <w:rFonts w:ascii="David" w:hAnsi="David" w:cs="David"/>
          <w:rtl/>
        </w:rPr>
      </w:pPr>
      <w:r>
        <w:rPr>
          <w:rFonts w:ascii="David" w:hAnsi="David" w:cs="David" w:hint="cs"/>
          <w:rtl/>
        </w:rPr>
        <w:t xml:space="preserve">אנא הזן את תאריך הלידה (אנא הזן תאריך בדוי): [ </w:t>
      </w:r>
      <w:r w:rsidRPr="00F33F8F">
        <w:rPr>
          <w:rFonts w:ascii="David" w:hAnsi="David" w:cs="David" w:hint="cs"/>
          <w:i/>
          <w:iCs/>
          <w:rtl/>
        </w:rPr>
        <w:t xml:space="preserve">הזנה ידנית </w:t>
      </w:r>
      <w:r>
        <w:rPr>
          <w:rFonts w:ascii="David" w:hAnsi="David" w:cs="David" w:hint="cs"/>
          <w:rtl/>
        </w:rPr>
        <w:t>]</w:t>
      </w:r>
    </w:p>
    <w:p w14:paraId="18B4B92E" w14:textId="77777777" w:rsidR="004C27EC" w:rsidRDefault="004C27EC" w:rsidP="004C27EC">
      <w:pPr>
        <w:spacing w:after="120" w:line="360" w:lineRule="auto"/>
        <w:rPr>
          <w:rFonts w:ascii="David" w:hAnsi="David" w:cs="David"/>
          <w:rtl/>
        </w:rPr>
      </w:pPr>
    </w:p>
    <w:p w14:paraId="6830C9D0"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32BB21EE" w14:textId="77777777" w:rsidR="004C27EC" w:rsidRDefault="004C27EC" w:rsidP="004C27EC">
      <w:pPr>
        <w:spacing w:after="120" w:line="360" w:lineRule="auto"/>
        <w:rPr>
          <w:rFonts w:ascii="David" w:hAnsi="David" w:cs="David"/>
          <w:rtl/>
        </w:rPr>
      </w:pPr>
    </w:p>
    <w:p w14:paraId="50117A7B"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13:</w:t>
      </w:r>
    </w:p>
    <w:p w14:paraId="4994A46A" w14:textId="77777777" w:rsidR="004C27EC" w:rsidRDefault="004C27EC" w:rsidP="004C27EC">
      <w:pPr>
        <w:spacing w:after="120" w:line="360" w:lineRule="auto"/>
        <w:rPr>
          <w:rFonts w:ascii="David" w:hAnsi="David" w:cs="David"/>
          <w:rtl/>
        </w:rPr>
      </w:pPr>
      <w:r>
        <w:rPr>
          <w:rFonts w:ascii="David" w:hAnsi="David" w:cs="David" w:hint="cs"/>
          <w:rtl/>
        </w:rPr>
        <w:t>סיכום</w:t>
      </w:r>
    </w:p>
    <w:p w14:paraId="66744747" w14:textId="77777777" w:rsidR="004C27EC" w:rsidRDefault="004C27EC" w:rsidP="004C27EC">
      <w:pPr>
        <w:spacing w:after="120" w:line="360" w:lineRule="auto"/>
        <w:rPr>
          <w:rFonts w:ascii="David" w:hAnsi="David" w:cs="David"/>
          <w:rtl/>
        </w:rPr>
      </w:pPr>
      <w:r>
        <w:rPr>
          <w:rFonts w:ascii="David" w:hAnsi="David" w:cs="David" w:hint="cs"/>
          <w:rtl/>
        </w:rPr>
        <w:t>כמעט וסיימנו!</w:t>
      </w:r>
    </w:p>
    <w:p w14:paraId="15DF67A8" w14:textId="77777777" w:rsidR="004C27EC" w:rsidRDefault="004C27EC" w:rsidP="004C27EC">
      <w:pPr>
        <w:spacing w:after="120" w:line="360" w:lineRule="auto"/>
        <w:rPr>
          <w:rFonts w:ascii="David" w:hAnsi="David" w:cs="David"/>
          <w:rtl/>
        </w:rPr>
      </w:pPr>
      <w:r>
        <w:rPr>
          <w:rFonts w:ascii="David" w:hAnsi="David" w:cs="David" w:hint="cs"/>
          <w:rtl/>
        </w:rPr>
        <w:t>סך לתשלום: [</w:t>
      </w:r>
      <w:r w:rsidRPr="00F33F8F">
        <w:rPr>
          <w:rFonts w:ascii="David" w:hAnsi="David" w:cs="David" w:hint="cs"/>
          <w:i/>
          <w:iCs/>
          <w:rtl/>
        </w:rPr>
        <w:t>מחיר משוקלל יוזן אוטומאטית בשקלים חדשים/בדולרים</w:t>
      </w:r>
      <w:r>
        <w:rPr>
          <w:rFonts w:ascii="David" w:hAnsi="David" w:cs="David" w:hint="cs"/>
          <w:rtl/>
        </w:rPr>
        <w:t>]</w:t>
      </w:r>
    </w:p>
    <w:p w14:paraId="36984AFC" w14:textId="77777777" w:rsidR="004C27EC" w:rsidRDefault="004C27EC" w:rsidP="004C27EC">
      <w:pPr>
        <w:spacing w:after="120" w:line="360" w:lineRule="auto"/>
        <w:rPr>
          <w:rFonts w:ascii="David" w:hAnsi="David" w:cs="David"/>
          <w:rtl/>
        </w:rPr>
      </w:pPr>
    </w:p>
    <w:p w14:paraId="0B816CCF"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״עבור לתשלום״; ״יציאה״}</w:t>
      </w:r>
    </w:p>
    <w:p w14:paraId="7F37EAB5" w14:textId="77777777" w:rsidR="004C27EC" w:rsidRDefault="004C27EC" w:rsidP="004C27EC">
      <w:pPr>
        <w:spacing w:after="120" w:line="360" w:lineRule="auto"/>
        <w:rPr>
          <w:rFonts w:ascii="David" w:hAnsi="David" w:cs="David"/>
          <w:rtl/>
        </w:rPr>
      </w:pPr>
    </w:p>
    <w:p w14:paraId="1F3413B9"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14:</w:t>
      </w:r>
    </w:p>
    <w:p w14:paraId="2BE55E53" w14:textId="77777777" w:rsidR="004C27EC" w:rsidRDefault="004C27EC" w:rsidP="004C27EC">
      <w:pPr>
        <w:spacing w:after="120" w:line="360" w:lineRule="auto"/>
        <w:rPr>
          <w:rFonts w:ascii="David" w:hAnsi="David" w:cs="David"/>
          <w:rtl/>
        </w:rPr>
      </w:pPr>
      <w:r>
        <w:rPr>
          <w:rFonts w:ascii="David" w:hAnsi="David" w:cs="David" w:hint="cs"/>
          <w:rtl/>
        </w:rPr>
        <w:t>תשלום</w:t>
      </w:r>
    </w:p>
    <w:p w14:paraId="19605FE2" w14:textId="77777777" w:rsidR="004C27EC" w:rsidRDefault="004C27EC" w:rsidP="004C27EC">
      <w:pPr>
        <w:spacing w:after="120" w:line="360" w:lineRule="auto"/>
        <w:rPr>
          <w:rFonts w:ascii="David" w:hAnsi="David" w:cs="David"/>
          <w:rtl/>
        </w:rPr>
      </w:pPr>
      <w:r>
        <w:rPr>
          <w:rFonts w:ascii="David" w:hAnsi="David" w:cs="David" w:hint="cs"/>
          <w:rtl/>
        </w:rPr>
        <w:t>סך לתשלום: [</w:t>
      </w:r>
      <w:r w:rsidRPr="00F33F8F">
        <w:rPr>
          <w:rFonts w:ascii="David" w:hAnsi="David" w:cs="David" w:hint="cs"/>
          <w:i/>
          <w:iCs/>
          <w:rtl/>
        </w:rPr>
        <w:t>מחיר משוקלל יוזן אוטומאטית בשקלים חדשים/בדולרים</w:t>
      </w:r>
      <w:r>
        <w:rPr>
          <w:rFonts w:ascii="David" w:hAnsi="David" w:cs="David" w:hint="cs"/>
          <w:rtl/>
        </w:rPr>
        <w:t>]</w:t>
      </w:r>
    </w:p>
    <w:p w14:paraId="214B30C1" w14:textId="77777777" w:rsidR="004C27EC" w:rsidRDefault="004C27EC" w:rsidP="004C27EC">
      <w:pPr>
        <w:spacing w:after="120" w:line="360" w:lineRule="auto"/>
        <w:rPr>
          <w:rFonts w:ascii="David" w:hAnsi="David" w:cs="David"/>
          <w:rtl/>
        </w:rPr>
      </w:pPr>
      <w:r>
        <w:rPr>
          <w:rFonts w:ascii="David" w:hAnsi="David" w:cs="David" w:hint="cs"/>
          <w:rtl/>
        </w:rPr>
        <w:t>איך תרצה לשלם?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w:t>
      </w:r>
    </w:p>
    <w:p w14:paraId="5C9A12CF"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בתשלום אחד; אפשרות y: בעסקת תשלומים; אפשרות z: בעסקת קרדיט. </w:t>
      </w:r>
    </w:p>
    <w:p w14:paraId="1DD07FF8" w14:textId="77777777" w:rsidR="004C27EC" w:rsidRDefault="004C27EC" w:rsidP="004C27EC">
      <w:pPr>
        <w:spacing w:after="120" w:line="360" w:lineRule="auto"/>
        <w:rPr>
          <w:rFonts w:ascii="David" w:hAnsi="David" w:cs="David"/>
          <w:rtl/>
        </w:rPr>
      </w:pPr>
      <w:r>
        <w:rPr>
          <w:rFonts w:ascii="David" w:hAnsi="David" w:cs="David" w:hint="cs"/>
          <w:rtl/>
        </w:rPr>
        <w:t>סך לתשלום בודד: [</w:t>
      </w:r>
      <w:r w:rsidRPr="00F33F8F">
        <w:rPr>
          <w:rFonts w:ascii="David" w:hAnsi="David" w:cs="David" w:hint="cs"/>
          <w:i/>
          <w:iCs/>
          <w:rtl/>
        </w:rPr>
        <w:t>סכום - הזנה אוטומאטית</w:t>
      </w:r>
      <w:r>
        <w:rPr>
          <w:rFonts w:ascii="David" w:hAnsi="David" w:cs="David" w:hint="cs"/>
          <w:rtl/>
        </w:rPr>
        <w:t>] ב- [</w:t>
      </w:r>
      <w:r w:rsidRPr="00F33F8F">
        <w:rPr>
          <w:rFonts w:ascii="David" w:hAnsi="David" w:cs="David" w:hint="cs"/>
          <w:i/>
          <w:iCs/>
          <w:rtl/>
        </w:rPr>
        <w:t>מספר תשלומים - הזנה אוטומאטית</w:t>
      </w:r>
      <w:r>
        <w:rPr>
          <w:rFonts w:ascii="David" w:hAnsi="David" w:cs="David" w:hint="cs"/>
          <w:rtl/>
        </w:rPr>
        <w:t>];</w:t>
      </w:r>
    </w:p>
    <w:p w14:paraId="62CA0EBB" w14:textId="77777777" w:rsidR="004C27EC" w:rsidRDefault="004C27EC" w:rsidP="004C27EC">
      <w:pPr>
        <w:spacing w:after="120" w:line="360" w:lineRule="auto"/>
        <w:rPr>
          <w:rFonts w:ascii="David" w:hAnsi="David" w:cs="David"/>
          <w:rtl/>
        </w:rPr>
      </w:pPr>
    </w:p>
    <w:p w14:paraId="7CA3FA44" w14:textId="18301A99" w:rsidR="004C27EC" w:rsidRPr="001869B2" w:rsidRDefault="004C27EC" w:rsidP="004C27EC">
      <w:pPr>
        <w:spacing w:after="120" w:line="360" w:lineRule="auto"/>
        <w:rPr>
          <w:rFonts w:ascii="David" w:hAnsi="David" w:cs="David"/>
          <w:color w:val="50637D" w:themeColor="text2" w:themeTint="E6"/>
          <w:sz w:val="21"/>
          <w:szCs w:val="21"/>
          <w:rtl/>
        </w:rPr>
      </w:pPr>
      <w:r w:rsidRPr="00885B10">
        <w:rPr>
          <w:rFonts w:ascii="David" w:hAnsi="David" w:cs="David" w:hint="cs"/>
          <w:color w:val="50637D" w:themeColor="text2" w:themeTint="E6"/>
          <w:sz w:val="21"/>
          <w:szCs w:val="21"/>
          <w:rtl/>
        </w:rPr>
        <w:t xml:space="preserve">הערת </w:t>
      </w:r>
      <w:r w:rsidR="00952B24">
        <w:rPr>
          <w:rFonts w:ascii="David" w:hAnsi="David" w:cs="David" w:hint="cs"/>
          <w:color w:val="50637D" w:themeColor="text2" w:themeTint="E6"/>
          <w:sz w:val="21"/>
          <w:szCs w:val="21"/>
          <w:rtl/>
        </w:rPr>
        <w:t>חוקר</w:t>
      </w:r>
      <w:r w:rsidRPr="00885B10">
        <w:rPr>
          <w:rFonts w:ascii="David" w:hAnsi="David" w:cs="David" w:hint="cs"/>
          <w:color w:val="50637D" w:themeColor="text2" w:themeTint="E6"/>
          <w:sz w:val="21"/>
          <w:szCs w:val="21"/>
          <w:rtl/>
        </w:rPr>
        <w:t xml:space="preserve">: </w:t>
      </w:r>
      <w:r>
        <w:rPr>
          <w:rFonts w:ascii="David" w:hAnsi="David" w:cs="David" w:hint="cs"/>
          <w:color w:val="50637D" w:themeColor="text2" w:themeTint="E6"/>
          <w:sz w:val="21"/>
          <w:szCs w:val="21"/>
          <w:rtl/>
        </w:rPr>
        <w:t>מטרתו של מסך זה הינה לדמות את תנאי הניסוי המבוקרים לתנאי ״שדה״ מציאותיים ככל האפשר. על כן על המשתתף לראות את מסך התשלום את ביצוע פעולת התשלום כמדמה אישור סופי להזמנתו.</w:t>
      </w:r>
    </w:p>
    <w:p w14:paraId="39C4F6D8" w14:textId="77777777" w:rsidR="004C27EC" w:rsidRDefault="004C27EC" w:rsidP="004C27EC">
      <w:pPr>
        <w:spacing w:after="120" w:line="360" w:lineRule="auto"/>
        <w:rPr>
          <w:rFonts w:ascii="David" w:hAnsi="David" w:cs="David"/>
          <w:rtl/>
        </w:rPr>
      </w:pPr>
    </w:p>
    <w:p w14:paraId="543E84EC"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7D7E445F" w14:textId="77777777" w:rsidR="004C27EC" w:rsidRDefault="004C27EC" w:rsidP="004C27EC">
      <w:pPr>
        <w:spacing w:after="120" w:line="360" w:lineRule="auto"/>
        <w:rPr>
          <w:rFonts w:ascii="David" w:hAnsi="David" w:cs="David"/>
          <w:rtl/>
        </w:rPr>
      </w:pPr>
    </w:p>
    <w:p w14:paraId="7011ED44"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15:</w:t>
      </w:r>
    </w:p>
    <w:p w14:paraId="7AC8342C" w14:textId="77777777" w:rsidR="004C27EC" w:rsidRDefault="004C27EC" w:rsidP="004C27EC">
      <w:pPr>
        <w:spacing w:after="120" w:line="360" w:lineRule="auto"/>
        <w:rPr>
          <w:rFonts w:ascii="David" w:hAnsi="David" w:cs="David"/>
          <w:rtl/>
        </w:rPr>
      </w:pPr>
      <w:r>
        <w:rPr>
          <w:rFonts w:ascii="David" w:hAnsi="David" w:cs="David" w:hint="cs"/>
          <w:rtl/>
        </w:rPr>
        <w:t>תשלום</w:t>
      </w:r>
    </w:p>
    <w:p w14:paraId="6D868088" w14:textId="77777777" w:rsidR="004C27EC" w:rsidRDefault="004C27EC" w:rsidP="004C27EC">
      <w:pPr>
        <w:spacing w:after="120" w:line="360" w:lineRule="auto"/>
        <w:rPr>
          <w:rFonts w:ascii="David" w:hAnsi="David" w:cs="David"/>
          <w:rtl/>
        </w:rPr>
      </w:pPr>
      <w:r>
        <w:rPr>
          <w:rFonts w:ascii="David" w:hAnsi="David" w:cs="David" w:hint="cs"/>
          <w:rtl/>
        </w:rPr>
        <w:t>סך לתשלום: [</w:t>
      </w:r>
      <w:r w:rsidRPr="00F33F8F">
        <w:rPr>
          <w:rFonts w:ascii="David" w:hAnsi="David" w:cs="David" w:hint="cs"/>
          <w:i/>
          <w:iCs/>
          <w:rtl/>
        </w:rPr>
        <w:t>מחיר משוקלל יוזן אוטומאטית בשקלים חדשים/בדולרים</w:t>
      </w:r>
      <w:r>
        <w:rPr>
          <w:rFonts w:ascii="David" w:hAnsi="David" w:cs="David" w:hint="cs"/>
          <w:rtl/>
        </w:rPr>
        <w:t>]</w:t>
      </w:r>
    </w:p>
    <w:p w14:paraId="5BFDC7AF" w14:textId="77777777" w:rsidR="004C27EC" w:rsidRDefault="004C27EC" w:rsidP="004C27EC">
      <w:pPr>
        <w:spacing w:after="120" w:line="360" w:lineRule="auto"/>
        <w:rPr>
          <w:rFonts w:ascii="David" w:hAnsi="David" w:cs="David"/>
          <w:rtl/>
        </w:rPr>
      </w:pPr>
      <w:r>
        <w:rPr>
          <w:rFonts w:ascii="David" w:hAnsi="David" w:cs="David" w:hint="cs"/>
          <w:rtl/>
        </w:rPr>
        <w:t>מספר כרטיס אשראי: [</w:t>
      </w:r>
      <w:r w:rsidRPr="00F33F8F">
        <w:rPr>
          <w:rFonts w:ascii="David" w:hAnsi="David" w:cs="David" w:hint="cs"/>
          <w:i/>
          <w:iCs/>
          <w:rtl/>
        </w:rPr>
        <w:t>הזנה אוטומאטית</w:t>
      </w:r>
      <w:r>
        <w:rPr>
          <w:rFonts w:ascii="David" w:hAnsi="David" w:cs="David" w:hint="cs"/>
          <w:rtl/>
        </w:rPr>
        <w:t>]</w:t>
      </w:r>
    </w:p>
    <w:p w14:paraId="31E25C2B" w14:textId="77777777" w:rsidR="004C27EC" w:rsidRDefault="004C27EC" w:rsidP="004C27EC">
      <w:pPr>
        <w:spacing w:after="120" w:line="360" w:lineRule="auto"/>
        <w:rPr>
          <w:rFonts w:ascii="David" w:hAnsi="David" w:cs="David"/>
          <w:rtl/>
        </w:rPr>
      </w:pPr>
      <w:r>
        <w:rPr>
          <w:rFonts w:ascii="David" w:hAnsi="David" w:cs="David" w:hint="cs"/>
          <w:rtl/>
        </w:rPr>
        <w:t>תוקף: [</w:t>
      </w:r>
      <w:r w:rsidRPr="00F33F8F">
        <w:rPr>
          <w:rFonts w:ascii="David" w:hAnsi="David" w:cs="David" w:hint="cs"/>
          <w:i/>
          <w:iCs/>
          <w:rtl/>
        </w:rPr>
        <w:t>הזנה אוטומאטית</w:t>
      </w:r>
      <w:r>
        <w:rPr>
          <w:rFonts w:ascii="David" w:hAnsi="David" w:cs="David" w:hint="cs"/>
          <w:rtl/>
        </w:rPr>
        <w:t>]</w:t>
      </w:r>
    </w:p>
    <w:p w14:paraId="53F69E0F" w14:textId="77777777" w:rsidR="004C27EC" w:rsidRDefault="004C27EC" w:rsidP="004C27EC">
      <w:pPr>
        <w:spacing w:after="120" w:line="360" w:lineRule="auto"/>
        <w:rPr>
          <w:rFonts w:ascii="David" w:hAnsi="David" w:cs="David"/>
          <w:rtl/>
        </w:rPr>
      </w:pPr>
      <w:r>
        <w:rPr>
          <w:rFonts w:ascii="David" w:hAnsi="David" w:cs="David" w:hint="cs"/>
          <w:rtl/>
        </w:rPr>
        <w:t>3 ספרות ביטחון: [</w:t>
      </w:r>
      <w:r w:rsidRPr="00F33F8F">
        <w:rPr>
          <w:rFonts w:ascii="David" w:hAnsi="David" w:cs="David" w:hint="cs"/>
          <w:i/>
          <w:iCs/>
          <w:rtl/>
        </w:rPr>
        <w:t>הזנה אוטומאטית</w:t>
      </w:r>
      <w:r>
        <w:rPr>
          <w:rFonts w:ascii="David" w:hAnsi="David" w:cs="David" w:hint="cs"/>
          <w:rtl/>
        </w:rPr>
        <w:t>]</w:t>
      </w:r>
    </w:p>
    <w:p w14:paraId="371A8762" w14:textId="77777777" w:rsidR="004C27EC" w:rsidRDefault="004C27EC" w:rsidP="004C27EC">
      <w:pPr>
        <w:spacing w:after="120" w:line="360" w:lineRule="auto"/>
        <w:rPr>
          <w:rFonts w:ascii="David" w:hAnsi="David" w:cs="David"/>
          <w:rtl/>
        </w:rPr>
      </w:pPr>
    </w:p>
    <w:p w14:paraId="0FC87D97" w14:textId="7FD4A9A8" w:rsidR="004C27EC" w:rsidRDefault="004C27EC" w:rsidP="004C27EC">
      <w:pPr>
        <w:spacing w:after="120" w:line="360" w:lineRule="auto"/>
        <w:rPr>
          <w:rFonts w:ascii="David" w:hAnsi="David" w:cs="David"/>
          <w:color w:val="50637D" w:themeColor="text2" w:themeTint="E6"/>
          <w:sz w:val="21"/>
          <w:szCs w:val="21"/>
          <w:rtl/>
        </w:rPr>
      </w:pPr>
      <w:r w:rsidRPr="00885B10">
        <w:rPr>
          <w:rFonts w:ascii="David" w:hAnsi="David" w:cs="David" w:hint="cs"/>
          <w:color w:val="50637D" w:themeColor="text2" w:themeTint="E6"/>
          <w:sz w:val="21"/>
          <w:szCs w:val="21"/>
          <w:rtl/>
        </w:rPr>
        <w:t xml:space="preserve">הערת </w:t>
      </w:r>
      <w:r w:rsidR="00952B24">
        <w:rPr>
          <w:rFonts w:ascii="David" w:hAnsi="David" w:cs="David" w:hint="cs"/>
          <w:color w:val="50637D" w:themeColor="text2" w:themeTint="E6"/>
          <w:sz w:val="21"/>
          <w:szCs w:val="21"/>
          <w:rtl/>
        </w:rPr>
        <w:t>חוקר</w:t>
      </w:r>
      <w:r w:rsidRPr="00885B10">
        <w:rPr>
          <w:rFonts w:ascii="David" w:hAnsi="David" w:cs="David" w:hint="cs"/>
          <w:color w:val="50637D" w:themeColor="text2" w:themeTint="E6"/>
          <w:sz w:val="21"/>
          <w:szCs w:val="21"/>
          <w:rtl/>
        </w:rPr>
        <w:t xml:space="preserve">: </w:t>
      </w:r>
      <w:r>
        <w:rPr>
          <w:rFonts w:ascii="David" w:hAnsi="David" w:cs="David" w:hint="cs"/>
          <w:color w:val="50637D" w:themeColor="text2" w:themeTint="E6"/>
          <w:sz w:val="21"/>
          <w:szCs w:val="21"/>
          <w:rtl/>
        </w:rPr>
        <w:t>מטרתו של מסך זה הינה לדמות את תנאי הניסוי המבוקרים לתנאי ״שדה״ מציאותיים ככל האפשר. על כן על המשתתף לראות את מסך התשלום את ביצוע פעולת התשלום כמדמה אישור סופי להזמנתו.</w:t>
      </w:r>
    </w:p>
    <w:p w14:paraId="1986CC2B" w14:textId="77777777" w:rsidR="004C27EC" w:rsidRPr="00FF4170" w:rsidRDefault="004C27EC" w:rsidP="004C27EC">
      <w:pPr>
        <w:spacing w:after="120" w:line="360" w:lineRule="auto"/>
        <w:rPr>
          <w:rFonts w:ascii="David" w:hAnsi="David" w:cs="David"/>
          <w:color w:val="50637D" w:themeColor="text2" w:themeTint="E6"/>
          <w:sz w:val="21"/>
          <w:szCs w:val="21"/>
          <w:rtl/>
        </w:rPr>
      </w:pPr>
    </w:p>
    <w:p w14:paraId="63535DF1"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״אישור״; ״יציאה״</w:t>
      </w:r>
      <w:r>
        <w:rPr>
          <w:rFonts w:ascii="David" w:hAnsi="David" w:cs="David" w:hint="cs"/>
          <w:rtl/>
        </w:rPr>
        <w:t>}</w:t>
      </w:r>
    </w:p>
    <w:p w14:paraId="1047DBF7"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16:</w:t>
      </w:r>
    </w:p>
    <w:p w14:paraId="2FCE5E69" w14:textId="160CD43E" w:rsidR="004C27EC" w:rsidRPr="001869B2" w:rsidRDefault="004C27EC" w:rsidP="004C27EC">
      <w:pPr>
        <w:spacing w:after="120" w:line="360" w:lineRule="auto"/>
        <w:rPr>
          <w:rFonts w:ascii="David" w:hAnsi="David" w:cs="David"/>
          <w:color w:val="50637D" w:themeColor="text2" w:themeTint="E6"/>
          <w:sz w:val="21"/>
          <w:szCs w:val="21"/>
          <w:rtl/>
        </w:rPr>
      </w:pPr>
      <w:r w:rsidRPr="00885B10">
        <w:rPr>
          <w:rFonts w:ascii="David" w:hAnsi="David" w:cs="David" w:hint="cs"/>
          <w:color w:val="50637D" w:themeColor="text2" w:themeTint="E6"/>
          <w:sz w:val="21"/>
          <w:szCs w:val="21"/>
          <w:rtl/>
        </w:rPr>
        <w:t xml:space="preserve">הערת </w:t>
      </w:r>
      <w:r w:rsidR="00952B24">
        <w:rPr>
          <w:rFonts w:ascii="David" w:hAnsi="David" w:cs="David" w:hint="cs"/>
          <w:color w:val="50637D" w:themeColor="text2" w:themeTint="E6"/>
          <w:sz w:val="21"/>
          <w:szCs w:val="21"/>
          <w:rtl/>
        </w:rPr>
        <w:t>חוקר</w:t>
      </w:r>
      <w:r w:rsidRPr="00885B10">
        <w:rPr>
          <w:rFonts w:ascii="David" w:hAnsi="David" w:cs="David" w:hint="cs"/>
          <w:color w:val="50637D" w:themeColor="text2" w:themeTint="E6"/>
          <w:sz w:val="21"/>
          <w:szCs w:val="21"/>
          <w:rtl/>
        </w:rPr>
        <w:t xml:space="preserve">: </w:t>
      </w:r>
      <w:r>
        <w:rPr>
          <w:rFonts w:ascii="David" w:hAnsi="David" w:cs="David" w:hint="cs"/>
          <w:color w:val="50637D" w:themeColor="text2" w:themeTint="E6"/>
          <w:sz w:val="21"/>
          <w:szCs w:val="21"/>
          <w:rtl/>
        </w:rPr>
        <w:t xml:space="preserve">הופעת מסך זה </w:t>
      </w:r>
      <w:r w:rsidRPr="00A11CDF">
        <w:rPr>
          <w:rFonts w:ascii="David" w:hAnsi="David" w:cs="David" w:hint="cs"/>
          <w:color w:val="50637D" w:themeColor="text2" w:themeTint="E6"/>
          <w:sz w:val="21"/>
          <w:szCs w:val="21"/>
          <w:u w:val="single"/>
          <w:rtl/>
        </w:rPr>
        <w:t>תושהה</w:t>
      </w:r>
      <w:r>
        <w:rPr>
          <w:rFonts w:ascii="David" w:hAnsi="David" w:cs="David" w:hint="cs"/>
          <w:color w:val="50637D" w:themeColor="text2" w:themeTint="E6"/>
          <w:sz w:val="21"/>
          <w:szCs w:val="21"/>
          <w:rtl/>
        </w:rPr>
        <w:t xml:space="preserve"> בכ-3 שניות בכדי לדמות מצב שבו מתבצעת טרנזקציית אשראי ופעולת אישור ממוחשבת.</w:t>
      </w:r>
    </w:p>
    <w:p w14:paraId="1B08A728" w14:textId="77777777" w:rsidR="004C27EC" w:rsidRDefault="004C27EC" w:rsidP="004C27EC">
      <w:pPr>
        <w:spacing w:after="120" w:line="360" w:lineRule="auto"/>
        <w:rPr>
          <w:rFonts w:ascii="David" w:hAnsi="David" w:cs="David"/>
          <w:rtl/>
        </w:rPr>
      </w:pPr>
    </w:p>
    <w:p w14:paraId="3601682C" w14:textId="77777777" w:rsidR="004C27EC" w:rsidRDefault="004C27EC" w:rsidP="004C27EC">
      <w:pPr>
        <w:spacing w:after="120" w:line="360" w:lineRule="auto"/>
        <w:rPr>
          <w:rFonts w:ascii="David" w:hAnsi="David" w:cs="David"/>
          <w:rtl/>
        </w:rPr>
      </w:pPr>
      <w:r>
        <w:rPr>
          <w:rFonts w:ascii="David" w:hAnsi="David" w:cs="David" w:hint="cs"/>
          <w:rtl/>
        </w:rPr>
        <w:t>העסקה אושרה!</w:t>
      </w:r>
    </w:p>
    <w:p w14:paraId="6F063420" w14:textId="77777777" w:rsidR="004C27EC" w:rsidRDefault="004C27EC" w:rsidP="004C27EC">
      <w:pPr>
        <w:spacing w:after="120" w:line="360" w:lineRule="auto"/>
        <w:rPr>
          <w:rFonts w:ascii="David" w:hAnsi="David" w:cs="David"/>
          <w:rtl/>
        </w:rPr>
      </w:pPr>
      <w:r>
        <w:rPr>
          <w:rFonts w:ascii="David" w:hAnsi="David" w:cs="David" w:hint="cs"/>
          <w:rtl/>
        </w:rPr>
        <w:t>הזמנתך נקלטה ואישור הזמנה יועבר לרשותך תוך 48 שעות .</w:t>
      </w:r>
    </w:p>
    <w:p w14:paraId="5C0AAF27" w14:textId="77777777" w:rsidR="004C27EC" w:rsidRDefault="004C27EC" w:rsidP="004C27EC">
      <w:pPr>
        <w:spacing w:after="120" w:line="360" w:lineRule="auto"/>
        <w:rPr>
          <w:rFonts w:ascii="David" w:hAnsi="David" w:cs="David"/>
          <w:rtl/>
        </w:rPr>
      </w:pPr>
    </w:p>
    <w:p w14:paraId="20EE4B01" w14:textId="77777777" w:rsidR="004C27EC" w:rsidRDefault="004C27EC" w:rsidP="004C27EC">
      <w:pPr>
        <w:spacing w:after="120" w:line="360" w:lineRule="auto"/>
        <w:rPr>
          <w:rFonts w:ascii="David" w:hAnsi="David" w:cs="David"/>
          <w:rtl/>
        </w:rPr>
      </w:pPr>
      <w:r>
        <w:rPr>
          <w:rFonts w:ascii="David" w:hAnsi="David" w:cs="David" w:hint="cs"/>
          <w:rtl/>
        </w:rPr>
        <w:t>תודה!</w:t>
      </w:r>
    </w:p>
    <w:p w14:paraId="70C0250D" w14:textId="77777777" w:rsidR="004C27EC" w:rsidRDefault="004C27EC" w:rsidP="004C27EC">
      <w:pPr>
        <w:spacing w:after="120" w:line="360" w:lineRule="auto"/>
        <w:jc w:val="both"/>
        <w:rPr>
          <w:rFonts w:ascii="David" w:hAnsi="David" w:cs="David"/>
          <w:rtl/>
        </w:rPr>
      </w:pPr>
    </w:p>
    <w:p w14:paraId="165A4CB3" w14:textId="54A54546" w:rsidR="004C27EC" w:rsidRDefault="004C27EC" w:rsidP="004C27EC">
      <w:pPr>
        <w:spacing w:after="120" w:line="360" w:lineRule="auto"/>
        <w:rPr>
          <w:rFonts w:ascii="David" w:hAnsi="David" w:cs="David"/>
          <w:rtl/>
        </w:rPr>
      </w:pPr>
      <w:r>
        <w:rPr>
          <w:rFonts w:ascii="David" w:hAnsi="David" w:cs="David" w:hint="cs"/>
          <w:rtl/>
        </w:rPr>
        <w:t>{לחצנים שיופיעו במסך: ״עבור למשוב״</w:t>
      </w:r>
      <w:r w:rsidR="004A630B">
        <w:rPr>
          <w:rFonts w:ascii="David" w:hAnsi="David" w:cs="David" w:hint="cs"/>
          <w:rtl/>
        </w:rPr>
        <w:t xml:space="preserve"> }</w:t>
      </w:r>
    </w:p>
    <w:p w14:paraId="213D34F0" w14:textId="77777777" w:rsidR="004C27EC" w:rsidRDefault="004C27EC" w:rsidP="004C27EC">
      <w:pPr>
        <w:spacing w:after="120" w:line="360" w:lineRule="auto"/>
        <w:jc w:val="both"/>
        <w:rPr>
          <w:rFonts w:ascii="David" w:hAnsi="David" w:cs="David"/>
          <w:rtl/>
        </w:rPr>
      </w:pPr>
    </w:p>
    <w:p w14:paraId="4424A0B9" w14:textId="77777777" w:rsidR="004C27EC" w:rsidRDefault="004C27EC" w:rsidP="004C27EC">
      <w:pPr>
        <w:spacing w:after="120" w:line="360" w:lineRule="auto"/>
        <w:jc w:val="both"/>
        <w:rPr>
          <w:rFonts w:ascii="David" w:hAnsi="David" w:cs="David"/>
          <w:rtl/>
        </w:rPr>
      </w:pPr>
    </w:p>
    <w:p w14:paraId="4C36A243" w14:textId="77777777" w:rsidR="004C27EC" w:rsidRDefault="004C27EC" w:rsidP="004C27EC">
      <w:pPr>
        <w:spacing w:after="120" w:line="360" w:lineRule="auto"/>
        <w:jc w:val="both"/>
        <w:rPr>
          <w:rFonts w:ascii="David" w:hAnsi="David" w:cs="David"/>
          <w:rtl/>
        </w:rPr>
      </w:pPr>
    </w:p>
    <w:p w14:paraId="66FBC200" w14:textId="77777777" w:rsidR="004C27EC" w:rsidRDefault="004C27EC" w:rsidP="004C27EC">
      <w:pPr>
        <w:spacing w:after="120" w:line="360" w:lineRule="auto"/>
        <w:jc w:val="both"/>
        <w:rPr>
          <w:rFonts w:ascii="David" w:hAnsi="David" w:cs="David"/>
          <w:rtl/>
        </w:rPr>
      </w:pPr>
    </w:p>
    <w:p w14:paraId="634E55C9" w14:textId="77777777" w:rsidR="004C27EC" w:rsidRDefault="004C27EC" w:rsidP="004C27EC">
      <w:pPr>
        <w:spacing w:after="120" w:line="360" w:lineRule="auto"/>
        <w:jc w:val="both"/>
        <w:rPr>
          <w:rFonts w:ascii="David" w:hAnsi="David" w:cs="David"/>
          <w:rtl/>
        </w:rPr>
      </w:pPr>
    </w:p>
    <w:p w14:paraId="79BEE4CC" w14:textId="77777777" w:rsidR="00C97D00" w:rsidRDefault="00C97D00" w:rsidP="004C27EC">
      <w:pPr>
        <w:spacing w:after="120" w:line="360" w:lineRule="auto"/>
        <w:jc w:val="both"/>
        <w:rPr>
          <w:rFonts w:ascii="David" w:hAnsi="David" w:cs="David"/>
          <w:rtl/>
        </w:rPr>
      </w:pPr>
    </w:p>
    <w:p w14:paraId="5EC11A84" w14:textId="77777777" w:rsidR="00C713A1" w:rsidRDefault="00C713A1" w:rsidP="004C27EC">
      <w:pPr>
        <w:spacing w:after="120" w:line="360" w:lineRule="auto"/>
        <w:jc w:val="both"/>
        <w:rPr>
          <w:rFonts w:ascii="David" w:hAnsi="David" w:cs="David"/>
          <w:rtl/>
        </w:rPr>
      </w:pPr>
    </w:p>
    <w:p w14:paraId="425F75F3" w14:textId="77777777" w:rsidR="004A630B" w:rsidRDefault="004A630B" w:rsidP="004C27EC">
      <w:pPr>
        <w:spacing w:after="120" w:line="360" w:lineRule="auto"/>
        <w:jc w:val="both"/>
        <w:rPr>
          <w:rFonts w:ascii="David" w:hAnsi="David" w:cs="David"/>
          <w:rtl/>
        </w:rPr>
      </w:pPr>
    </w:p>
    <w:p w14:paraId="2CB0A997" w14:textId="77777777" w:rsidR="004A630B" w:rsidRDefault="004A630B" w:rsidP="004C27EC">
      <w:pPr>
        <w:spacing w:after="120" w:line="360" w:lineRule="auto"/>
        <w:jc w:val="both"/>
        <w:rPr>
          <w:rFonts w:ascii="David" w:hAnsi="David" w:cs="David"/>
          <w:rtl/>
        </w:rPr>
      </w:pPr>
    </w:p>
    <w:p w14:paraId="539B189D" w14:textId="77777777" w:rsidR="004A630B" w:rsidRDefault="004A630B" w:rsidP="004C27EC">
      <w:pPr>
        <w:spacing w:after="120" w:line="360" w:lineRule="auto"/>
        <w:jc w:val="both"/>
        <w:rPr>
          <w:rFonts w:ascii="David" w:hAnsi="David" w:cs="David"/>
          <w:rtl/>
        </w:rPr>
      </w:pPr>
    </w:p>
    <w:p w14:paraId="6D004594" w14:textId="77777777" w:rsidR="004A630B" w:rsidRDefault="004A630B" w:rsidP="004C27EC">
      <w:pPr>
        <w:spacing w:after="120" w:line="360" w:lineRule="auto"/>
        <w:jc w:val="both"/>
        <w:rPr>
          <w:rFonts w:ascii="David" w:hAnsi="David" w:cs="David"/>
          <w:rtl/>
        </w:rPr>
      </w:pPr>
    </w:p>
    <w:p w14:paraId="6DF4C758" w14:textId="77777777" w:rsidR="004A630B" w:rsidRDefault="004A630B" w:rsidP="004C27EC">
      <w:pPr>
        <w:spacing w:after="120" w:line="360" w:lineRule="auto"/>
        <w:jc w:val="both"/>
        <w:rPr>
          <w:rFonts w:ascii="David" w:hAnsi="David" w:cs="David"/>
          <w:rtl/>
        </w:rPr>
      </w:pPr>
    </w:p>
    <w:p w14:paraId="59B890D7" w14:textId="77777777" w:rsidR="004A630B" w:rsidRDefault="004A630B" w:rsidP="004C27EC">
      <w:pPr>
        <w:spacing w:after="120" w:line="360" w:lineRule="auto"/>
        <w:jc w:val="both"/>
        <w:rPr>
          <w:rFonts w:ascii="David" w:hAnsi="David" w:cs="David"/>
          <w:rtl/>
        </w:rPr>
      </w:pPr>
    </w:p>
    <w:p w14:paraId="4FBF6D8B" w14:textId="77777777" w:rsidR="004A630B" w:rsidRDefault="004A630B" w:rsidP="004C27EC">
      <w:pPr>
        <w:spacing w:after="120" w:line="360" w:lineRule="auto"/>
        <w:jc w:val="both"/>
        <w:rPr>
          <w:rFonts w:ascii="David" w:hAnsi="David" w:cs="David"/>
          <w:rtl/>
        </w:rPr>
      </w:pPr>
    </w:p>
    <w:p w14:paraId="38C76D3C" w14:textId="77777777" w:rsidR="004A630B" w:rsidRDefault="004A630B" w:rsidP="004C27EC">
      <w:pPr>
        <w:spacing w:after="120" w:line="360" w:lineRule="auto"/>
        <w:jc w:val="both"/>
        <w:rPr>
          <w:rFonts w:ascii="David" w:hAnsi="David" w:cs="David"/>
          <w:rtl/>
        </w:rPr>
      </w:pPr>
    </w:p>
    <w:p w14:paraId="535C6B44" w14:textId="77777777" w:rsidR="004A630B" w:rsidRDefault="004A630B" w:rsidP="004C27EC">
      <w:pPr>
        <w:spacing w:after="120" w:line="360" w:lineRule="auto"/>
        <w:jc w:val="both"/>
        <w:rPr>
          <w:rFonts w:ascii="David" w:hAnsi="David" w:cs="David"/>
          <w:rtl/>
        </w:rPr>
      </w:pPr>
    </w:p>
    <w:p w14:paraId="616E8C76" w14:textId="77777777" w:rsidR="004A630B" w:rsidRDefault="004A630B" w:rsidP="004C27EC">
      <w:pPr>
        <w:spacing w:after="120" w:line="360" w:lineRule="auto"/>
        <w:jc w:val="both"/>
        <w:rPr>
          <w:rFonts w:ascii="David" w:hAnsi="David" w:cs="David"/>
          <w:rtl/>
        </w:rPr>
      </w:pPr>
    </w:p>
    <w:p w14:paraId="0EF3414A" w14:textId="77777777" w:rsidR="004A630B" w:rsidRDefault="004A630B" w:rsidP="004C27EC">
      <w:pPr>
        <w:spacing w:after="120" w:line="360" w:lineRule="auto"/>
        <w:jc w:val="both"/>
        <w:rPr>
          <w:rFonts w:ascii="David" w:hAnsi="David" w:cs="David"/>
          <w:rtl/>
        </w:rPr>
      </w:pPr>
    </w:p>
    <w:p w14:paraId="11AB89F3" w14:textId="77777777" w:rsidR="00C97D00" w:rsidRDefault="00C97D00" w:rsidP="004C27EC">
      <w:pPr>
        <w:spacing w:after="120" w:line="360" w:lineRule="auto"/>
        <w:jc w:val="both"/>
        <w:rPr>
          <w:rFonts w:ascii="David" w:hAnsi="David" w:cs="David"/>
          <w:rtl/>
        </w:rPr>
      </w:pPr>
    </w:p>
    <w:p w14:paraId="024AEA78" w14:textId="77777777" w:rsidR="00C97D00" w:rsidRDefault="00C97D00" w:rsidP="004C27EC">
      <w:pPr>
        <w:spacing w:after="120" w:line="360" w:lineRule="auto"/>
        <w:jc w:val="both"/>
        <w:rPr>
          <w:rFonts w:ascii="David" w:hAnsi="David" w:cs="David"/>
          <w:rtl/>
        </w:rPr>
      </w:pPr>
    </w:p>
    <w:p w14:paraId="182009A6" w14:textId="79BA4331" w:rsidR="00613DF0" w:rsidRPr="00396E87" w:rsidRDefault="004C27EC" w:rsidP="00396E87">
      <w:pPr>
        <w:spacing w:after="120" w:line="360" w:lineRule="auto"/>
        <w:rPr>
          <w:rFonts w:ascii="David" w:hAnsi="David" w:cs="David"/>
          <w:b/>
          <w:bCs/>
          <w:u w:val="single"/>
          <w:rtl/>
        </w:rPr>
      </w:pPr>
      <w:r w:rsidRPr="007A4939">
        <w:rPr>
          <w:rFonts w:ascii="David" w:hAnsi="David" w:cs="David" w:hint="cs"/>
          <w:b/>
          <w:bCs/>
          <w:u w:val="single"/>
          <w:rtl/>
        </w:rPr>
        <w:t xml:space="preserve">נספח </w:t>
      </w:r>
      <w:r w:rsidR="00613DF0">
        <w:rPr>
          <w:rFonts w:ascii="David" w:hAnsi="David" w:cs="David" w:hint="cs"/>
          <w:b/>
          <w:bCs/>
          <w:u w:val="single"/>
          <w:rtl/>
        </w:rPr>
        <w:t>02</w:t>
      </w:r>
      <w:r w:rsidRPr="007A4939">
        <w:rPr>
          <w:rFonts w:ascii="David" w:hAnsi="David" w:cs="David" w:hint="cs"/>
          <w:b/>
          <w:bCs/>
          <w:u w:val="single"/>
          <w:rtl/>
        </w:rPr>
        <w:t xml:space="preserve"> – </w:t>
      </w:r>
      <w:r>
        <w:rPr>
          <w:rFonts w:ascii="David" w:hAnsi="David" w:cs="David" w:hint="cs"/>
          <w:b/>
          <w:bCs/>
          <w:u w:val="single"/>
          <w:rtl/>
        </w:rPr>
        <w:t>סקיצת כלי המחקר</w:t>
      </w:r>
      <w:r w:rsidR="00EB56CA">
        <w:rPr>
          <w:rFonts w:ascii="David" w:hAnsi="David" w:cs="David" w:hint="cs"/>
          <w:b/>
          <w:bCs/>
          <w:u w:val="single"/>
          <w:rtl/>
        </w:rPr>
        <w:t>:</w:t>
      </w:r>
      <w:r>
        <w:rPr>
          <w:rFonts w:ascii="David" w:hAnsi="David" w:cs="David" w:hint="cs"/>
          <w:b/>
          <w:bCs/>
          <w:u w:val="single"/>
          <w:rtl/>
        </w:rPr>
        <w:t xml:space="preserve"> </w:t>
      </w:r>
      <w:r w:rsidR="00EB56CA">
        <w:rPr>
          <w:rFonts w:ascii="David" w:hAnsi="David" w:cs="David" w:hint="cs"/>
          <w:b/>
          <w:bCs/>
          <w:u w:val="single"/>
          <w:rtl/>
        </w:rPr>
        <w:t>טיוטת</w:t>
      </w:r>
      <w:r>
        <w:rPr>
          <w:rFonts w:ascii="David" w:hAnsi="David" w:cs="David" w:hint="cs"/>
          <w:b/>
          <w:bCs/>
          <w:u w:val="single"/>
          <w:rtl/>
        </w:rPr>
        <w:t xml:space="preserve"> משוב; גירסה עברית</w:t>
      </w:r>
    </w:p>
    <w:p w14:paraId="1D5DA156" w14:textId="79B09DFE" w:rsidR="00613DF0" w:rsidRPr="00396E87" w:rsidRDefault="00613DF0" w:rsidP="00396E87">
      <w:pPr>
        <w:spacing w:after="120" w:line="360" w:lineRule="auto"/>
        <w:jc w:val="both"/>
        <w:rPr>
          <w:rFonts w:ascii="David" w:hAnsi="David" w:cs="David"/>
          <w:color w:val="1F4E79" w:themeColor="accent5" w:themeShade="80"/>
          <w:sz w:val="21"/>
          <w:szCs w:val="21"/>
          <w:rtl/>
        </w:rPr>
      </w:pPr>
      <w:r w:rsidRPr="00613DF0">
        <w:rPr>
          <w:rFonts w:ascii="David" w:hAnsi="David" w:cs="David" w:hint="cs"/>
          <w:color w:val="1F4E79" w:themeColor="accent5" w:themeShade="80"/>
          <w:sz w:val="21"/>
          <w:szCs w:val="21"/>
          <w:rtl/>
        </w:rPr>
        <w:t xml:space="preserve">הערת </w:t>
      </w:r>
      <w:r w:rsidR="00952B24">
        <w:rPr>
          <w:rFonts w:ascii="David" w:hAnsi="David" w:cs="David" w:hint="cs"/>
          <w:color w:val="50637D" w:themeColor="text2" w:themeTint="E6"/>
          <w:sz w:val="21"/>
          <w:szCs w:val="21"/>
          <w:rtl/>
        </w:rPr>
        <w:t>חוקר</w:t>
      </w:r>
      <w:r w:rsidRPr="00613DF0">
        <w:rPr>
          <w:rFonts w:ascii="David" w:hAnsi="David" w:cs="David" w:hint="cs"/>
          <w:color w:val="1F4E79" w:themeColor="accent5" w:themeShade="80"/>
          <w:sz w:val="21"/>
          <w:szCs w:val="21"/>
          <w:rtl/>
        </w:rPr>
        <w:t xml:space="preserve">: </w:t>
      </w:r>
      <w:r>
        <w:rPr>
          <w:rFonts w:ascii="David" w:hAnsi="David" w:cs="David" w:hint="cs"/>
          <w:color w:val="1F4E79" w:themeColor="accent5" w:themeShade="80"/>
          <w:sz w:val="21"/>
          <w:szCs w:val="21"/>
          <w:rtl/>
        </w:rPr>
        <w:t xml:space="preserve">ההיגדים המופיעים בטבלה שלהלן, יופיעו במסך גלילה רציף, במסך זה יתאפשר להעניק ציון 7-1 המבטא את מידת ההסכמה עם כל היגד, כאשר ״1״ </w:t>
      </w:r>
      <w:r>
        <w:rPr>
          <w:rFonts w:ascii="David" w:hAnsi="David" w:cs="David"/>
          <w:color w:val="1F4E79" w:themeColor="accent5" w:themeShade="80"/>
          <w:sz w:val="21"/>
          <w:szCs w:val="21"/>
          <w:rtl/>
        </w:rPr>
        <w:t>–</w:t>
      </w:r>
      <w:r>
        <w:rPr>
          <w:rFonts w:ascii="David" w:hAnsi="David" w:cs="David" w:hint="cs"/>
          <w:color w:val="1F4E79" w:themeColor="accent5" w:themeShade="80"/>
          <w:sz w:val="21"/>
          <w:szCs w:val="21"/>
          <w:rtl/>
        </w:rPr>
        <w:t xml:space="preserve"> ״לא מסכים כלל״, ו- ״7״ </w:t>
      </w:r>
      <w:r>
        <w:rPr>
          <w:rFonts w:ascii="David" w:hAnsi="David" w:cs="David"/>
          <w:color w:val="1F4E79" w:themeColor="accent5" w:themeShade="80"/>
          <w:sz w:val="21"/>
          <w:szCs w:val="21"/>
          <w:rtl/>
        </w:rPr>
        <w:t>–</w:t>
      </w:r>
      <w:r>
        <w:rPr>
          <w:rFonts w:ascii="David" w:hAnsi="David" w:cs="David" w:hint="cs"/>
          <w:color w:val="1F4E79" w:themeColor="accent5" w:themeShade="80"/>
          <w:sz w:val="21"/>
          <w:szCs w:val="21"/>
          <w:rtl/>
        </w:rPr>
        <w:t xml:space="preserve"> ״מסכים מאד״.</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18"/>
        <w:gridCol w:w="6083"/>
        <w:gridCol w:w="715"/>
      </w:tblGrid>
      <w:tr w:rsidR="00613DF0" w:rsidRPr="008A2773" w14:paraId="5FBEA3E8" w14:textId="77777777" w:rsidTr="00C713A1">
        <w:tc>
          <w:tcPr>
            <w:tcW w:w="2218" w:type="dxa"/>
            <w:tcBorders>
              <w:top w:val="single" w:sz="12" w:space="0" w:color="0070C0"/>
              <w:bottom w:val="single" w:sz="12" w:space="0" w:color="0070C0"/>
              <w:right w:val="nil"/>
            </w:tcBorders>
          </w:tcPr>
          <w:p w14:paraId="2C0321A8" w14:textId="77777777" w:rsidR="00613DF0" w:rsidRPr="008A2773" w:rsidRDefault="00613DF0" w:rsidP="00C96E39">
            <w:pPr>
              <w:spacing w:before="120" w:after="120"/>
              <w:rPr>
                <w:rFonts w:ascii="David" w:hAnsi="David" w:cs="David"/>
                <w:sz w:val="20"/>
                <w:szCs w:val="20"/>
                <w:rtl/>
              </w:rPr>
            </w:pPr>
            <w:r>
              <w:rPr>
                <w:rFonts w:ascii="David" w:hAnsi="David" w:cs="David" w:hint="cs"/>
                <w:sz w:val="20"/>
                <w:szCs w:val="20"/>
                <w:rtl/>
              </w:rPr>
              <w:t>המשתנה/הגורם</w:t>
            </w:r>
          </w:p>
        </w:tc>
        <w:tc>
          <w:tcPr>
            <w:tcW w:w="6083" w:type="dxa"/>
            <w:tcBorders>
              <w:top w:val="single" w:sz="12" w:space="0" w:color="0070C0"/>
              <w:left w:val="nil"/>
              <w:bottom w:val="single" w:sz="12" w:space="0" w:color="0070C0"/>
              <w:right w:val="nil"/>
            </w:tcBorders>
          </w:tcPr>
          <w:p w14:paraId="0F2EF377" w14:textId="775E87C6" w:rsidR="00613DF0" w:rsidRPr="008A2773" w:rsidRDefault="00613DF0" w:rsidP="00C96E39">
            <w:pPr>
              <w:spacing w:before="120" w:after="120"/>
              <w:rPr>
                <w:rFonts w:ascii="David" w:hAnsi="David" w:cs="David"/>
                <w:sz w:val="20"/>
                <w:szCs w:val="20"/>
                <w:rtl/>
              </w:rPr>
            </w:pPr>
            <w:r>
              <w:rPr>
                <w:rFonts w:ascii="David" w:hAnsi="David" w:cs="David" w:hint="cs"/>
                <w:sz w:val="20"/>
                <w:szCs w:val="20"/>
                <w:rtl/>
              </w:rPr>
              <w:t>פריטים/אינדיקטורים</w:t>
            </w:r>
          </w:p>
        </w:tc>
        <w:tc>
          <w:tcPr>
            <w:tcW w:w="715" w:type="dxa"/>
            <w:tcBorders>
              <w:top w:val="single" w:sz="12" w:space="0" w:color="0070C0"/>
              <w:left w:val="nil"/>
              <w:bottom w:val="single" w:sz="12" w:space="0" w:color="0070C0"/>
            </w:tcBorders>
          </w:tcPr>
          <w:p w14:paraId="173ED002" w14:textId="77777777" w:rsidR="00613DF0" w:rsidRPr="008A2773" w:rsidRDefault="00613DF0" w:rsidP="00C96E39">
            <w:pPr>
              <w:spacing w:before="120" w:after="120"/>
              <w:rPr>
                <w:rFonts w:ascii="David" w:hAnsi="David" w:cs="David"/>
                <w:sz w:val="20"/>
                <w:szCs w:val="20"/>
                <w:rtl/>
              </w:rPr>
            </w:pPr>
            <w:r>
              <w:rPr>
                <w:rFonts w:ascii="David" w:hAnsi="David" w:cs="David" w:hint="cs"/>
                <w:sz w:val="20"/>
                <w:szCs w:val="20"/>
                <w:rtl/>
              </w:rPr>
              <w:t>פריט</w:t>
            </w:r>
            <w:r w:rsidRPr="008A2773">
              <w:rPr>
                <w:rFonts w:ascii="David" w:hAnsi="David" w:cs="David" w:hint="cs"/>
                <w:sz w:val="20"/>
                <w:szCs w:val="20"/>
                <w:rtl/>
              </w:rPr>
              <w:t xml:space="preserve"> </w:t>
            </w:r>
          </w:p>
        </w:tc>
      </w:tr>
      <w:tr w:rsidR="00613DF0" w:rsidRPr="008A2773" w14:paraId="71135038" w14:textId="77777777" w:rsidTr="00C713A1">
        <w:tblPrEx>
          <w:tblBorders>
            <w:insideH w:val="none" w:sz="0" w:space="0" w:color="auto"/>
            <w:insideV w:val="none" w:sz="0" w:space="0" w:color="auto"/>
          </w:tblBorders>
        </w:tblPrEx>
        <w:tc>
          <w:tcPr>
            <w:tcW w:w="2218" w:type="dxa"/>
            <w:tcBorders>
              <w:bottom w:val="single" w:sz="12" w:space="0" w:color="0070C0"/>
            </w:tcBorders>
          </w:tcPr>
          <w:p w14:paraId="2FA2EA8D" w14:textId="77777777" w:rsidR="00613DF0" w:rsidRPr="008A2773" w:rsidRDefault="00613DF0" w:rsidP="00C96E39">
            <w:pPr>
              <w:spacing w:line="360" w:lineRule="auto"/>
              <w:rPr>
                <w:rFonts w:ascii="David" w:hAnsi="David" w:cs="David"/>
                <w:sz w:val="20"/>
                <w:szCs w:val="20"/>
                <w:rtl/>
              </w:rPr>
            </w:pPr>
          </w:p>
          <w:p w14:paraId="180CF2F3" w14:textId="77777777" w:rsidR="00613DF0" w:rsidRDefault="00613DF0" w:rsidP="00C96E39">
            <w:pPr>
              <w:spacing w:line="360" w:lineRule="auto"/>
              <w:rPr>
                <w:rFonts w:ascii="David" w:hAnsi="David" w:cs="David"/>
                <w:b/>
                <w:bCs/>
                <w:sz w:val="20"/>
                <w:szCs w:val="20"/>
                <w:rtl/>
              </w:rPr>
            </w:pPr>
            <w:r>
              <w:rPr>
                <w:rFonts w:ascii="David" w:hAnsi="David" w:cs="David" w:hint="cs"/>
                <w:b/>
                <w:bCs/>
                <w:sz w:val="20"/>
                <w:szCs w:val="20"/>
                <w:rtl/>
              </w:rPr>
              <w:t xml:space="preserve">תועלת </w:t>
            </w:r>
            <w:r>
              <w:rPr>
                <w:rFonts w:ascii="David" w:hAnsi="David" w:cs="David"/>
                <w:b/>
                <w:bCs/>
                <w:sz w:val="20"/>
                <w:szCs w:val="20"/>
              </w:rPr>
              <w:t>AI</w:t>
            </w:r>
            <w:r>
              <w:rPr>
                <w:rFonts w:ascii="David" w:hAnsi="David" w:cs="David" w:hint="cs"/>
                <w:b/>
                <w:bCs/>
                <w:sz w:val="20"/>
                <w:szCs w:val="20"/>
                <w:rtl/>
              </w:rPr>
              <w:t xml:space="preserve"> נתפסת</w:t>
            </w:r>
          </w:p>
          <w:p w14:paraId="43D111F2" w14:textId="77777777" w:rsidR="00613DF0" w:rsidRPr="008A2773" w:rsidRDefault="00613DF0" w:rsidP="00C96E39">
            <w:pPr>
              <w:spacing w:line="360" w:lineRule="auto"/>
              <w:rPr>
                <w:rFonts w:ascii="David" w:hAnsi="David" w:cs="David"/>
                <w:b/>
                <w:bCs/>
                <w:sz w:val="20"/>
                <w:szCs w:val="20"/>
                <w:rtl/>
              </w:rPr>
            </w:pPr>
            <w:r>
              <w:rPr>
                <w:rFonts w:ascii="David" w:hAnsi="David" w:cs="David" w:hint="cs"/>
                <w:b/>
                <w:bCs/>
                <w:sz w:val="20"/>
                <w:szCs w:val="20"/>
                <w:rtl/>
              </w:rPr>
              <w:t>( </w:t>
            </w:r>
            <w:r>
              <w:rPr>
                <w:rFonts w:ascii="David" w:hAnsi="David" w:cs="David"/>
                <w:b/>
                <w:bCs/>
                <w:sz w:val="20"/>
                <w:szCs w:val="20"/>
              </w:rPr>
              <w:t>Perceived benefit</w:t>
            </w:r>
            <w:r>
              <w:rPr>
                <w:rFonts w:ascii="David" w:hAnsi="David" w:cs="David" w:hint="cs"/>
                <w:b/>
                <w:bCs/>
                <w:sz w:val="20"/>
                <w:szCs w:val="20"/>
                <w:rtl/>
              </w:rPr>
              <w:t>)</w:t>
            </w:r>
            <w:r w:rsidRPr="00690487">
              <w:rPr>
                <w:rFonts w:ascii="David" w:hAnsi="David" w:cs="David"/>
                <w:i/>
                <w:iCs/>
                <w:sz w:val="21"/>
                <w:szCs w:val="21"/>
                <w:vertAlign w:val="superscript"/>
                <w:rtl/>
              </w:rPr>
              <w:t xml:space="preserve"> </w:t>
            </w:r>
          </w:p>
          <w:p w14:paraId="46AA3732" w14:textId="77777777" w:rsidR="00613DF0" w:rsidRPr="008A2773" w:rsidRDefault="00613DF0" w:rsidP="00C96E39">
            <w:pPr>
              <w:spacing w:line="360" w:lineRule="auto"/>
              <w:rPr>
                <w:rFonts w:ascii="David" w:hAnsi="David" w:cs="David"/>
                <w:sz w:val="20"/>
                <w:szCs w:val="20"/>
                <w:rtl/>
              </w:rPr>
            </w:pPr>
          </w:p>
          <w:p w14:paraId="0B14618B" w14:textId="77777777" w:rsidR="00613DF0" w:rsidRPr="008A2773" w:rsidRDefault="00613DF0" w:rsidP="00C96E39">
            <w:pPr>
              <w:spacing w:line="360" w:lineRule="auto"/>
              <w:rPr>
                <w:rFonts w:ascii="David" w:hAnsi="David" w:cs="David"/>
                <w:sz w:val="20"/>
                <w:szCs w:val="20"/>
                <w:rtl/>
              </w:rPr>
            </w:pPr>
          </w:p>
          <w:p w14:paraId="27EEC5F3" w14:textId="77777777" w:rsidR="00613DF0" w:rsidRPr="008A2773" w:rsidRDefault="00613DF0" w:rsidP="00C96E39">
            <w:pPr>
              <w:spacing w:line="360" w:lineRule="auto"/>
              <w:rPr>
                <w:rFonts w:ascii="David" w:hAnsi="David" w:cs="David"/>
                <w:sz w:val="20"/>
                <w:szCs w:val="20"/>
                <w:rtl/>
              </w:rPr>
            </w:pPr>
          </w:p>
          <w:p w14:paraId="57D4AF19" w14:textId="77777777" w:rsidR="00613DF0" w:rsidRDefault="00613DF0" w:rsidP="00C96E39">
            <w:pPr>
              <w:spacing w:line="360" w:lineRule="auto"/>
              <w:rPr>
                <w:rFonts w:ascii="David" w:hAnsi="David" w:cs="David"/>
                <w:sz w:val="20"/>
                <w:szCs w:val="20"/>
                <w:rtl/>
              </w:rPr>
            </w:pPr>
          </w:p>
          <w:p w14:paraId="7A224D39" w14:textId="77777777" w:rsidR="00865673" w:rsidRPr="008A2773" w:rsidRDefault="00865673" w:rsidP="00C96E39">
            <w:pPr>
              <w:spacing w:line="360" w:lineRule="auto"/>
              <w:rPr>
                <w:rFonts w:ascii="David" w:hAnsi="David" w:cs="David"/>
                <w:sz w:val="20"/>
                <w:szCs w:val="20"/>
                <w:rtl/>
              </w:rPr>
            </w:pPr>
          </w:p>
          <w:p w14:paraId="154E3CC8" w14:textId="7F202157" w:rsidR="00613DF0" w:rsidRDefault="00865673" w:rsidP="00C96E39">
            <w:pPr>
              <w:spacing w:line="360" w:lineRule="auto"/>
              <w:rPr>
                <w:rFonts w:ascii="David" w:hAnsi="David" w:cs="David"/>
                <w:b/>
                <w:bCs/>
                <w:sz w:val="20"/>
                <w:szCs w:val="20"/>
                <w:rtl/>
              </w:rPr>
            </w:pPr>
            <w:r>
              <w:rPr>
                <w:rFonts w:ascii="David" w:hAnsi="David" w:cs="David" w:hint="cs"/>
                <w:b/>
                <w:bCs/>
                <w:sz w:val="20"/>
                <w:szCs w:val="20"/>
                <w:rtl/>
              </w:rPr>
              <w:t xml:space="preserve">אתגרי </w:t>
            </w:r>
            <w:r>
              <w:rPr>
                <w:rFonts w:ascii="David" w:hAnsi="David" w:cs="David"/>
                <w:b/>
                <w:bCs/>
                <w:sz w:val="20"/>
                <w:szCs w:val="20"/>
              </w:rPr>
              <w:t>AI</w:t>
            </w:r>
            <w:r>
              <w:rPr>
                <w:rFonts w:ascii="David" w:hAnsi="David" w:cs="David" w:hint="cs"/>
                <w:b/>
                <w:bCs/>
                <w:sz w:val="20"/>
                <w:szCs w:val="20"/>
                <w:rtl/>
              </w:rPr>
              <w:t xml:space="preserve"> נתפסים</w:t>
            </w:r>
          </w:p>
          <w:p w14:paraId="757E914E" w14:textId="193F47D4" w:rsidR="00613DF0" w:rsidRPr="008A2773" w:rsidRDefault="00613DF0" w:rsidP="00C96E39">
            <w:pPr>
              <w:spacing w:line="360" w:lineRule="auto"/>
              <w:rPr>
                <w:rFonts w:ascii="David" w:hAnsi="David" w:cs="David"/>
                <w:b/>
                <w:bCs/>
                <w:sz w:val="20"/>
                <w:szCs w:val="20"/>
                <w:rtl/>
              </w:rPr>
            </w:pPr>
            <w:r>
              <w:rPr>
                <w:rFonts w:ascii="David" w:hAnsi="David" w:cs="David"/>
                <w:b/>
                <w:bCs/>
                <w:sz w:val="20"/>
                <w:szCs w:val="20"/>
              </w:rPr>
              <w:t>(</w:t>
            </w:r>
            <w:r w:rsidR="00865673">
              <w:rPr>
                <w:rFonts w:ascii="David" w:hAnsi="David" w:cs="David"/>
                <w:b/>
                <w:bCs/>
                <w:sz w:val="20"/>
                <w:szCs w:val="20"/>
              </w:rPr>
              <w:t>Perceived challenges</w:t>
            </w:r>
            <w:r>
              <w:rPr>
                <w:rFonts w:ascii="David" w:hAnsi="David" w:cs="David"/>
                <w:b/>
                <w:bCs/>
                <w:sz w:val="20"/>
                <w:szCs w:val="20"/>
              </w:rPr>
              <w:t>)</w:t>
            </w:r>
          </w:p>
          <w:p w14:paraId="13995693" w14:textId="77777777" w:rsidR="00613DF0" w:rsidRPr="008A2773" w:rsidRDefault="00613DF0" w:rsidP="00C96E39">
            <w:pPr>
              <w:spacing w:line="360" w:lineRule="auto"/>
              <w:rPr>
                <w:rFonts w:ascii="David" w:hAnsi="David" w:cs="David"/>
                <w:sz w:val="20"/>
                <w:szCs w:val="20"/>
                <w:rtl/>
              </w:rPr>
            </w:pPr>
          </w:p>
          <w:p w14:paraId="7C9AF4FA" w14:textId="77777777" w:rsidR="00613DF0" w:rsidRPr="008A2773" w:rsidRDefault="00613DF0" w:rsidP="00C96E39">
            <w:pPr>
              <w:spacing w:line="360" w:lineRule="auto"/>
              <w:rPr>
                <w:rFonts w:ascii="David" w:hAnsi="David" w:cs="David"/>
                <w:sz w:val="20"/>
                <w:szCs w:val="20"/>
                <w:rtl/>
              </w:rPr>
            </w:pPr>
          </w:p>
          <w:p w14:paraId="599C5531" w14:textId="77777777" w:rsidR="00613DF0" w:rsidRPr="008A2773" w:rsidRDefault="00613DF0" w:rsidP="00C96E39">
            <w:pPr>
              <w:spacing w:line="360" w:lineRule="auto"/>
              <w:rPr>
                <w:rFonts w:ascii="David" w:hAnsi="David" w:cs="David"/>
                <w:sz w:val="20"/>
                <w:szCs w:val="20"/>
                <w:rtl/>
              </w:rPr>
            </w:pPr>
          </w:p>
          <w:p w14:paraId="5D7D19FB" w14:textId="77777777" w:rsidR="00613DF0" w:rsidRPr="008A2773" w:rsidRDefault="00613DF0" w:rsidP="00C96E39">
            <w:pPr>
              <w:spacing w:line="360" w:lineRule="auto"/>
              <w:rPr>
                <w:rFonts w:ascii="David" w:hAnsi="David" w:cs="David"/>
                <w:sz w:val="20"/>
                <w:szCs w:val="20"/>
                <w:rtl/>
              </w:rPr>
            </w:pPr>
          </w:p>
          <w:p w14:paraId="235AA294" w14:textId="77777777" w:rsidR="00613DF0" w:rsidRPr="008A2773" w:rsidRDefault="00613DF0" w:rsidP="00C96E39">
            <w:pPr>
              <w:spacing w:line="360" w:lineRule="auto"/>
              <w:rPr>
                <w:rFonts w:ascii="David" w:hAnsi="David" w:cs="David"/>
                <w:sz w:val="20"/>
                <w:szCs w:val="20"/>
                <w:rtl/>
              </w:rPr>
            </w:pPr>
          </w:p>
          <w:p w14:paraId="42E95BE8" w14:textId="02CBAE68" w:rsidR="00613DF0" w:rsidRPr="00396DE2" w:rsidRDefault="00396DE2" w:rsidP="00C96E39">
            <w:pPr>
              <w:spacing w:line="360" w:lineRule="auto"/>
              <w:rPr>
                <w:rFonts w:ascii="David" w:hAnsi="David" w:cs="David"/>
                <w:b/>
                <w:bCs/>
                <w:sz w:val="21"/>
                <w:szCs w:val="21"/>
              </w:rPr>
            </w:pPr>
            <w:r w:rsidRPr="00396DE2">
              <w:rPr>
                <w:rFonts w:ascii="David" w:hAnsi="David" w:cs="David" w:hint="cs"/>
                <w:b/>
                <w:bCs/>
                <w:sz w:val="21"/>
                <w:szCs w:val="21"/>
                <w:rtl/>
              </w:rPr>
              <w:lastRenderedPageBreak/>
              <w:t>הערכת המערכת</w:t>
            </w:r>
          </w:p>
          <w:p w14:paraId="0D77B8D0" w14:textId="2756AE3C" w:rsidR="00613DF0" w:rsidRDefault="00613DF0" w:rsidP="00C96E39">
            <w:pPr>
              <w:bidi w:val="0"/>
              <w:spacing w:line="360" w:lineRule="auto"/>
              <w:jc w:val="right"/>
              <w:rPr>
                <w:rFonts w:ascii="David" w:hAnsi="David" w:cs="David"/>
                <w:b/>
                <w:bCs/>
                <w:sz w:val="21"/>
                <w:szCs w:val="21"/>
              </w:rPr>
            </w:pPr>
            <w:r>
              <w:rPr>
                <w:rFonts w:ascii="David" w:hAnsi="David" w:cs="David"/>
                <w:b/>
                <w:bCs/>
                <w:sz w:val="21"/>
                <w:szCs w:val="21"/>
              </w:rPr>
              <w:t>(</w:t>
            </w:r>
            <w:r w:rsidR="00396DE2">
              <w:rPr>
                <w:rFonts w:ascii="David" w:hAnsi="David" w:cs="David"/>
                <w:b/>
                <w:bCs/>
                <w:sz w:val="21"/>
                <w:szCs w:val="21"/>
              </w:rPr>
              <w:t>System assessment</w:t>
            </w:r>
            <w:r>
              <w:rPr>
                <w:rFonts w:ascii="David" w:hAnsi="David" w:cs="David"/>
                <w:b/>
                <w:bCs/>
                <w:sz w:val="21"/>
                <w:szCs w:val="21"/>
              </w:rPr>
              <w:t>)</w:t>
            </w:r>
          </w:p>
          <w:p w14:paraId="44F9BBC2" w14:textId="77777777" w:rsidR="00613DF0" w:rsidRPr="00546E7C" w:rsidRDefault="00613DF0" w:rsidP="00C96E39">
            <w:pPr>
              <w:bidi w:val="0"/>
              <w:spacing w:line="360" w:lineRule="auto"/>
              <w:jc w:val="right"/>
              <w:rPr>
                <w:rFonts w:ascii="David" w:hAnsi="David" w:cs="David"/>
                <w:b/>
                <w:bCs/>
                <w:sz w:val="21"/>
                <w:szCs w:val="21"/>
                <w:rtl/>
              </w:rPr>
            </w:pPr>
          </w:p>
        </w:tc>
        <w:tc>
          <w:tcPr>
            <w:tcW w:w="6083" w:type="dxa"/>
            <w:tcBorders>
              <w:bottom w:val="single" w:sz="12" w:space="0" w:color="0070C0"/>
            </w:tcBorders>
          </w:tcPr>
          <w:p w14:paraId="3BA4E428" w14:textId="77777777" w:rsidR="00613DF0" w:rsidRPr="008A2773" w:rsidRDefault="00613DF0" w:rsidP="00C96E39">
            <w:pPr>
              <w:spacing w:line="360" w:lineRule="auto"/>
              <w:rPr>
                <w:rFonts w:ascii="David" w:hAnsi="David" w:cs="David"/>
                <w:i/>
                <w:iCs/>
                <w:sz w:val="20"/>
                <w:szCs w:val="20"/>
                <w:rtl/>
              </w:rPr>
            </w:pPr>
          </w:p>
          <w:p w14:paraId="3FD1B4D6" w14:textId="3ED9BC99"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t xml:space="preserve">כלי </w:t>
            </w:r>
            <w:r w:rsidR="00C713A1">
              <w:rPr>
                <w:rFonts w:ascii="David" w:hAnsi="David" w:cs="David" w:hint="cs"/>
                <w:i/>
                <w:iCs/>
                <w:sz w:val="20"/>
                <w:szCs w:val="20"/>
                <w:rtl/>
              </w:rPr>
              <w:t>ה</w:t>
            </w:r>
            <w:r>
              <w:rPr>
                <w:rFonts w:ascii="David" w:hAnsi="David" w:cs="David" w:hint="cs"/>
                <w:i/>
                <w:iCs/>
                <w:sz w:val="20"/>
                <w:szCs w:val="20"/>
                <w:rtl/>
              </w:rPr>
              <w:t xml:space="preserve">בינה </w:t>
            </w:r>
            <w:r w:rsidR="00C713A1">
              <w:rPr>
                <w:rFonts w:ascii="David" w:hAnsi="David" w:cs="David" w:hint="cs"/>
                <w:i/>
                <w:iCs/>
                <w:sz w:val="20"/>
                <w:szCs w:val="20"/>
                <w:rtl/>
              </w:rPr>
              <w:t>ה</w:t>
            </w:r>
            <w:r>
              <w:rPr>
                <w:rFonts w:ascii="David" w:hAnsi="David" w:cs="David" w:hint="cs"/>
                <w:i/>
                <w:iCs/>
                <w:sz w:val="20"/>
                <w:szCs w:val="20"/>
                <w:rtl/>
              </w:rPr>
              <w:t>מלאכותית</w:t>
            </w:r>
            <w:r w:rsidR="00C713A1">
              <w:rPr>
                <w:rFonts w:ascii="David" w:hAnsi="David" w:cs="David" w:hint="cs"/>
                <w:i/>
                <w:iCs/>
                <w:sz w:val="20"/>
                <w:szCs w:val="20"/>
                <w:rtl/>
              </w:rPr>
              <w:t xml:space="preserve"> במערכת זו</w:t>
            </w:r>
            <w:r>
              <w:rPr>
                <w:rFonts w:ascii="David" w:hAnsi="David" w:cs="David" w:hint="cs"/>
                <w:i/>
                <w:iCs/>
                <w:sz w:val="20"/>
                <w:szCs w:val="20"/>
                <w:rtl/>
              </w:rPr>
              <w:t xml:space="preserve"> </w:t>
            </w:r>
            <w:r w:rsidR="00C713A1">
              <w:rPr>
                <w:rFonts w:ascii="David" w:hAnsi="David" w:cs="David" w:hint="cs"/>
                <w:i/>
                <w:iCs/>
                <w:sz w:val="20"/>
                <w:szCs w:val="20"/>
                <w:rtl/>
              </w:rPr>
              <w:t>שיפרו</w:t>
            </w:r>
            <w:r>
              <w:rPr>
                <w:rFonts w:ascii="David" w:hAnsi="David" w:cs="David" w:hint="cs"/>
                <w:i/>
                <w:iCs/>
                <w:sz w:val="20"/>
                <w:szCs w:val="20"/>
                <w:rtl/>
              </w:rPr>
              <w:t xml:space="preserve"> את יכולתי לקבל החלטות טובות</w:t>
            </w:r>
          </w:p>
          <w:p w14:paraId="6B135B91" w14:textId="7778F777" w:rsidR="00613DF0" w:rsidRPr="008A2773" w:rsidRDefault="00C713A1" w:rsidP="00C96E39">
            <w:pPr>
              <w:spacing w:line="360" w:lineRule="auto"/>
              <w:rPr>
                <w:rFonts w:ascii="David" w:hAnsi="David" w:cs="David"/>
                <w:i/>
                <w:iCs/>
                <w:sz w:val="20"/>
                <w:szCs w:val="20"/>
                <w:rtl/>
              </w:rPr>
            </w:pPr>
            <w:r>
              <w:rPr>
                <w:rFonts w:ascii="David" w:hAnsi="David" w:cs="David" w:hint="cs"/>
                <w:i/>
                <w:iCs/>
                <w:sz w:val="20"/>
                <w:szCs w:val="20"/>
                <w:rtl/>
              </w:rPr>
              <w:t>כלי הבינה המלאכותית במערכת זו</w:t>
            </w:r>
            <w:r w:rsidR="00613DF0">
              <w:rPr>
                <w:rFonts w:ascii="David" w:hAnsi="David" w:cs="David" w:hint="cs"/>
                <w:i/>
                <w:iCs/>
                <w:sz w:val="20"/>
                <w:szCs w:val="20"/>
                <w:rtl/>
              </w:rPr>
              <w:t xml:space="preserve"> </w:t>
            </w:r>
            <w:r>
              <w:rPr>
                <w:rFonts w:ascii="David" w:hAnsi="David" w:cs="David" w:hint="cs"/>
                <w:i/>
                <w:iCs/>
                <w:sz w:val="20"/>
                <w:szCs w:val="20"/>
                <w:rtl/>
              </w:rPr>
              <w:t>אפשרו להתאים טוב יותר את הטיסה עבורי</w:t>
            </w:r>
          </w:p>
          <w:p w14:paraId="5EA73BF9" w14:textId="65CE70D3" w:rsidR="00C713A1" w:rsidRPr="008A2773" w:rsidRDefault="00C713A1" w:rsidP="00C713A1">
            <w:pPr>
              <w:spacing w:line="360" w:lineRule="auto"/>
              <w:rPr>
                <w:rFonts w:ascii="David" w:hAnsi="David" w:cs="David"/>
                <w:i/>
                <w:iCs/>
                <w:sz w:val="20"/>
                <w:szCs w:val="20"/>
                <w:rtl/>
              </w:rPr>
            </w:pPr>
            <w:r>
              <w:rPr>
                <w:rFonts w:ascii="David" w:hAnsi="David" w:cs="David" w:hint="cs"/>
                <w:i/>
                <w:iCs/>
                <w:sz w:val="20"/>
                <w:szCs w:val="20"/>
                <w:rtl/>
              </w:rPr>
              <w:t>כלי הבינה המלאכותית במערכת זו אפשרו לי לנהל טוב יותר את תהליך ההזמנה</w:t>
            </w:r>
          </w:p>
          <w:p w14:paraId="274111B2" w14:textId="4A797567" w:rsidR="00613DF0" w:rsidRPr="008A2773" w:rsidRDefault="00C713A1" w:rsidP="00865673">
            <w:pPr>
              <w:spacing w:line="360" w:lineRule="auto"/>
              <w:rPr>
                <w:rFonts w:ascii="David" w:hAnsi="David" w:cs="David"/>
                <w:i/>
                <w:iCs/>
                <w:sz w:val="20"/>
                <w:szCs w:val="20"/>
                <w:rtl/>
              </w:rPr>
            </w:pPr>
            <w:r>
              <w:rPr>
                <w:rFonts w:ascii="David" w:hAnsi="David" w:cs="David" w:hint="cs"/>
                <w:i/>
                <w:iCs/>
                <w:sz w:val="20"/>
                <w:szCs w:val="20"/>
                <w:rtl/>
              </w:rPr>
              <w:t>לכלי הבינה המלאכותית במערכת זו יש חשיבות גבוהה בעיני</w:t>
            </w:r>
          </w:p>
          <w:p w14:paraId="58FF31D2" w14:textId="769B0228" w:rsidR="00C713A1" w:rsidRPr="008A2773" w:rsidRDefault="00C713A1" w:rsidP="00C713A1">
            <w:pPr>
              <w:spacing w:line="360" w:lineRule="auto"/>
              <w:rPr>
                <w:rFonts w:ascii="David" w:hAnsi="David" w:cs="David"/>
                <w:i/>
                <w:iCs/>
                <w:sz w:val="20"/>
                <w:szCs w:val="20"/>
                <w:rtl/>
              </w:rPr>
            </w:pPr>
            <w:r>
              <w:rPr>
                <w:rFonts w:ascii="David" w:hAnsi="David" w:cs="David" w:hint="cs"/>
                <w:i/>
                <w:iCs/>
                <w:sz w:val="20"/>
                <w:szCs w:val="20"/>
                <w:rtl/>
              </w:rPr>
              <w:t>כלי הבינה המלאכותית במערכת זו אפשרו לי להגיע ביעילות להצעה הטובה ביותר</w:t>
            </w:r>
          </w:p>
          <w:p w14:paraId="4E42EBF4" w14:textId="1F9C4E6D" w:rsidR="00C713A1" w:rsidRPr="008A2773" w:rsidRDefault="00C713A1" w:rsidP="00C713A1">
            <w:pPr>
              <w:spacing w:line="360" w:lineRule="auto"/>
              <w:rPr>
                <w:rFonts w:ascii="David" w:hAnsi="David" w:cs="David"/>
                <w:i/>
                <w:iCs/>
                <w:sz w:val="20"/>
                <w:szCs w:val="20"/>
                <w:rtl/>
              </w:rPr>
            </w:pPr>
            <w:r>
              <w:rPr>
                <w:rFonts w:ascii="David" w:hAnsi="David" w:cs="David" w:hint="cs"/>
                <w:i/>
                <w:iCs/>
                <w:sz w:val="20"/>
                <w:szCs w:val="20"/>
                <w:rtl/>
              </w:rPr>
              <w:t>כלי הבינה המלאכותית במערכת זו נחוצי</w:t>
            </w:r>
            <w:r w:rsidR="00865673">
              <w:rPr>
                <w:rFonts w:ascii="David" w:hAnsi="David" w:cs="David" w:hint="cs"/>
                <w:i/>
                <w:iCs/>
                <w:sz w:val="20"/>
                <w:szCs w:val="20"/>
                <w:rtl/>
              </w:rPr>
              <w:t>ם לצורך תפעול ידידותי למשתמש</w:t>
            </w:r>
          </w:p>
          <w:p w14:paraId="6001A53F" w14:textId="77777777" w:rsidR="00613DF0" w:rsidRPr="008A2773" w:rsidRDefault="00613DF0" w:rsidP="00C96E39">
            <w:pPr>
              <w:spacing w:line="360" w:lineRule="auto"/>
              <w:rPr>
                <w:rFonts w:ascii="David" w:hAnsi="David" w:cs="David"/>
                <w:i/>
                <w:iCs/>
                <w:sz w:val="20"/>
                <w:szCs w:val="20"/>
                <w:rtl/>
              </w:rPr>
            </w:pPr>
          </w:p>
          <w:p w14:paraId="3A2D4923" w14:textId="77777777"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t>במהלך ההזמנה הרגשתי כי המערכת שמרה על הפרטיות שלי</w:t>
            </w:r>
          </w:p>
          <w:p w14:paraId="1062CA88" w14:textId="642C9D05" w:rsidR="00613DF0" w:rsidRPr="008A2773" w:rsidRDefault="00613DF0" w:rsidP="00396DE2">
            <w:pPr>
              <w:spacing w:line="360" w:lineRule="auto"/>
              <w:rPr>
                <w:rFonts w:ascii="David" w:hAnsi="David" w:cs="David"/>
                <w:i/>
                <w:iCs/>
                <w:sz w:val="20"/>
                <w:szCs w:val="20"/>
                <w:rtl/>
              </w:rPr>
            </w:pPr>
            <w:r>
              <w:rPr>
                <w:rFonts w:ascii="David" w:hAnsi="David" w:cs="David" w:hint="cs"/>
                <w:i/>
                <w:iCs/>
                <w:sz w:val="20"/>
                <w:szCs w:val="20"/>
                <w:rtl/>
              </w:rPr>
              <w:t xml:space="preserve">במהלך ההזמנה הרגשתי כי </w:t>
            </w:r>
            <w:r w:rsidR="006A67D3">
              <w:rPr>
                <w:rFonts w:ascii="David" w:hAnsi="David" w:cs="David" w:hint="cs"/>
                <w:i/>
                <w:iCs/>
                <w:sz w:val="20"/>
                <w:szCs w:val="20"/>
                <w:rtl/>
              </w:rPr>
              <w:t>הנתונים</w:t>
            </w:r>
            <w:r>
              <w:rPr>
                <w:rFonts w:ascii="David" w:hAnsi="David" w:cs="David" w:hint="cs"/>
                <w:i/>
                <w:iCs/>
                <w:sz w:val="20"/>
                <w:szCs w:val="20"/>
                <w:rtl/>
              </w:rPr>
              <w:t xml:space="preserve"> שלי מאובטחים כשורה</w:t>
            </w:r>
          </w:p>
          <w:p w14:paraId="39007E9A" w14:textId="7B21D3DB"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t>המערכת התאימה לי את</w:t>
            </w:r>
            <w:r w:rsidR="00396DE2">
              <w:rPr>
                <w:rFonts w:ascii="David" w:hAnsi="David" w:cs="David" w:hint="cs"/>
                <w:i/>
                <w:iCs/>
                <w:sz w:val="20"/>
                <w:szCs w:val="20"/>
                <w:rtl/>
              </w:rPr>
              <w:t xml:space="preserve"> מאפייני</w:t>
            </w:r>
            <w:r>
              <w:rPr>
                <w:rFonts w:ascii="David" w:hAnsi="David" w:cs="David" w:hint="cs"/>
                <w:i/>
                <w:iCs/>
                <w:sz w:val="20"/>
                <w:szCs w:val="20"/>
                <w:rtl/>
              </w:rPr>
              <w:t xml:space="preserve"> </w:t>
            </w:r>
            <w:r w:rsidR="00396DE2">
              <w:rPr>
                <w:rFonts w:ascii="David" w:hAnsi="David" w:cs="David" w:hint="cs"/>
                <w:i/>
                <w:iCs/>
                <w:sz w:val="20"/>
                <w:szCs w:val="20"/>
                <w:rtl/>
              </w:rPr>
              <w:t>ההזמנה הטובים ביותר עבורי</w:t>
            </w:r>
          </w:p>
          <w:p w14:paraId="6305A073" w14:textId="1AE74D3B" w:rsidR="00613DF0" w:rsidRPr="008A2773" w:rsidRDefault="00396DE2" w:rsidP="00C96E39">
            <w:pPr>
              <w:spacing w:line="360" w:lineRule="auto"/>
              <w:rPr>
                <w:rFonts w:ascii="David" w:hAnsi="David" w:cs="David"/>
                <w:i/>
                <w:iCs/>
                <w:sz w:val="20"/>
                <w:szCs w:val="20"/>
                <w:rtl/>
              </w:rPr>
            </w:pPr>
            <w:r>
              <w:rPr>
                <w:rFonts w:ascii="David" w:hAnsi="David" w:cs="David" w:hint="cs"/>
                <w:i/>
                <w:iCs/>
                <w:sz w:val="20"/>
                <w:szCs w:val="20"/>
                <w:rtl/>
              </w:rPr>
              <w:t>המערכת התאימה לי באופן מיטבי שדרוגים הנחוצים לי</w:t>
            </w:r>
          </w:p>
          <w:p w14:paraId="69E9590E" w14:textId="559083C8" w:rsidR="00613DF0" w:rsidRPr="008A2773" w:rsidRDefault="00396DE2" w:rsidP="00C96E39">
            <w:pPr>
              <w:spacing w:line="360" w:lineRule="auto"/>
              <w:rPr>
                <w:rFonts w:ascii="David" w:hAnsi="David" w:cs="David"/>
                <w:i/>
                <w:iCs/>
                <w:sz w:val="20"/>
                <w:szCs w:val="20"/>
                <w:rtl/>
              </w:rPr>
            </w:pPr>
            <w:r>
              <w:rPr>
                <w:rFonts w:ascii="David" w:hAnsi="David" w:cs="David" w:hint="cs"/>
                <w:i/>
                <w:iCs/>
                <w:sz w:val="20"/>
                <w:szCs w:val="20"/>
                <w:rtl/>
              </w:rPr>
              <w:t xml:space="preserve">המערכת ״קראה״ נכונה את העדפותיי </w:t>
            </w:r>
          </w:p>
          <w:p w14:paraId="380A62E6" w14:textId="2B9830D5"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t>המערכת הציגה</w:t>
            </w:r>
            <w:r w:rsidR="00396DE2">
              <w:rPr>
                <w:rFonts w:ascii="David" w:hAnsi="David" w:cs="David" w:hint="cs"/>
                <w:i/>
                <w:iCs/>
                <w:sz w:val="20"/>
                <w:szCs w:val="20"/>
                <w:rtl/>
              </w:rPr>
              <w:t xml:space="preserve"> בשקיפות רבה את נתוני ההזמנה</w:t>
            </w:r>
          </w:p>
          <w:p w14:paraId="0180F237" w14:textId="77777777" w:rsidR="00613DF0" w:rsidRPr="008A2773" w:rsidRDefault="00613DF0" w:rsidP="00C96E39">
            <w:pPr>
              <w:spacing w:line="360" w:lineRule="auto"/>
              <w:rPr>
                <w:rFonts w:ascii="David" w:hAnsi="David" w:cs="David"/>
                <w:i/>
                <w:iCs/>
                <w:sz w:val="20"/>
                <w:szCs w:val="20"/>
                <w:rtl/>
              </w:rPr>
            </w:pPr>
          </w:p>
          <w:p w14:paraId="4AD8E798" w14:textId="77777777"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lastRenderedPageBreak/>
              <w:t>תהליך ההזמנה במערכת היה קצר</w:t>
            </w:r>
          </w:p>
          <w:p w14:paraId="7E399439" w14:textId="77777777"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t>תהליך ההזמנה במערכת היה נח</w:t>
            </w:r>
          </w:p>
          <w:p w14:paraId="01F84A7E" w14:textId="4FDFDF70" w:rsidR="00613DF0" w:rsidRPr="008A2773" w:rsidRDefault="00396DE2" w:rsidP="00C96E39">
            <w:pPr>
              <w:spacing w:line="360" w:lineRule="auto"/>
              <w:rPr>
                <w:rFonts w:ascii="David" w:hAnsi="David" w:cs="David"/>
                <w:i/>
                <w:iCs/>
                <w:sz w:val="20"/>
                <w:szCs w:val="20"/>
                <w:rtl/>
              </w:rPr>
            </w:pPr>
            <w:r>
              <w:rPr>
                <w:rFonts w:ascii="David" w:hAnsi="David" w:cs="David" w:hint="cs"/>
                <w:i/>
                <w:iCs/>
                <w:sz w:val="20"/>
                <w:szCs w:val="20"/>
                <w:rtl/>
              </w:rPr>
              <w:t>אני מרוצה מהשימוש במערכת</w:t>
            </w:r>
          </w:p>
          <w:p w14:paraId="5D3483D0" w14:textId="24AF14D3" w:rsidR="00613DF0" w:rsidRPr="008A2773" w:rsidRDefault="005F6B79" w:rsidP="005F6B79">
            <w:pPr>
              <w:spacing w:after="180" w:line="360" w:lineRule="auto"/>
              <w:rPr>
                <w:rFonts w:ascii="David" w:hAnsi="David" w:cs="David"/>
                <w:i/>
                <w:iCs/>
                <w:sz w:val="20"/>
                <w:szCs w:val="20"/>
                <w:rtl/>
              </w:rPr>
            </w:pPr>
            <w:r>
              <w:rPr>
                <w:rFonts w:ascii="David" w:hAnsi="David" w:cs="David" w:hint="cs"/>
                <w:i/>
                <w:iCs/>
                <w:sz w:val="20"/>
                <w:szCs w:val="20"/>
                <w:rtl/>
              </w:rPr>
              <w:t xml:space="preserve">אחזור בעתיד לבצע במערכת הזמנות נוספות </w:t>
            </w:r>
          </w:p>
        </w:tc>
        <w:tc>
          <w:tcPr>
            <w:tcW w:w="715" w:type="dxa"/>
            <w:tcBorders>
              <w:bottom w:val="single" w:sz="12" w:space="0" w:color="0070C0"/>
            </w:tcBorders>
          </w:tcPr>
          <w:p w14:paraId="42B1AF6F" w14:textId="77777777" w:rsidR="00613DF0" w:rsidRPr="008A2773" w:rsidRDefault="00613DF0" w:rsidP="00C96E39">
            <w:pPr>
              <w:spacing w:line="360" w:lineRule="auto"/>
              <w:jc w:val="right"/>
              <w:rPr>
                <w:rFonts w:ascii="David" w:hAnsi="David" w:cs="David"/>
                <w:sz w:val="20"/>
                <w:szCs w:val="20"/>
              </w:rPr>
            </w:pPr>
          </w:p>
          <w:p w14:paraId="35A40C3E" w14:textId="77777777"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Q1a</w:t>
            </w:r>
          </w:p>
          <w:p w14:paraId="717674F8" w14:textId="77777777"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Q1b</w:t>
            </w:r>
          </w:p>
          <w:p w14:paraId="6872551D" w14:textId="77777777"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Q1c</w:t>
            </w:r>
          </w:p>
          <w:p w14:paraId="55238656" w14:textId="02EA45CA" w:rsidR="00613DF0" w:rsidRPr="008A2773" w:rsidRDefault="00613DF0" w:rsidP="00865673">
            <w:pPr>
              <w:bidi w:val="0"/>
              <w:spacing w:line="360" w:lineRule="auto"/>
              <w:jc w:val="right"/>
              <w:rPr>
                <w:rFonts w:ascii="David" w:hAnsi="David" w:cs="David"/>
                <w:sz w:val="20"/>
                <w:szCs w:val="20"/>
              </w:rPr>
            </w:pPr>
            <w:r w:rsidRPr="008A2773">
              <w:rPr>
                <w:rFonts w:ascii="David" w:hAnsi="David" w:cs="David"/>
                <w:sz w:val="20"/>
                <w:szCs w:val="20"/>
              </w:rPr>
              <w:t>Q1</w:t>
            </w:r>
            <w:r w:rsidR="00D52D0E">
              <w:rPr>
                <w:rFonts w:ascii="David" w:hAnsi="David" w:cs="David"/>
                <w:sz w:val="20"/>
                <w:szCs w:val="20"/>
              </w:rPr>
              <w:t>d</w:t>
            </w:r>
          </w:p>
          <w:p w14:paraId="4EE57951" w14:textId="16EAD289"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Q1</w:t>
            </w:r>
            <w:r w:rsidR="00D52D0E">
              <w:rPr>
                <w:rFonts w:ascii="David" w:hAnsi="David" w:cs="David"/>
                <w:sz w:val="20"/>
                <w:szCs w:val="20"/>
              </w:rPr>
              <w:t>e</w:t>
            </w:r>
          </w:p>
          <w:p w14:paraId="546BFDBA" w14:textId="6FEBC131"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Q1</w:t>
            </w:r>
            <w:r w:rsidR="00D52D0E">
              <w:rPr>
                <w:rFonts w:ascii="David" w:hAnsi="David" w:cs="David"/>
                <w:sz w:val="20"/>
                <w:szCs w:val="20"/>
              </w:rPr>
              <w:t>f</w:t>
            </w:r>
          </w:p>
          <w:p w14:paraId="4DF1B896" w14:textId="77777777" w:rsidR="00613DF0" w:rsidRPr="008A2773" w:rsidRDefault="00613DF0" w:rsidP="00C96E39">
            <w:pPr>
              <w:bidi w:val="0"/>
              <w:spacing w:line="360" w:lineRule="auto"/>
              <w:jc w:val="right"/>
              <w:rPr>
                <w:rFonts w:ascii="David" w:hAnsi="David" w:cs="David"/>
                <w:sz w:val="20"/>
                <w:szCs w:val="20"/>
              </w:rPr>
            </w:pPr>
          </w:p>
          <w:p w14:paraId="4D434189" w14:textId="026C512A"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w:t>
            </w:r>
            <w:r w:rsidRPr="008A2773">
              <w:rPr>
                <w:rFonts w:ascii="David" w:hAnsi="David" w:cs="David"/>
                <w:sz w:val="20"/>
                <w:szCs w:val="20"/>
              </w:rPr>
              <w:t>a</w:t>
            </w:r>
          </w:p>
          <w:p w14:paraId="7E8B2AA4" w14:textId="13144086" w:rsidR="00613DF0" w:rsidRPr="008A2773" w:rsidRDefault="00613DF0" w:rsidP="00396DE2">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w:t>
            </w:r>
            <w:r w:rsidRPr="008A2773">
              <w:rPr>
                <w:rFonts w:ascii="David" w:hAnsi="David" w:cs="David"/>
                <w:sz w:val="20"/>
                <w:szCs w:val="20"/>
              </w:rPr>
              <w:t>b</w:t>
            </w:r>
          </w:p>
          <w:p w14:paraId="3BEFC885" w14:textId="2CE933C6"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2c</w:t>
            </w:r>
          </w:p>
          <w:p w14:paraId="78EC625E" w14:textId="40956FB8"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w:t>
            </w:r>
            <w:r w:rsidRPr="008A2773">
              <w:rPr>
                <w:rFonts w:ascii="David" w:hAnsi="David" w:cs="David"/>
                <w:sz w:val="20"/>
                <w:szCs w:val="20"/>
              </w:rPr>
              <w:t>b</w:t>
            </w:r>
          </w:p>
          <w:p w14:paraId="1F869800" w14:textId="406BDDA8"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2d</w:t>
            </w:r>
          </w:p>
          <w:p w14:paraId="0982088D" w14:textId="3803A0F1"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2e</w:t>
            </w:r>
          </w:p>
          <w:p w14:paraId="5C8EC6D0" w14:textId="77777777" w:rsidR="00613DF0" w:rsidRPr="008A2773" w:rsidRDefault="00613DF0" w:rsidP="00C96E39">
            <w:pPr>
              <w:bidi w:val="0"/>
              <w:spacing w:line="360" w:lineRule="auto"/>
              <w:jc w:val="right"/>
              <w:rPr>
                <w:rFonts w:ascii="David" w:hAnsi="David" w:cs="David"/>
                <w:sz w:val="20"/>
                <w:szCs w:val="20"/>
              </w:rPr>
            </w:pPr>
          </w:p>
          <w:p w14:paraId="6C6DFF3D" w14:textId="470CBA12"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lastRenderedPageBreak/>
              <w:t>Q</w:t>
            </w:r>
            <w:r w:rsidR="003632F6">
              <w:rPr>
                <w:rFonts w:ascii="David" w:hAnsi="David" w:cs="David"/>
                <w:sz w:val="20"/>
                <w:szCs w:val="20"/>
              </w:rPr>
              <w:t>3</w:t>
            </w:r>
            <w:r w:rsidRPr="008A2773">
              <w:rPr>
                <w:rFonts w:ascii="David" w:hAnsi="David" w:cs="David"/>
                <w:sz w:val="20"/>
                <w:szCs w:val="20"/>
              </w:rPr>
              <w:t>a</w:t>
            </w:r>
          </w:p>
          <w:p w14:paraId="52E5B3A8" w14:textId="33D63588"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3</w:t>
            </w:r>
            <w:r w:rsidRPr="008A2773">
              <w:rPr>
                <w:rFonts w:ascii="David" w:hAnsi="David" w:cs="David"/>
                <w:sz w:val="20"/>
                <w:szCs w:val="20"/>
              </w:rPr>
              <w:t>b</w:t>
            </w:r>
          </w:p>
          <w:p w14:paraId="512A0E78" w14:textId="458F2D57"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3</w:t>
            </w:r>
            <w:r w:rsidRPr="008A2773">
              <w:rPr>
                <w:rFonts w:ascii="David" w:hAnsi="David" w:cs="David"/>
                <w:sz w:val="20"/>
                <w:szCs w:val="20"/>
              </w:rPr>
              <w:t>c</w:t>
            </w:r>
          </w:p>
          <w:p w14:paraId="0D96E672" w14:textId="2D4B5093" w:rsidR="005F6B79" w:rsidRPr="008A2773" w:rsidRDefault="00613DF0" w:rsidP="005F6B79">
            <w:pPr>
              <w:bidi w:val="0"/>
              <w:spacing w:after="180" w:line="360" w:lineRule="auto"/>
              <w:jc w:val="right"/>
              <w:rPr>
                <w:rFonts w:ascii="David" w:hAnsi="David" w:cs="David"/>
                <w:sz w:val="20"/>
                <w:szCs w:val="20"/>
                <w:rtl/>
              </w:rPr>
            </w:pPr>
            <w:r w:rsidRPr="008A2773">
              <w:rPr>
                <w:rFonts w:ascii="David" w:hAnsi="David" w:cs="David"/>
                <w:sz w:val="20"/>
                <w:szCs w:val="20"/>
              </w:rPr>
              <w:t>Q</w:t>
            </w:r>
            <w:r w:rsidR="003632F6">
              <w:rPr>
                <w:rFonts w:ascii="David" w:hAnsi="David" w:cs="David"/>
                <w:sz w:val="20"/>
                <w:szCs w:val="20"/>
              </w:rPr>
              <w:t>3</w:t>
            </w:r>
            <w:r w:rsidRPr="008A2773">
              <w:rPr>
                <w:rFonts w:ascii="David" w:hAnsi="David" w:cs="David"/>
                <w:sz w:val="20"/>
                <w:szCs w:val="20"/>
              </w:rPr>
              <w:t>d</w:t>
            </w:r>
          </w:p>
        </w:tc>
      </w:tr>
    </w:tbl>
    <w:p w14:paraId="20C429B0" w14:textId="77777777" w:rsidR="00613DF0" w:rsidRDefault="00613DF0" w:rsidP="004C27EC">
      <w:pPr>
        <w:spacing w:after="120" w:line="360" w:lineRule="auto"/>
        <w:jc w:val="both"/>
        <w:rPr>
          <w:rFonts w:ascii="David" w:hAnsi="David" w:cs="David"/>
          <w:b/>
          <w:bCs/>
          <w:rtl/>
        </w:rPr>
      </w:pPr>
    </w:p>
    <w:p w14:paraId="4649D7A9" w14:textId="384878DA" w:rsidR="004C27EC" w:rsidRPr="00B80DDE" w:rsidRDefault="00613DF0" w:rsidP="00B80DDE">
      <w:pPr>
        <w:spacing w:after="120" w:line="360" w:lineRule="auto"/>
        <w:jc w:val="both"/>
        <w:rPr>
          <w:rFonts w:ascii="David" w:hAnsi="David" w:cs="David"/>
          <w:b/>
          <w:bCs/>
        </w:rPr>
      </w:pPr>
      <w:r w:rsidRPr="00613DF0">
        <w:rPr>
          <w:rFonts w:ascii="David" w:hAnsi="David" w:cs="David" w:hint="cs"/>
          <w:b/>
          <w:bCs/>
          <w:rtl/>
        </w:rPr>
        <w:t>משתתף יקר, לפניך מספר שאלות אודות הרקע האישי שלך, אנא בחר בתשובה המתאימה לך ביותר:</w:t>
      </w:r>
    </w:p>
    <w:p w14:paraId="14FD6A35" w14:textId="032D4127" w:rsidR="00613DF0" w:rsidRPr="00613DF0" w:rsidRDefault="00613DF0" w:rsidP="005E369E">
      <w:pPr>
        <w:pStyle w:val="ListParagraph"/>
        <w:numPr>
          <w:ilvl w:val="0"/>
          <w:numId w:val="1"/>
        </w:numPr>
        <w:spacing w:line="360" w:lineRule="auto"/>
        <w:rPr>
          <w:rFonts w:ascii="David" w:hAnsi="David" w:cs="David"/>
        </w:rPr>
      </w:pPr>
      <w:r>
        <w:rPr>
          <w:rFonts w:ascii="David" w:hAnsi="David" w:cs="David" w:hint="cs"/>
          <w:rtl/>
        </w:rPr>
        <w:t>מהו ה</w:t>
      </w:r>
      <w:r w:rsidRPr="00613DF0">
        <w:rPr>
          <w:rFonts w:ascii="David" w:hAnsi="David" w:cs="David" w:hint="cs"/>
          <w:rtl/>
        </w:rPr>
        <w:t xml:space="preserve">מצב </w:t>
      </w:r>
      <w:r>
        <w:rPr>
          <w:rFonts w:ascii="David" w:hAnsi="David" w:cs="David" w:hint="cs"/>
          <w:rtl/>
        </w:rPr>
        <w:t>ה</w:t>
      </w:r>
      <w:r w:rsidRPr="00613DF0">
        <w:rPr>
          <w:rFonts w:ascii="David" w:hAnsi="David" w:cs="David" w:hint="cs"/>
          <w:rtl/>
        </w:rPr>
        <w:t>משפחתי</w:t>
      </w:r>
      <w:r>
        <w:rPr>
          <w:rFonts w:ascii="David" w:hAnsi="David" w:cs="David" w:hint="cs"/>
          <w:rtl/>
        </w:rPr>
        <w:t xml:space="preserve"> שלך?</w:t>
      </w:r>
      <w:r w:rsidRPr="00613DF0">
        <w:rPr>
          <w:rFonts w:ascii="David" w:hAnsi="David" w:cs="David" w:hint="cs"/>
          <w:rtl/>
        </w:rPr>
        <w:t xml:space="preserve"> רווק / נשוי / אחר</w:t>
      </w:r>
    </w:p>
    <w:p w14:paraId="0157BA35" w14:textId="77777777" w:rsidR="00613DF0" w:rsidRPr="00613DF0" w:rsidRDefault="00613DF0" w:rsidP="005E369E">
      <w:pPr>
        <w:pStyle w:val="ListParagraph"/>
        <w:numPr>
          <w:ilvl w:val="0"/>
          <w:numId w:val="1"/>
        </w:numPr>
        <w:spacing w:line="360" w:lineRule="auto"/>
        <w:rPr>
          <w:rFonts w:ascii="David" w:hAnsi="David" w:cs="David"/>
        </w:rPr>
      </w:pPr>
      <w:r w:rsidRPr="00613DF0">
        <w:rPr>
          <w:rFonts w:ascii="David" w:hAnsi="David" w:cs="David" w:hint="cs"/>
          <w:rtl/>
        </w:rPr>
        <w:t>מהי השכלתך? תיכונית / תיכונית בבגרות מלאה / לימודי תעודה / אקדמאית / אחר</w:t>
      </w:r>
    </w:p>
    <w:p w14:paraId="1D8F28B8" w14:textId="6E38AD2B" w:rsidR="00613DF0" w:rsidRPr="00613DF0" w:rsidRDefault="00613DF0" w:rsidP="005E369E">
      <w:pPr>
        <w:pStyle w:val="ListParagraph"/>
        <w:numPr>
          <w:ilvl w:val="0"/>
          <w:numId w:val="1"/>
        </w:numPr>
        <w:spacing w:line="360" w:lineRule="auto"/>
        <w:rPr>
          <w:rFonts w:ascii="David" w:hAnsi="David" w:cs="David"/>
        </w:rPr>
      </w:pPr>
      <w:r w:rsidRPr="00613DF0">
        <w:rPr>
          <w:rFonts w:ascii="David" w:hAnsi="David" w:cs="David" w:hint="cs"/>
          <w:rtl/>
        </w:rPr>
        <w:t xml:space="preserve">כיצד היית מגדיר את גובה שכרך (ברוטו) </w:t>
      </w:r>
      <w:r w:rsidRPr="00613DF0">
        <w:rPr>
          <w:rFonts w:ascii="David" w:hAnsi="David" w:cs="David" w:hint="cs"/>
          <w:u w:val="single"/>
          <w:rtl/>
        </w:rPr>
        <w:t>ביחס לממוצע במשק בארצך</w:t>
      </w:r>
      <w:r w:rsidRPr="00613DF0">
        <w:rPr>
          <w:rFonts w:ascii="David" w:hAnsi="David" w:cs="David" w:hint="cs"/>
          <w:rtl/>
        </w:rPr>
        <w:t>?</w:t>
      </w:r>
      <w:r w:rsidR="00396E87">
        <w:rPr>
          <w:rFonts w:ascii="David" w:hAnsi="David" w:cs="David" w:hint="cs"/>
          <w:rtl/>
        </w:rPr>
        <w:t xml:space="preserve"> הרבה מעל הממוצע / מעט מעל הממוצע / ממוצע / מעט מתחת לממוצע / הרבה מתחת לממוצע</w:t>
      </w:r>
    </w:p>
    <w:p w14:paraId="6273F5E8" w14:textId="77777777" w:rsidR="0037292C" w:rsidRDefault="0037292C" w:rsidP="00C97D00">
      <w:pPr>
        <w:spacing w:line="360" w:lineRule="auto"/>
        <w:rPr>
          <w:rFonts w:ascii="David" w:hAnsi="David" w:cs="David"/>
          <w:sz w:val="20"/>
          <w:szCs w:val="20"/>
          <w:rtl/>
        </w:rPr>
      </w:pPr>
    </w:p>
    <w:p w14:paraId="7123A949" w14:textId="230A4395" w:rsidR="00135145" w:rsidRPr="008F11E4" w:rsidRDefault="00135145" w:rsidP="00135145">
      <w:pPr>
        <w:spacing w:line="360" w:lineRule="auto"/>
        <w:rPr>
          <w:rFonts w:ascii="David" w:hAnsi="David" w:cs="David"/>
          <w:b/>
          <w:bCs/>
          <w:rtl/>
        </w:rPr>
      </w:pPr>
      <w:r w:rsidRPr="008F11E4">
        <w:rPr>
          <w:rFonts w:ascii="David" w:hAnsi="David" w:cs="David" w:hint="cs"/>
          <w:b/>
          <w:bCs/>
          <w:rtl/>
        </w:rPr>
        <w:t>משתתף יקר, ניסוי זה נועד לבחון כיצד כלי בינה מלאכותית מסייעים לך כצרכן לפעול במערכת ממוחשבת להזמנת טיסה. המערכת הממוחשבת משתנה מניסוי לניסוי וכלי הבינה המלאכותית ״לומדים״ את העדפות המשתמשים ומתאימים את המערכת טוב יותר</w:t>
      </w:r>
      <w:r w:rsidR="00B80DDE">
        <w:rPr>
          <w:rFonts w:ascii="David" w:hAnsi="David" w:cs="David"/>
          <w:b/>
          <w:bCs/>
        </w:rPr>
        <w:t>.</w:t>
      </w:r>
    </w:p>
    <w:p w14:paraId="3FDAD068" w14:textId="4616769C" w:rsidR="00135145" w:rsidRDefault="00135145" w:rsidP="00396E87">
      <w:pPr>
        <w:spacing w:line="360" w:lineRule="auto"/>
        <w:rPr>
          <w:rFonts w:ascii="David" w:hAnsi="David" w:cs="David"/>
          <w:b/>
          <w:bCs/>
        </w:rPr>
      </w:pPr>
      <w:r w:rsidRPr="008F11E4">
        <w:rPr>
          <w:rFonts w:ascii="David" w:hAnsi="David" w:cs="David" w:hint="cs"/>
          <w:b/>
          <w:bCs/>
          <w:rtl/>
        </w:rPr>
        <w:t>כל זאת כמובן תוך שמירה מוחלטת על אנונימיות ועל כבודך ופרטיותך.</w:t>
      </w:r>
    </w:p>
    <w:p w14:paraId="764F4E61" w14:textId="77777777" w:rsidR="00B80DDE" w:rsidRPr="008F11E4" w:rsidRDefault="00B80DDE" w:rsidP="00396E87">
      <w:pPr>
        <w:spacing w:line="360" w:lineRule="auto"/>
        <w:rPr>
          <w:rFonts w:ascii="David" w:hAnsi="David" w:cs="David"/>
          <w:b/>
          <w:bCs/>
          <w:rtl/>
        </w:rPr>
      </w:pPr>
    </w:p>
    <w:p w14:paraId="4879F5F5" w14:textId="77777777" w:rsidR="00135145" w:rsidRPr="00B80DDE" w:rsidRDefault="00135145" w:rsidP="00135145">
      <w:pPr>
        <w:spacing w:line="360" w:lineRule="auto"/>
        <w:rPr>
          <w:rFonts w:ascii="David" w:hAnsi="David" w:cs="David"/>
          <w:rtl/>
        </w:rPr>
      </w:pPr>
      <w:r w:rsidRPr="00B80DDE">
        <w:rPr>
          <w:rFonts w:ascii="David" w:hAnsi="David" w:cs="David" w:hint="cs"/>
          <w:rtl/>
        </w:rPr>
        <w:t>לכל הערה או שאלה, ניתן לפנות אלי באופן ישיר:</w:t>
      </w:r>
    </w:p>
    <w:p w14:paraId="09DD8782" w14:textId="77777777" w:rsidR="00135145" w:rsidRPr="00B80DDE" w:rsidRDefault="00135145" w:rsidP="00135145">
      <w:pPr>
        <w:spacing w:line="360" w:lineRule="auto"/>
        <w:rPr>
          <w:rFonts w:ascii="David" w:hAnsi="David" w:cs="David"/>
        </w:rPr>
      </w:pPr>
      <w:r w:rsidRPr="00B80DDE">
        <w:rPr>
          <w:rFonts w:ascii="David" w:hAnsi="David" w:cs="David" w:hint="cs"/>
          <w:rtl/>
        </w:rPr>
        <w:t xml:space="preserve">כתובת מייל: </w:t>
      </w:r>
      <w:hyperlink r:id="rId15" w:history="1">
        <w:r w:rsidRPr="00B80DDE">
          <w:rPr>
            <w:rFonts w:ascii="David" w:hAnsi="David" w:cs="David"/>
            <w:color w:val="0563C1"/>
            <w:u w:val="single"/>
          </w:rPr>
          <w:t>Ayasho@post.bgu.ac.il</w:t>
        </w:r>
      </w:hyperlink>
    </w:p>
    <w:p w14:paraId="3FAB728E" w14:textId="0F5835D9" w:rsidR="00135145" w:rsidRPr="00B80DDE" w:rsidRDefault="00135145" w:rsidP="00396E87">
      <w:pPr>
        <w:spacing w:line="360" w:lineRule="auto"/>
        <w:rPr>
          <w:rFonts w:ascii="David" w:hAnsi="David" w:cs="David"/>
          <w:rtl/>
        </w:rPr>
      </w:pPr>
      <w:r w:rsidRPr="00B80DDE">
        <w:rPr>
          <w:rFonts w:ascii="David" w:hAnsi="David" w:cs="David" w:hint="cs"/>
          <w:rtl/>
        </w:rPr>
        <w:t>טלפון נייד: 972-523025551+</w:t>
      </w:r>
    </w:p>
    <w:p w14:paraId="2F5698D7" w14:textId="77777777" w:rsidR="00135145" w:rsidRPr="008F11E4" w:rsidRDefault="00135145" w:rsidP="00135145">
      <w:pPr>
        <w:spacing w:line="360" w:lineRule="auto"/>
        <w:rPr>
          <w:rFonts w:ascii="David" w:hAnsi="David" w:cs="David"/>
          <w:b/>
          <w:bCs/>
          <w:rtl/>
        </w:rPr>
      </w:pPr>
      <w:r w:rsidRPr="008F11E4">
        <w:rPr>
          <w:rFonts w:ascii="David" w:hAnsi="David" w:cs="David" w:hint="cs"/>
          <w:b/>
          <w:bCs/>
          <w:rtl/>
        </w:rPr>
        <w:t>תודה מקרב לב על השתתפותך!</w:t>
      </w:r>
    </w:p>
    <w:p w14:paraId="28322F1F" w14:textId="77777777" w:rsidR="00135145" w:rsidRPr="008F11E4" w:rsidRDefault="00135145" w:rsidP="00135145">
      <w:pPr>
        <w:spacing w:line="360" w:lineRule="auto"/>
        <w:rPr>
          <w:rFonts w:ascii="David" w:hAnsi="David" w:cs="David"/>
          <w:b/>
          <w:bCs/>
          <w:rtl/>
        </w:rPr>
      </w:pPr>
      <w:r w:rsidRPr="008F11E4">
        <w:rPr>
          <w:rFonts w:ascii="David" w:hAnsi="David" w:cs="David" w:hint="cs"/>
          <w:b/>
          <w:bCs/>
          <w:rtl/>
        </w:rPr>
        <w:t>עומר עייש</w:t>
      </w:r>
    </w:p>
    <w:p w14:paraId="208B41C8" w14:textId="77777777" w:rsidR="00135145" w:rsidRDefault="00135145" w:rsidP="00C97D00">
      <w:pPr>
        <w:spacing w:line="360" w:lineRule="auto"/>
        <w:rPr>
          <w:rFonts w:ascii="David" w:hAnsi="David" w:cs="David"/>
          <w:sz w:val="20"/>
          <w:szCs w:val="20"/>
          <w:rtl/>
        </w:rPr>
      </w:pPr>
    </w:p>
    <w:p w14:paraId="49C8B2B6" w14:textId="53DC8260" w:rsidR="00CC6E74" w:rsidRDefault="00CC6E74" w:rsidP="00CC6E74">
      <w:pPr>
        <w:spacing w:after="120" w:line="360" w:lineRule="auto"/>
        <w:rPr>
          <w:rFonts w:ascii="David" w:hAnsi="David" w:cs="David"/>
          <w:b/>
          <w:bCs/>
          <w:u w:val="single"/>
          <w:rtl/>
        </w:rPr>
      </w:pPr>
      <w:r w:rsidRPr="007A4939">
        <w:rPr>
          <w:rFonts w:ascii="David" w:hAnsi="David" w:cs="David" w:hint="cs"/>
          <w:b/>
          <w:bCs/>
          <w:u w:val="single"/>
          <w:rtl/>
        </w:rPr>
        <w:t xml:space="preserve">נספח </w:t>
      </w:r>
      <w:r>
        <w:rPr>
          <w:rFonts w:ascii="David" w:hAnsi="David" w:cs="David" w:hint="cs"/>
          <w:b/>
          <w:bCs/>
          <w:u w:val="single"/>
          <w:rtl/>
        </w:rPr>
        <w:t>03</w:t>
      </w:r>
      <w:r w:rsidRPr="007A4939">
        <w:rPr>
          <w:rFonts w:ascii="David" w:hAnsi="David" w:cs="David" w:hint="cs"/>
          <w:b/>
          <w:bCs/>
          <w:u w:val="single"/>
          <w:rtl/>
        </w:rPr>
        <w:t xml:space="preserve"> – </w:t>
      </w:r>
      <w:r>
        <w:rPr>
          <w:rFonts w:ascii="David" w:hAnsi="David" w:cs="David" w:hint="cs"/>
          <w:b/>
          <w:bCs/>
          <w:u w:val="single"/>
          <w:rtl/>
        </w:rPr>
        <w:t>מדדי טיב התאמה</w:t>
      </w:r>
    </w:p>
    <w:p w14:paraId="35AE6BFB" w14:textId="021809C8" w:rsidR="0037292C" w:rsidRPr="0037292C" w:rsidRDefault="0037292C" w:rsidP="0037292C">
      <w:pPr>
        <w:spacing w:after="120" w:line="360" w:lineRule="auto"/>
        <w:rPr>
          <w:rFonts w:ascii="David" w:hAnsi="David" w:cs="David"/>
          <w:rtl/>
        </w:rPr>
      </w:pPr>
      <w:r w:rsidRPr="0037292C">
        <w:rPr>
          <w:rFonts w:ascii="David" w:hAnsi="David" w:cs="David" w:hint="cs"/>
          <w:rtl/>
        </w:rPr>
        <w:t>להלן תיאור המדדים העיקריים שנבחרו</w:t>
      </w:r>
      <w:r>
        <w:rPr>
          <w:rFonts w:ascii="David" w:hAnsi="David" w:cs="David" w:hint="cs"/>
          <w:rtl/>
        </w:rPr>
        <w:t xml:space="preserve"> לצורכי מחקר זה</w:t>
      </w:r>
      <w:r w:rsidR="00DA329C">
        <w:rPr>
          <w:rFonts w:ascii="David" w:hAnsi="David" w:cs="David" w:hint="cs"/>
          <w:rtl/>
        </w:rPr>
        <w:t xml:space="preserve"> ואשר יהוו בסיס לכלי המחקר</w:t>
      </w:r>
      <w:r>
        <w:rPr>
          <w:rFonts w:ascii="David" w:hAnsi="David" w:cs="David" w:hint="cs"/>
          <w:rtl/>
        </w:rPr>
        <w:t>:</w:t>
      </w:r>
    </w:p>
    <w:p w14:paraId="7F714084" w14:textId="77777777" w:rsidR="0037292C" w:rsidRDefault="0037292C" w:rsidP="0037292C">
      <w:pPr>
        <w:spacing w:after="120" w:line="360" w:lineRule="auto"/>
        <w:rPr>
          <w:rFonts w:ascii="David" w:hAnsi="David" w:cs="David"/>
          <w:rtl/>
        </w:rPr>
      </w:pPr>
      <w:r w:rsidRPr="0037292C">
        <w:rPr>
          <w:rFonts w:ascii="David" w:hAnsi="David" w:cs="David" w:hint="cs"/>
          <w:b/>
          <w:bCs/>
        </w:rPr>
        <w:t>CMIN</w:t>
      </w:r>
      <w:r w:rsidRPr="0037292C">
        <w:rPr>
          <w:rFonts w:ascii="David" w:hAnsi="David" w:cs="David" w:hint="cs"/>
          <w:b/>
          <w:bCs/>
          <w:rtl/>
        </w:rPr>
        <w:t xml:space="preserve"> (2</w:t>
      </w:r>
      <w:r w:rsidRPr="0037292C">
        <w:rPr>
          <w:rFonts w:ascii="David" w:hAnsi="David" w:cs="David" w:hint="cs"/>
          <w:b/>
          <w:bCs/>
        </w:rPr>
        <w:sym w:font="Symbol" w:char="F063"/>
      </w:r>
      <w:r w:rsidRPr="0037292C">
        <w:rPr>
          <w:rFonts w:ascii="David" w:hAnsi="David" w:cs="David" w:hint="cs"/>
          <w:b/>
          <w:bCs/>
          <w:rtl/>
        </w:rPr>
        <w:t>)</w:t>
      </w:r>
      <w:r w:rsidRPr="0037292C">
        <w:rPr>
          <w:rFonts w:ascii="David" w:hAnsi="David" w:cs="David" w:hint="cs"/>
          <w:rtl/>
        </w:rPr>
        <w:t xml:space="preserve"> – מדד חי בריבוע, אשר ככל שערכו קרוב ל-0 הוא מראה אי-מובהקות (</w:t>
      </w:r>
      <w:r w:rsidRPr="0037292C">
        <w:rPr>
          <w:rFonts w:ascii="David" w:hAnsi="David" w:cs="David" w:hint="cs"/>
        </w:rPr>
        <w:t>P&gt;.05</w:t>
      </w:r>
      <w:r w:rsidRPr="0037292C">
        <w:rPr>
          <w:rFonts w:ascii="David" w:hAnsi="David" w:cs="David" w:hint="cs"/>
          <w:rtl/>
        </w:rPr>
        <w:t>) בין המודל המבני הנתון לבין מודל המטרה הרעיוני וזהו המצב הרצוי ביותר במדד זה. למרות זאת, גם תוצאה מובהקת (</w:t>
      </w:r>
      <w:r w:rsidRPr="0037292C">
        <w:rPr>
          <w:rFonts w:ascii="David" w:hAnsi="David" w:cs="David" w:hint="cs"/>
        </w:rPr>
        <w:t>P&lt;.05</w:t>
      </w:r>
      <w:r w:rsidRPr="0037292C">
        <w:rPr>
          <w:rFonts w:ascii="David" w:hAnsi="David" w:cs="David" w:hint="cs"/>
          <w:rtl/>
        </w:rPr>
        <w:t xml:space="preserve">) תתקבל, על אף שיקוף אי-התאמה מסוימת. לכן, על מנת לבחון התאמה לפרטים, יש להשתמש במדדים נוספים. </w:t>
      </w:r>
    </w:p>
    <w:p w14:paraId="7F5287A4" w14:textId="77777777" w:rsidR="0037292C" w:rsidRPr="0037292C" w:rsidRDefault="0037292C" w:rsidP="0037292C">
      <w:pPr>
        <w:spacing w:after="120" w:line="360" w:lineRule="auto"/>
        <w:rPr>
          <w:rFonts w:ascii="David" w:hAnsi="David" w:cs="David"/>
          <w:rtl/>
        </w:rPr>
      </w:pPr>
    </w:p>
    <w:p w14:paraId="36C4FAF8" w14:textId="77777777" w:rsidR="0037292C" w:rsidRPr="0037292C" w:rsidRDefault="0037292C" w:rsidP="0037292C">
      <w:pPr>
        <w:spacing w:after="120" w:line="360" w:lineRule="auto"/>
        <w:rPr>
          <w:rFonts w:ascii="David" w:hAnsi="David" w:cs="David"/>
          <w:rtl/>
        </w:rPr>
      </w:pPr>
      <w:r w:rsidRPr="0037292C">
        <w:rPr>
          <w:rFonts w:ascii="David" w:hAnsi="David" w:cs="David" w:hint="cs"/>
          <w:rtl/>
        </w:rPr>
        <w:t xml:space="preserve">מדד </w:t>
      </w:r>
      <w:r w:rsidRPr="0037292C">
        <w:rPr>
          <w:rFonts w:ascii="David" w:hAnsi="David" w:cs="David" w:hint="cs"/>
          <w:b/>
          <w:bCs/>
        </w:rPr>
        <w:t>NFI</w:t>
      </w:r>
      <w:r w:rsidRPr="0037292C">
        <w:rPr>
          <w:rFonts w:ascii="David" w:hAnsi="David" w:cs="David" w:hint="cs"/>
          <w:rtl/>
        </w:rPr>
        <w:t xml:space="preserve"> – </w:t>
      </w:r>
      <w:r w:rsidRPr="0037292C">
        <w:rPr>
          <w:rFonts w:ascii="David" w:hAnsi="David" w:cs="David" w:hint="cs"/>
        </w:rPr>
        <w:t>Normed fit index</w:t>
      </w:r>
      <w:r w:rsidRPr="0037292C">
        <w:rPr>
          <w:rFonts w:ascii="David" w:hAnsi="David" w:cs="David" w:hint="cs"/>
          <w:rtl/>
        </w:rPr>
        <w:t xml:space="preserve">, מדד התאמה הבוחן יחס, מצביע על התאמה טובה כאשר </w:t>
      </w:r>
      <w:r w:rsidRPr="0037292C">
        <w:rPr>
          <w:rFonts w:ascii="David" w:hAnsi="David" w:cs="David" w:hint="cs"/>
        </w:rPr>
        <w:t>NFI&gt;0.95</w:t>
      </w:r>
    </w:p>
    <w:p w14:paraId="3DDCCF0A" w14:textId="77777777" w:rsidR="0037292C" w:rsidRPr="0037292C" w:rsidRDefault="0037292C" w:rsidP="0037292C">
      <w:pPr>
        <w:spacing w:after="120" w:line="360" w:lineRule="auto"/>
        <w:rPr>
          <w:rFonts w:ascii="David" w:hAnsi="David" w:cs="David"/>
          <w:rtl/>
        </w:rPr>
      </w:pPr>
      <w:r w:rsidRPr="0037292C">
        <w:rPr>
          <w:rFonts w:ascii="David" w:hAnsi="David" w:cs="David" w:hint="cs"/>
          <w:noProof/>
          <w:rtl/>
        </w:rPr>
        <w:drawing>
          <wp:inline distT="0" distB="0" distL="0" distR="0" wp14:anchorId="6F95A580" wp14:editId="5AFB0F4B">
            <wp:extent cx="811663" cy="224768"/>
            <wp:effectExtent l="0" t="0" r="127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893972" cy="247561"/>
                    </a:xfrm>
                    <a:prstGeom prst="rect">
                      <a:avLst/>
                    </a:prstGeom>
                  </pic:spPr>
                </pic:pic>
              </a:graphicData>
            </a:graphic>
          </wp:inline>
        </w:drawing>
      </w:r>
    </w:p>
    <w:p w14:paraId="26FDF44E" w14:textId="77777777" w:rsidR="0037292C" w:rsidRDefault="0037292C" w:rsidP="0037292C">
      <w:pPr>
        <w:spacing w:after="120" w:line="360" w:lineRule="auto"/>
        <w:rPr>
          <w:rFonts w:ascii="David" w:hAnsi="David" w:cs="David"/>
          <w:rtl/>
        </w:rPr>
      </w:pPr>
    </w:p>
    <w:p w14:paraId="5AFF8F65" w14:textId="1C2A8A07" w:rsidR="0037292C" w:rsidRPr="0037292C" w:rsidRDefault="0037292C" w:rsidP="0037292C">
      <w:pPr>
        <w:spacing w:after="120" w:line="360" w:lineRule="auto"/>
        <w:rPr>
          <w:rFonts w:ascii="David" w:hAnsi="David" w:cs="David"/>
          <w:rtl/>
        </w:rPr>
      </w:pPr>
      <w:r w:rsidRPr="0037292C">
        <w:rPr>
          <w:rFonts w:ascii="David" w:hAnsi="David" w:cs="David" w:hint="cs"/>
          <w:rtl/>
        </w:rPr>
        <w:t xml:space="preserve">מדד </w:t>
      </w:r>
      <w:r w:rsidRPr="0037292C">
        <w:rPr>
          <w:rFonts w:ascii="David" w:hAnsi="David" w:cs="David" w:hint="cs"/>
          <w:b/>
          <w:bCs/>
        </w:rPr>
        <w:t>GFI</w:t>
      </w:r>
      <w:r w:rsidRPr="0037292C">
        <w:rPr>
          <w:rFonts w:ascii="David" w:hAnsi="David" w:cs="David" w:hint="cs"/>
          <w:rtl/>
        </w:rPr>
        <w:t xml:space="preserve"> – </w:t>
      </w:r>
      <w:r w:rsidRPr="0037292C">
        <w:rPr>
          <w:rFonts w:ascii="David" w:hAnsi="David" w:cs="David" w:hint="cs"/>
        </w:rPr>
        <w:t>Goodness of fit index</w:t>
      </w:r>
      <w:r w:rsidRPr="0037292C">
        <w:rPr>
          <w:rFonts w:ascii="David" w:hAnsi="David" w:cs="David" w:hint="cs"/>
          <w:rtl/>
        </w:rPr>
        <w:t xml:space="preserve">, מדד התאמה הבוחן יחס, מצביע על התאמה טובה כאשר </w:t>
      </w:r>
      <w:r w:rsidRPr="0037292C">
        <w:rPr>
          <w:rFonts w:ascii="David" w:hAnsi="David" w:cs="David" w:hint="cs"/>
        </w:rPr>
        <w:t>GFI&gt;0.95</w:t>
      </w:r>
    </w:p>
    <w:p w14:paraId="192CEA96" w14:textId="77777777" w:rsidR="0037292C" w:rsidRPr="0037292C" w:rsidRDefault="0037292C" w:rsidP="0037292C">
      <w:pPr>
        <w:spacing w:after="120" w:line="360" w:lineRule="auto"/>
        <w:rPr>
          <w:rFonts w:ascii="David" w:hAnsi="David" w:cs="David"/>
          <w:rtl/>
        </w:rPr>
      </w:pPr>
      <w:r w:rsidRPr="0037292C">
        <w:rPr>
          <w:rFonts w:ascii="David" w:hAnsi="David" w:cs="David" w:hint="cs"/>
          <w:noProof/>
          <w:rtl/>
        </w:rPr>
        <w:drawing>
          <wp:inline distT="0" distB="0" distL="0" distR="0" wp14:anchorId="6C8695EC" wp14:editId="02326B3C">
            <wp:extent cx="1843223" cy="608073"/>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1843223" cy="608073"/>
                    </a:xfrm>
                    <a:prstGeom prst="rect">
                      <a:avLst/>
                    </a:prstGeom>
                  </pic:spPr>
                </pic:pic>
              </a:graphicData>
            </a:graphic>
          </wp:inline>
        </w:drawing>
      </w:r>
    </w:p>
    <w:p w14:paraId="38E0A11F" w14:textId="77777777" w:rsidR="0037292C" w:rsidRDefault="0037292C" w:rsidP="0037292C">
      <w:pPr>
        <w:spacing w:after="120" w:line="360" w:lineRule="auto"/>
        <w:rPr>
          <w:rFonts w:ascii="David" w:hAnsi="David" w:cs="David"/>
          <w:rtl/>
        </w:rPr>
      </w:pPr>
    </w:p>
    <w:p w14:paraId="6B304E9C" w14:textId="77920BEE" w:rsidR="0037292C" w:rsidRPr="0037292C" w:rsidRDefault="0037292C" w:rsidP="0037292C">
      <w:pPr>
        <w:spacing w:after="120" w:line="360" w:lineRule="auto"/>
        <w:rPr>
          <w:rFonts w:ascii="David" w:hAnsi="David" w:cs="David"/>
          <w:rtl/>
        </w:rPr>
      </w:pPr>
      <w:r w:rsidRPr="0037292C">
        <w:rPr>
          <w:rFonts w:ascii="David" w:hAnsi="David" w:cs="David" w:hint="cs"/>
          <w:rtl/>
        </w:rPr>
        <w:t xml:space="preserve">מדד </w:t>
      </w:r>
      <w:r w:rsidRPr="0037292C">
        <w:rPr>
          <w:rFonts w:ascii="David" w:hAnsi="David" w:cs="David" w:hint="cs"/>
          <w:b/>
          <w:bCs/>
        </w:rPr>
        <w:t>CFI</w:t>
      </w:r>
      <w:r w:rsidRPr="0037292C">
        <w:rPr>
          <w:rFonts w:ascii="David" w:hAnsi="David" w:cs="David" w:hint="cs"/>
          <w:rtl/>
        </w:rPr>
        <w:t xml:space="preserve"> – </w:t>
      </w:r>
      <w:r w:rsidRPr="0037292C">
        <w:rPr>
          <w:rFonts w:ascii="David" w:hAnsi="David" w:cs="David" w:hint="cs"/>
        </w:rPr>
        <w:t>Comparative fit index</w:t>
      </w:r>
      <w:r w:rsidRPr="0037292C">
        <w:rPr>
          <w:rFonts w:ascii="David" w:hAnsi="David" w:cs="David" w:hint="cs"/>
          <w:rtl/>
        </w:rPr>
        <w:t xml:space="preserve">, מדד התאמה הבוחן יחס, מצביע על התאמה טובה כאשר </w:t>
      </w:r>
      <w:r w:rsidRPr="0037292C">
        <w:rPr>
          <w:rFonts w:ascii="David" w:hAnsi="David" w:cs="David" w:hint="cs"/>
        </w:rPr>
        <w:t>CFI&gt;0.95</w:t>
      </w:r>
    </w:p>
    <w:p w14:paraId="3744B9DF" w14:textId="77777777" w:rsidR="0037292C" w:rsidRPr="0037292C" w:rsidRDefault="0037292C" w:rsidP="0037292C">
      <w:pPr>
        <w:spacing w:after="120" w:line="360" w:lineRule="auto"/>
        <w:rPr>
          <w:rFonts w:ascii="David" w:hAnsi="David" w:cs="David"/>
          <w:rtl/>
        </w:rPr>
      </w:pPr>
      <w:r w:rsidRPr="0037292C">
        <w:rPr>
          <w:rFonts w:ascii="David" w:hAnsi="David" w:cs="David" w:hint="cs"/>
          <w:noProof/>
          <w:rtl/>
        </w:rPr>
        <w:drawing>
          <wp:inline distT="0" distB="0" distL="0" distR="0" wp14:anchorId="634890DF" wp14:editId="71EA9E11">
            <wp:extent cx="780438"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899952" cy="219672"/>
                    </a:xfrm>
                    <a:prstGeom prst="rect">
                      <a:avLst/>
                    </a:prstGeom>
                  </pic:spPr>
                </pic:pic>
              </a:graphicData>
            </a:graphic>
          </wp:inline>
        </w:drawing>
      </w:r>
    </w:p>
    <w:p w14:paraId="27F9FDB0" w14:textId="77777777" w:rsidR="0037292C" w:rsidRDefault="0037292C" w:rsidP="0037292C">
      <w:pPr>
        <w:spacing w:after="120" w:line="360" w:lineRule="auto"/>
        <w:rPr>
          <w:rFonts w:ascii="David" w:hAnsi="David" w:cs="David"/>
          <w:rtl/>
        </w:rPr>
      </w:pPr>
    </w:p>
    <w:p w14:paraId="629B7BF2" w14:textId="1C91FF40" w:rsidR="0037292C" w:rsidRPr="0037292C" w:rsidRDefault="0037292C" w:rsidP="0037292C">
      <w:pPr>
        <w:spacing w:after="120" w:line="360" w:lineRule="auto"/>
        <w:rPr>
          <w:rFonts w:ascii="David" w:hAnsi="David" w:cs="David"/>
          <w:rtl/>
        </w:rPr>
      </w:pPr>
      <w:r w:rsidRPr="0037292C">
        <w:rPr>
          <w:rFonts w:ascii="David" w:hAnsi="David" w:cs="David" w:hint="cs"/>
          <w:rtl/>
        </w:rPr>
        <w:t xml:space="preserve">מדד </w:t>
      </w:r>
      <w:r w:rsidRPr="0037292C">
        <w:rPr>
          <w:rFonts w:ascii="David" w:hAnsi="David" w:cs="David" w:hint="cs"/>
          <w:b/>
          <w:bCs/>
        </w:rPr>
        <w:t>RMSEA</w:t>
      </w:r>
      <w:r w:rsidRPr="0037292C">
        <w:rPr>
          <w:rFonts w:ascii="David" w:hAnsi="David" w:cs="David" w:hint="cs"/>
          <w:rtl/>
        </w:rPr>
        <w:t xml:space="preserve"> – </w:t>
      </w:r>
      <w:r w:rsidRPr="0037292C">
        <w:rPr>
          <w:rFonts w:ascii="David" w:hAnsi="David" w:cs="David" w:hint="cs"/>
        </w:rPr>
        <w:t>Root mean square error of approximation</w:t>
      </w:r>
      <w:r w:rsidRPr="0037292C">
        <w:rPr>
          <w:rFonts w:ascii="David" w:hAnsi="David" w:cs="David" w:hint="cs"/>
          <w:rtl/>
        </w:rPr>
        <w:t xml:space="preserve">, מדד התאמה הבוחן מידת-טעות, על מדד זה להיות נמוך </w:t>
      </w:r>
      <w:r w:rsidRPr="0037292C">
        <w:rPr>
          <w:rFonts w:ascii="David" w:hAnsi="David" w:cs="David" w:hint="cs"/>
        </w:rPr>
        <w:t>RMSEA&lt;.08</w:t>
      </w:r>
      <w:r w:rsidRPr="0037292C">
        <w:rPr>
          <w:rFonts w:ascii="David" w:hAnsi="David" w:cs="David" w:hint="cs"/>
          <w:rtl/>
        </w:rPr>
        <w:t xml:space="preserve"> </w:t>
      </w:r>
    </w:p>
    <w:p w14:paraId="01EEEE40" w14:textId="77777777" w:rsidR="0037292C" w:rsidRPr="0037292C" w:rsidRDefault="0037292C" w:rsidP="0037292C">
      <w:pPr>
        <w:spacing w:after="120" w:line="360" w:lineRule="auto"/>
        <w:rPr>
          <w:rFonts w:ascii="David" w:hAnsi="David" w:cs="David"/>
          <w:rtl/>
        </w:rPr>
      </w:pPr>
      <w:r w:rsidRPr="0037292C">
        <w:rPr>
          <w:rFonts w:ascii="David" w:hAnsi="David" w:cs="David" w:hint="cs"/>
          <w:noProof/>
          <w:rtl/>
        </w:rPr>
        <w:drawing>
          <wp:inline distT="0" distB="0" distL="0" distR="0" wp14:anchorId="50BEE7F6" wp14:editId="46D5B6E3">
            <wp:extent cx="2581853" cy="2183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2703842" cy="228681"/>
                    </a:xfrm>
                    <a:prstGeom prst="rect">
                      <a:avLst/>
                    </a:prstGeom>
                  </pic:spPr>
                </pic:pic>
              </a:graphicData>
            </a:graphic>
          </wp:inline>
        </w:drawing>
      </w:r>
    </w:p>
    <w:p w14:paraId="7DEEA09F" w14:textId="77777777" w:rsidR="0037292C" w:rsidRDefault="0037292C" w:rsidP="0037292C">
      <w:pPr>
        <w:spacing w:after="120" w:line="360" w:lineRule="auto"/>
        <w:rPr>
          <w:rFonts w:ascii="David" w:hAnsi="David" w:cs="David"/>
          <w:rtl/>
        </w:rPr>
      </w:pPr>
    </w:p>
    <w:p w14:paraId="4636BFFA" w14:textId="3C860EB2" w:rsidR="0037292C" w:rsidRPr="0037292C" w:rsidRDefault="0037292C" w:rsidP="0037292C">
      <w:pPr>
        <w:spacing w:after="120" w:line="360" w:lineRule="auto"/>
        <w:rPr>
          <w:rFonts w:ascii="David" w:hAnsi="David" w:cs="David"/>
        </w:rPr>
      </w:pPr>
      <w:r w:rsidRPr="0037292C">
        <w:rPr>
          <w:rFonts w:ascii="David" w:hAnsi="David" w:cs="David" w:hint="cs"/>
          <w:rtl/>
        </w:rPr>
        <w:t xml:space="preserve">מדד </w:t>
      </w:r>
      <w:r w:rsidRPr="0037292C">
        <w:rPr>
          <w:rFonts w:ascii="David" w:hAnsi="David" w:cs="David" w:hint="cs"/>
          <w:b/>
          <w:bCs/>
        </w:rPr>
        <w:t>SRMR</w:t>
      </w:r>
      <w:r w:rsidRPr="0037292C">
        <w:rPr>
          <w:rFonts w:ascii="David" w:hAnsi="David" w:cs="David" w:hint="cs"/>
          <w:rtl/>
        </w:rPr>
        <w:t xml:space="preserve"> – </w:t>
      </w:r>
      <w:r w:rsidRPr="0037292C">
        <w:rPr>
          <w:rFonts w:ascii="David" w:hAnsi="David" w:cs="David" w:hint="cs"/>
        </w:rPr>
        <w:t>Standardized root mean square residual</w:t>
      </w:r>
      <w:r w:rsidRPr="0037292C">
        <w:rPr>
          <w:rFonts w:ascii="David" w:hAnsi="David" w:cs="David" w:hint="cs"/>
          <w:rtl/>
        </w:rPr>
        <w:t xml:space="preserve">, מדד התאמה הבוחן מידת-טעות, גם על מדד זה להיות נמוך </w:t>
      </w:r>
      <w:r w:rsidRPr="0037292C">
        <w:rPr>
          <w:rFonts w:ascii="David" w:hAnsi="David" w:cs="David" w:hint="cs"/>
        </w:rPr>
        <w:t>SRMR&lt;.08</w:t>
      </w:r>
    </w:p>
    <w:p w14:paraId="3D6FB28A" w14:textId="77777777" w:rsidR="0037292C" w:rsidRPr="0037292C" w:rsidRDefault="0037292C" w:rsidP="0037292C">
      <w:pPr>
        <w:spacing w:after="120" w:line="360" w:lineRule="auto"/>
        <w:rPr>
          <w:rFonts w:ascii="David" w:hAnsi="David" w:cs="David"/>
          <w:rtl/>
        </w:rPr>
      </w:pPr>
      <w:r w:rsidRPr="0037292C">
        <w:rPr>
          <w:rFonts w:ascii="David" w:hAnsi="David" w:cs="David" w:hint="cs"/>
          <w:noProof/>
          <w:rtl/>
        </w:rPr>
        <w:drawing>
          <wp:inline distT="0" distB="0" distL="0" distR="0" wp14:anchorId="0FD5F93C" wp14:editId="1EC73350">
            <wp:extent cx="2776062" cy="45919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776062" cy="459198"/>
                    </a:xfrm>
                    <a:prstGeom prst="rect">
                      <a:avLst/>
                    </a:prstGeom>
                  </pic:spPr>
                </pic:pic>
              </a:graphicData>
            </a:graphic>
          </wp:inline>
        </w:drawing>
      </w:r>
    </w:p>
    <w:p w14:paraId="6CDD0DCC" w14:textId="77777777" w:rsidR="00CC6E74" w:rsidRDefault="00CC6E74" w:rsidP="00CC6E74">
      <w:pPr>
        <w:spacing w:after="120" w:line="360" w:lineRule="auto"/>
        <w:rPr>
          <w:rFonts w:ascii="David" w:hAnsi="David" w:cs="David"/>
          <w:b/>
          <w:bCs/>
          <w:u w:val="single"/>
          <w:rtl/>
        </w:rPr>
      </w:pPr>
    </w:p>
    <w:p w14:paraId="68624540" w14:textId="77777777" w:rsidR="00DA329C" w:rsidRDefault="00DA329C" w:rsidP="00CC6E74">
      <w:pPr>
        <w:spacing w:after="120" w:line="360" w:lineRule="auto"/>
        <w:rPr>
          <w:rFonts w:ascii="David" w:hAnsi="David" w:cs="David"/>
          <w:b/>
          <w:bCs/>
          <w:u w:val="single"/>
          <w:rtl/>
        </w:rPr>
      </w:pPr>
    </w:p>
    <w:p w14:paraId="466C6321" w14:textId="77777777" w:rsidR="00DA329C" w:rsidRPr="007A4939" w:rsidRDefault="00DA329C" w:rsidP="00CC6E74">
      <w:pPr>
        <w:spacing w:after="120" w:line="360" w:lineRule="auto"/>
        <w:rPr>
          <w:rFonts w:ascii="David" w:hAnsi="David" w:cs="David"/>
          <w:b/>
          <w:bCs/>
          <w:u w:val="single"/>
          <w:rtl/>
        </w:rPr>
      </w:pPr>
    </w:p>
    <w:p w14:paraId="31F435F1" w14:textId="77777777" w:rsidR="008C20FE" w:rsidRDefault="008C20FE" w:rsidP="00940EDC">
      <w:pPr>
        <w:spacing w:after="120"/>
        <w:rPr>
          <w:b/>
          <w:bCs/>
          <w:sz w:val="28"/>
          <w:szCs w:val="28"/>
          <w:u w:val="single"/>
          <w:rtl/>
        </w:rPr>
      </w:pPr>
    </w:p>
    <w:p w14:paraId="51AE38FD" w14:textId="25684BEF" w:rsidR="003E22F5" w:rsidRDefault="003E22F5" w:rsidP="003E22F5">
      <w:pPr>
        <w:spacing w:after="120" w:line="360" w:lineRule="auto"/>
        <w:rPr>
          <w:rFonts w:ascii="David" w:hAnsi="David" w:cs="David"/>
          <w:b/>
          <w:bCs/>
          <w:u w:val="single"/>
          <w:rtl/>
        </w:rPr>
      </w:pPr>
      <w:r w:rsidRPr="007A4939">
        <w:rPr>
          <w:rFonts w:ascii="David" w:hAnsi="David" w:cs="David" w:hint="cs"/>
          <w:b/>
          <w:bCs/>
          <w:u w:val="single"/>
          <w:rtl/>
        </w:rPr>
        <w:t xml:space="preserve">נספח </w:t>
      </w:r>
      <w:r>
        <w:rPr>
          <w:rFonts w:ascii="David" w:hAnsi="David" w:cs="David" w:hint="cs"/>
          <w:b/>
          <w:bCs/>
          <w:u w:val="single"/>
          <w:rtl/>
        </w:rPr>
        <w:t>04</w:t>
      </w:r>
      <w:r w:rsidRPr="007A4939">
        <w:rPr>
          <w:rFonts w:ascii="David" w:hAnsi="David" w:cs="David" w:hint="cs"/>
          <w:b/>
          <w:bCs/>
          <w:u w:val="single"/>
          <w:rtl/>
        </w:rPr>
        <w:t xml:space="preserve"> – </w:t>
      </w:r>
      <w:r>
        <w:rPr>
          <w:rFonts w:ascii="David" w:hAnsi="David" w:cs="David" w:hint="cs"/>
          <w:b/>
          <w:bCs/>
          <w:u w:val="single"/>
          <w:rtl/>
        </w:rPr>
        <w:t>טופס הסכמה מדעת</w:t>
      </w:r>
      <w:r w:rsidR="00F65F1F">
        <w:rPr>
          <w:rFonts w:ascii="David" w:hAnsi="David" w:cs="David" w:hint="cs"/>
          <w:b/>
          <w:bCs/>
          <w:u w:val="single"/>
          <w:rtl/>
        </w:rPr>
        <w:t xml:space="preserve"> להשתתפות במחקר</w:t>
      </w:r>
    </w:p>
    <w:p w14:paraId="19622A05" w14:textId="639BA7BF" w:rsidR="003E22F5" w:rsidRDefault="003E22F5" w:rsidP="003E22F5">
      <w:pPr>
        <w:spacing w:after="120" w:line="360" w:lineRule="auto"/>
        <w:rPr>
          <w:rFonts w:ascii="David" w:hAnsi="David" w:cs="David"/>
          <w:b/>
          <w:bCs/>
          <w:u w:val="single"/>
          <w:rtl/>
        </w:rPr>
      </w:pPr>
      <w:r>
        <w:rPr>
          <w:rFonts w:hint="cs"/>
          <w:noProof/>
          <w:rtl/>
        </w:rPr>
        <w:drawing>
          <wp:anchor distT="0" distB="0" distL="114300" distR="114300" simplePos="0" relativeHeight="251703296" behindDoc="0" locked="0" layoutInCell="1" allowOverlap="1" wp14:anchorId="03A42C9C" wp14:editId="0C027126">
            <wp:simplePos x="0" y="0"/>
            <wp:positionH relativeFrom="column">
              <wp:posOffset>2223722</wp:posOffset>
            </wp:positionH>
            <wp:positionV relativeFrom="paragraph">
              <wp:posOffset>217170</wp:posOffset>
            </wp:positionV>
            <wp:extent cx="1195751" cy="597877"/>
            <wp:effectExtent l="0" t="0" r="0" b="0"/>
            <wp:wrapNone/>
            <wp:docPr id="2026982374" name="Picture 202698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5751" cy="597877"/>
                    </a:xfrm>
                    <a:prstGeom prst="rect">
                      <a:avLst/>
                    </a:prstGeom>
                  </pic:spPr>
                </pic:pic>
              </a:graphicData>
            </a:graphic>
            <wp14:sizeRelH relativeFrom="page">
              <wp14:pctWidth>0</wp14:pctWidth>
            </wp14:sizeRelH>
            <wp14:sizeRelV relativeFrom="page">
              <wp14:pctHeight>0</wp14:pctHeight>
            </wp14:sizeRelV>
          </wp:anchor>
        </w:drawing>
      </w:r>
    </w:p>
    <w:p w14:paraId="2A448561" w14:textId="57D28D24" w:rsidR="003E22F5" w:rsidRDefault="003E22F5" w:rsidP="003E22F5">
      <w:pPr>
        <w:spacing w:after="120" w:line="360" w:lineRule="auto"/>
        <w:rPr>
          <w:rFonts w:ascii="David" w:hAnsi="David" w:cs="David"/>
          <w:b/>
          <w:bCs/>
          <w:u w:val="single"/>
          <w:rtl/>
        </w:rPr>
      </w:pPr>
    </w:p>
    <w:p w14:paraId="26D1CCA9" w14:textId="6911D823" w:rsidR="003E22F5" w:rsidRDefault="003E22F5" w:rsidP="003E22F5">
      <w:pPr>
        <w:spacing w:after="120" w:line="360" w:lineRule="auto"/>
        <w:rPr>
          <w:rFonts w:ascii="David" w:hAnsi="David" w:cs="David"/>
          <w:b/>
          <w:bCs/>
          <w:u w:val="single"/>
          <w:rtl/>
        </w:rPr>
      </w:pPr>
    </w:p>
    <w:p w14:paraId="48F79936" w14:textId="096ADC8C" w:rsidR="003E22F5" w:rsidRDefault="003E22F5" w:rsidP="003E22F5">
      <w:pPr>
        <w:spacing w:after="120" w:line="360" w:lineRule="auto"/>
        <w:rPr>
          <w:rFonts w:ascii="David" w:hAnsi="David" w:cs="David"/>
          <w:b/>
          <w:bCs/>
          <w:u w:val="single"/>
          <w:rtl/>
        </w:rPr>
      </w:pPr>
    </w:p>
    <w:p w14:paraId="7E02ED53" w14:textId="77777777" w:rsidR="003E22F5" w:rsidRPr="0062554A" w:rsidRDefault="003E22F5" w:rsidP="003E22F5">
      <w:pPr>
        <w:spacing w:after="120" w:line="360" w:lineRule="auto"/>
        <w:jc w:val="center"/>
        <w:rPr>
          <w:rFonts w:ascii="David" w:hAnsi="David" w:cs="David"/>
          <w:color w:val="595959" w:themeColor="text1" w:themeTint="A6"/>
          <w:u w:val="single"/>
          <w:rtl/>
        </w:rPr>
      </w:pPr>
      <w:r w:rsidRPr="0062554A">
        <w:rPr>
          <w:rFonts w:ascii="David" w:hAnsi="David" w:cs="David" w:hint="cs"/>
          <w:color w:val="595959" w:themeColor="text1" w:themeTint="A6"/>
          <w:u w:val="single"/>
          <w:rtl/>
        </w:rPr>
        <w:t>טופס הסכמה מדעת להשתתפות במחקר</w:t>
      </w:r>
    </w:p>
    <w:p w14:paraId="13850A96" w14:textId="77777777" w:rsidR="003E22F5" w:rsidRDefault="003E22F5" w:rsidP="003E22F5">
      <w:pPr>
        <w:spacing w:after="120" w:line="360" w:lineRule="auto"/>
        <w:jc w:val="center"/>
        <w:rPr>
          <w:rFonts w:ascii="David" w:hAnsi="David" w:cs="David"/>
          <w:b/>
          <w:bCs/>
          <w:color w:val="404040" w:themeColor="text1" w:themeTint="BF"/>
          <w:rtl/>
        </w:rPr>
      </w:pPr>
    </w:p>
    <w:p w14:paraId="54C91636" w14:textId="1CBCD6B1" w:rsidR="003E22F5" w:rsidRPr="003E22F5" w:rsidRDefault="003E22F5" w:rsidP="003E22F5">
      <w:pPr>
        <w:spacing w:after="120" w:line="360" w:lineRule="auto"/>
        <w:jc w:val="center"/>
        <w:rPr>
          <w:rFonts w:ascii="David" w:hAnsi="David" w:cs="David"/>
          <w:b/>
          <w:bCs/>
          <w:color w:val="404040" w:themeColor="text1" w:themeTint="BF"/>
          <w:rtl/>
        </w:rPr>
      </w:pPr>
      <w:r>
        <w:rPr>
          <w:b/>
          <w:bCs/>
          <w:noProof/>
          <w:sz w:val="28"/>
          <w:szCs w:val="28"/>
          <w:u w:val="single"/>
          <w:rtl/>
        </w:rPr>
        <w:lastRenderedPageBreak/>
        <w:drawing>
          <wp:inline distT="0" distB="0" distL="0" distR="0" wp14:anchorId="5C43A811" wp14:editId="5B4CC21C">
            <wp:extent cx="5731510" cy="4037330"/>
            <wp:effectExtent l="0" t="0" r="0" b="1270"/>
            <wp:docPr id="240783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83131" name="Picture 24078313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4037330"/>
                    </a:xfrm>
                    <a:prstGeom prst="rect">
                      <a:avLst/>
                    </a:prstGeom>
                  </pic:spPr>
                </pic:pic>
              </a:graphicData>
            </a:graphic>
          </wp:inline>
        </w:drawing>
      </w:r>
    </w:p>
    <w:sectPr w:rsidR="003E22F5" w:rsidRPr="003E22F5" w:rsidSect="001470BC">
      <w:footerReference w:type="defaul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91D22" w14:textId="77777777" w:rsidR="00DC02DE" w:rsidRDefault="00DC02DE" w:rsidP="007E405E">
      <w:r>
        <w:separator/>
      </w:r>
    </w:p>
  </w:endnote>
  <w:endnote w:type="continuationSeparator" w:id="0">
    <w:p w14:paraId="68B06B7F" w14:textId="77777777" w:rsidR="00DC02DE" w:rsidRDefault="00DC02DE" w:rsidP="007E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tl/>
      </w:rPr>
      <w:id w:val="-1821576011"/>
      <w:docPartObj>
        <w:docPartGallery w:val="Page Numbers (Bottom of Page)"/>
        <w:docPartUnique/>
      </w:docPartObj>
    </w:sdtPr>
    <w:sdtContent>
      <w:p w14:paraId="4C87F0BC" w14:textId="4B309CBC" w:rsidR="007E405E" w:rsidRDefault="007E405E" w:rsidP="00330201">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FC4DA4">
          <w:rPr>
            <w:rStyle w:val="PageNumber"/>
            <w:noProof/>
            <w:rtl/>
          </w:rPr>
          <w:t>6</w:t>
        </w:r>
        <w:r>
          <w:rPr>
            <w:rStyle w:val="PageNumber"/>
            <w:rtl/>
          </w:rPr>
          <w:fldChar w:fldCharType="end"/>
        </w:r>
      </w:p>
    </w:sdtContent>
  </w:sdt>
  <w:p w14:paraId="6524B6DC" w14:textId="77777777" w:rsidR="007E405E" w:rsidRDefault="007E4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tl/>
      </w:rPr>
      <w:id w:val="1841342021"/>
      <w:docPartObj>
        <w:docPartGallery w:val="Page Numbers (Bottom of Page)"/>
        <w:docPartUnique/>
      </w:docPartObj>
    </w:sdtPr>
    <w:sdtContent>
      <w:p w14:paraId="177DC576" w14:textId="0D839118" w:rsidR="00443C4A" w:rsidRDefault="00443C4A" w:rsidP="00C974E2">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2680AD20" w14:textId="77777777" w:rsidR="00443C4A" w:rsidRDefault="00443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tl/>
      </w:rPr>
      <w:id w:val="-98483630"/>
      <w:docPartObj>
        <w:docPartGallery w:val="Page Numbers (Bottom of Page)"/>
        <w:docPartUnique/>
      </w:docPartObj>
    </w:sdtPr>
    <w:sdtContent>
      <w:p w14:paraId="6EE0EE60" w14:textId="11EAB17C" w:rsidR="00330201" w:rsidRDefault="00330201" w:rsidP="00DE41E6">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2618C1">
          <w:rPr>
            <w:rStyle w:val="PageNumber"/>
            <w:noProof/>
            <w:rtl/>
          </w:rPr>
          <w:t>17</w:t>
        </w:r>
        <w:r>
          <w:rPr>
            <w:rStyle w:val="PageNumber"/>
            <w:rtl/>
          </w:rPr>
          <w:fldChar w:fldCharType="end"/>
        </w:r>
      </w:p>
    </w:sdtContent>
  </w:sdt>
  <w:p w14:paraId="5FFE3D84" w14:textId="77777777" w:rsidR="00330201" w:rsidRDefault="003302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E332" w14:textId="484F6F84" w:rsidR="00330201" w:rsidRDefault="00330201" w:rsidP="00C974E2">
    <w:pPr>
      <w:pStyle w:val="Footer"/>
      <w:framePr w:wrap="none" w:vAnchor="text" w:hAnchor="margin" w:xAlign="center" w:y="1"/>
      <w:rPr>
        <w:rStyle w:val="PageNumber"/>
      </w:rPr>
    </w:pPr>
  </w:p>
  <w:p w14:paraId="38A9F943" w14:textId="77777777" w:rsidR="00330201" w:rsidRDefault="00330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2B03A" w14:textId="77777777" w:rsidR="00DC02DE" w:rsidRDefault="00DC02DE" w:rsidP="007E405E">
      <w:r>
        <w:separator/>
      </w:r>
    </w:p>
  </w:footnote>
  <w:footnote w:type="continuationSeparator" w:id="0">
    <w:p w14:paraId="5EF6EB44" w14:textId="77777777" w:rsidR="00DC02DE" w:rsidRDefault="00DC02DE" w:rsidP="007E4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369"/>
    <w:multiLevelType w:val="hybridMultilevel"/>
    <w:tmpl w:val="2A7AD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8028D"/>
    <w:multiLevelType w:val="hybridMultilevel"/>
    <w:tmpl w:val="5D1A3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32322"/>
    <w:multiLevelType w:val="hybridMultilevel"/>
    <w:tmpl w:val="73807BCE"/>
    <w:lvl w:ilvl="0" w:tplc="C6D4346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445C2"/>
    <w:multiLevelType w:val="hybridMultilevel"/>
    <w:tmpl w:val="3CE8F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57230"/>
    <w:multiLevelType w:val="hybridMultilevel"/>
    <w:tmpl w:val="8EDC296A"/>
    <w:lvl w:ilvl="0" w:tplc="48020892">
      <w:start w:val="1"/>
      <w:numFmt w:val="decimal"/>
      <w:lvlText w:val="%1."/>
      <w:lvlJc w:val="left"/>
      <w:pPr>
        <w:ind w:left="720" w:hanging="360"/>
      </w:pPr>
      <w:rPr>
        <w:rFonts w:hint="default"/>
        <w:lang w:bidi="he-I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84A10"/>
    <w:multiLevelType w:val="hybridMultilevel"/>
    <w:tmpl w:val="A32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C03C0"/>
    <w:multiLevelType w:val="hybridMultilevel"/>
    <w:tmpl w:val="A6F47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E3EBB"/>
    <w:multiLevelType w:val="hybridMultilevel"/>
    <w:tmpl w:val="A328B9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952BEF"/>
    <w:multiLevelType w:val="hybridMultilevel"/>
    <w:tmpl w:val="A124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CB2937"/>
    <w:multiLevelType w:val="hybridMultilevel"/>
    <w:tmpl w:val="5BEAA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330281"/>
    <w:multiLevelType w:val="hybridMultilevel"/>
    <w:tmpl w:val="188C0AE8"/>
    <w:lvl w:ilvl="0" w:tplc="59767DD0">
      <w:start w:val="1"/>
      <w:numFmt w:val="hebrew1"/>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617D3808"/>
    <w:multiLevelType w:val="hybridMultilevel"/>
    <w:tmpl w:val="DB303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F3428"/>
    <w:multiLevelType w:val="hybridMultilevel"/>
    <w:tmpl w:val="D90A1642"/>
    <w:lvl w:ilvl="0" w:tplc="E29E88CE">
      <w:start w:val="1"/>
      <w:numFmt w:val="hebrew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7173926"/>
    <w:multiLevelType w:val="hybridMultilevel"/>
    <w:tmpl w:val="47FCF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E976FC"/>
    <w:multiLevelType w:val="hybridMultilevel"/>
    <w:tmpl w:val="439E9B70"/>
    <w:lvl w:ilvl="0" w:tplc="CB82D7B8">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472994"/>
    <w:multiLevelType w:val="hybridMultilevel"/>
    <w:tmpl w:val="AB849BDE"/>
    <w:lvl w:ilvl="0" w:tplc="1D4E95F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807190">
    <w:abstractNumId w:val="11"/>
  </w:num>
  <w:num w:numId="2" w16cid:durableId="1394085670">
    <w:abstractNumId w:val="12"/>
  </w:num>
  <w:num w:numId="3" w16cid:durableId="1775052673">
    <w:abstractNumId w:val="15"/>
  </w:num>
  <w:num w:numId="4" w16cid:durableId="1010566108">
    <w:abstractNumId w:val="6"/>
  </w:num>
  <w:num w:numId="5" w16cid:durableId="273371779">
    <w:abstractNumId w:val="0"/>
  </w:num>
  <w:num w:numId="6" w16cid:durableId="69664996">
    <w:abstractNumId w:val="9"/>
  </w:num>
  <w:num w:numId="7" w16cid:durableId="1647011394">
    <w:abstractNumId w:val="10"/>
  </w:num>
  <w:num w:numId="8" w16cid:durableId="819540055">
    <w:abstractNumId w:val="2"/>
  </w:num>
  <w:num w:numId="9" w16cid:durableId="1295065157">
    <w:abstractNumId w:val="1"/>
  </w:num>
  <w:num w:numId="10" w16cid:durableId="1059984305">
    <w:abstractNumId w:val="4"/>
  </w:num>
  <w:num w:numId="11" w16cid:durableId="1009794867">
    <w:abstractNumId w:val="8"/>
  </w:num>
  <w:num w:numId="12" w16cid:durableId="269895230">
    <w:abstractNumId w:val="5"/>
  </w:num>
  <w:num w:numId="13" w16cid:durableId="577402350">
    <w:abstractNumId w:val="7"/>
  </w:num>
  <w:num w:numId="14" w16cid:durableId="12806723">
    <w:abstractNumId w:val="3"/>
  </w:num>
  <w:num w:numId="15" w16cid:durableId="2076659282">
    <w:abstractNumId w:val="13"/>
  </w:num>
  <w:num w:numId="16" w16cid:durableId="1399315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activeWritingStyle w:appName="MSWord" w:lang="en-GB" w:vendorID="64" w:dllVersion="0"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F4"/>
    <w:rsid w:val="0000010F"/>
    <w:rsid w:val="000020C5"/>
    <w:rsid w:val="000052C2"/>
    <w:rsid w:val="000052F2"/>
    <w:rsid w:val="000063A9"/>
    <w:rsid w:val="00011A38"/>
    <w:rsid w:val="00012396"/>
    <w:rsid w:val="000123DF"/>
    <w:rsid w:val="0001388D"/>
    <w:rsid w:val="00015B6F"/>
    <w:rsid w:val="00016770"/>
    <w:rsid w:val="000171F5"/>
    <w:rsid w:val="000178AA"/>
    <w:rsid w:val="00021099"/>
    <w:rsid w:val="000215C5"/>
    <w:rsid w:val="00021D8B"/>
    <w:rsid w:val="00022357"/>
    <w:rsid w:val="00022BD5"/>
    <w:rsid w:val="00023DD6"/>
    <w:rsid w:val="00024228"/>
    <w:rsid w:val="00027F7E"/>
    <w:rsid w:val="00027FDA"/>
    <w:rsid w:val="000303E4"/>
    <w:rsid w:val="00031EC6"/>
    <w:rsid w:val="00031F55"/>
    <w:rsid w:val="00032C28"/>
    <w:rsid w:val="00033A7E"/>
    <w:rsid w:val="00034D90"/>
    <w:rsid w:val="00036201"/>
    <w:rsid w:val="0003674A"/>
    <w:rsid w:val="00041C3D"/>
    <w:rsid w:val="00044240"/>
    <w:rsid w:val="00044306"/>
    <w:rsid w:val="00044580"/>
    <w:rsid w:val="000452B5"/>
    <w:rsid w:val="000479AB"/>
    <w:rsid w:val="000501F4"/>
    <w:rsid w:val="00050A9B"/>
    <w:rsid w:val="000514BD"/>
    <w:rsid w:val="000515BE"/>
    <w:rsid w:val="000539F3"/>
    <w:rsid w:val="00056D30"/>
    <w:rsid w:val="0005757F"/>
    <w:rsid w:val="000611B9"/>
    <w:rsid w:val="000611F5"/>
    <w:rsid w:val="00063093"/>
    <w:rsid w:val="0006313B"/>
    <w:rsid w:val="00064709"/>
    <w:rsid w:val="00066EF0"/>
    <w:rsid w:val="00067719"/>
    <w:rsid w:val="00067818"/>
    <w:rsid w:val="00067FCA"/>
    <w:rsid w:val="000708E5"/>
    <w:rsid w:val="0007168E"/>
    <w:rsid w:val="000718BD"/>
    <w:rsid w:val="000722DF"/>
    <w:rsid w:val="00072391"/>
    <w:rsid w:val="00073C14"/>
    <w:rsid w:val="00073E21"/>
    <w:rsid w:val="00076010"/>
    <w:rsid w:val="00076172"/>
    <w:rsid w:val="00076175"/>
    <w:rsid w:val="00076B2E"/>
    <w:rsid w:val="00076D4C"/>
    <w:rsid w:val="00076F75"/>
    <w:rsid w:val="000806BA"/>
    <w:rsid w:val="000828F3"/>
    <w:rsid w:val="000829C5"/>
    <w:rsid w:val="00083623"/>
    <w:rsid w:val="000846C5"/>
    <w:rsid w:val="00084F75"/>
    <w:rsid w:val="00085065"/>
    <w:rsid w:val="000860A5"/>
    <w:rsid w:val="0008629B"/>
    <w:rsid w:val="00090346"/>
    <w:rsid w:val="00094861"/>
    <w:rsid w:val="000957DC"/>
    <w:rsid w:val="000A0EF2"/>
    <w:rsid w:val="000A172B"/>
    <w:rsid w:val="000A2B6B"/>
    <w:rsid w:val="000A47E7"/>
    <w:rsid w:val="000A54E4"/>
    <w:rsid w:val="000A5F76"/>
    <w:rsid w:val="000A66C3"/>
    <w:rsid w:val="000A6861"/>
    <w:rsid w:val="000A7617"/>
    <w:rsid w:val="000B1305"/>
    <w:rsid w:val="000B38B2"/>
    <w:rsid w:val="000B4528"/>
    <w:rsid w:val="000B6B43"/>
    <w:rsid w:val="000B728B"/>
    <w:rsid w:val="000C12A2"/>
    <w:rsid w:val="000C27D7"/>
    <w:rsid w:val="000C2AF7"/>
    <w:rsid w:val="000C42D1"/>
    <w:rsid w:val="000C4919"/>
    <w:rsid w:val="000C5081"/>
    <w:rsid w:val="000C5826"/>
    <w:rsid w:val="000C728C"/>
    <w:rsid w:val="000D0406"/>
    <w:rsid w:val="000D1528"/>
    <w:rsid w:val="000D4326"/>
    <w:rsid w:val="000D5130"/>
    <w:rsid w:val="000D5D9E"/>
    <w:rsid w:val="000E44E4"/>
    <w:rsid w:val="000E52B1"/>
    <w:rsid w:val="000E5506"/>
    <w:rsid w:val="000E56F7"/>
    <w:rsid w:val="000E577A"/>
    <w:rsid w:val="000E618C"/>
    <w:rsid w:val="000E7C43"/>
    <w:rsid w:val="000F284F"/>
    <w:rsid w:val="000F3A2C"/>
    <w:rsid w:val="000F50C2"/>
    <w:rsid w:val="00100928"/>
    <w:rsid w:val="00100A80"/>
    <w:rsid w:val="0010115C"/>
    <w:rsid w:val="00105043"/>
    <w:rsid w:val="00105306"/>
    <w:rsid w:val="001069A7"/>
    <w:rsid w:val="00113C22"/>
    <w:rsid w:val="001170AE"/>
    <w:rsid w:val="00120ABF"/>
    <w:rsid w:val="001240AA"/>
    <w:rsid w:val="001256BC"/>
    <w:rsid w:val="0012580C"/>
    <w:rsid w:val="00125825"/>
    <w:rsid w:val="001261AC"/>
    <w:rsid w:val="0012641B"/>
    <w:rsid w:val="00134B32"/>
    <w:rsid w:val="00135145"/>
    <w:rsid w:val="001352C8"/>
    <w:rsid w:val="00135BDE"/>
    <w:rsid w:val="00137D56"/>
    <w:rsid w:val="0014021D"/>
    <w:rsid w:val="0014073D"/>
    <w:rsid w:val="00140DC3"/>
    <w:rsid w:val="0014292E"/>
    <w:rsid w:val="00143EC5"/>
    <w:rsid w:val="00144119"/>
    <w:rsid w:val="0014551C"/>
    <w:rsid w:val="001470BC"/>
    <w:rsid w:val="001477B6"/>
    <w:rsid w:val="00150E2A"/>
    <w:rsid w:val="00155D07"/>
    <w:rsid w:val="00157F7E"/>
    <w:rsid w:val="001607C6"/>
    <w:rsid w:val="00160EE8"/>
    <w:rsid w:val="001612FB"/>
    <w:rsid w:val="00161A59"/>
    <w:rsid w:val="00162C1E"/>
    <w:rsid w:val="00163F3E"/>
    <w:rsid w:val="00164EB3"/>
    <w:rsid w:val="00171D9C"/>
    <w:rsid w:val="0017226F"/>
    <w:rsid w:val="00172435"/>
    <w:rsid w:val="001747A9"/>
    <w:rsid w:val="0017517C"/>
    <w:rsid w:val="001801DF"/>
    <w:rsid w:val="001830C2"/>
    <w:rsid w:val="00183415"/>
    <w:rsid w:val="00183529"/>
    <w:rsid w:val="0018583F"/>
    <w:rsid w:val="00186629"/>
    <w:rsid w:val="001867D4"/>
    <w:rsid w:val="00187F7A"/>
    <w:rsid w:val="00190583"/>
    <w:rsid w:val="0019141D"/>
    <w:rsid w:val="00191722"/>
    <w:rsid w:val="00193238"/>
    <w:rsid w:val="0019359F"/>
    <w:rsid w:val="001961C7"/>
    <w:rsid w:val="00197907"/>
    <w:rsid w:val="001A017B"/>
    <w:rsid w:val="001A225B"/>
    <w:rsid w:val="001A3379"/>
    <w:rsid w:val="001A5061"/>
    <w:rsid w:val="001A53E9"/>
    <w:rsid w:val="001A5D66"/>
    <w:rsid w:val="001B160B"/>
    <w:rsid w:val="001B1A78"/>
    <w:rsid w:val="001B2D70"/>
    <w:rsid w:val="001B6137"/>
    <w:rsid w:val="001B6155"/>
    <w:rsid w:val="001C1C6F"/>
    <w:rsid w:val="001C2059"/>
    <w:rsid w:val="001C2BB5"/>
    <w:rsid w:val="001C32A2"/>
    <w:rsid w:val="001C32E8"/>
    <w:rsid w:val="001C5AB9"/>
    <w:rsid w:val="001D05BA"/>
    <w:rsid w:val="001D0B69"/>
    <w:rsid w:val="001D1691"/>
    <w:rsid w:val="001D1763"/>
    <w:rsid w:val="001D478A"/>
    <w:rsid w:val="001D4DB6"/>
    <w:rsid w:val="001D59FC"/>
    <w:rsid w:val="001D5F81"/>
    <w:rsid w:val="001D7030"/>
    <w:rsid w:val="001E157C"/>
    <w:rsid w:val="001E4627"/>
    <w:rsid w:val="001E5208"/>
    <w:rsid w:val="001E793F"/>
    <w:rsid w:val="001E7B48"/>
    <w:rsid w:val="001F169B"/>
    <w:rsid w:val="001F3B66"/>
    <w:rsid w:val="001F3CE1"/>
    <w:rsid w:val="001F671E"/>
    <w:rsid w:val="001F7974"/>
    <w:rsid w:val="00200730"/>
    <w:rsid w:val="00200B78"/>
    <w:rsid w:val="00202D51"/>
    <w:rsid w:val="00204BBE"/>
    <w:rsid w:val="002053C1"/>
    <w:rsid w:val="00205B40"/>
    <w:rsid w:val="00206B7F"/>
    <w:rsid w:val="002077D2"/>
    <w:rsid w:val="00207CED"/>
    <w:rsid w:val="00207EBD"/>
    <w:rsid w:val="002100C9"/>
    <w:rsid w:val="0021236E"/>
    <w:rsid w:val="00212A12"/>
    <w:rsid w:val="002130A5"/>
    <w:rsid w:val="00213222"/>
    <w:rsid w:val="00213E11"/>
    <w:rsid w:val="00214304"/>
    <w:rsid w:val="002160DE"/>
    <w:rsid w:val="002164C3"/>
    <w:rsid w:val="0021679E"/>
    <w:rsid w:val="002177EE"/>
    <w:rsid w:val="00217A07"/>
    <w:rsid w:val="0022210F"/>
    <w:rsid w:val="00222F14"/>
    <w:rsid w:val="00223212"/>
    <w:rsid w:val="00223AC6"/>
    <w:rsid w:val="0022456B"/>
    <w:rsid w:val="00225429"/>
    <w:rsid w:val="00227217"/>
    <w:rsid w:val="0022747A"/>
    <w:rsid w:val="00234CF8"/>
    <w:rsid w:val="00235C1C"/>
    <w:rsid w:val="00240E59"/>
    <w:rsid w:val="00245467"/>
    <w:rsid w:val="00245473"/>
    <w:rsid w:val="00246AD4"/>
    <w:rsid w:val="0024795D"/>
    <w:rsid w:val="002503EC"/>
    <w:rsid w:val="002518E7"/>
    <w:rsid w:val="00251B8C"/>
    <w:rsid w:val="00252B67"/>
    <w:rsid w:val="002548B7"/>
    <w:rsid w:val="0025498D"/>
    <w:rsid w:val="00254B98"/>
    <w:rsid w:val="0025573C"/>
    <w:rsid w:val="002568FD"/>
    <w:rsid w:val="00256C57"/>
    <w:rsid w:val="002571F9"/>
    <w:rsid w:val="0026021E"/>
    <w:rsid w:val="002618C1"/>
    <w:rsid w:val="00261A99"/>
    <w:rsid w:val="00261C90"/>
    <w:rsid w:val="0026363D"/>
    <w:rsid w:val="00264457"/>
    <w:rsid w:val="002677BE"/>
    <w:rsid w:val="00267F96"/>
    <w:rsid w:val="00271336"/>
    <w:rsid w:val="0027360B"/>
    <w:rsid w:val="00273719"/>
    <w:rsid w:val="00274B7C"/>
    <w:rsid w:val="00275010"/>
    <w:rsid w:val="00275083"/>
    <w:rsid w:val="00275793"/>
    <w:rsid w:val="00281F12"/>
    <w:rsid w:val="0028217E"/>
    <w:rsid w:val="002837F9"/>
    <w:rsid w:val="00283A79"/>
    <w:rsid w:val="002852A4"/>
    <w:rsid w:val="00286ED2"/>
    <w:rsid w:val="00287B10"/>
    <w:rsid w:val="00287F3B"/>
    <w:rsid w:val="002908DA"/>
    <w:rsid w:val="00290E95"/>
    <w:rsid w:val="00294317"/>
    <w:rsid w:val="002943B7"/>
    <w:rsid w:val="002943E5"/>
    <w:rsid w:val="00294617"/>
    <w:rsid w:val="002960B0"/>
    <w:rsid w:val="00297263"/>
    <w:rsid w:val="00297FA8"/>
    <w:rsid w:val="002A09C5"/>
    <w:rsid w:val="002A2928"/>
    <w:rsid w:val="002A47C4"/>
    <w:rsid w:val="002A5AD5"/>
    <w:rsid w:val="002A7108"/>
    <w:rsid w:val="002B0615"/>
    <w:rsid w:val="002B064F"/>
    <w:rsid w:val="002B07E2"/>
    <w:rsid w:val="002B0BBE"/>
    <w:rsid w:val="002B0C9F"/>
    <w:rsid w:val="002B57CB"/>
    <w:rsid w:val="002B59F4"/>
    <w:rsid w:val="002B5F37"/>
    <w:rsid w:val="002C07F4"/>
    <w:rsid w:val="002C4423"/>
    <w:rsid w:val="002D08C6"/>
    <w:rsid w:val="002D1C83"/>
    <w:rsid w:val="002D2BAB"/>
    <w:rsid w:val="002D38B8"/>
    <w:rsid w:val="002D429C"/>
    <w:rsid w:val="002D5D0D"/>
    <w:rsid w:val="002D5DF1"/>
    <w:rsid w:val="002D6357"/>
    <w:rsid w:val="002D6B9E"/>
    <w:rsid w:val="002D7DA7"/>
    <w:rsid w:val="002E007A"/>
    <w:rsid w:val="002E1520"/>
    <w:rsid w:val="002E1AA0"/>
    <w:rsid w:val="002E1FE0"/>
    <w:rsid w:val="002E20AC"/>
    <w:rsid w:val="002E288C"/>
    <w:rsid w:val="002E4C03"/>
    <w:rsid w:val="002E5AAE"/>
    <w:rsid w:val="002E5D72"/>
    <w:rsid w:val="002E5FFC"/>
    <w:rsid w:val="002E643E"/>
    <w:rsid w:val="002E6883"/>
    <w:rsid w:val="002E6A04"/>
    <w:rsid w:val="002E7E66"/>
    <w:rsid w:val="002E7F06"/>
    <w:rsid w:val="002E7F08"/>
    <w:rsid w:val="002F0F9C"/>
    <w:rsid w:val="002F63EA"/>
    <w:rsid w:val="002F6556"/>
    <w:rsid w:val="002F79A8"/>
    <w:rsid w:val="003014E7"/>
    <w:rsid w:val="00305C20"/>
    <w:rsid w:val="003061A0"/>
    <w:rsid w:val="003070EA"/>
    <w:rsid w:val="0031103F"/>
    <w:rsid w:val="00311757"/>
    <w:rsid w:val="00311C69"/>
    <w:rsid w:val="0031367A"/>
    <w:rsid w:val="003143BF"/>
    <w:rsid w:val="00314691"/>
    <w:rsid w:val="00315E32"/>
    <w:rsid w:val="00316D2A"/>
    <w:rsid w:val="0031743B"/>
    <w:rsid w:val="00322D9A"/>
    <w:rsid w:val="00323091"/>
    <w:rsid w:val="00324818"/>
    <w:rsid w:val="0032509E"/>
    <w:rsid w:val="003251A5"/>
    <w:rsid w:val="00325558"/>
    <w:rsid w:val="00326293"/>
    <w:rsid w:val="00330201"/>
    <w:rsid w:val="00330E4F"/>
    <w:rsid w:val="0033274D"/>
    <w:rsid w:val="00333482"/>
    <w:rsid w:val="00335CD5"/>
    <w:rsid w:val="00336074"/>
    <w:rsid w:val="00340764"/>
    <w:rsid w:val="003409F9"/>
    <w:rsid w:val="00342C13"/>
    <w:rsid w:val="00342C29"/>
    <w:rsid w:val="003434AA"/>
    <w:rsid w:val="00343E16"/>
    <w:rsid w:val="00344ADD"/>
    <w:rsid w:val="003457B4"/>
    <w:rsid w:val="003457F0"/>
    <w:rsid w:val="00347962"/>
    <w:rsid w:val="00350B4C"/>
    <w:rsid w:val="003526C6"/>
    <w:rsid w:val="003527BE"/>
    <w:rsid w:val="00353E2F"/>
    <w:rsid w:val="003561CC"/>
    <w:rsid w:val="003632F6"/>
    <w:rsid w:val="0036364E"/>
    <w:rsid w:val="00363A39"/>
    <w:rsid w:val="0036486E"/>
    <w:rsid w:val="00365EF9"/>
    <w:rsid w:val="0036605A"/>
    <w:rsid w:val="00366387"/>
    <w:rsid w:val="00366953"/>
    <w:rsid w:val="003677BC"/>
    <w:rsid w:val="00370C90"/>
    <w:rsid w:val="0037193E"/>
    <w:rsid w:val="0037292C"/>
    <w:rsid w:val="00372B1B"/>
    <w:rsid w:val="00372FA5"/>
    <w:rsid w:val="00380338"/>
    <w:rsid w:val="0038047C"/>
    <w:rsid w:val="00383175"/>
    <w:rsid w:val="00383516"/>
    <w:rsid w:val="00383E70"/>
    <w:rsid w:val="003841BC"/>
    <w:rsid w:val="0038478C"/>
    <w:rsid w:val="0038505F"/>
    <w:rsid w:val="00385D6F"/>
    <w:rsid w:val="0038736A"/>
    <w:rsid w:val="003913A5"/>
    <w:rsid w:val="00391419"/>
    <w:rsid w:val="00391C68"/>
    <w:rsid w:val="00392B3F"/>
    <w:rsid w:val="00393CF3"/>
    <w:rsid w:val="00395DCE"/>
    <w:rsid w:val="00396195"/>
    <w:rsid w:val="00396941"/>
    <w:rsid w:val="00396DE2"/>
    <w:rsid w:val="00396E87"/>
    <w:rsid w:val="00396F10"/>
    <w:rsid w:val="00397284"/>
    <w:rsid w:val="00397297"/>
    <w:rsid w:val="003A0D9D"/>
    <w:rsid w:val="003A2A1D"/>
    <w:rsid w:val="003A31B7"/>
    <w:rsid w:val="003A4EA0"/>
    <w:rsid w:val="003A6396"/>
    <w:rsid w:val="003B1493"/>
    <w:rsid w:val="003B18BF"/>
    <w:rsid w:val="003B300F"/>
    <w:rsid w:val="003B3C40"/>
    <w:rsid w:val="003B3E61"/>
    <w:rsid w:val="003B5656"/>
    <w:rsid w:val="003C174C"/>
    <w:rsid w:val="003C1858"/>
    <w:rsid w:val="003C27AE"/>
    <w:rsid w:val="003C2C1B"/>
    <w:rsid w:val="003C2FFE"/>
    <w:rsid w:val="003C3222"/>
    <w:rsid w:val="003C357E"/>
    <w:rsid w:val="003C3AAE"/>
    <w:rsid w:val="003C7669"/>
    <w:rsid w:val="003D0207"/>
    <w:rsid w:val="003D037E"/>
    <w:rsid w:val="003D1142"/>
    <w:rsid w:val="003D1AA3"/>
    <w:rsid w:val="003D1F0E"/>
    <w:rsid w:val="003D21BC"/>
    <w:rsid w:val="003D2395"/>
    <w:rsid w:val="003D2C9C"/>
    <w:rsid w:val="003D3B1B"/>
    <w:rsid w:val="003E06C5"/>
    <w:rsid w:val="003E1C80"/>
    <w:rsid w:val="003E22F5"/>
    <w:rsid w:val="003E24CF"/>
    <w:rsid w:val="003E38ED"/>
    <w:rsid w:val="003E3AC5"/>
    <w:rsid w:val="003E6ECA"/>
    <w:rsid w:val="003E7578"/>
    <w:rsid w:val="003F0783"/>
    <w:rsid w:val="003F12DE"/>
    <w:rsid w:val="003F18DB"/>
    <w:rsid w:val="003F22FF"/>
    <w:rsid w:val="003F37B9"/>
    <w:rsid w:val="003F3F1E"/>
    <w:rsid w:val="003F4720"/>
    <w:rsid w:val="003F5248"/>
    <w:rsid w:val="003F7F0C"/>
    <w:rsid w:val="0040238C"/>
    <w:rsid w:val="00403B2F"/>
    <w:rsid w:val="004044B8"/>
    <w:rsid w:val="004044F5"/>
    <w:rsid w:val="004060B3"/>
    <w:rsid w:val="004072A0"/>
    <w:rsid w:val="00410AB1"/>
    <w:rsid w:val="0041103E"/>
    <w:rsid w:val="004121C4"/>
    <w:rsid w:val="0041299B"/>
    <w:rsid w:val="004146FC"/>
    <w:rsid w:val="004148ED"/>
    <w:rsid w:val="00416AEC"/>
    <w:rsid w:val="00417E9B"/>
    <w:rsid w:val="00421EF7"/>
    <w:rsid w:val="0042380A"/>
    <w:rsid w:val="00424AB3"/>
    <w:rsid w:val="00425BF6"/>
    <w:rsid w:val="004274AC"/>
    <w:rsid w:val="00427842"/>
    <w:rsid w:val="00427917"/>
    <w:rsid w:val="00427FDC"/>
    <w:rsid w:val="004311D8"/>
    <w:rsid w:val="00435C45"/>
    <w:rsid w:val="00435DA5"/>
    <w:rsid w:val="00436512"/>
    <w:rsid w:val="00436C83"/>
    <w:rsid w:val="004375C4"/>
    <w:rsid w:val="00437AFD"/>
    <w:rsid w:val="004414B2"/>
    <w:rsid w:val="0044348B"/>
    <w:rsid w:val="00443C4A"/>
    <w:rsid w:val="00445C9E"/>
    <w:rsid w:val="00445EEE"/>
    <w:rsid w:val="0045005A"/>
    <w:rsid w:val="00450467"/>
    <w:rsid w:val="00451F09"/>
    <w:rsid w:val="0045758A"/>
    <w:rsid w:val="0046334E"/>
    <w:rsid w:val="0046481B"/>
    <w:rsid w:val="0046659E"/>
    <w:rsid w:val="00466E8C"/>
    <w:rsid w:val="004705D1"/>
    <w:rsid w:val="00472538"/>
    <w:rsid w:val="004725D2"/>
    <w:rsid w:val="00472A95"/>
    <w:rsid w:val="0047324E"/>
    <w:rsid w:val="00473708"/>
    <w:rsid w:val="0047391D"/>
    <w:rsid w:val="004740CB"/>
    <w:rsid w:val="00475318"/>
    <w:rsid w:val="004762FB"/>
    <w:rsid w:val="00477217"/>
    <w:rsid w:val="004779D3"/>
    <w:rsid w:val="00482948"/>
    <w:rsid w:val="00482D76"/>
    <w:rsid w:val="00483145"/>
    <w:rsid w:val="004837A2"/>
    <w:rsid w:val="00483D43"/>
    <w:rsid w:val="00484341"/>
    <w:rsid w:val="0048655B"/>
    <w:rsid w:val="00486FD4"/>
    <w:rsid w:val="004870C2"/>
    <w:rsid w:val="00490425"/>
    <w:rsid w:val="00490907"/>
    <w:rsid w:val="00491A0D"/>
    <w:rsid w:val="00492023"/>
    <w:rsid w:val="00493450"/>
    <w:rsid w:val="0049366E"/>
    <w:rsid w:val="00494441"/>
    <w:rsid w:val="00495CA0"/>
    <w:rsid w:val="004973DB"/>
    <w:rsid w:val="004A02E2"/>
    <w:rsid w:val="004A04A5"/>
    <w:rsid w:val="004A0861"/>
    <w:rsid w:val="004A3E19"/>
    <w:rsid w:val="004A48CD"/>
    <w:rsid w:val="004A4B18"/>
    <w:rsid w:val="004A502F"/>
    <w:rsid w:val="004A6104"/>
    <w:rsid w:val="004A630B"/>
    <w:rsid w:val="004A63DB"/>
    <w:rsid w:val="004A65AC"/>
    <w:rsid w:val="004A698D"/>
    <w:rsid w:val="004A6C1B"/>
    <w:rsid w:val="004B1554"/>
    <w:rsid w:val="004B29D5"/>
    <w:rsid w:val="004B2A05"/>
    <w:rsid w:val="004B2EB2"/>
    <w:rsid w:val="004B583B"/>
    <w:rsid w:val="004B7302"/>
    <w:rsid w:val="004B753D"/>
    <w:rsid w:val="004C13A3"/>
    <w:rsid w:val="004C1815"/>
    <w:rsid w:val="004C27EC"/>
    <w:rsid w:val="004C392A"/>
    <w:rsid w:val="004C5E7C"/>
    <w:rsid w:val="004C7225"/>
    <w:rsid w:val="004C752F"/>
    <w:rsid w:val="004C7651"/>
    <w:rsid w:val="004D0D44"/>
    <w:rsid w:val="004D15CF"/>
    <w:rsid w:val="004D5C6E"/>
    <w:rsid w:val="004D7A79"/>
    <w:rsid w:val="004E2670"/>
    <w:rsid w:val="004E2FC0"/>
    <w:rsid w:val="004E3741"/>
    <w:rsid w:val="004F0E6D"/>
    <w:rsid w:val="004F1CF9"/>
    <w:rsid w:val="004F2507"/>
    <w:rsid w:val="004F2B44"/>
    <w:rsid w:val="004F3F2D"/>
    <w:rsid w:val="004F4AFE"/>
    <w:rsid w:val="004F4D68"/>
    <w:rsid w:val="004F53BF"/>
    <w:rsid w:val="004F5E6B"/>
    <w:rsid w:val="004F6299"/>
    <w:rsid w:val="004F69A9"/>
    <w:rsid w:val="004F7EFE"/>
    <w:rsid w:val="00500292"/>
    <w:rsid w:val="0050038F"/>
    <w:rsid w:val="0050176F"/>
    <w:rsid w:val="00501C60"/>
    <w:rsid w:val="00504CD3"/>
    <w:rsid w:val="0050541E"/>
    <w:rsid w:val="00510444"/>
    <w:rsid w:val="005107AF"/>
    <w:rsid w:val="0051323A"/>
    <w:rsid w:val="005135CF"/>
    <w:rsid w:val="00513EBA"/>
    <w:rsid w:val="00516612"/>
    <w:rsid w:val="00517FDB"/>
    <w:rsid w:val="00520211"/>
    <w:rsid w:val="00521489"/>
    <w:rsid w:val="005223A0"/>
    <w:rsid w:val="0052249A"/>
    <w:rsid w:val="005224C7"/>
    <w:rsid w:val="005227A2"/>
    <w:rsid w:val="005228D4"/>
    <w:rsid w:val="00522C79"/>
    <w:rsid w:val="005236AC"/>
    <w:rsid w:val="00523C96"/>
    <w:rsid w:val="00523E32"/>
    <w:rsid w:val="00523F3C"/>
    <w:rsid w:val="00524E24"/>
    <w:rsid w:val="005254FA"/>
    <w:rsid w:val="00525DC4"/>
    <w:rsid w:val="0052663F"/>
    <w:rsid w:val="00526662"/>
    <w:rsid w:val="00527464"/>
    <w:rsid w:val="005304E4"/>
    <w:rsid w:val="00530978"/>
    <w:rsid w:val="00530A79"/>
    <w:rsid w:val="00530B19"/>
    <w:rsid w:val="00530B35"/>
    <w:rsid w:val="00531DC8"/>
    <w:rsid w:val="005322C8"/>
    <w:rsid w:val="0053286A"/>
    <w:rsid w:val="00533BB5"/>
    <w:rsid w:val="00535007"/>
    <w:rsid w:val="0053525E"/>
    <w:rsid w:val="0054013C"/>
    <w:rsid w:val="00540B4C"/>
    <w:rsid w:val="005424FF"/>
    <w:rsid w:val="0054486B"/>
    <w:rsid w:val="00545A8D"/>
    <w:rsid w:val="0054619E"/>
    <w:rsid w:val="00546B38"/>
    <w:rsid w:val="00546E7C"/>
    <w:rsid w:val="00547F53"/>
    <w:rsid w:val="00551EA2"/>
    <w:rsid w:val="00553155"/>
    <w:rsid w:val="005577D9"/>
    <w:rsid w:val="00560FB1"/>
    <w:rsid w:val="00565B66"/>
    <w:rsid w:val="005661BE"/>
    <w:rsid w:val="00566A5A"/>
    <w:rsid w:val="00566B0C"/>
    <w:rsid w:val="00566B85"/>
    <w:rsid w:val="0056732E"/>
    <w:rsid w:val="005673F3"/>
    <w:rsid w:val="005702EF"/>
    <w:rsid w:val="00570B21"/>
    <w:rsid w:val="00572EEB"/>
    <w:rsid w:val="0057317B"/>
    <w:rsid w:val="00573A09"/>
    <w:rsid w:val="005745CD"/>
    <w:rsid w:val="00574847"/>
    <w:rsid w:val="0057523E"/>
    <w:rsid w:val="00575964"/>
    <w:rsid w:val="005771B7"/>
    <w:rsid w:val="00577E69"/>
    <w:rsid w:val="005803E3"/>
    <w:rsid w:val="00580F42"/>
    <w:rsid w:val="00581CE1"/>
    <w:rsid w:val="00582455"/>
    <w:rsid w:val="00583E03"/>
    <w:rsid w:val="005845DC"/>
    <w:rsid w:val="0058483A"/>
    <w:rsid w:val="005861F9"/>
    <w:rsid w:val="00586A58"/>
    <w:rsid w:val="00587C1E"/>
    <w:rsid w:val="005902C2"/>
    <w:rsid w:val="005908F6"/>
    <w:rsid w:val="00591DD3"/>
    <w:rsid w:val="00593CD8"/>
    <w:rsid w:val="005951D3"/>
    <w:rsid w:val="00595A19"/>
    <w:rsid w:val="0059605D"/>
    <w:rsid w:val="005962FB"/>
    <w:rsid w:val="00596AA7"/>
    <w:rsid w:val="00597005"/>
    <w:rsid w:val="005973ED"/>
    <w:rsid w:val="00597BD6"/>
    <w:rsid w:val="005A03ED"/>
    <w:rsid w:val="005A1996"/>
    <w:rsid w:val="005A24BA"/>
    <w:rsid w:val="005A2E1F"/>
    <w:rsid w:val="005A325F"/>
    <w:rsid w:val="005A38E8"/>
    <w:rsid w:val="005B0F9F"/>
    <w:rsid w:val="005B1F73"/>
    <w:rsid w:val="005B2835"/>
    <w:rsid w:val="005B2B64"/>
    <w:rsid w:val="005B314A"/>
    <w:rsid w:val="005B3EFA"/>
    <w:rsid w:val="005B5AA1"/>
    <w:rsid w:val="005B5BAC"/>
    <w:rsid w:val="005B7B85"/>
    <w:rsid w:val="005C2F59"/>
    <w:rsid w:val="005C3B6C"/>
    <w:rsid w:val="005C5675"/>
    <w:rsid w:val="005C5CF7"/>
    <w:rsid w:val="005C66F7"/>
    <w:rsid w:val="005C6F7C"/>
    <w:rsid w:val="005C7ABB"/>
    <w:rsid w:val="005D0079"/>
    <w:rsid w:val="005D12AB"/>
    <w:rsid w:val="005D1D3F"/>
    <w:rsid w:val="005D21CB"/>
    <w:rsid w:val="005D2A9A"/>
    <w:rsid w:val="005D352E"/>
    <w:rsid w:val="005D36C7"/>
    <w:rsid w:val="005D3814"/>
    <w:rsid w:val="005D48C4"/>
    <w:rsid w:val="005D53E7"/>
    <w:rsid w:val="005D6164"/>
    <w:rsid w:val="005D66FA"/>
    <w:rsid w:val="005E0C6A"/>
    <w:rsid w:val="005E369E"/>
    <w:rsid w:val="005E370B"/>
    <w:rsid w:val="005E3E88"/>
    <w:rsid w:val="005E4095"/>
    <w:rsid w:val="005E59FB"/>
    <w:rsid w:val="005E6CCC"/>
    <w:rsid w:val="005F045F"/>
    <w:rsid w:val="005F1495"/>
    <w:rsid w:val="005F14E4"/>
    <w:rsid w:val="005F216E"/>
    <w:rsid w:val="005F4350"/>
    <w:rsid w:val="005F6B79"/>
    <w:rsid w:val="005F6F50"/>
    <w:rsid w:val="0060009D"/>
    <w:rsid w:val="006016D2"/>
    <w:rsid w:val="0060406B"/>
    <w:rsid w:val="00604EFE"/>
    <w:rsid w:val="006051FC"/>
    <w:rsid w:val="006057F9"/>
    <w:rsid w:val="00606119"/>
    <w:rsid w:val="00607056"/>
    <w:rsid w:val="006070D2"/>
    <w:rsid w:val="00610112"/>
    <w:rsid w:val="00613BF6"/>
    <w:rsid w:val="00613DF0"/>
    <w:rsid w:val="00615173"/>
    <w:rsid w:val="0062009C"/>
    <w:rsid w:val="00620180"/>
    <w:rsid w:val="00620944"/>
    <w:rsid w:val="00621951"/>
    <w:rsid w:val="006223F0"/>
    <w:rsid w:val="006243F7"/>
    <w:rsid w:val="0062554A"/>
    <w:rsid w:val="006257AD"/>
    <w:rsid w:val="006262E5"/>
    <w:rsid w:val="0062661B"/>
    <w:rsid w:val="006278A3"/>
    <w:rsid w:val="00630D47"/>
    <w:rsid w:val="0063282B"/>
    <w:rsid w:val="006342B2"/>
    <w:rsid w:val="00634F36"/>
    <w:rsid w:val="006358F4"/>
    <w:rsid w:val="0063676E"/>
    <w:rsid w:val="00637F41"/>
    <w:rsid w:val="006412C6"/>
    <w:rsid w:val="006420CC"/>
    <w:rsid w:val="006448A6"/>
    <w:rsid w:val="00644DEE"/>
    <w:rsid w:val="0064674E"/>
    <w:rsid w:val="006477AE"/>
    <w:rsid w:val="00651B37"/>
    <w:rsid w:val="00651E41"/>
    <w:rsid w:val="0065251D"/>
    <w:rsid w:val="00653364"/>
    <w:rsid w:val="006544F3"/>
    <w:rsid w:val="006545F4"/>
    <w:rsid w:val="00654726"/>
    <w:rsid w:val="00654F32"/>
    <w:rsid w:val="006602ED"/>
    <w:rsid w:val="0066272E"/>
    <w:rsid w:val="00662859"/>
    <w:rsid w:val="00662FEE"/>
    <w:rsid w:val="006632AC"/>
    <w:rsid w:val="006640AA"/>
    <w:rsid w:val="00664482"/>
    <w:rsid w:val="00666042"/>
    <w:rsid w:val="00666F74"/>
    <w:rsid w:val="00670732"/>
    <w:rsid w:val="006711EE"/>
    <w:rsid w:val="0067203E"/>
    <w:rsid w:val="0067217B"/>
    <w:rsid w:val="006725B5"/>
    <w:rsid w:val="00674C72"/>
    <w:rsid w:val="00675CE0"/>
    <w:rsid w:val="00675F20"/>
    <w:rsid w:val="00676494"/>
    <w:rsid w:val="0067692A"/>
    <w:rsid w:val="00677A34"/>
    <w:rsid w:val="00677ED6"/>
    <w:rsid w:val="006812FE"/>
    <w:rsid w:val="00681E1F"/>
    <w:rsid w:val="00682527"/>
    <w:rsid w:val="00683744"/>
    <w:rsid w:val="00685613"/>
    <w:rsid w:val="00685DC9"/>
    <w:rsid w:val="00685F7A"/>
    <w:rsid w:val="0068665A"/>
    <w:rsid w:val="00690487"/>
    <w:rsid w:val="00691682"/>
    <w:rsid w:val="00691AC5"/>
    <w:rsid w:val="00691B3A"/>
    <w:rsid w:val="00691E5F"/>
    <w:rsid w:val="00693A14"/>
    <w:rsid w:val="00694587"/>
    <w:rsid w:val="00694D94"/>
    <w:rsid w:val="006A038E"/>
    <w:rsid w:val="006A0C33"/>
    <w:rsid w:val="006A18CB"/>
    <w:rsid w:val="006A1B63"/>
    <w:rsid w:val="006A1E09"/>
    <w:rsid w:val="006A23A1"/>
    <w:rsid w:val="006A23D7"/>
    <w:rsid w:val="006A2A7A"/>
    <w:rsid w:val="006A2DB9"/>
    <w:rsid w:val="006A36BB"/>
    <w:rsid w:val="006A44EF"/>
    <w:rsid w:val="006A4D08"/>
    <w:rsid w:val="006A5B51"/>
    <w:rsid w:val="006A67D3"/>
    <w:rsid w:val="006A6CB6"/>
    <w:rsid w:val="006A7792"/>
    <w:rsid w:val="006A77BF"/>
    <w:rsid w:val="006A7A2E"/>
    <w:rsid w:val="006B029D"/>
    <w:rsid w:val="006B14A6"/>
    <w:rsid w:val="006B3C95"/>
    <w:rsid w:val="006B3EB9"/>
    <w:rsid w:val="006B5ED9"/>
    <w:rsid w:val="006B60DF"/>
    <w:rsid w:val="006C0C68"/>
    <w:rsid w:val="006C190C"/>
    <w:rsid w:val="006C3AB6"/>
    <w:rsid w:val="006C56FD"/>
    <w:rsid w:val="006C6F4C"/>
    <w:rsid w:val="006C7B62"/>
    <w:rsid w:val="006D14B1"/>
    <w:rsid w:val="006D15E9"/>
    <w:rsid w:val="006D1D31"/>
    <w:rsid w:val="006D1D3E"/>
    <w:rsid w:val="006D4218"/>
    <w:rsid w:val="006D581B"/>
    <w:rsid w:val="006D659F"/>
    <w:rsid w:val="006D72AE"/>
    <w:rsid w:val="006E1605"/>
    <w:rsid w:val="006E1CAB"/>
    <w:rsid w:val="006E31B5"/>
    <w:rsid w:val="006E3DAB"/>
    <w:rsid w:val="006E4F86"/>
    <w:rsid w:val="006E6960"/>
    <w:rsid w:val="006E6DF3"/>
    <w:rsid w:val="006F0B40"/>
    <w:rsid w:val="006F0FF3"/>
    <w:rsid w:val="006F10B1"/>
    <w:rsid w:val="006F4117"/>
    <w:rsid w:val="006F476E"/>
    <w:rsid w:val="006F4E24"/>
    <w:rsid w:val="006F5002"/>
    <w:rsid w:val="006F5DB6"/>
    <w:rsid w:val="006F6669"/>
    <w:rsid w:val="006F66BF"/>
    <w:rsid w:val="00701935"/>
    <w:rsid w:val="00702031"/>
    <w:rsid w:val="007024D1"/>
    <w:rsid w:val="00702D46"/>
    <w:rsid w:val="00705564"/>
    <w:rsid w:val="00713E3B"/>
    <w:rsid w:val="00714B43"/>
    <w:rsid w:val="00715E67"/>
    <w:rsid w:val="00715EC2"/>
    <w:rsid w:val="007160D8"/>
    <w:rsid w:val="007167C6"/>
    <w:rsid w:val="0072517E"/>
    <w:rsid w:val="00725824"/>
    <w:rsid w:val="00726181"/>
    <w:rsid w:val="00726C15"/>
    <w:rsid w:val="007278B5"/>
    <w:rsid w:val="00730066"/>
    <w:rsid w:val="007311B3"/>
    <w:rsid w:val="00731871"/>
    <w:rsid w:val="007320BC"/>
    <w:rsid w:val="00732178"/>
    <w:rsid w:val="007340AA"/>
    <w:rsid w:val="00734185"/>
    <w:rsid w:val="00734BEC"/>
    <w:rsid w:val="0073509A"/>
    <w:rsid w:val="007360C7"/>
    <w:rsid w:val="007365DC"/>
    <w:rsid w:val="00736928"/>
    <w:rsid w:val="00740EA9"/>
    <w:rsid w:val="007412E0"/>
    <w:rsid w:val="007421F0"/>
    <w:rsid w:val="00742230"/>
    <w:rsid w:val="00742C80"/>
    <w:rsid w:val="00743085"/>
    <w:rsid w:val="0074336A"/>
    <w:rsid w:val="0074419E"/>
    <w:rsid w:val="0074580C"/>
    <w:rsid w:val="0074695F"/>
    <w:rsid w:val="00746ED3"/>
    <w:rsid w:val="007479AE"/>
    <w:rsid w:val="0075038B"/>
    <w:rsid w:val="00750C56"/>
    <w:rsid w:val="007524CC"/>
    <w:rsid w:val="007526F2"/>
    <w:rsid w:val="00752E1D"/>
    <w:rsid w:val="00753D66"/>
    <w:rsid w:val="007563F1"/>
    <w:rsid w:val="00756CD6"/>
    <w:rsid w:val="00760571"/>
    <w:rsid w:val="007616B6"/>
    <w:rsid w:val="0076185D"/>
    <w:rsid w:val="00766B36"/>
    <w:rsid w:val="00770BBB"/>
    <w:rsid w:val="00772431"/>
    <w:rsid w:val="00775429"/>
    <w:rsid w:val="00776F18"/>
    <w:rsid w:val="00777A2D"/>
    <w:rsid w:val="0078045B"/>
    <w:rsid w:val="00781C48"/>
    <w:rsid w:val="00781E1C"/>
    <w:rsid w:val="00784AE6"/>
    <w:rsid w:val="00786951"/>
    <w:rsid w:val="00786BB5"/>
    <w:rsid w:val="007874B6"/>
    <w:rsid w:val="00787E9E"/>
    <w:rsid w:val="0079033C"/>
    <w:rsid w:val="007909A7"/>
    <w:rsid w:val="00793A7C"/>
    <w:rsid w:val="00793CA6"/>
    <w:rsid w:val="00793F53"/>
    <w:rsid w:val="00794003"/>
    <w:rsid w:val="007949DB"/>
    <w:rsid w:val="00794B93"/>
    <w:rsid w:val="00795016"/>
    <w:rsid w:val="00797DBE"/>
    <w:rsid w:val="007A07AE"/>
    <w:rsid w:val="007A1D82"/>
    <w:rsid w:val="007A2363"/>
    <w:rsid w:val="007A33EF"/>
    <w:rsid w:val="007A3CA7"/>
    <w:rsid w:val="007A4565"/>
    <w:rsid w:val="007A4AE6"/>
    <w:rsid w:val="007A4C6E"/>
    <w:rsid w:val="007A551D"/>
    <w:rsid w:val="007A5B04"/>
    <w:rsid w:val="007A5B5C"/>
    <w:rsid w:val="007A5C52"/>
    <w:rsid w:val="007A79C1"/>
    <w:rsid w:val="007A7F99"/>
    <w:rsid w:val="007B0713"/>
    <w:rsid w:val="007B13A6"/>
    <w:rsid w:val="007B5498"/>
    <w:rsid w:val="007B5838"/>
    <w:rsid w:val="007B62C6"/>
    <w:rsid w:val="007B6E93"/>
    <w:rsid w:val="007B747A"/>
    <w:rsid w:val="007C3F57"/>
    <w:rsid w:val="007C40E3"/>
    <w:rsid w:val="007C4D18"/>
    <w:rsid w:val="007C676B"/>
    <w:rsid w:val="007D01B2"/>
    <w:rsid w:val="007D2D46"/>
    <w:rsid w:val="007D36AE"/>
    <w:rsid w:val="007D3F7E"/>
    <w:rsid w:val="007D512D"/>
    <w:rsid w:val="007D56AD"/>
    <w:rsid w:val="007D5B3E"/>
    <w:rsid w:val="007E0162"/>
    <w:rsid w:val="007E11A2"/>
    <w:rsid w:val="007E11AC"/>
    <w:rsid w:val="007E3907"/>
    <w:rsid w:val="007E405E"/>
    <w:rsid w:val="007E47A8"/>
    <w:rsid w:val="007E5A7C"/>
    <w:rsid w:val="007E7CE8"/>
    <w:rsid w:val="007E7DA2"/>
    <w:rsid w:val="007F0967"/>
    <w:rsid w:val="007F14C2"/>
    <w:rsid w:val="007F271D"/>
    <w:rsid w:val="007F364B"/>
    <w:rsid w:val="007F4F4D"/>
    <w:rsid w:val="007F5B48"/>
    <w:rsid w:val="007F6AD5"/>
    <w:rsid w:val="007F6C95"/>
    <w:rsid w:val="008004D0"/>
    <w:rsid w:val="00802113"/>
    <w:rsid w:val="0080259C"/>
    <w:rsid w:val="0080335A"/>
    <w:rsid w:val="0080536D"/>
    <w:rsid w:val="008054EA"/>
    <w:rsid w:val="00806175"/>
    <w:rsid w:val="008067E3"/>
    <w:rsid w:val="00806ECA"/>
    <w:rsid w:val="00811165"/>
    <w:rsid w:val="00813309"/>
    <w:rsid w:val="00813705"/>
    <w:rsid w:val="0081732A"/>
    <w:rsid w:val="00821612"/>
    <w:rsid w:val="00821CD8"/>
    <w:rsid w:val="00823FE6"/>
    <w:rsid w:val="00824091"/>
    <w:rsid w:val="008244EF"/>
    <w:rsid w:val="0082587E"/>
    <w:rsid w:val="00826443"/>
    <w:rsid w:val="0082685A"/>
    <w:rsid w:val="0083015D"/>
    <w:rsid w:val="008310D0"/>
    <w:rsid w:val="00832571"/>
    <w:rsid w:val="008325B2"/>
    <w:rsid w:val="0083308F"/>
    <w:rsid w:val="0083313F"/>
    <w:rsid w:val="00833382"/>
    <w:rsid w:val="00834496"/>
    <w:rsid w:val="00834A91"/>
    <w:rsid w:val="00835FD4"/>
    <w:rsid w:val="00842341"/>
    <w:rsid w:val="008430DA"/>
    <w:rsid w:val="00844C7B"/>
    <w:rsid w:val="008459B6"/>
    <w:rsid w:val="00847475"/>
    <w:rsid w:val="00847B81"/>
    <w:rsid w:val="00850FFF"/>
    <w:rsid w:val="008545C8"/>
    <w:rsid w:val="00855B8B"/>
    <w:rsid w:val="00855FDC"/>
    <w:rsid w:val="008577F0"/>
    <w:rsid w:val="0086180C"/>
    <w:rsid w:val="008629D5"/>
    <w:rsid w:val="008641B2"/>
    <w:rsid w:val="00864E25"/>
    <w:rsid w:val="00864E2B"/>
    <w:rsid w:val="00865673"/>
    <w:rsid w:val="008671EA"/>
    <w:rsid w:val="008672FF"/>
    <w:rsid w:val="00870EAE"/>
    <w:rsid w:val="00872C62"/>
    <w:rsid w:val="00872EA3"/>
    <w:rsid w:val="00874555"/>
    <w:rsid w:val="0087646F"/>
    <w:rsid w:val="0087780E"/>
    <w:rsid w:val="00877E75"/>
    <w:rsid w:val="0088409D"/>
    <w:rsid w:val="00884291"/>
    <w:rsid w:val="00884296"/>
    <w:rsid w:val="00884F21"/>
    <w:rsid w:val="0089005B"/>
    <w:rsid w:val="00892609"/>
    <w:rsid w:val="00892CCF"/>
    <w:rsid w:val="008938C8"/>
    <w:rsid w:val="008944C8"/>
    <w:rsid w:val="00894AD0"/>
    <w:rsid w:val="008968A1"/>
    <w:rsid w:val="0089747F"/>
    <w:rsid w:val="00897710"/>
    <w:rsid w:val="00897D82"/>
    <w:rsid w:val="008A1B3F"/>
    <w:rsid w:val="008A2773"/>
    <w:rsid w:val="008A4228"/>
    <w:rsid w:val="008A43D5"/>
    <w:rsid w:val="008A515A"/>
    <w:rsid w:val="008B445E"/>
    <w:rsid w:val="008B4C75"/>
    <w:rsid w:val="008B5ABA"/>
    <w:rsid w:val="008B5CDE"/>
    <w:rsid w:val="008B6D36"/>
    <w:rsid w:val="008B7656"/>
    <w:rsid w:val="008C0A7C"/>
    <w:rsid w:val="008C1C8A"/>
    <w:rsid w:val="008C20FE"/>
    <w:rsid w:val="008C3C0F"/>
    <w:rsid w:val="008C4A7A"/>
    <w:rsid w:val="008C5732"/>
    <w:rsid w:val="008C74C7"/>
    <w:rsid w:val="008D03A1"/>
    <w:rsid w:val="008D1664"/>
    <w:rsid w:val="008D37D6"/>
    <w:rsid w:val="008D3B64"/>
    <w:rsid w:val="008D4253"/>
    <w:rsid w:val="008D6173"/>
    <w:rsid w:val="008D627C"/>
    <w:rsid w:val="008D75AB"/>
    <w:rsid w:val="008E08E7"/>
    <w:rsid w:val="008E0954"/>
    <w:rsid w:val="008E145E"/>
    <w:rsid w:val="008E195C"/>
    <w:rsid w:val="008E272F"/>
    <w:rsid w:val="008E2D5C"/>
    <w:rsid w:val="008E4FB8"/>
    <w:rsid w:val="008E585B"/>
    <w:rsid w:val="008E6C23"/>
    <w:rsid w:val="008E6DFF"/>
    <w:rsid w:val="008F0398"/>
    <w:rsid w:val="008F1BD3"/>
    <w:rsid w:val="008F2359"/>
    <w:rsid w:val="008F2C6E"/>
    <w:rsid w:val="008F70DD"/>
    <w:rsid w:val="00900F0F"/>
    <w:rsid w:val="00901A0F"/>
    <w:rsid w:val="00902FFA"/>
    <w:rsid w:val="0090365D"/>
    <w:rsid w:val="00903C10"/>
    <w:rsid w:val="009054FA"/>
    <w:rsid w:val="0090711F"/>
    <w:rsid w:val="00907245"/>
    <w:rsid w:val="009107BE"/>
    <w:rsid w:val="00910BA6"/>
    <w:rsid w:val="009110B6"/>
    <w:rsid w:val="0091361D"/>
    <w:rsid w:val="009142BD"/>
    <w:rsid w:val="009157B3"/>
    <w:rsid w:val="00916355"/>
    <w:rsid w:val="00920C78"/>
    <w:rsid w:val="00920F7E"/>
    <w:rsid w:val="009212C7"/>
    <w:rsid w:val="00921538"/>
    <w:rsid w:val="00922625"/>
    <w:rsid w:val="00923A49"/>
    <w:rsid w:val="00924ACB"/>
    <w:rsid w:val="00925888"/>
    <w:rsid w:val="0092605B"/>
    <w:rsid w:val="009263F9"/>
    <w:rsid w:val="00926A9D"/>
    <w:rsid w:val="009279A7"/>
    <w:rsid w:val="00930D4D"/>
    <w:rsid w:val="00932947"/>
    <w:rsid w:val="0093492B"/>
    <w:rsid w:val="00935518"/>
    <w:rsid w:val="00936F5C"/>
    <w:rsid w:val="0093752B"/>
    <w:rsid w:val="009407BB"/>
    <w:rsid w:val="00940EDC"/>
    <w:rsid w:val="009410D0"/>
    <w:rsid w:val="00941195"/>
    <w:rsid w:val="00941FAB"/>
    <w:rsid w:val="0094567A"/>
    <w:rsid w:val="009473B2"/>
    <w:rsid w:val="00950AE1"/>
    <w:rsid w:val="00950DAD"/>
    <w:rsid w:val="009512D0"/>
    <w:rsid w:val="0095239D"/>
    <w:rsid w:val="00952B24"/>
    <w:rsid w:val="0095364A"/>
    <w:rsid w:val="009574BB"/>
    <w:rsid w:val="00957614"/>
    <w:rsid w:val="0096025B"/>
    <w:rsid w:val="00960EBC"/>
    <w:rsid w:val="00961F91"/>
    <w:rsid w:val="00964793"/>
    <w:rsid w:val="009671CC"/>
    <w:rsid w:val="009678A0"/>
    <w:rsid w:val="00970D62"/>
    <w:rsid w:val="00970FB3"/>
    <w:rsid w:val="0097138D"/>
    <w:rsid w:val="009718C9"/>
    <w:rsid w:val="009738EA"/>
    <w:rsid w:val="00974EA5"/>
    <w:rsid w:val="0097505B"/>
    <w:rsid w:val="009775F5"/>
    <w:rsid w:val="00982901"/>
    <w:rsid w:val="00983576"/>
    <w:rsid w:val="0098513A"/>
    <w:rsid w:val="00985B02"/>
    <w:rsid w:val="00985BB0"/>
    <w:rsid w:val="00985CC4"/>
    <w:rsid w:val="00987068"/>
    <w:rsid w:val="00987972"/>
    <w:rsid w:val="00987C1C"/>
    <w:rsid w:val="0099124A"/>
    <w:rsid w:val="00991531"/>
    <w:rsid w:val="0099192A"/>
    <w:rsid w:val="0099585B"/>
    <w:rsid w:val="00995E41"/>
    <w:rsid w:val="009968F2"/>
    <w:rsid w:val="00996F1D"/>
    <w:rsid w:val="009972A9"/>
    <w:rsid w:val="00997719"/>
    <w:rsid w:val="00997BDD"/>
    <w:rsid w:val="00997E98"/>
    <w:rsid w:val="009A09E7"/>
    <w:rsid w:val="009A57D1"/>
    <w:rsid w:val="009A64E1"/>
    <w:rsid w:val="009A6C84"/>
    <w:rsid w:val="009B27D1"/>
    <w:rsid w:val="009B3F43"/>
    <w:rsid w:val="009B52C1"/>
    <w:rsid w:val="009B649D"/>
    <w:rsid w:val="009C0686"/>
    <w:rsid w:val="009C06ED"/>
    <w:rsid w:val="009C084A"/>
    <w:rsid w:val="009C096D"/>
    <w:rsid w:val="009C0C44"/>
    <w:rsid w:val="009C1303"/>
    <w:rsid w:val="009C3D08"/>
    <w:rsid w:val="009C51B9"/>
    <w:rsid w:val="009C709E"/>
    <w:rsid w:val="009C738F"/>
    <w:rsid w:val="009C7D73"/>
    <w:rsid w:val="009D0093"/>
    <w:rsid w:val="009D159E"/>
    <w:rsid w:val="009D2828"/>
    <w:rsid w:val="009D390A"/>
    <w:rsid w:val="009D3F3B"/>
    <w:rsid w:val="009D40E0"/>
    <w:rsid w:val="009D51F4"/>
    <w:rsid w:val="009E219C"/>
    <w:rsid w:val="009E35EF"/>
    <w:rsid w:val="009E4ADC"/>
    <w:rsid w:val="009E523A"/>
    <w:rsid w:val="009E78F5"/>
    <w:rsid w:val="009E7DB0"/>
    <w:rsid w:val="009F03A8"/>
    <w:rsid w:val="009F0B8D"/>
    <w:rsid w:val="009F1BF4"/>
    <w:rsid w:val="009F55AD"/>
    <w:rsid w:val="009F5988"/>
    <w:rsid w:val="009F5ABF"/>
    <w:rsid w:val="009F612E"/>
    <w:rsid w:val="009F686B"/>
    <w:rsid w:val="00A00097"/>
    <w:rsid w:val="00A010C7"/>
    <w:rsid w:val="00A01E55"/>
    <w:rsid w:val="00A0296B"/>
    <w:rsid w:val="00A03FB3"/>
    <w:rsid w:val="00A04024"/>
    <w:rsid w:val="00A05655"/>
    <w:rsid w:val="00A06C51"/>
    <w:rsid w:val="00A10E24"/>
    <w:rsid w:val="00A11080"/>
    <w:rsid w:val="00A11ACD"/>
    <w:rsid w:val="00A11CDF"/>
    <w:rsid w:val="00A1201E"/>
    <w:rsid w:val="00A159BC"/>
    <w:rsid w:val="00A15D16"/>
    <w:rsid w:val="00A20B2F"/>
    <w:rsid w:val="00A215CD"/>
    <w:rsid w:val="00A2262C"/>
    <w:rsid w:val="00A2446F"/>
    <w:rsid w:val="00A24D04"/>
    <w:rsid w:val="00A25E88"/>
    <w:rsid w:val="00A26BAA"/>
    <w:rsid w:val="00A31480"/>
    <w:rsid w:val="00A3287F"/>
    <w:rsid w:val="00A3303B"/>
    <w:rsid w:val="00A337AC"/>
    <w:rsid w:val="00A367C7"/>
    <w:rsid w:val="00A37B47"/>
    <w:rsid w:val="00A37C8F"/>
    <w:rsid w:val="00A40787"/>
    <w:rsid w:val="00A41A1B"/>
    <w:rsid w:val="00A41C9F"/>
    <w:rsid w:val="00A4209F"/>
    <w:rsid w:val="00A43AA7"/>
    <w:rsid w:val="00A442AA"/>
    <w:rsid w:val="00A45567"/>
    <w:rsid w:val="00A46BC9"/>
    <w:rsid w:val="00A501A8"/>
    <w:rsid w:val="00A513EF"/>
    <w:rsid w:val="00A52FA4"/>
    <w:rsid w:val="00A5542F"/>
    <w:rsid w:val="00A55A6C"/>
    <w:rsid w:val="00A5666F"/>
    <w:rsid w:val="00A56F5F"/>
    <w:rsid w:val="00A57E17"/>
    <w:rsid w:val="00A61D09"/>
    <w:rsid w:val="00A61D31"/>
    <w:rsid w:val="00A62A1C"/>
    <w:rsid w:val="00A64CB9"/>
    <w:rsid w:val="00A65812"/>
    <w:rsid w:val="00A65877"/>
    <w:rsid w:val="00A663B2"/>
    <w:rsid w:val="00A6670F"/>
    <w:rsid w:val="00A66B73"/>
    <w:rsid w:val="00A67837"/>
    <w:rsid w:val="00A70D46"/>
    <w:rsid w:val="00A72397"/>
    <w:rsid w:val="00A737BE"/>
    <w:rsid w:val="00A75BC8"/>
    <w:rsid w:val="00A7623F"/>
    <w:rsid w:val="00A7671A"/>
    <w:rsid w:val="00A7733D"/>
    <w:rsid w:val="00A8002A"/>
    <w:rsid w:val="00A866C4"/>
    <w:rsid w:val="00A86998"/>
    <w:rsid w:val="00A909F4"/>
    <w:rsid w:val="00A91287"/>
    <w:rsid w:val="00A923E3"/>
    <w:rsid w:val="00A92924"/>
    <w:rsid w:val="00A93181"/>
    <w:rsid w:val="00A96AE1"/>
    <w:rsid w:val="00A9762B"/>
    <w:rsid w:val="00AA083A"/>
    <w:rsid w:val="00AA0CD7"/>
    <w:rsid w:val="00AA11C8"/>
    <w:rsid w:val="00AA53D3"/>
    <w:rsid w:val="00AB04AB"/>
    <w:rsid w:val="00AB06A9"/>
    <w:rsid w:val="00AB1E47"/>
    <w:rsid w:val="00AB3285"/>
    <w:rsid w:val="00AB4CBD"/>
    <w:rsid w:val="00AB6422"/>
    <w:rsid w:val="00AC022C"/>
    <w:rsid w:val="00AC1807"/>
    <w:rsid w:val="00AC18E6"/>
    <w:rsid w:val="00AC283C"/>
    <w:rsid w:val="00AC319B"/>
    <w:rsid w:val="00AC432F"/>
    <w:rsid w:val="00AC52FB"/>
    <w:rsid w:val="00AC5C47"/>
    <w:rsid w:val="00AC73BB"/>
    <w:rsid w:val="00AD22D3"/>
    <w:rsid w:val="00AD2C75"/>
    <w:rsid w:val="00AD316D"/>
    <w:rsid w:val="00AD5BCB"/>
    <w:rsid w:val="00AD71DE"/>
    <w:rsid w:val="00AE0728"/>
    <w:rsid w:val="00AE1DF2"/>
    <w:rsid w:val="00AE30FB"/>
    <w:rsid w:val="00AE4022"/>
    <w:rsid w:val="00AE60C7"/>
    <w:rsid w:val="00AE71B4"/>
    <w:rsid w:val="00AE798A"/>
    <w:rsid w:val="00AF0946"/>
    <w:rsid w:val="00AF1652"/>
    <w:rsid w:val="00AF1916"/>
    <w:rsid w:val="00AF2371"/>
    <w:rsid w:val="00AF3111"/>
    <w:rsid w:val="00AF3B72"/>
    <w:rsid w:val="00B0024E"/>
    <w:rsid w:val="00B024CB"/>
    <w:rsid w:val="00B055F5"/>
    <w:rsid w:val="00B058B1"/>
    <w:rsid w:val="00B06A5C"/>
    <w:rsid w:val="00B06DC9"/>
    <w:rsid w:val="00B07157"/>
    <w:rsid w:val="00B0772B"/>
    <w:rsid w:val="00B07B60"/>
    <w:rsid w:val="00B1218D"/>
    <w:rsid w:val="00B1381A"/>
    <w:rsid w:val="00B13D9E"/>
    <w:rsid w:val="00B13E9B"/>
    <w:rsid w:val="00B140C9"/>
    <w:rsid w:val="00B15663"/>
    <w:rsid w:val="00B170DD"/>
    <w:rsid w:val="00B173E3"/>
    <w:rsid w:val="00B17551"/>
    <w:rsid w:val="00B17A61"/>
    <w:rsid w:val="00B17A89"/>
    <w:rsid w:val="00B216A2"/>
    <w:rsid w:val="00B21F91"/>
    <w:rsid w:val="00B24117"/>
    <w:rsid w:val="00B27130"/>
    <w:rsid w:val="00B27297"/>
    <w:rsid w:val="00B30393"/>
    <w:rsid w:val="00B31EE3"/>
    <w:rsid w:val="00B33361"/>
    <w:rsid w:val="00B33447"/>
    <w:rsid w:val="00B33FC0"/>
    <w:rsid w:val="00B34765"/>
    <w:rsid w:val="00B3660D"/>
    <w:rsid w:val="00B3753B"/>
    <w:rsid w:val="00B376A2"/>
    <w:rsid w:val="00B408DC"/>
    <w:rsid w:val="00B4257D"/>
    <w:rsid w:val="00B430EC"/>
    <w:rsid w:val="00B431C3"/>
    <w:rsid w:val="00B437B0"/>
    <w:rsid w:val="00B470B5"/>
    <w:rsid w:val="00B47A07"/>
    <w:rsid w:val="00B503EC"/>
    <w:rsid w:val="00B5082F"/>
    <w:rsid w:val="00B50A57"/>
    <w:rsid w:val="00B50E10"/>
    <w:rsid w:val="00B525CE"/>
    <w:rsid w:val="00B52928"/>
    <w:rsid w:val="00B532A0"/>
    <w:rsid w:val="00B5382B"/>
    <w:rsid w:val="00B54701"/>
    <w:rsid w:val="00B54CE7"/>
    <w:rsid w:val="00B55A96"/>
    <w:rsid w:val="00B57322"/>
    <w:rsid w:val="00B57681"/>
    <w:rsid w:val="00B616A9"/>
    <w:rsid w:val="00B61FBD"/>
    <w:rsid w:val="00B62F13"/>
    <w:rsid w:val="00B63CA9"/>
    <w:rsid w:val="00B6422D"/>
    <w:rsid w:val="00B659BB"/>
    <w:rsid w:val="00B661CA"/>
    <w:rsid w:val="00B6624D"/>
    <w:rsid w:val="00B66707"/>
    <w:rsid w:val="00B66777"/>
    <w:rsid w:val="00B679FD"/>
    <w:rsid w:val="00B701EA"/>
    <w:rsid w:val="00B702C3"/>
    <w:rsid w:val="00B712C0"/>
    <w:rsid w:val="00B71C74"/>
    <w:rsid w:val="00B7256E"/>
    <w:rsid w:val="00B740FD"/>
    <w:rsid w:val="00B763AA"/>
    <w:rsid w:val="00B76C85"/>
    <w:rsid w:val="00B77742"/>
    <w:rsid w:val="00B77D3D"/>
    <w:rsid w:val="00B80DDE"/>
    <w:rsid w:val="00B80EBB"/>
    <w:rsid w:val="00B8102E"/>
    <w:rsid w:val="00B81785"/>
    <w:rsid w:val="00B819C1"/>
    <w:rsid w:val="00B85AE7"/>
    <w:rsid w:val="00B85B9C"/>
    <w:rsid w:val="00B860D4"/>
    <w:rsid w:val="00B872D8"/>
    <w:rsid w:val="00B905F7"/>
    <w:rsid w:val="00B90CD2"/>
    <w:rsid w:val="00B911C3"/>
    <w:rsid w:val="00B9493B"/>
    <w:rsid w:val="00B95C8A"/>
    <w:rsid w:val="00B96F11"/>
    <w:rsid w:val="00B97866"/>
    <w:rsid w:val="00BA083D"/>
    <w:rsid w:val="00BA12EE"/>
    <w:rsid w:val="00BA31E8"/>
    <w:rsid w:val="00BA423A"/>
    <w:rsid w:val="00BA5F66"/>
    <w:rsid w:val="00BA62B6"/>
    <w:rsid w:val="00BA71F6"/>
    <w:rsid w:val="00BB072C"/>
    <w:rsid w:val="00BB0A1E"/>
    <w:rsid w:val="00BB11E0"/>
    <w:rsid w:val="00BB1B3A"/>
    <w:rsid w:val="00BB1BC6"/>
    <w:rsid w:val="00BB2E42"/>
    <w:rsid w:val="00BB3939"/>
    <w:rsid w:val="00BB6D54"/>
    <w:rsid w:val="00BC1291"/>
    <w:rsid w:val="00BC19ED"/>
    <w:rsid w:val="00BC25FB"/>
    <w:rsid w:val="00BC33D8"/>
    <w:rsid w:val="00BC340F"/>
    <w:rsid w:val="00BC4024"/>
    <w:rsid w:val="00BC7B24"/>
    <w:rsid w:val="00BD049D"/>
    <w:rsid w:val="00BD1BA4"/>
    <w:rsid w:val="00BD2A61"/>
    <w:rsid w:val="00BD2D2E"/>
    <w:rsid w:val="00BD4769"/>
    <w:rsid w:val="00BD4DC1"/>
    <w:rsid w:val="00BD5806"/>
    <w:rsid w:val="00BD5970"/>
    <w:rsid w:val="00BD5EF0"/>
    <w:rsid w:val="00BD7FF7"/>
    <w:rsid w:val="00BE13B4"/>
    <w:rsid w:val="00BE2D8E"/>
    <w:rsid w:val="00BE36C1"/>
    <w:rsid w:val="00BE4576"/>
    <w:rsid w:val="00BE4EE4"/>
    <w:rsid w:val="00BE52CF"/>
    <w:rsid w:val="00BF1194"/>
    <w:rsid w:val="00BF1DA5"/>
    <w:rsid w:val="00BF2B62"/>
    <w:rsid w:val="00BF407C"/>
    <w:rsid w:val="00BF41B3"/>
    <w:rsid w:val="00BF494D"/>
    <w:rsid w:val="00BF7B5D"/>
    <w:rsid w:val="00BF7B63"/>
    <w:rsid w:val="00C03AA3"/>
    <w:rsid w:val="00C03F71"/>
    <w:rsid w:val="00C04FAD"/>
    <w:rsid w:val="00C060A1"/>
    <w:rsid w:val="00C1111E"/>
    <w:rsid w:val="00C12549"/>
    <w:rsid w:val="00C1442A"/>
    <w:rsid w:val="00C20207"/>
    <w:rsid w:val="00C2049C"/>
    <w:rsid w:val="00C20628"/>
    <w:rsid w:val="00C20ECB"/>
    <w:rsid w:val="00C220F6"/>
    <w:rsid w:val="00C2259B"/>
    <w:rsid w:val="00C22960"/>
    <w:rsid w:val="00C23050"/>
    <w:rsid w:val="00C245B0"/>
    <w:rsid w:val="00C24E65"/>
    <w:rsid w:val="00C257A8"/>
    <w:rsid w:val="00C25E6B"/>
    <w:rsid w:val="00C26995"/>
    <w:rsid w:val="00C27C5A"/>
    <w:rsid w:val="00C30713"/>
    <w:rsid w:val="00C3072F"/>
    <w:rsid w:val="00C315C8"/>
    <w:rsid w:val="00C33280"/>
    <w:rsid w:val="00C35280"/>
    <w:rsid w:val="00C36E39"/>
    <w:rsid w:val="00C37FDA"/>
    <w:rsid w:val="00C402A5"/>
    <w:rsid w:val="00C40CAC"/>
    <w:rsid w:val="00C41676"/>
    <w:rsid w:val="00C42CD0"/>
    <w:rsid w:val="00C42D8B"/>
    <w:rsid w:val="00C43219"/>
    <w:rsid w:val="00C435DD"/>
    <w:rsid w:val="00C437DA"/>
    <w:rsid w:val="00C44DED"/>
    <w:rsid w:val="00C451D1"/>
    <w:rsid w:val="00C45306"/>
    <w:rsid w:val="00C4551F"/>
    <w:rsid w:val="00C4618A"/>
    <w:rsid w:val="00C46A75"/>
    <w:rsid w:val="00C47883"/>
    <w:rsid w:val="00C50E32"/>
    <w:rsid w:val="00C50F72"/>
    <w:rsid w:val="00C515F0"/>
    <w:rsid w:val="00C51F43"/>
    <w:rsid w:val="00C520FD"/>
    <w:rsid w:val="00C524AD"/>
    <w:rsid w:val="00C565DF"/>
    <w:rsid w:val="00C603E0"/>
    <w:rsid w:val="00C61BDE"/>
    <w:rsid w:val="00C645D8"/>
    <w:rsid w:val="00C64941"/>
    <w:rsid w:val="00C64BC2"/>
    <w:rsid w:val="00C675B4"/>
    <w:rsid w:val="00C712AC"/>
    <w:rsid w:val="00C713A1"/>
    <w:rsid w:val="00C75299"/>
    <w:rsid w:val="00C76010"/>
    <w:rsid w:val="00C76A0B"/>
    <w:rsid w:val="00C77E28"/>
    <w:rsid w:val="00C80CAB"/>
    <w:rsid w:val="00C810B1"/>
    <w:rsid w:val="00C817ED"/>
    <w:rsid w:val="00C8369B"/>
    <w:rsid w:val="00C83F1F"/>
    <w:rsid w:val="00C851EC"/>
    <w:rsid w:val="00C873F2"/>
    <w:rsid w:val="00C90B1B"/>
    <w:rsid w:val="00C90DF5"/>
    <w:rsid w:val="00C94923"/>
    <w:rsid w:val="00C95C27"/>
    <w:rsid w:val="00C97D00"/>
    <w:rsid w:val="00CA0447"/>
    <w:rsid w:val="00CA09A7"/>
    <w:rsid w:val="00CA1354"/>
    <w:rsid w:val="00CA2B0F"/>
    <w:rsid w:val="00CA38BD"/>
    <w:rsid w:val="00CA491B"/>
    <w:rsid w:val="00CA4B52"/>
    <w:rsid w:val="00CA6E8E"/>
    <w:rsid w:val="00CA7136"/>
    <w:rsid w:val="00CB1433"/>
    <w:rsid w:val="00CB24FB"/>
    <w:rsid w:val="00CB5E60"/>
    <w:rsid w:val="00CB6081"/>
    <w:rsid w:val="00CB64EA"/>
    <w:rsid w:val="00CB7070"/>
    <w:rsid w:val="00CC0094"/>
    <w:rsid w:val="00CC0ADC"/>
    <w:rsid w:val="00CC14CC"/>
    <w:rsid w:val="00CC1B26"/>
    <w:rsid w:val="00CC3896"/>
    <w:rsid w:val="00CC4242"/>
    <w:rsid w:val="00CC42D1"/>
    <w:rsid w:val="00CC500B"/>
    <w:rsid w:val="00CC5CA5"/>
    <w:rsid w:val="00CC6E74"/>
    <w:rsid w:val="00CC7AD9"/>
    <w:rsid w:val="00CD1EE8"/>
    <w:rsid w:val="00CD384A"/>
    <w:rsid w:val="00CD3E9F"/>
    <w:rsid w:val="00CD4339"/>
    <w:rsid w:val="00CD546C"/>
    <w:rsid w:val="00CD5B0C"/>
    <w:rsid w:val="00CD6668"/>
    <w:rsid w:val="00CD7327"/>
    <w:rsid w:val="00CE0168"/>
    <w:rsid w:val="00CE034C"/>
    <w:rsid w:val="00CE092B"/>
    <w:rsid w:val="00CE1206"/>
    <w:rsid w:val="00CE4055"/>
    <w:rsid w:val="00CE4CAF"/>
    <w:rsid w:val="00CE54A4"/>
    <w:rsid w:val="00CE6E2B"/>
    <w:rsid w:val="00CE770F"/>
    <w:rsid w:val="00CE7D66"/>
    <w:rsid w:val="00CE7DEE"/>
    <w:rsid w:val="00CE7E86"/>
    <w:rsid w:val="00CF15C2"/>
    <w:rsid w:val="00CF1640"/>
    <w:rsid w:val="00CF2AE1"/>
    <w:rsid w:val="00CF2D08"/>
    <w:rsid w:val="00CF2D56"/>
    <w:rsid w:val="00CF3ECF"/>
    <w:rsid w:val="00CF4055"/>
    <w:rsid w:val="00CF54C1"/>
    <w:rsid w:val="00CF5B6E"/>
    <w:rsid w:val="00CF7CAF"/>
    <w:rsid w:val="00D0229A"/>
    <w:rsid w:val="00D030CA"/>
    <w:rsid w:val="00D03CCA"/>
    <w:rsid w:val="00D0428F"/>
    <w:rsid w:val="00D04859"/>
    <w:rsid w:val="00D05A61"/>
    <w:rsid w:val="00D05EAC"/>
    <w:rsid w:val="00D07E40"/>
    <w:rsid w:val="00D11B5F"/>
    <w:rsid w:val="00D127EC"/>
    <w:rsid w:val="00D13707"/>
    <w:rsid w:val="00D13F3C"/>
    <w:rsid w:val="00D155AD"/>
    <w:rsid w:val="00D15DEA"/>
    <w:rsid w:val="00D162CE"/>
    <w:rsid w:val="00D170AF"/>
    <w:rsid w:val="00D17803"/>
    <w:rsid w:val="00D17CA9"/>
    <w:rsid w:val="00D17DD9"/>
    <w:rsid w:val="00D2089E"/>
    <w:rsid w:val="00D20F90"/>
    <w:rsid w:val="00D2166B"/>
    <w:rsid w:val="00D222B1"/>
    <w:rsid w:val="00D233E2"/>
    <w:rsid w:val="00D2355A"/>
    <w:rsid w:val="00D238C4"/>
    <w:rsid w:val="00D24F74"/>
    <w:rsid w:val="00D303C9"/>
    <w:rsid w:val="00D317C4"/>
    <w:rsid w:val="00D321FF"/>
    <w:rsid w:val="00D3272C"/>
    <w:rsid w:val="00D32885"/>
    <w:rsid w:val="00D34A7A"/>
    <w:rsid w:val="00D35660"/>
    <w:rsid w:val="00D37EAC"/>
    <w:rsid w:val="00D412BC"/>
    <w:rsid w:val="00D41CF6"/>
    <w:rsid w:val="00D42ED4"/>
    <w:rsid w:val="00D42EF9"/>
    <w:rsid w:val="00D4600D"/>
    <w:rsid w:val="00D46E0D"/>
    <w:rsid w:val="00D46EA5"/>
    <w:rsid w:val="00D46ED3"/>
    <w:rsid w:val="00D47D0F"/>
    <w:rsid w:val="00D50BBD"/>
    <w:rsid w:val="00D50C0D"/>
    <w:rsid w:val="00D51534"/>
    <w:rsid w:val="00D52B3F"/>
    <w:rsid w:val="00D52D0E"/>
    <w:rsid w:val="00D539A1"/>
    <w:rsid w:val="00D547B2"/>
    <w:rsid w:val="00D5594D"/>
    <w:rsid w:val="00D55F65"/>
    <w:rsid w:val="00D56789"/>
    <w:rsid w:val="00D567AE"/>
    <w:rsid w:val="00D57629"/>
    <w:rsid w:val="00D57DC9"/>
    <w:rsid w:val="00D6027C"/>
    <w:rsid w:val="00D60337"/>
    <w:rsid w:val="00D60398"/>
    <w:rsid w:val="00D603A2"/>
    <w:rsid w:val="00D60BB8"/>
    <w:rsid w:val="00D61112"/>
    <w:rsid w:val="00D64C5E"/>
    <w:rsid w:val="00D66CB2"/>
    <w:rsid w:val="00D676D3"/>
    <w:rsid w:val="00D67943"/>
    <w:rsid w:val="00D702D6"/>
    <w:rsid w:val="00D721F5"/>
    <w:rsid w:val="00D7228A"/>
    <w:rsid w:val="00D72DF6"/>
    <w:rsid w:val="00D738A1"/>
    <w:rsid w:val="00D740A2"/>
    <w:rsid w:val="00D74C9B"/>
    <w:rsid w:val="00D768EA"/>
    <w:rsid w:val="00D774CA"/>
    <w:rsid w:val="00D84057"/>
    <w:rsid w:val="00D85D86"/>
    <w:rsid w:val="00D86930"/>
    <w:rsid w:val="00D872CA"/>
    <w:rsid w:val="00D91B7C"/>
    <w:rsid w:val="00D92241"/>
    <w:rsid w:val="00D92286"/>
    <w:rsid w:val="00D93C6D"/>
    <w:rsid w:val="00D94342"/>
    <w:rsid w:val="00D94608"/>
    <w:rsid w:val="00D95889"/>
    <w:rsid w:val="00D96DB5"/>
    <w:rsid w:val="00DA04D0"/>
    <w:rsid w:val="00DA18E6"/>
    <w:rsid w:val="00DA20B5"/>
    <w:rsid w:val="00DA329C"/>
    <w:rsid w:val="00DA4294"/>
    <w:rsid w:val="00DA5EE8"/>
    <w:rsid w:val="00DA6A39"/>
    <w:rsid w:val="00DA7418"/>
    <w:rsid w:val="00DB01C0"/>
    <w:rsid w:val="00DB1CB5"/>
    <w:rsid w:val="00DB3441"/>
    <w:rsid w:val="00DB3B1E"/>
    <w:rsid w:val="00DB4EED"/>
    <w:rsid w:val="00DB6536"/>
    <w:rsid w:val="00DB7DE2"/>
    <w:rsid w:val="00DC02DE"/>
    <w:rsid w:val="00DC1306"/>
    <w:rsid w:val="00DC1E15"/>
    <w:rsid w:val="00DC23BF"/>
    <w:rsid w:val="00DC2EF4"/>
    <w:rsid w:val="00DC3D16"/>
    <w:rsid w:val="00DC4708"/>
    <w:rsid w:val="00DC5E05"/>
    <w:rsid w:val="00DC76BD"/>
    <w:rsid w:val="00DC7B9D"/>
    <w:rsid w:val="00DD0842"/>
    <w:rsid w:val="00DD2B4A"/>
    <w:rsid w:val="00DD3B95"/>
    <w:rsid w:val="00DD3F48"/>
    <w:rsid w:val="00DD4ED5"/>
    <w:rsid w:val="00DD6F42"/>
    <w:rsid w:val="00DD700B"/>
    <w:rsid w:val="00DD786B"/>
    <w:rsid w:val="00DE0913"/>
    <w:rsid w:val="00DE0C4A"/>
    <w:rsid w:val="00DE0DAA"/>
    <w:rsid w:val="00DE64A7"/>
    <w:rsid w:val="00DF189F"/>
    <w:rsid w:val="00DF2AA9"/>
    <w:rsid w:val="00DF2B4D"/>
    <w:rsid w:val="00DF3D43"/>
    <w:rsid w:val="00DF4F78"/>
    <w:rsid w:val="00DF5201"/>
    <w:rsid w:val="00DF6539"/>
    <w:rsid w:val="00DF67B7"/>
    <w:rsid w:val="00DF778C"/>
    <w:rsid w:val="00E01B0D"/>
    <w:rsid w:val="00E0535F"/>
    <w:rsid w:val="00E064AD"/>
    <w:rsid w:val="00E11EB8"/>
    <w:rsid w:val="00E11F6E"/>
    <w:rsid w:val="00E1447F"/>
    <w:rsid w:val="00E15311"/>
    <w:rsid w:val="00E15551"/>
    <w:rsid w:val="00E16DF4"/>
    <w:rsid w:val="00E17B1F"/>
    <w:rsid w:val="00E24810"/>
    <w:rsid w:val="00E2542B"/>
    <w:rsid w:val="00E278E7"/>
    <w:rsid w:val="00E30E2E"/>
    <w:rsid w:val="00E31454"/>
    <w:rsid w:val="00E31832"/>
    <w:rsid w:val="00E32708"/>
    <w:rsid w:val="00E3381D"/>
    <w:rsid w:val="00E34CB8"/>
    <w:rsid w:val="00E35DC5"/>
    <w:rsid w:val="00E35F36"/>
    <w:rsid w:val="00E37325"/>
    <w:rsid w:val="00E43361"/>
    <w:rsid w:val="00E43D5F"/>
    <w:rsid w:val="00E47F51"/>
    <w:rsid w:val="00E507B4"/>
    <w:rsid w:val="00E50B89"/>
    <w:rsid w:val="00E50F7F"/>
    <w:rsid w:val="00E51BF0"/>
    <w:rsid w:val="00E51EDA"/>
    <w:rsid w:val="00E52097"/>
    <w:rsid w:val="00E523FC"/>
    <w:rsid w:val="00E56D78"/>
    <w:rsid w:val="00E60ECF"/>
    <w:rsid w:val="00E61704"/>
    <w:rsid w:val="00E6307A"/>
    <w:rsid w:val="00E6369B"/>
    <w:rsid w:val="00E64598"/>
    <w:rsid w:val="00E6678B"/>
    <w:rsid w:val="00E67137"/>
    <w:rsid w:val="00E70E39"/>
    <w:rsid w:val="00E7129D"/>
    <w:rsid w:val="00E7152A"/>
    <w:rsid w:val="00E71A70"/>
    <w:rsid w:val="00E7373A"/>
    <w:rsid w:val="00E745C5"/>
    <w:rsid w:val="00E75BD2"/>
    <w:rsid w:val="00E76740"/>
    <w:rsid w:val="00E805F9"/>
    <w:rsid w:val="00E809A1"/>
    <w:rsid w:val="00E81285"/>
    <w:rsid w:val="00E83615"/>
    <w:rsid w:val="00E8456B"/>
    <w:rsid w:val="00E85BA4"/>
    <w:rsid w:val="00E866BF"/>
    <w:rsid w:val="00E87860"/>
    <w:rsid w:val="00E91449"/>
    <w:rsid w:val="00E92C55"/>
    <w:rsid w:val="00E9322E"/>
    <w:rsid w:val="00E960F6"/>
    <w:rsid w:val="00E96F54"/>
    <w:rsid w:val="00E97641"/>
    <w:rsid w:val="00EA13C1"/>
    <w:rsid w:val="00EA1771"/>
    <w:rsid w:val="00EA2A0D"/>
    <w:rsid w:val="00EA341C"/>
    <w:rsid w:val="00EA4FD4"/>
    <w:rsid w:val="00EA58C3"/>
    <w:rsid w:val="00EA6EB0"/>
    <w:rsid w:val="00EA77FA"/>
    <w:rsid w:val="00EB06A9"/>
    <w:rsid w:val="00EB1210"/>
    <w:rsid w:val="00EB16D2"/>
    <w:rsid w:val="00EB29F4"/>
    <w:rsid w:val="00EB2E16"/>
    <w:rsid w:val="00EB4A27"/>
    <w:rsid w:val="00EB4CAC"/>
    <w:rsid w:val="00EB5004"/>
    <w:rsid w:val="00EB56CA"/>
    <w:rsid w:val="00EB6BE8"/>
    <w:rsid w:val="00EC2048"/>
    <w:rsid w:val="00EC24FB"/>
    <w:rsid w:val="00EC62E2"/>
    <w:rsid w:val="00EC78A5"/>
    <w:rsid w:val="00ED0F6D"/>
    <w:rsid w:val="00ED149B"/>
    <w:rsid w:val="00ED201B"/>
    <w:rsid w:val="00ED43F4"/>
    <w:rsid w:val="00ED4A6E"/>
    <w:rsid w:val="00ED531F"/>
    <w:rsid w:val="00ED7966"/>
    <w:rsid w:val="00EE3308"/>
    <w:rsid w:val="00EE601D"/>
    <w:rsid w:val="00EE702D"/>
    <w:rsid w:val="00EF08C6"/>
    <w:rsid w:val="00EF28AB"/>
    <w:rsid w:val="00EF2B21"/>
    <w:rsid w:val="00EF3976"/>
    <w:rsid w:val="00EF3EDC"/>
    <w:rsid w:val="00EF471A"/>
    <w:rsid w:val="00EF69C2"/>
    <w:rsid w:val="00EF7ACC"/>
    <w:rsid w:val="00F004CC"/>
    <w:rsid w:val="00F00543"/>
    <w:rsid w:val="00F01AFB"/>
    <w:rsid w:val="00F02BA9"/>
    <w:rsid w:val="00F03BFF"/>
    <w:rsid w:val="00F03D81"/>
    <w:rsid w:val="00F04018"/>
    <w:rsid w:val="00F05881"/>
    <w:rsid w:val="00F07577"/>
    <w:rsid w:val="00F10747"/>
    <w:rsid w:val="00F13126"/>
    <w:rsid w:val="00F13D83"/>
    <w:rsid w:val="00F15AE1"/>
    <w:rsid w:val="00F1668E"/>
    <w:rsid w:val="00F21B70"/>
    <w:rsid w:val="00F22F89"/>
    <w:rsid w:val="00F23E36"/>
    <w:rsid w:val="00F23E88"/>
    <w:rsid w:val="00F2424C"/>
    <w:rsid w:val="00F25020"/>
    <w:rsid w:val="00F254CC"/>
    <w:rsid w:val="00F26670"/>
    <w:rsid w:val="00F27691"/>
    <w:rsid w:val="00F27851"/>
    <w:rsid w:val="00F32358"/>
    <w:rsid w:val="00F32DCF"/>
    <w:rsid w:val="00F3309E"/>
    <w:rsid w:val="00F33E69"/>
    <w:rsid w:val="00F33F8F"/>
    <w:rsid w:val="00F346E9"/>
    <w:rsid w:val="00F40D38"/>
    <w:rsid w:val="00F41202"/>
    <w:rsid w:val="00F42A36"/>
    <w:rsid w:val="00F42B44"/>
    <w:rsid w:val="00F4411B"/>
    <w:rsid w:val="00F44C33"/>
    <w:rsid w:val="00F463C4"/>
    <w:rsid w:val="00F46D44"/>
    <w:rsid w:val="00F47CF2"/>
    <w:rsid w:val="00F5238D"/>
    <w:rsid w:val="00F52818"/>
    <w:rsid w:val="00F532B6"/>
    <w:rsid w:val="00F53E27"/>
    <w:rsid w:val="00F554D3"/>
    <w:rsid w:val="00F55E35"/>
    <w:rsid w:val="00F5755A"/>
    <w:rsid w:val="00F5780A"/>
    <w:rsid w:val="00F61763"/>
    <w:rsid w:val="00F626CC"/>
    <w:rsid w:val="00F62E04"/>
    <w:rsid w:val="00F6386F"/>
    <w:rsid w:val="00F63A98"/>
    <w:rsid w:val="00F658E6"/>
    <w:rsid w:val="00F65F1F"/>
    <w:rsid w:val="00F66BE7"/>
    <w:rsid w:val="00F67C7D"/>
    <w:rsid w:val="00F72368"/>
    <w:rsid w:val="00F7271F"/>
    <w:rsid w:val="00F729DC"/>
    <w:rsid w:val="00F72B1A"/>
    <w:rsid w:val="00F7318A"/>
    <w:rsid w:val="00F73389"/>
    <w:rsid w:val="00F73783"/>
    <w:rsid w:val="00F762DE"/>
    <w:rsid w:val="00F80FBD"/>
    <w:rsid w:val="00F83E30"/>
    <w:rsid w:val="00F84527"/>
    <w:rsid w:val="00F84CB0"/>
    <w:rsid w:val="00F86395"/>
    <w:rsid w:val="00F866D8"/>
    <w:rsid w:val="00F878A5"/>
    <w:rsid w:val="00F90426"/>
    <w:rsid w:val="00F908CC"/>
    <w:rsid w:val="00F91B6A"/>
    <w:rsid w:val="00F91F03"/>
    <w:rsid w:val="00F92E83"/>
    <w:rsid w:val="00F93B72"/>
    <w:rsid w:val="00F9420B"/>
    <w:rsid w:val="00FA00CD"/>
    <w:rsid w:val="00FA05C1"/>
    <w:rsid w:val="00FA0A08"/>
    <w:rsid w:val="00FA488F"/>
    <w:rsid w:val="00FA4E56"/>
    <w:rsid w:val="00FA7A6E"/>
    <w:rsid w:val="00FB24A8"/>
    <w:rsid w:val="00FB2FE4"/>
    <w:rsid w:val="00FB37F6"/>
    <w:rsid w:val="00FB48CC"/>
    <w:rsid w:val="00FB4F0E"/>
    <w:rsid w:val="00FB73B4"/>
    <w:rsid w:val="00FC0992"/>
    <w:rsid w:val="00FC0B6F"/>
    <w:rsid w:val="00FC10BB"/>
    <w:rsid w:val="00FC1C06"/>
    <w:rsid w:val="00FC2907"/>
    <w:rsid w:val="00FC3518"/>
    <w:rsid w:val="00FC3876"/>
    <w:rsid w:val="00FC401F"/>
    <w:rsid w:val="00FC4DA4"/>
    <w:rsid w:val="00FC5FEB"/>
    <w:rsid w:val="00FC6CC6"/>
    <w:rsid w:val="00FC79DA"/>
    <w:rsid w:val="00FC7E1C"/>
    <w:rsid w:val="00FD0928"/>
    <w:rsid w:val="00FD2EDA"/>
    <w:rsid w:val="00FD34A8"/>
    <w:rsid w:val="00FD4D0C"/>
    <w:rsid w:val="00FD556B"/>
    <w:rsid w:val="00FD60BE"/>
    <w:rsid w:val="00FD65E9"/>
    <w:rsid w:val="00FD732C"/>
    <w:rsid w:val="00FE019C"/>
    <w:rsid w:val="00FE06C1"/>
    <w:rsid w:val="00FE09D5"/>
    <w:rsid w:val="00FE2534"/>
    <w:rsid w:val="00FE4843"/>
    <w:rsid w:val="00FE686D"/>
    <w:rsid w:val="00FE7D57"/>
    <w:rsid w:val="00FF469B"/>
    <w:rsid w:val="00FF4994"/>
    <w:rsid w:val="00FF60F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52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FAB"/>
    <w:pPr>
      <w:bidi/>
    </w:pPr>
    <w:rPr>
      <w:rFonts w:ascii="Times New Roman" w:eastAsia="Times New Roman" w:hAnsi="Times New Roman" w:cs="Times New Roman"/>
      <w:lang w:val="en-US"/>
    </w:rPr>
  </w:style>
  <w:style w:type="paragraph" w:styleId="Heading1">
    <w:name w:val="heading 1"/>
    <w:basedOn w:val="Normal"/>
    <w:link w:val="Heading1Char"/>
    <w:autoRedefine/>
    <w:uiPriority w:val="9"/>
    <w:qFormat/>
    <w:rsid w:val="00B819C1"/>
    <w:pPr>
      <w:numPr>
        <w:numId w:val="3"/>
      </w:numPr>
      <w:spacing w:before="120" w:after="120" w:line="360" w:lineRule="auto"/>
      <w:jc w:val="both"/>
      <w:outlineLvl w:val="0"/>
    </w:pPr>
    <w:rPr>
      <w:b/>
      <w:bCs/>
      <w:kern w:val="36"/>
      <w:sz w:val="48"/>
      <w:szCs w:val="32"/>
    </w:rPr>
  </w:style>
  <w:style w:type="paragraph" w:styleId="Heading2">
    <w:name w:val="heading 2"/>
    <w:basedOn w:val="Normal"/>
    <w:next w:val="Normal"/>
    <w:link w:val="Heading2Char"/>
    <w:autoRedefine/>
    <w:uiPriority w:val="9"/>
    <w:unhideWhenUsed/>
    <w:qFormat/>
    <w:rsid w:val="00D60337"/>
    <w:pPr>
      <w:keepNext/>
      <w:keepLines/>
      <w:spacing w:before="120" w:after="120" w:line="360" w:lineRule="auto"/>
      <w:outlineLvl w:val="1"/>
    </w:pPr>
    <w:rPr>
      <w:rFonts w:asciiTheme="majorHAnsi" w:eastAsiaTheme="majorEastAsia" w:hAnsiTheme="majorHAnsi" w:cstheme="majorBidi"/>
      <w:bCs/>
      <w:i/>
      <w:iCs/>
    </w:rPr>
  </w:style>
  <w:style w:type="paragraph" w:styleId="Heading3">
    <w:name w:val="heading 3"/>
    <w:basedOn w:val="Normal"/>
    <w:next w:val="Normal"/>
    <w:link w:val="Heading3Char"/>
    <w:uiPriority w:val="9"/>
    <w:qFormat/>
    <w:rsid w:val="00530B19"/>
    <w:pPr>
      <w:widowControl w:val="0"/>
      <w:autoSpaceDE w:val="0"/>
      <w:autoSpaceDN w:val="0"/>
      <w:bidi w:val="0"/>
      <w:adjustRightInd w:val="0"/>
      <w:outlineLvl w:val="2"/>
    </w:pPr>
    <w:rPr>
      <w:rFonts w:ascii="Courier New" w:eastAsiaTheme="minorEastAsia" w:hAnsi="Courier New" w:cs="Courier New"/>
      <w:b/>
      <w:bCs/>
      <w:color w:val="000000"/>
      <w:sz w:val="26"/>
      <w:szCs w:val="26"/>
      <w:lang w:val="en-GB" w:eastAsia="en-GB"/>
    </w:rPr>
  </w:style>
  <w:style w:type="paragraph" w:styleId="Heading4">
    <w:name w:val="heading 4"/>
    <w:basedOn w:val="Normal"/>
    <w:next w:val="Normal"/>
    <w:link w:val="Heading4Char"/>
    <w:uiPriority w:val="9"/>
    <w:semiHidden/>
    <w:unhideWhenUsed/>
    <w:qFormat/>
    <w:rsid w:val="00770BBB"/>
    <w:pPr>
      <w:keepNext/>
      <w:keepLines/>
      <w:bidi w:val="0"/>
      <w:spacing w:before="80" w:after="40" w:line="278" w:lineRule="auto"/>
      <w:outlineLvl w:val="3"/>
    </w:pPr>
    <w:rPr>
      <w:rFonts w:asciiTheme="minorHAnsi" w:eastAsiaTheme="majorEastAsia" w:hAnsiTheme="minorHAnsi"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770BBB"/>
    <w:pPr>
      <w:keepNext/>
      <w:keepLines/>
      <w:bidi w:val="0"/>
      <w:spacing w:before="80" w:after="40" w:line="278" w:lineRule="auto"/>
      <w:outlineLvl w:val="4"/>
    </w:pPr>
    <w:rPr>
      <w:rFonts w:asciiTheme="minorHAnsi" w:eastAsiaTheme="majorEastAsia" w:hAnsiTheme="minorHAnsi"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770BBB"/>
    <w:pPr>
      <w:keepNext/>
      <w:keepLines/>
      <w:bidi w:val="0"/>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770BBB"/>
    <w:pPr>
      <w:keepNext/>
      <w:keepLines/>
      <w:bidi w:val="0"/>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770BBB"/>
    <w:pPr>
      <w:keepNext/>
      <w:keepLines/>
      <w:bidi w:val="0"/>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770BBB"/>
    <w:pPr>
      <w:keepNext/>
      <w:keepLines/>
      <w:bidi w:val="0"/>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9C1"/>
    <w:rPr>
      <w:rFonts w:ascii="Times New Roman" w:eastAsia="Times New Roman" w:hAnsi="Times New Roman" w:cs="Times New Roman"/>
      <w:b/>
      <w:bCs/>
      <w:kern w:val="36"/>
      <w:sz w:val="48"/>
      <w:szCs w:val="32"/>
      <w:lang w:val="en-US"/>
    </w:rPr>
  </w:style>
  <w:style w:type="character" w:customStyle="1" w:styleId="Heading2Char">
    <w:name w:val="Heading 2 Char"/>
    <w:basedOn w:val="DefaultParagraphFont"/>
    <w:link w:val="Heading2"/>
    <w:uiPriority w:val="9"/>
    <w:rsid w:val="00D60337"/>
    <w:rPr>
      <w:rFonts w:asciiTheme="majorHAnsi" w:eastAsiaTheme="majorEastAsia" w:hAnsiTheme="majorHAnsi" w:cstheme="majorBidi"/>
      <w:bCs/>
      <w:i/>
      <w:iCs/>
      <w:lang w:val="en-US"/>
    </w:rPr>
  </w:style>
  <w:style w:type="paragraph" w:styleId="ListParagraph">
    <w:name w:val="List Paragraph"/>
    <w:basedOn w:val="Normal"/>
    <w:uiPriority w:val="72"/>
    <w:qFormat/>
    <w:rsid w:val="006545F4"/>
    <w:pPr>
      <w:ind w:left="720"/>
      <w:contextualSpacing/>
    </w:pPr>
  </w:style>
  <w:style w:type="table" w:styleId="TableGrid">
    <w:name w:val="Table Grid"/>
    <w:basedOn w:val="TableNormal"/>
    <w:uiPriority w:val="59"/>
    <w:rsid w:val="00A6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870C2"/>
    <w:pPr>
      <w:tabs>
        <w:tab w:val="center" w:pos="4513"/>
        <w:tab w:val="right" w:pos="9026"/>
      </w:tabs>
    </w:pPr>
  </w:style>
  <w:style w:type="character" w:customStyle="1" w:styleId="FooterChar">
    <w:name w:val="Footer Char"/>
    <w:basedOn w:val="DefaultParagraphFont"/>
    <w:link w:val="Footer"/>
    <w:uiPriority w:val="99"/>
    <w:rsid w:val="004870C2"/>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4870C2"/>
  </w:style>
  <w:style w:type="character" w:styleId="SubtleReference">
    <w:name w:val="Subtle Reference"/>
    <w:basedOn w:val="DefaultParagraphFont"/>
    <w:uiPriority w:val="31"/>
    <w:qFormat/>
    <w:rsid w:val="004870C2"/>
    <w:rPr>
      <w:smallCaps/>
      <w:color w:val="5A5A5A" w:themeColor="text1" w:themeTint="A5"/>
    </w:rPr>
  </w:style>
  <w:style w:type="character" w:styleId="LineNumber">
    <w:name w:val="line number"/>
    <w:basedOn w:val="DefaultParagraphFont"/>
    <w:uiPriority w:val="99"/>
    <w:semiHidden/>
    <w:unhideWhenUsed/>
    <w:rsid w:val="004870C2"/>
  </w:style>
  <w:style w:type="character" w:styleId="Hyperlink">
    <w:name w:val="Hyperlink"/>
    <w:basedOn w:val="DefaultParagraphFont"/>
    <w:uiPriority w:val="99"/>
    <w:unhideWhenUsed/>
    <w:rsid w:val="004870C2"/>
    <w:rPr>
      <w:color w:val="0563C1" w:themeColor="hyperlink"/>
      <w:u w:val="single"/>
    </w:rPr>
  </w:style>
  <w:style w:type="character" w:customStyle="1" w:styleId="1">
    <w:name w:val="אזכור לא מזוהה1"/>
    <w:basedOn w:val="DefaultParagraphFont"/>
    <w:uiPriority w:val="99"/>
    <w:semiHidden/>
    <w:unhideWhenUsed/>
    <w:rsid w:val="004870C2"/>
    <w:rPr>
      <w:color w:val="605E5C"/>
      <w:shd w:val="clear" w:color="auto" w:fill="E1DFDD"/>
    </w:rPr>
  </w:style>
  <w:style w:type="character" w:styleId="FollowedHyperlink">
    <w:name w:val="FollowedHyperlink"/>
    <w:basedOn w:val="DefaultParagraphFont"/>
    <w:uiPriority w:val="99"/>
    <w:semiHidden/>
    <w:unhideWhenUsed/>
    <w:rsid w:val="00B85B9C"/>
    <w:rPr>
      <w:color w:val="954F72" w:themeColor="followedHyperlink"/>
      <w:u w:val="single"/>
    </w:rPr>
  </w:style>
  <w:style w:type="character" w:styleId="PlaceholderText">
    <w:name w:val="Placeholder Text"/>
    <w:basedOn w:val="DefaultParagraphFont"/>
    <w:uiPriority w:val="99"/>
    <w:semiHidden/>
    <w:rsid w:val="00B85B9C"/>
    <w:rPr>
      <w:color w:val="808080"/>
    </w:rPr>
  </w:style>
  <w:style w:type="paragraph" w:styleId="NormalWeb">
    <w:name w:val="Normal (Web)"/>
    <w:basedOn w:val="Normal"/>
    <w:uiPriority w:val="99"/>
    <w:unhideWhenUsed/>
    <w:rsid w:val="00391C68"/>
    <w:pPr>
      <w:bidi w:val="0"/>
      <w:spacing w:before="100" w:beforeAutospacing="1" w:after="100" w:afterAutospacing="1"/>
    </w:pPr>
    <w:rPr>
      <w:lang w:eastAsia="en-GB"/>
    </w:rPr>
  </w:style>
  <w:style w:type="character" w:customStyle="1" w:styleId="apple-converted-space">
    <w:name w:val="apple-converted-space"/>
    <w:basedOn w:val="DefaultParagraphFont"/>
    <w:rsid w:val="00391C68"/>
  </w:style>
  <w:style w:type="character" w:styleId="CommentReference">
    <w:name w:val="annotation reference"/>
    <w:basedOn w:val="DefaultParagraphFont"/>
    <w:uiPriority w:val="99"/>
    <w:semiHidden/>
    <w:unhideWhenUsed/>
    <w:rsid w:val="00E83615"/>
    <w:rPr>
      <w:sz w:val="16"/>
      <w:szCs w:val="16"/>
    </w:rPr>
  </w:style>
  <w:style w:type="paragraph" w:styleId="CommentText">
    <w:name w:val="annotation text"/>
    <w:basedOn w:val="Normal"/>
    <w:link w:val="CommentTextChar"/>
    <w:uiPriority w:val="99"/>
    <w:semiHidden/>
    <w:unhideWhenUsed/>
    <w:rsid w:val="00E83615"/>
    <w:pPr>
      <w:bidi w:val="0"/>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83615"/>
    <w:rPr>
      <w:sz w:val="20"/>
      <w:szCs w:val="20"/>
      <w:lang w:val="en-US"/>
    </w:rPr>
  </w:style>
  <w:style w:type="paragraph" w:styleId="Header">
    <w:name w:val="header"/>
    <w:basedOn w:val="Normal"/>
    <w:link w:val="HeaderChar"/>
    <w:uiPriority w:val="99"/>
    <w:unhideWhenUsed/>
    <w:rsid w:val="00E83615"/>
    <w:pPr>
      <w:tabs>
        <w:tab w:val="center" w:pos="4513"/>
        <w:tab w:val="right" w:pos="9026"/>
      </w:tabs>
      <w:bidi w:val="0"/>
    </w:pPr>
    <w:rPr>
      <w:rFonts w:asciiTheme="minorHAnsi" w:eastAsiaTheme="minorHAnsi" w:hAnsiTheme="minorHAnsi" w:cstheme="minorBidi"/>
      <w:sz w:val="22"/>
      <w:szCs w:val="22"/>
      <w:lang w:val="fr-FR"/>
    </w:rPr>
  </w:style>
  <w:style w:type="character" w:customStyle="1" w:styleId="HeaderChar">
    <w:name w:val="Header Char"/>
    <w:basedOn w:val="DefaultParagraphFont"/>
    <w:link w:val="Header"/>
    <w:uiPriority w:val="99"/>
    <w:rsid w:val="00E83615"/>
    <w:rPr>
      <w:sz w:val="22"/>
      <w:szCs w:val="22"/>
      <w:lang w:val="fr-FR"/>
    </w:rPr>
  </w:style>
  <w:style w:type="paragraph" w:styleId="CommentSubject">
    <w:name w:val="annotation subject"/>
    <w:basedOn w:val="CommentText"/>
    <w:next w:val="CommentText"/>
    <w:link w:val="CommentSubjectChar"/>
    <w:uiPriority w:val="99"/>
    <w:semiHidden/>
    <w:unhideWhenUsed/>
    <w:rsid w:val="00E83615"/>
    <w:rPr>
      <w:b/>
      <w:bCs/>
      <w:lang w:val="fr-FR"/>
    </w:rPr>
  </w:style>
  <w:style w:type="character" w:customStyle="1" w:styleId="CommentSubjectChar">
    <w:name w:val="Comment Subject Char"/>
    <w:basedOn w:val="CommentTextChar"/>
    <w:link w:val="CommentSubject"/>
    <w:uiPriority w:val="99"/>
    <w:semiHidden/>
    <w:rsid w:val="00E83615"/>
    <w:rPr>
      <w:b/>
      <w:bCs/>
      <w:sz w:val="20"/>
      <w:szCs w:val="20"/>
      <w:lang w:val="fr-FR"/>
    </w:rPr>
  </w:style>
  <w:style w:type="paragraph" w:styleId="Revision">
    <w:name w:val="Revision"/>
    <w:hidden/>
    <w:uiPriority w:val="99"/>
    <w:semiHidden/>
    <w:rsid w:val="00E83615"/>
    <w:rPr>
      <w:sz w:val="22"/>
      <w:szCs w:val="22"/>
      <w:lang w:val="fr-FR"/>
    </w:rPr>
  </w:style>
  <w:style w:type="character" w:customStyle="1" w:styleId="Heading3Char">
    <w:name w:val="Heading 3 Char"/>
    <w:basedOn w:val="DefaultParagraphFont"/>
    <w:link w:val="Heading3"/>
    <w:uiPriority w:val="9"/>
    <w:rsid w:val="00530B19"/>
    <w:rPr>
      <w:rFonts w:ascii="Courier New" w:eastAsiaTheme="minorEastAsia" w:hAnsi="Courier New" w:cs="Courier New"/>
      <w:b/>
      <w:bCs/>
      <w:color w:val="000000"/>
      <w:sz w:val="26"/>
      <w:szCs w:val="26"/>
      <w:lang w:val="en-GB" w:eastAsia="en-GB"/>
    </w:rPr>
  </w:style>
  <w:style w:type="paragraph" w:customStyle="1" w:styleId="msonormal0">
    <w:name w:val="msonormal"/>
    <w:basedOn w:val="Normal"/>
    <w:rsid w:val="008004D0"/>
    <w:pPr>
      <w:bidi w:val="0"/>
      <w:spacing w:before="100" w:beforeAutospacing="1" w:after="100" w:afterAutospacing="1"/>
    </w:pPr>
    <w:rPr>
      <w:rFonts w:eastAsiaTheme="minorEastAsia"/>
    </w:rPr>
  </w:style>
  <w:style w:type="paragraph" w:customStyle="1" w:styleId="plaintable">
    <w:name w:val="plaintable"/>
    <w:basedOn w:val="Normal"/>
    <w:rsid w:val="008004D0"/>
    <w:pPr>
      <w:bidi w:val="0"/>
      <w:spacing w:before="100" w:beforeAutospacing="1" w:after="100" w:afterAutospacing="1"/>
    </w:pPr>
    <w:rPr>
      <w:rFonts w:eastAsiaTheme="minorEastAsia"/>
    </w:rPr>
  </w:style>
  <w:style w:type="paragraph" w:customStyle="1" w:styleId="nopad">
    <w:name w:val="nopad"/>
    <w:basedOn w:val="Normal"/>
    <w:rsid w:val="008004D0"/>
    <w:pPr>
      <w:bidi w:val="0"/>
      <w:spacing w:before="100" w:beforeAutospacing="1" w:after="100" w:afterAutospacing="1"/>
    </w:pPr>
    <w:rPr>
      <w:rFonts w:eastAsiaTheme="minorEastAsia"/>
    </w:rPr>
  </w:style>
  <w:style w:type="paragraph" w:customStyle="1" w:styleId="b1">
    <w:name w:val="b1"/>
    <w:basedOn w:val="Normal"/>
    <w:rsid w:val="008004D0"/>
    <w:pPr>
      <w:pBdr>
        <w:bottom w:val="single" w:sz="6" w:space="0" w:color="auto"/>
        <w:right w:val="single" w:sz="6" w:space="0" w:color="auto"/>
      </w:pBdr>
      <w:bidi w:val="0"/>
      <w:spacing w:before="100" w:beforeAutospacing="1" w:after="100" w:afterAutospacing="1"/>
    </w:pPr>
    <w:rPr>
      <w:rFonts w:eastAsiaTheme="minorEastAsia"/>
    </w:rPr>
  </w:style>
  <w:style w:type="paragraph" w:customStyle="1" w:styleId="b2">
    <w:name w:val="b2"/>
    <w:basedOn w:val="Normal"/>
    <w:rsid w:val="008004D0"/>
    <w:pPr>
      <w:pBdr>
        <w:bottom w:val="single" w:sz="6" w:space="0" w:color="auto"/>
      </w:pBdr>
      <w:bidi w:val="0"/>
      <w:spacing w:before="100" w:beforeAutospacing="1" w:after="100" w:afterAutospacing="1"/>
    </w:pPr>
    <w:rPr>
      <w:rFonts w:eastAsiaTheme="minorEastAsia"/>
    </w:rPr>
  </w:style>
  <w:style w:type="paragraph" w:customStyle="1" w:styleId="b3">
    <w:name w:val="b3"/>
    <w:basedOn w:val="Normal"/>
    <w:rsid w:val="008004D0"/>
    <w:pPr>
      <w:pBdr>
        <w:right w:val="single" w:sz="6" w:space="0" w:color="auto"/>
      </w:pBdr>
      <w:bidi w:val="0"/>
      <w:spacing w:before="100" w:beforeAutospacing="1" w:after="100" w:afterAutospacing="1"/>
    </w:pPr>
    <w:rPr>
      <w:rFonts w:eastAsiaTheme="minorEastAsia"/>
    </w:rPr>
  </w:style>
  <w:style w:type="character" w:customStyle="1" w:styleId="Heading4Char">
    <w:name w:val="Heading 4 Char"/>
    <w:basedOn w:val="DefaultParagraphFont"/>
    <w:link w:val="Heading4"/>
    <w:uiPriority w:val="9"/>
    <w:semiHidden/>
    <w:rsid w:val="00770BBB"/>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770BBB"/>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770BBB"/>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770BBB"/>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770BBB"/>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770BBB"/>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770BBB"/>
    <w:pPr>
      <w:bidi w:val="0"/>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70BBB"/>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770BBB"/>
    <w:pPr>
      <w:numPr>
        <w:ilvl w:val="1"/>
      </w:numPr>
      <w:bidi w:val="0"/>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70BBB"/>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770BBB"/>
    <w:pPr>
      <w:bidi w:val="0"/>
      <w:spacing w:before="160" w:after="160" w:line="278" w:lineRule="auto"/>
      <w:jc w:val="center"/>
    </w:pPr>
    <w:rPr>
      <w:rFonts w:asciiTheme="minorHAnsi" w:eastAsia="MS Mincho"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770BBB"/>
    <w:rPr>
      <w:rFonts w:eastAsia="MS Mincho"/>
      <w:i/>
      <w:iCs/>
      <w:color w:val="404040" w:themeColor="text1" w:themeTint="BF"/>
      <w:kern w:val="2"/>
      <w14:ligatures w14:val="standardContextual"/>
    </w:rPr>
  </w:style>
  <w:style w:type="character" w:styleId="IntenseEmphasis">
    <w:name w:val="Intense Emphasis"/>
    <w:basedOn w:val="DefaultParagraphFont"/>
    <w:uiPriority w:val="21"/>
    <w:qFormat/>
    <w:rsid w:val="00770BBB"/>
    <w:rPr>
      <w:i/>
      <w:iCs/>
      <w:color w:val="2F5496" w:themeColor="accent1" w:themeShade="BF"/>
    </w:rPr>
  </w:style>
  <w:style w:type="paragraph" w:styleId="IntenseQuote">
    <w:name w:val="Intense Quote"/>
    <w:basedOn w:val="Normal"/>
    <w:next w:val="Normal"/>
    <w:link w:val="IntenseQuoteChar"/>
    <w:uiPriority w:val="30"/>
    <w:qFormat/>
    <w:rsid w:val="00770BBB"/>
    <w:pPr>
      <w:pBdr>
        <w:top w:val="single" w:sz="4" w:space="10" w:color="2F5496" w:themeColor="accent1" w:themeShade="BF"/>
        <w:bottom w:val="single" w:sz="4" w:space="10" w:color="2F5496" w:themeColor="accent1" w:themeShade="BF"/>
      </w:pBdr>
      <w:bidi w:val="0"/>
      <w:spacing w:before="360" w:after="360" w:line="278" w:lineRule="auto"/>
      <w:ind w:left="864" w:right="864"/>
      <w:jc w:val="center"/>
    </w:pPr>
    <w:rPr>
      <w:rFonts w:asciiTheme="minorHAnsi" w:eastAsia="MS Mincho" w:hAnsiTheme="minorHAnsi" w:cstheme="minorBidi"/>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770BBB"/>
    <w:rPr>
      <w:rFonts w:eastAsia="MS Mincho"/>
      <w:i/>
      <w:iCs/>
      <w:color w:val="2F5496" w:themeColor="accent1" w:themeShade="BF"/>
      <w:kern w:val="2"/>
      <w14:ligatures w14:val="standardContextual"/>
    </w:rPr>
  </w:style>
  <w:style w:type="character" w:styleId="IntenseReference">
    <w:name w:val="Intense Reference"/>
    <w:basedOn w:val="DefaultParagraphFont"/>
    <w:uiPriority w:val="32"/>
    <w:qFormat/>
    <w:rsid w:val="00770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5536">
      <w:bodyDiv w:val="1"/>
      <w:marLeft w:val="0"/>
      <w:marRight w:val="0"/>
      <w:marTop w:val="0"/>
      <w:marBottom w:val="0"/>
      <w:divBdr>
        <w:top w:val="none" w:sz="0" w:space="0" w:color="auto"/>
        <w:left w:val="none" w:sz="0" w:space="0" w:color="auto"/>
        <w:bottom w:val="none" w:sz="0" w:space="0" w:color="auto"/>
        <w:right w:val="none" w:sz="0" w:space="0" w:color="auto"/>
      </w:divBdr>
    </w:div>
    <w:div w:id="72822941">
      <w:bodyDiv w:val="1"/>
      <w:marLeft w:val="0"/>
      <w:marRight w:val="0"/>
      <w:marTop w:val="0"/>
      <w:marBottom w:val="0"/>
      <w:divBdr>
        <w:top w:val="none" w:sz="0" w:space="0" w:color="auto"/>
        <w:left w:val="none" w:sz="0" w:space="0" w:color="auto"/>
        <w:bottom w:val="none" w:sz="0" w:space="0" w:color="auto"/>
        <w:right w:val="none" w:sz="0" w:space="0" w:color="auto"/>
      </w:divBdr>
    </w:div>
    <w:div w:id="345979492">
      <w:bodyDiv w:val="1"/>
      <w:marLeft w:val="0"/>
      <w:marRight w:val="0"/>
      <w:marTop w:val="0"/>
      <w:marBottom w:val="0"/>
      <w:divBdr>
        <w:top w:val="none" w:sz="0" w:space="0" w:color="auto"/>
        <w:left w:val="none" w:sz="0" w:space="0" w:color="auto"/>
        <w:bottom w:val="none" w:sz="0" w:space="0" w:color="auto"/>
        <w:right w:val="none" w:sz="0" w:space="0" w:color="auto"/>
      </w:divBdr>
    </w:div>
    <w:div w:id="52949025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4854039">
      <w:bodyDiv w:val="1"/>
      <w:marLeft w:val="0"/>
      <w:marRight w:val="0"/>
      <w:marTop w:val="0"/>
      <w:marBottom w:val="0"/>
      <w:divBdr>
        <w:top w:val="none" w:sz="0" w:space="0" w:color="auto"/>
        <w:left w:val="none" w:sz="0" w:space="0" w:color="auto"/>
        <w:bottom w:val="none" w:sz="0" w:space="0" w:color="auto"/>
        <w:right w:val="none" w:sz="0" w:space="0" w:color="auto"/>
      </w:divBdr>
    </w:div>
    <w:div w:id="736979600">
      <w:bodyDiv w:val="1"/>
      <w:marLeft w:val="0"/>
      <w:marRight w:val="0"/>
      <w:marTop w:val="0"/>
      <w:marBottom w:val="0"/>
      <w:divBdr>
        <w:top w:val="none" w:sz="0" w:space="0" w:color="auto"/>
        <w:left w:val="none" w:sz="0" w:space="0" w:color="auto"/>
        <w:bottom w:val="none" w:sz="0" w:space="0" w:color="auto"/>
        <w:right w:val="none" w:sz="0" w:space="0" w:color="auto"/>
      </w:divBdr>
    </w:div>
    <w:div w:id="1565606466">
      <w:bodyDiv w:val="1"/>
      <w:marLeft w:val="0"/>
      <w:marRight w:val="0"/>
      <w:marTop w:val="0"/>
      <w:marBottom w:val="0"/>
      <w:divBdr>
        <w:top w:val="none" w:sz="0" w:space="0" w:color="auto"/>
        <w:left w:val="none" w:sz="0" w:space="0" w:color="auto"/>
        <w:bottom w:val="none" w:sz="0" w:space="0" w:color="auto"/>
        <w:right w:val="none" w:sz="0" w:space="0" w:color="auto"/>
      </w:divBdr>
    </w:div>
    <w:div w:id="2062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yasho@post.bgu.ac.il"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ata.org/policy/Documents/iata-fut%20ure-airline-industry.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13739</Words>
  <Characters>78318</Characters>
  <Application>Microsoft Office Word</Application>
  <DocSecurity>0</DocSecurity>
  <Lines>652</Lines>
  <Paragraphs>183</Paragraphs>
  <ScaleCrop>false</ScaleCrop>
  <Company/>
  <LinksUpToDate>false</LinksUpToDate>
  <CharactersWithSpaces>91874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2024-10-10T01:28:00Z</dcterms:created>
  <dcterms:modified xsi:type="dcterms:W3CDTF">2024-10-10T01:28:00Z</dcterms:modified>
</cp:coreProperties>
</file>