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FC89A" w14:textId="77777777" w:rsidR="001844B3" w:rsidRDefault="001844B3">
      <w:pPr>
        <w:pStyle w:val="Title"/>
        <w:spacing w:after="120"/>
        <w:ind w:right="452"/>
        <w:rPr>
          <w:sz w:val="24"/>
          <w:szCs w:val="32"/>
        </w:rPr>
        <w:pPrChange w:id="0" w:author="JJ" w:date="2024-10-10T13:57:00Z" w16du:dateUtc="2024-10-10T12:57:00Z">
          <w:pPr>
            <w:pStyle w:val="Title"/>
            <w:ind w:right="452"/>
          </w:pPr>
        </w:pPrChange>
      </w:pPr>
    </w:p>
    <w:p w14:paraId="73065F83" w14:textId="77777777" w:rsidR="001844B3" w:rsidRDefault="001844B3">
      <w:pPr>
        <w:pBdr>
          <w:bottom w:val="single" w:sz="4" w:space="1" w:color="auto"/>
        </w:pBdr>
        <w:spacing w:after="120"/>
        <w:ind w:right="452"/>
        <w:jc w:val="center"/>
        <w:rPr>
          <w:b/>
          <w:bCs/>
          <w:caps/>
          <w:sz w:val="32"/>
        </w:rPr>
        <w:pPrChange w:id="1" w:author="JJ" w:date="2024-10-10T13:57:00Z" w16du:dateUtc="2024-10-10T12:57:00Z">
          <w:pPr>
            <w:pBdr>
              <w:bottom w:val="single" w:sz="4" w:space="1" w:color="auto"/>
            </w:pBdr>
            <w:jc w:val="center"/>
          </w:pPr>
        </w:pPrChange>
      </w:pPr>
      <w:r w:rsidRPr="001844B3">
        <w:rPr>
          <w:b/>
          <w:bCs/>
          <w:caps/>
          <w:sz w:val="32"/>
        </w:rPr>
        <w:t>KEVIN P. RHOADS</w:t>
      </w:r>
    </w:p>
    <w:p w14:paraId="16024982" w14:textId="33C73E67" w:rsidR="001844B3" w:rsidRPr="00057081" w:rsidDel="001844B3" w:rsidRDefault="001844B3">
      <w:pPr>
        <w:pBdr>
          <w:bottom w:val="single" w:sz="4" w:space="1" w:color="auto"/>
        </w:pBdr>
        <w:spacing w:after="120"/>
        <w:ind w:right="452"/>
        <w:jc w:val="center"/>
        <w:rPr>
          <w:del w:id="2" w:author="JJ" w:date="2024-10-07T13:28:00Z" w16du:dateUtc="2024-10-07T12:28:00Z"/>
        </w:rPr>
        <w:pPrChange w:id="3" w:author="JJ" w:date="2024-10-10T13:57:00Z" w16du:dateUtc="2024-10-10T12:57:00Z">
          <w:pPr>
            <w:pBdr>
              <w:bottom w:val="single" w:sz="4" w:space="1" w:color="auto"/>
            </w:pBdr>
            <w:jc w:val="center"/>
          </w:pPr>
        </w:pPrChange>
      </w:pPr>
      <w:ins w:id="4" w:author="JJ" w:date="2024-10-07T13:28:00Z" w16du:dateUtc="2024-10-07T12:28:00Z">
        <w:r>
          <w:t xml:space="preserve">167 Camp Circle </w:t>
        </w:r>
      </w:ins>
      <w:del w:id="5" w:author="JJ" w:date="2024-10-07T13:28:00Z" w16du:dateUtc="2024-10-07T12:28:00Z">
        <w:r w:rsidRPr="00794343" w:rsidDel="001844B3">
          <w:delText xml:space="preserve">Street Address </w:delText>
        </w:r>
      </w:del>
      <w:r w:rsidRPr="00794343">
        <w:sym w:font="Symbol" w:char="F0B7"/>
      </w:r>
      <w:r w:rsidRPr="00794343">
        <w:t xml:space="preserve"> </w:t>
      </w:r>
      <w:del w:id="6" w:author="JJ" w:date="2024-10-07T13:28:00Z" w16du:dateUtc="2024-10-07T12:28:00Z">
        <w:r w:rsidRPr="00794343" w:rsidDel="001844B3">
          <w:delText>City</w:delText>
        </w:r>
      </w:del>
      <w:ins w:id="7" w:author="JJ" w:date="2024-10-07T13:28:00Z" w16du:dateUtc="2024-10-07T12:28:00Z">
        <w:r>
          <w:t>Dallas</w:t>
        </w:r>
      </w:ins>
      <w:r w:rsidRPr="00794343">
        <w:t>,</w:t>
      </w:r>
      <w:r w:rsidRPr="00794343">
        <w:rPr>
          <w:caps/>
        </w:rPr>
        <w:t xml:space="preserve"> </w:t>
      </w:r>
      <w:del w:id="8" w:author="JJ" w:date="2024-10-07T13:28:00Z" w16du:dateUtc="2024-10-07T12:28:00Z">
        <w:r w:rsidRPr="00794343" w:rsidDel="001844B3">
          <w:rPr>
            <w:caps/>
          </w:rPr>
          <w:delText xml:space="preserve">STATE </w:delText>
        </w:r>
      </w:del>
      <w:ins w:id="9" w:author="JJ" w:date="2024-10-07T13:28:00Z" w16du:dateUtc="2024-10-07T12:28:00Z">
        <w:r>
          <w:rPr>
            <w:caps/>
          </w:rPr>
          <w:t>GA</w:t>
        </w:r>
        <w:r w:rsidRPr="00794343">
          <w:rPr>
            <w:caps/>
          </w:rPr>
          <w:t xml:space="preserve"> </w:t>
        </w:r>
      </w:ins>
      <w:del w:id="10" w:author="JJ" w:date="2024-10-07T13:28:00Z" w16du:dateUtc="2024-10-07T12:28:00Z">
        <w:r w:rsidRPr="00794343" w:rsidDel="001844B3">
          <w:delText xml:space="preserve">ZIP </w:delText>
        </w:r>
      </w:del>
      <w:ins w:id="11" w:author="JJ" w:date="2024-10-07T13:28:00Z" w16du:dateUtc="2024-10-07T12:28:00Z">
        <w:r>
          <w:t>30132</w:t>
        </w:r>
        <w:r w:rsidRPr="00794343">
          <w:t xml:space="preserve"> </w:t>
        </w:r>
      </w:ins>
      <w:r w:rsidRPr="00794343">
        <w:sym w:font="Symbol" w:char="F0B7"/>
      </w:r>
      <w:r w:rsidRPr="00794343">
        <w:t xml:space="preserve"> Phone # (</w:t>
      </w:r>
      <w:del w:id="12" w:author="JJ" w:date="2024-10-07T13:28:00Z" w16du:dateUtc="2024-10-07T12:28:00Z">
        <w:r w:rsidRPr="00794343" w:rsidDel="001844B3">
          <w:delText>XXX</w:delText>
        </w:r>
      </w:del>
      <w:ins w:id="13" w:author="JJ" w:date="2024-10-07T13:28:00Z" w16du:dateUtc="2024-10-07T12:28:00Z">
        <w:r>
          <w:t>678</w:t>
        </w:r>
      </w:ins>
      <w:r w:rsidRPr="00794343">
        <w:t xml:space="preserve">) </w:t>
      </w:r>
      <w:del w:id="14" w:author="JJ" w:date="2024-10-07T13:28:00Z" w16du:dateUtc="2024-10-07T12:28:00Z">
        <w:r w:rsidRPr="00794343" w:rsidDel="001844B3">
          <w:delText>XXX</w:delText>
        </w:r>
      </w:del>
      <w:ins w:id="15" w:author="JJ" w:date="2024-10-07T13:28:00Z" w16du:dateUtc="2024-10-07T12:28:00Z">
        <w:r>
          <w:t>210</w:t>
        </w:r>
      </w:ins>
      <w:r w:rsidRPr="00794343">
        <w:t>-</w:t>
      </w:r>
      <w:del w:id="16" w:author="JJ" w:date="2024-10-07T13:28:00Z" w16du:dateUtc="2024-10-07T12:28:00Z">
        <w:r w:rsidRPr="00794343" w:rsidDel="001844B3">
          <w:delText xml:space="preserve">XXXX </w:delText>
        </w:r>
      </w:del>
      <w:ins w:id="17" w:author="JJ" w:date="2024-10-07T13:28:00Z" w16du:dateUtc="2024-10-07T12:28:00Z">
        <w:r>
          <w:t>8321</w:t>
        </w:r>
        <w:r w:rsidRPr="00794343">
          <w:t xml:space="preserve"> </w:t>
        </w:r>
      </w:ins>
      <w:r w:rsidRPr="00794343">
        <w:sym w:font="Symbol" w:char="F0B7"/>
      </w:r>
      <w:r w:rsidRPr="00794343">
        <w:t xml:space="preserve"> email </w:t>
      </w:r>
      <w:del w:id="18" w:author="JJ" w:date="2024-10-07T13:28:00Z" w16du:dateUtc="2024-10-07T12:28:00Z">
        <w:r w:rsidRPr="00794343" w:rsidDel="001844B3">
          <w:delText>netid</w:delText>
        </w:r>
      </w:del>
      <w:ins w:id="19" w:author="JJ" w:date="2024-10-07T13:28:00Z" w16du:dateUtc="2024-10-07T12:28:00Z">
        <w:r>
          <w:t>krhoads</w:t>
        </w:r>
      </w:ins>
      <w:r w:rsidRPr="00794343">
        <w:t>@</w:t>
      </w:r>
      <w:ins w:id="20" w:author="JJ" w:date="2024-10-07T13:28:00Z" w16du:dateUtc="2024-10-07T12:28:00Z">
        <w:r>
          <w:t>gmail.com</w:t>
        </w:r>
      </w:ins>
      <w:del w:id="21" w:author="JJ" w:date="2024-10-07T13:28:00Z" w16du:dateUtc="2024-10-07T12:28:00Z">
        <w:r w:rsidRPr="00794343" w:rsidDel="001844B3">
          <w:delText>nd.edu</w:delText>
        </w:r>
      </w:del>
    </w:p>
    <w:p w14:paraId="2C60D87C" w14:textId="77777777" w:rsidR="001844B3" w:rsidRDefault="001844B3">
      <w:pPr>
        <w:pBdr>
          <w:bottom w:val="single" w:sz="4" w:space="1" w:color="auto"/>
        </w:pBdr>
        <w:spacing w:after="120"/>
        <w:ind w:right="452"/>
        <w:jc w:val="center"/>
        <w:rPr>
          <w:szCs w:val="32"/>
        </w:rPr>
        <w:pPrChange w:id="22" w:author="JJ" w:date="2024-10-10T13:57:00Z" w16du:dateUtc="2024-10-10T12:57:00Z">
          <w:pPr>
            <w:pStyle w:val="Title"/>
          </w:pPr>
        </w:pPrChange>
      </w:pPr>
    </w:p>
    <w:p w14:paraId="34FEA464" w14:textId="04DDACBD" w:rsidR="00065EDA" w:rsidDel="001844B3" w:rsidRDefault="00065EDA">
      <w:pPr>
        <w:pStyle w:val="Heading4"/>
        <w:spacing w:after="120"/>
        <w:ind w:right="452"/>
        <w:rPr>
          <w:del w:id="23" w:author="JJ" w:date="2024-10-07T13:28:00Z" w16du:dateUtc="2024-10-07T12:28:00Z"/>
          <w:i/>
          <w:iCs/>
        </w:rPr>
        <w:pPrChange w:id="24" w:author="JJ" w:date="2024-10-10T13:57:00Z" w16du:dateUtc="2024-10-10T12:57:00Z">
          <w:pPr>
            <w:pStyle w:val="Heading4"/>
            <w:spacing w:after="120"/>
          </w:pPr>
        </w:pPrChange>
      </w:pPr>
      <w:del w:id="25" w:author="JJ" w:date="2024-10-07T13:28:00Z" w16du:dateUtc="2024-10-07T12:28:00Z">
        <w:r w:rsidRPr="008153EB" w:rsidDel="001844B3">
          <w:rPr>
            <w:i/>
            <w:iCs/>
          </w:rPr>
          <w:delText>167 Camp Circle                                                                                                         678-</w:delText>
        </w:r>
        <w:r w:rsidR="00616237" w:rsidRPr="008153EB" w:rsidDel="001844B3">
          <w:rPr>
            <w:i/>
            <w:iCs/>
          </w:rPr>
          <w:delText>210-8321</w:delText>
        </w:r>
        <w:r w:rsidRPr="008153EB" w:rsidDel="001844B3">
          <w:rPr>
            <w:i/>
            <w:iCs/>
          </w:rPr>
          <w:delText xml:space="preserve"> </w:delText>
        </w:r>
      </w:del>
    </w:p>
    <w:p w14:paraId="30520C01" w14:textId="77777777" w:rsidR="001844B3" w:rsidRPr="001844B3" w:rsidRDefault="001844B3">
      <w:pPr>
        <w:spacing w:after="120"/>
        <w:ind w:right="452"/>
        <w:rPr>
          <w:ins w:id="26" w:author="JJ" w:date="2024-10-07T13:28:00Z" w16du:dateUtc="2024-10-07T12:28:00Z"/>
          <w:rPrChange w:id="27" w:author="JJ" w:date="2024-10-07T13:28:00Z" w16du:dateUtc="2024-10-07T12:28:00Z">
            <w:rPr>
              <w:ins w:id="28" w:author="JJ" w:date="2024-10-07T13:28:00Z" w16du:dateUtc="2024-10-07T12:28:00Z"/>
              <w:i/>
              <w:iCs/>
            </w:rPr>
          </w:rPrChange>
        </w:rPr>
        <w:pPrChange w:id="29" w:author="JJ" w:date="2024-10-10T13:57:00Z" w16du:dateUtc="2024-10-10T12:57:00Z">
          <w:pPr>
            <w:widowControl w:val="0"/>
            <w:tabs>
              <w:tab w:val="right" w:pos="9360"/>
            </w:tabs>
            <w:autoSpaceDE w:val="0"/>
          </w:pPr>
        </w:pPrChange>
      </w:pPr>
    </w:p>
    <w:p w14:paraId="27F56599" w14:textId="644F4E11" w:rsidR="00065EDA" w:rsidRPr="001844B3" w:rsidDel="001844B3" w:rsidRDefault="00065EDA">
      <w:pPr>
        <w:pStyle w:val="Heading1"/>
        <w:tabs>
          <w:tab w:val="right" w:pos="9345"/>
        </w:tabs>
        <w:spacing w:before="120" w:after="120"/>
        <w:ind w:left="0" w:right="452" w:firstLine="0"/>
        <w:rPr>
          <w:del w:id="30" w:author="JJ" w:date="2024-10-07T13:28:00Z" w16du:dateUtc="2024-10-07T12:28:00Z"/>
          <w:sz w:val="28"/>
          <w:szCs w:val="28"/>
          <w:rPrChange w:id="31" w:author="JJ" w:date="2024-10-07T13:40:00Z" w16du:dateUtc="2024-10-07T12:40:00Z">
            <w:rPr>
              <w:del w:id="32" w:author="JJ" w:date="2024-10-07T13:28:00Z" w16du:dateUtc="2024-10-07T12:28:00Z"/>
            </w:rPr>
          </w:rPrChange>
        </w:rPr>
        <w:pPrChange w:id="33" w:author="JJ" w:date="2024-10-10T13:57:00Z" w16du:dateUtc="2024-10-10T12:57:00Z">
          <w:pPr>
            <w:widowControl w:val="0"/>
            <w:pBdr>
              <w:bottom w:val="single" w:sz="4" w:space="1" w:color="000000"/>
            </w:pBdr>
            <w:autoSpaceDE w:val="0"/>
            <w:spacing w:after="120"/>
          </w:pPr>
        </w:pPrChange>
      </w:pPr>
      <w:commentRangeStart w:id="34"/>
      <w:del w:id="35" w:author="JJ" w:date="2024-10-07T13:28:00Z" w16du:dateUtc="2024-10-07T12:28:00Z">
        <w:r w:rsidRPr="001844B3" w:rsidDel="001844B3">
          <w:rPr>
            <w:sz w:val="28"/>
            <w:szCs w:val="28"/>
            <w:rPrChange w:id="36" w:author="JJ" w:date="2024-10-07T13:40:00Z" w16du:dateUtc="2024-10-07T12:40:00Z">
              <w:rPr>
                <w:i/>
                <w:iCs/>
              </w:rPr>
            </w:rPrChange>
          </w:rPr>
          <w:delText xml:space="preserve">Dallas, GA  30132               </w:delText>
        </w:r>
        <w:r w:rsidRPr="001844B3" w:rsidDel="001844B3">
          <w:rPr>
            <w:sz w:val="28"/>
            <w:szCs w:val="28"/>
            <w:rPrChange w:id="37" w:author="JJ" w:date="2024-10-07T13:40:00Z" w16du:dateUtc="2024-10-07T12:40:00Z">
              <w:rPr>
                <w:i/>
                <w:iCs/>
              </w:rPr>
            </w:rPrChange>
          </w:rPr>
          <w:tab/>
        </w:r>
        <w:r w:rsidR="00816844" w:rsidRPr="001844B3" w:rsidDel="001844B3">
          <w:rPr>
            <w:sz w:val="28"/>
            <w:szCs w:val="28"/>
            <w:rPrChange w:id="38" w:author="JJ" w:date="2024-10-07T13:40:00Z" w16du:dateUtc="2024-10-07T12:40:00Z">
              <w:rPr>
                <w:i/>
                <w:iCs/>
              </w:rPr>
            </w:rPrChange>
          </w:rPr>
          <w:tab/>
        </w:r>
        <w:r w:rsidR="00816844" w:rsidRPr="001844B3" w:rsidDel="001844B3">
          <w:rPr>
            <w:sz w:val="28"/>
            <w:szCs w:val="28"/>
            <w:rPrChange w:id="39" w:author="JJ" w:date="2024-10-07T13:40:00Z" w16du:dateUtc="2024-10-07T12:40:00Z">
              <w:rPr>
                <w:i/>
                <w:iCs/>
              </w:rPr>
            </w:rPrChange>
          </w:rPr>
          <w:tab/>
        </w:r>
        <w:r w:rsidR="00816844" w:rsidRPr="001844B3" w:rsidDel="001844B3">
          <w:rPr>
            <w:sz w:val="28"/>
            <w:szCs w:val="28"/>
            <w:rPrChange w:id="40" w:author="JJ" w:date="2024-10-07T13:40:00Z" w16du:dateUtc="2024-10-07T12:40:00Z">
              <w:rPr>
                <w:i/>
                <w:iCs/>
              </w:rPr>
            </w:rPrChange>
          </w:rPr>
          <w:tab/>
        </w:r>
        <w:r w:rsidR="00816844" w:rsidRPr="001844B3" w:rsidDel="001844B3">
          <w:rPr>
            <w:sz w:val="28"/>
            <w:szCs w:val="28"/>
            <w:rPrChange w:id="41" w:author="JJ" w:date="2024-10-07T13:40:00Z" w16du:dateUtc="2024-10-07T12:40:00Z">
              <w:rPr>
                <w:i/>
                <w:iCs/>
              </w:rPr>
            </w:rPrChange>
          </w:rPr>
          <w:tab/>
        </w:r>
        <w:r w:rsidR="00816844" w:rsidRPr="001844B3" w:rsidDel="001844B3">
          <w:rPr>
            <w:sz w:val="28"/>
            <w:szCs w:val="28"/>
            <w:rPrChange w:id="42" w:author="JJ" w:date="2024-10-07T13:40:00Z" w16du:dateUtc="2024-10-07T12:40:00Z">
              <w:rPr>
                <w:i/>
                <w:iCs/>
              </w:rPr>
            </w:rPrChange>
          </w:rPr>
          <w:tab/>
        </w:r>
        <w:r w:rsidR="008F4F47" w:rsidRPr="001844B3" w:rsidDel="001844B3">
          <w:rPr>
            <w:sz w:val="28"/>
            <w:szCs w:val="28"/>
            <w:rPrChange w:id="43" w:author="JJ" w:date="2024-10-07T13:40:00Z" w16du:dateUtc="2024-10-07T12:40:00Z">
              <w:rPr>
                <w:i/>
                <w:iCs/>
              </w:rPr>
            </w:rPrChange>
          </w:rPr>
          <w:tab/>
        </w:r>
        <w:r w:rsidR="008F4F47" w:rsidRPr="001844B3" w:rsidDel="001844B3">
          <w:rPr>
            <w:sz w:val="28"/>
            <w:szCs w:val="28"/>
            <w:rPrChange w:id="44" w:author="JJ" w:date="2024-10-07T13:40:00Z" w16du:dateUtc="2024-10-07T12:40:00Z">
              <w:rPr>
                <w:i/>
                <w:iCs/>
              </w:rPr>
            </w:rPrChange>
          </w:rPr>
          <w:tab/>
        </w:r>
        <w:r w:rsidR="004F1591" w:rsidRPr="001844B3" w:rsidDel="001844B3">
          <w:rPr>
            <w:sz w:val="28"/>
            <w:szCs w:val="28"/>
            <w:rPrChange w:id="45" w:author="JJ" w:date="2024-10-07T13:40:00Z" w16du:dateUtc="2024-10-07T12:40:00Z">
              <w:rPr/>
            </w:rPrChange>
          </w:rPr>
          <w:fldChar w:fldCharType="begin"/>
        </w:r>
        <w:r w:rsidR="004F1591" w:rsidRPr="001844B3" w:rsidDel="001844B3">
          <w:rPr>
            <w:sz w:val="28"/>
            <w:szCs w:val="28"/>
            <w:rPrChange w:id="46" w:author="JJ" w:date="2024-10-07T13:40:00Z" w16du:dateUtc="2024-10-07T12:40:00Z">
              <w:rPr/>
            </w:rPrChange>
          </w:rPr>
          <w:delInstrText>HYPERLINK "mailto:krhoads5678@gmail.com"</w:delInstrText>
        </w:r>
        <w:r w:rsidR="004F1591" w:rsidRPr="00034BF5" w:rsidDel="001844B3">
          <w:rPr>
            <w:b w:val="0"/>
            <w:caps w:val="0"/>
            <w:sz w:val="28"/>
            <w:szCs w:val="28"/>
          </w:rPr>
        </w:r>
        <w:r w:rsidR="004F1591" w:rsidRPr="001844B3" w:rsidDel="001844B3">
          <w:rPr>
            <w:sz w:val="28"/>
            <w:szCs w:val="28"/>
            <w:rPrChange w:id="47" w:author="JJ" w:date="2024-10-07T13:40:00Z" w16du:dateUtc="2024-10-07T12:40:00Z">
              <w:rPr>
                <w:rStyle w:val="Hyperlink"/>
                <w:i/>
                <w:iCs/>
              </w:rPr>
            </w:rPrChange>
          </w:rPr>
          <w:fldChar w:fldCharType="separate"/>
        </w:r>
        <w:r w:rsidR="004F1591" w:rsidRPr="001844B3" w:rsidDel="001844B3">
          <w:rPr>
            <w:sz w:val="28"/>
            <w:szCs w:val="28"/>
            <w:rPrChange w:id="48" w:author="JJ" w:date="2024-10-07T13:40:00Z" w16du:dateUtc="2024-10-07T12:40:00Z">
              <w:rPr>
                <w:rStyle w:val="Hyperlink"/>
                <w:i/>
                <w:iCs/>
              </w:rPr>
            </w:rPrChange>
          </w:rPr>
          <w:delText>krhoads5678@gmail.com</w:delText>
        </w:r>
        <w:r w:rsidR="004F1591" w:rsidRPr="001844B3" w:rsidDel="001844B3">
          <w:rPr>
            <w:sz w:val="28"/>
            <w:szCs w:val="28"/>
            <w:rPrChange w:id="49" w:author="JJ" w:date="2024-10-07T13:40:00Z" w16du:dateUtc="2024-10-07T12:40:00Z">
              <w:rPr>
                <w:rStyle w:val="Hyperlink"/>
                <w:i/>
                <w:iCs/>
              </w:rPr>
            </w:rPrChange>
          </w:rPr>
          <w:fldChar w:fldCharType="end"/>
        </w:r>
      </w:del>
    </w:p>
    <w:p w14:paraId="0C476D2F" w14:textId="7831CC6B" w:rsidR="00065EDA" w:rsidRPr="00FB29D7" w:rsidRDefault="00065EDA">
      <w:pPr>
        <w:pStyle w:val="Heading1"/>
        <w:tabs>
          <w:tab w:val="right" w:pos="9345"/>
        </w:tabs>
        <w:spacing w:before="120" w:after="120"/>
        <w:ind w:left="0" w:right="452" w:firstLine="0"/>
        <w:rPr>
          <w:rPrChange w:id="50" w:author="JJ" w:date="2024-10-10T13:56:00Z" w16du:dateUtc="2024-10-10T12:56:00Z">
            <w:rPr>
              <w:sz w:val="24"/>
              <w:u w:val="single"/>
            </w:rPr>
          </w:rPrChange>
        </w:rPr>
        <w:pPrChange w:id="51" w:author="JJ" w:date="2024-10-10T13:57:00Z" w16du:dateUtc="2024-10-10T12:57:00Z">
          <w:pPr>
            <w:pStyle w:val="Heading4"/>
            <w:spacing w:after="120"/>
          </w:pPr>
        </w:pPrChange>
      </w:pPr>
      <w:del w:id="52" w:author="JJ" w:date="2024-10-07T13:40:00Z" w16du:dateUtc="2024-10-07T12:40:00Z">
        <w:r w:rsidRPr="00FB29D7" w:rsidDel="001844B3">
          <w:rPr>
            <w:caps w:val="0"/>
            <w:rPrChange w:id="53" w:author="JJ" w:date="2024-10-10T13:56:00Z" w16du:dateUtc="2024-10-10T12:56:00Z">
              <w:rPr>
                <w:u w:val="single"/>
              </w:rPr>
            </w:rPrChange>
          </w:rPr>
          <w:delText>QUALIFICATIONS SUMMARY</w:delText>
        </w:r>
      </w:del>
      <w:ins w:id="54" w:author="JJ" w:date="2024-10-07T13:40:00Z" w16du:dateUtc="2024-10-07T12:40:00Z">
        <w:r w:rsidR="001844B3" w:rsidRPr="00FB29D7">
          <w:rPr>
            <w:caps w:val="0"/>
            <w:rPrChange w:id="55" w:author="JJ" w:date="2024-10-10T13:56:00Z" w16du:dateUtc="2024-10-10T12:56:00Z">
              <w:rPr>
                <w:i/>
                <w:iCs/>
              </w:rPr>
            </w:rPrChange>
          </w:rPr>
          <w:t>SUMMARY</w:t>
        </w:r>
      </w:ins>
      <w:commentRangeEnd w:id="34"/>
      <w:ins w:id="56" w:author="JJ" w:date="2024-10-10T13:44:00Z" w16du:dateUtc="2024-10-10T12:44:00Z">
        <w:r w:rsidR="009D201F" w:rsidRPr="00FB29D7">
          <w:rPr>
            <w:rStyle w:val="CommentReference"/>
            <w:b w:val="0"/>
            <w:caps w:val="0"/>
            <w:sz w:val="24"/>
            <w:szCs w:val="24"/>
            <w:rPrChange w:id="57" w:author="JJ" w:date="2024-10-10T13:56:00Z" w16du:dateUtc="2024-10-10T12:56:00Z">
              <w:rPr>
                <w:rStyle w:val="CommentReference"/>
                <w:b w:val="0"/>
              </w:rPr>
            </w:rPrChange>
          </w:rPr>
          <w:commentReference w:id="34"/>
        </w:r>
      </w:ins>
    </w:p>
    <w:tbl>
      <w:tblPr>
        <w:tblW w:w="0" w:type="auto"/>
        <w:tblLook w:val="04A0" w:firstRow="1" w:lastRow="0" w:firstColumn="1" w:lastColumn="0" w:noHBand="0" w:noVBand="1"/>
      </w:tblPr>
      <w:tblGrid>
        <w:gridCol w:w="5760"/>
        <w:gridCol w:w="5040"/>
      </w:tblGrid>
      <w:tr w:rsidR="00280FD6" w:rsidRPr="008153EB" w14:paraId="4BF3F74B" w14:textId="77777777" w:rsidTr="005C1037">
        <w:tc>
          <w:tcPr>
            <w:tcW w:w="5760" w:type="dxa"/>
            <w:shd w:val="clear" w:color="auto" w:fill="auto"/>
          </w:tcPr>
          <w:p w14:paraId="3D4F1EDF" w14:textId="1A7B227D" w:rsidR="008B7CDD" w:rsidRPr="008153EB" w:rsidRDefault="008B7CDD">
            <w:pPr>
              <w:widowControl w:val="0"/>
              <w:numPr>
                <w:ilvl w:val="0"/>
                <w:numId w:val="5"/>
              </w:numPr>
              <w:autoSpaceDE w:val="0"/>
              <w:spacing w:after="120"/>
              <w:ind w:right="452"/>
              <w:rPr>
                <w:szCs w:val="20"/>
              </w:rPr>
              <w:pPrChange w:id="58" w:author="JJ" w:date="2024-10-10T13:57:00Z" w16du:dateUtc="2024-10-10T12:57:00Z">
                <w:pPr>
                  <w:widowControl w:val="0"/>
                  <w:numPr>
                    <w:numId w:val="5"/>
                  </w:numPr>
                  <w:autoSpaceDE w:val="0"/>
                  <w:spacing w:after="120"/>
                  <w:ind w:left="720" w:hanging="360"/>
                </w:pPr>
              </w:pPrChange>
            </w:pPr>
            <w:r w:rsidRPr="008153EB">
              <w:rPr>
                <w:szCs w:val="20"/>
              </w:rPr>
              <w:t>4.0 in KSU Ed.S. program</w:t>
            </w:r>
            <w:r w:rsidR="001A31EC" w:rsidRPr="008153EB">
              <w:rPr>
                <w:szCs w:val="20"/>
              </w:rPr>
              <w:t xml:space="preserve"> </w:t>
            </w:r>
            <w:r w:rsidR="00050191" w:rsidRPr="008153EB">
              <w:rPr>
                <w:szCs w:val="20"/>
              </w:rPr>
              <w:t>(</w:t>
            </w:r>
            <w:r w:rsidR="001A31EC" w:rsidRPr="008153EB">
              <w:rPr>
                <w:szCs w:val="20"/>
              </w:rPr>
              <w:t>2 courses remaining</w:t>
            </w:r>
            <w:r w:rsidR="00050191" w:rsidRPr="008153EB">
              <w:rPr>
                <w:szCs w:val="20"/>
              </w:rPr>
              <w:t>)</w:t>
            </w:r>
            <w:del w:id="59" w:author="JJ" w:date="2024-10-07T13:29:00Z" w16du:dateUtc="2024-10-07T12:29:00Z">
              <w:r w:rsidR="005C1037" w:rsidDel="001844B3">
                <w:rPr>
                  <w:szCs w:val="20"/>
                </w:rPr>
                <w:delText>.</w:delText>
              </w:r>
            </w:del>
          </w:p>
          <w:p w14:paraId="1B138B4A" w14:textId="3ED0E4D8" w:rsidR="0011217B" w:rsidRPr="008153EB" w:rsidRDefault="0011217B">
            <w:pPr>
              <w:widowControl w:val="0"/>
              <w:numPr>
                <w:ilvl w:val="0"/>
                <w:numId w:val="5"/>
              </w:numPr>
              <w:autoSpaceDE w:val="0"/>
              <w:spacing w:after="120"/>
              <w:ind w:right="452"/>
              <w:rPr>
                <w:szCs w:val="20"/>
              </w:rPr>
              <w:pPrChange w:id="60" w:author="JJ" w:date="2024-10-10T13:57:00Z" w16du:dateUtc="2024-10-10T12:57:00Z">
                <w:pPr>
                  <w:widowControl w:val="0"/>
                  <w:numPr>
                    <w:numId w:val="5"/>
                  </w:numPr>
                  <w:autoSpaceDE w:val="0"/>
                  <w:spacing w:after="120"/>
                  <w:ind w:left="720" w:hanging="360"/>
                </w:pPr>
              </w:pPrChange>
            </w:pPr>
            <w:r w:rsidRPr="008153EB">
              <w:t xml:space="preserve">SMGE professors in </w:t>
            </w:r>
            <w:r w:rsidR="008153EB" w:rsidRPr="008153EB">
              <w:t>4</w:t>
            </w:r>
            <w:r w:rsidRPr="008153EB">
              <w:t xml:space="preserve"> of my classes have requested permission to use a major paper of mine as an exemplar</w:t>
            </w:r>
            <w:del w:id="61" w:author="JJ" w:date="2024-10-07T13:29:00Z" w16du:dateUtc="2024-10-07T12:29:00Z">
              <w:r w:rsidRPr="008153EB" w:rsidDel="001844B3">
                <w:delText>.</w:delText>
              </w:r>
            </w:del>
          </w:p>
          <w:p w14:paraId="41F4325A" w14:textId="3A263EA9" w:rsidR="00280FD6" w:rsidRPr="008153EB" w:rsidRDefault="00280FD6">
            <w:pPr>
              <w:widowControl w:val="0"/>
              <w:numPr>
                <w:ilvl w:val="0"/>
                <w:numId w:val="5"/>
              </w:numPr>
              <w:autoSpaceDE w:val="0"/>
              <w:spacing w:after="120"/>
              <w:ind w:right="452"/>
              <w:rPr>
                <w:szCs w:val="20"/>
              </w:rPr>
              <w:pPrChange w:id="62" w:author="JJ" w:date="2024-10-10T13:57:00Z" w16du:dateUtc="2024-10-10T12:57:00Z">
                <w:pPr>
                  <w:widowControl w:val="0"/>
                  <w:numPr>
                    <w:numId w:val="5"/>
                  </w:numPr>
                  <w:autoSpaceDE w:val="0"/>
                  <w:spacing w:after="120"/>
                  <w:ind w:left="720" w:hanging="360"/>
                </w:pPr>
              </w:pPrChange>
            </w:pPr>
            <w:r w:rsidRPr="008153EB">
              <w:rPr>
                <w:szCs w:val="20"/>
              </w:rPr>
              <w:t xml:space="preserve">Chosen STAR Teacher </w:t>
            </w:r>
            <w:r w:rsidR="00503C8A">
              <w:rPr>
                <w:szCs w:val="20"/>
              </w:rPr>
              <w:t>10</w:t>
            </w:r>
            <w:r w:rsidRPr="008153EB">
              <w:rPr>
                <w:szCs w:val="20"/>
              </w:rPr>
              <w:t xml:space="preserve"> times</w:t>
            </w:r>
            <w:del w:id="63" w:author="JJ" w:date="2024-10-07T13:29:00Z" w16du:dateUtc="2024-10-07T12:29:00Z">
              <w:r w:rsidR="00650D50" w:rsidRPr="008153EB" w:rsidDel="001844B3">
                <w:rPr>
                  <w:szCs w:val="20"/>
                </w:rPr>
                <w:delText>.</w:delText>
              </w:r>
            </w:del>
          </w:p>
          <w:p w14:paraId="5CC5DB81" w14:textId="41C0FD87" w:rsidR="0011217B" w:rsidRPr="008153EB" w:rsidRDefault="0011217B">
            <w:pPr>
              <w:widowControl w:val="0"/>
              <w:numPr>
                <w:ilvl w:val="0"/>
                <w:numId w:val="5"/>
              </w:numPr>
              <w:autoSpaceDE w:val="0"/>
              <w:spacing w:after="120"/>
              <w:ind w:right="452"/>
              <w:rPr>
                <w:szCs w:val="20"/>
              </w:rPr>
              <w:pPrChange w:id="64" w:author="JJ" w:date="2024-10-10T13:57:00Z" w16du:dateUtc="2024-10-10T12:57:00Z">
                <w:pPr>
                  <w:widowControl w:val="0"/>
                  <w:numPr>
                    <w:numId w:val="5"/>
                  </w:numPr>
                  <w:autoSpaceDE w:val="0"/>
                  <w:spacing w:after="120"/>
                  <w:ind w:left="720" w:hanging="360"/>
                </w:pPr>
              </w:pPrChange>
            </w:pPr>
            <w:bookmarkStart w:id="65" w:name="_Hlk63705701"/>
            <w:r w:rsidRPr="008153EB">
              <w:rPr>
                <w:szCs w:val="20"/>
              </w:rPr>
              <w:t>Georgia certified with 24 years’ experience</w:t>
            </w:r>
            <w:del w:id="66" w:author="JJ" w:date="2024-10-07T13:29:00Z" w16du:dateUtc="2024-10-07T12:29:00Z">
              <w:r w:rsidRPr="008153EB" w:rsidDel="001844B3">
                <w:rPr>
                  <w:szCs w:val="20"/>
                </w:rPr>
                <w:delText>.</w:delText>
              </w:r>
            </w:del>
          </w:p>
          <w:p w14:paraId="2B346C4F" w14:textId="063E0CAC" w:rsidR="002D16A6" w:rsidRPr="008153EB" w:rsidRDefault="0011217B">
            <w:pPr>
              <w:widowControl w:val="0"/>
              <w:numPr>
                <w:ilvl w:val="0"/>
                <w:numId w:val="5"/>
              </w:numPr>
              <w:autoSpaceDE w:val="0"/>
              <w:spacing w:after="120"/>
              <w:ind w:right="452"/>
              <w:rPr>
                <w:szCs w:val="20"/>
              </w:rPr>
              <w:pPrChange w:id="67" w:author="JJ" w:date="2024-10-10T13:57:00Z" w16du:dateUtc="2024-10-10T12:57:00Z">
                <w:pPr>
                  <w:widowControl w:val="0"/>
                  <w:numPr>
                    <w:numId w:val="5"/>
                  </w:numPr>
                  <w:autoSpaceDE w:val="0"/>
                  <w:spacing w:after="120"/>
                  <w:ind w:left="720" w:hanging="360"/>
                </w:pPr>
              </w:pPrChange>
            </w:pPr>
            <w:r w:rsidRPr="008153EB">
              <w:rPr>
                <w:szCs w:val="20"/>
              </w:rPr>
              <w:t>Scored at “Professional” level on GACE Math on first attempt</w:t>
            </w:r>
            <w:del w:id="68" w:author="JJ" w:date="2024-10-07T13:29:00Z" w16du:dateUtc="2024-10-07T12:29:00Z">
              <w:r w:rsidRPr="008153EB" w:rsidDel="001844B3">
                <w:rPr>
                  <w:szCs w:val="20"/>
                </w:rPr>
                <w:delText>.</w:delText>
              </w:r>
            </w:del>
            <w:bookmarkEnd w:id="65"/>
          </w:p>
        </w:tc>
        <w:tc>
          <w:tcPr>
            <w:tcW w:w="5040" w:type="dxa"/>
            <w:shd w:val="clear" w:color="auto" w:fill="auto"/>
          </w:tcPr>
          <w:p w14:paraId="14464846" w14:textId="51AAAD00" w:rsidR="00FB2C18" w:rsidRPr="008153EB" w:rsidRDefault="00FB2C18">
            <w:pPr>
              <w:widowControl w:val="0"/>
              <w:numPr>
                <w:ilvl w:val="0"/>
                <w:numId w:val="6"/>
              </w:numPr>
              <w:autoSpaceDE w:val="0"/>
              <w:spacing w:after="120"/>
              <w:ind w:left="340" w:right="452"/>
              <w:rPr>
                <w:szCs w:val="20"/>
              </w:rPr>
              <w:pPrChange w:id="69" w:author="JJ" w:date="2024-10-10T13:57:00Z" w16du:dateUtc="2024-10-10T12:57:00Z">
                <w:pPr>
                  <w:widowControl w:val="0"/>
                  <w:numPr>
                    <w:numId w:val="6"/>
                  </w:numPr>
                  <w:autoSpaceDE w:val="0"/>
                  <w:spacing w:after="120"/>
                  <w:ind w:left="340" w:hanging="360"/>
                </w:pPr>
              </w:pPrChange>
            </w:pPr>
            <w:r w:rsidRPr="008153EB">
              <w:rPr>
                <w:szCs w:val="20"/>
              </w:rPr>
              <w:t>SAT Prep Class score increased an average of 113 points with highest increase of 300 points</w:t>
            </w:r>
            <w:del w:id="70" w:author="JJ" w:date="2024-10-07T13:29:00Z" w16du:dateUtc="2024-10-07T12:29:00Z">
              <w:r w:rsidRPr="008153EB" w:rsidDel="001844B3">
                <w:rPr>
                  <w:szCs w:val="20"/>
                </w:rPr>
                <w:delText>.</w:delText>
              </w:r>
            </w:del>
          </w:p>
          <w:p w14:paraId="6C0A3588" w14:textId="5EB48A1B" w:rsidR="00FB2C18" w:rsidRPr="008153EB" w:rsidRDefault="00FB2C18">
            <w:pPr>
              <w:widowControl w:val="0"/>
              <w:numPr>
                <w:ilvl w:val="0"/>
                <w:numId w:val="6"/>
              </w:numPr>
              <w:autoSpaceDE w:val="0"/>
              <w:spacing w:after="120"/>
              <w:ind w:left="340" w:right="452"/>
              <w:rPr>
                <w:szCs w:val="20"/>
              </w:rPr>
              <w:pPrChange w:id="71" w:author="JJ" w:date="2024-10-10T13:57:00Z" w16du:dateUtc="2024-10-10T12:57:00Z">
                <w:pPr>
                  <w:widowControl w:val="0"/>
                  <w:numPr>
                    <w:numId w:val="6"/>
                  </w:numPr>
                  <w:autoSpaceDE w:val="0"/>
                  <w:spacing w:after="120"/>
                  <w:ind w:left="340" w:hanging="360"/>
                </w:pPr>
              </w:pPrChange>
            </w:pPr>
            <w:r w:rsidRPr="008153EB">
              <w:rPr>
                <w:szCs w:val="20"/>
              </w:rPr>
              <w:t>Georgia’s 2012 James Madison Foundation Scholar</w:t>
            </w:r>
            <w:del w:id="72" w:author="JJ" w:date="2024-10-07T13:29:00Z" w16du:dateUtc="2024-10-07T12:29:00Z">
              <w:r w:rsidRPr="008153EB" w:rsidDel="001844B3">
                <w:rPr>
                  <w:szCs w:val="20"/>
                </w:rPr>
                <w:delText>.</w:delText>
              </w:r>
            </w:del>
          </w:p>
          <w:p w14:paraId="59699905" w14:textId="432036F9" w:rsidR="00FB2C18" w:rsidRPr="008153EB" w:rsidRDefault="00FB2C18">
            <w:pPr>
              <w:widowControl w:val="0"/>
              <w:numPr>
                <w:ilvl w:val="0"/>
                <w:numId w:val="6"/>
              </w:numPr>
              <w:autoSpaceDE w:val="0"/>
              <w:spacing w:after="120"/>
              <w:ind w:left="340" w:right="452"/>
              <w:rPr>
                <w:szCs w:val="20"/>
              </w:rPr>
              <w:pPrChange w:id="73" w:author="JJ" w:date="2024-10-10T13:57:00Z" w16du:dateUtc="2024-10-10T12:57:00Z">
                <w:pPr>
                  <w:widowControl w:val="0"/>
                  <w:numPr>
                    <w:numId w:val="6"/>
                  </w:numPr>
                  <w:autoSpaceDE w:val="0"/>
                  <w:spacing w:after="120"/>
                  <w:ind w:left="340" w:hanging="360"/>
                </w:pPr>
              </w:pPrChange>
            </w:pPr>
            <w:r w:rsidRPr="008153EB">
              <w:rPr>
                <w:szCs w:val="20"/>
              </w:rPr>
              <w:t>5</w:t>
            </w:r>
            <w:r w:rsidRPr="008153EB">
              <w:rPr>
                <w:szCs w:val="20"/>
                <w:vertAlign w:val="superscript"/>
              </w:rPr>
              <w:t>th</w:t>
            </w:r>
            <w:r w:rsidRPr="008153EB">
              <w:rPr>
                <w:szCs w:val="20"/>
              </w:rPr>
              <w:t xml:space="preserve"> in graduating class at United States Military Academy</w:t>
            </w:r>
            <w:del w:id="74" w:author="JJ" w:date="2024-10-07T13:29:00Z" w16du:dateUtc="2024-10-07T12:29:00Z">
              <w:r w:rsidRPr="008153EB" w:rsidDel="001844B3">
                <w:rPr>
                  <w:szCs w:val="20"/>
                </w:rPr>
                <w:delText>.</w:delText>
              </w:r>
            </w:del>
          </w:p>
          <w:p w14:paraId="1D878B33" w14:textId="6946BA65" w:rsidR="0047168C" w:rsidRPr="008153EB" w:rsidRDefault="0047168C">
            <w:pPr>
              <w:widowControl w:val="0"/>
              <w:numPr>
                <w:ilvl w:val="0"/>
                <w:numId w:val="6"/>
              </w:numPr>
              <w:autoSpaceDE w:val="0"/>
              <w:spacing w:after="120"/>
              <w:ind w:left="340" w:right="452"/>
              <w:rPr>
                <w:szCs w:val="20"/>
              </w:rPr>
              <w:pPrChange w:id="75" w:author="JJ" w:date="2024-10-10T13:57:00Z" w16du:dateUtc="2024-10-10T12:57:00Z">
                <w:pPr>
                  <w:widowControl w:val="0"/>
                  <w:numPr>
                    <w:numId w:val="6"/>
                  </w:numPr>
                  <w:autoSpaceDE w:val="0"/>
                  <w:spacing w:after="120"/>
                  <w:ind w:left="340" w:hanging="360"/>
                </w:pPr>
              </w:pPrChange>
            </w:pPr>
            <w:r w:rsidRPr="008153EB">
              <w:rPr>
                <w:szCs w:val="20"/>
              </w:rPr>
              <w:t>Scored in top 1% on GRE Verbal Exam</w:t>
            </w:r>
            <w:del w:id="76" w:author="JJ" w:date="2024-10-07T13:29:00Z" w16du:dateUtc="2024-10-07T12:29:00Z">
              <w:r w:rsidR="00650D50" w:rsidRPr="008153EB" w:rsidDel="001844B3">
                <w:rPr>
                  <w:szCs w:val="20"/>
                </w:rPr>
                <w:delText>.</w:delText>
              </w:r>
            </w:del>
          </w:p>
          <w:p w14:paraId="152BCA13" w14:textId="1BBBBC35" w:rsidR="001A31EC" w:rsidRPr="008153EB" w:rsidRDefault="0011217B">
            <w:pPr>
              <w:widowControl w:val="0"/>
              <w:numPr>
                <w:ilvl w:val="0"/>
                <w:numId w:val="6"/>
              </w:numPr>
              <w:autoSpaceDE w:val="0"/>
              <w:spacing w:after="120"/>
              <w:ind w:left="340" w:right="452"/>
              <w:rPr>
                <w:szCs w:val="20"/>
              </w:rPr>
              <w:pPrChange w:id="77" w:author="JJ" w:date="2024-10-10T13:57:00Z" w16du:dateUtc="2024-10-10T12:57:00Z">
                <w:pPr>
                  <w:widowControl w:val="0"/>
                  <w:numPr>
                    <w:numId w:val="6"/>
                  </w:numPr>
                  <w:autoSpaceDE w:val="0"/>
                  <w:spacing w:after="120"/>
                  <w:ind w:left="340" w:hanging="360"/>
                </w:pPr>
              </w:pPrChange>
            </w:pPr>
            <w:commentRangeStart w:id="78"/>
            <w:r w:rsidRPr="008153EB">
              <w:rPr>
                <w:szCs w:val="20"/>
              </w:rPr>
              <w:t xml:space="preserve">Gifted </w:t>
            </w:r>
            <w:commentRangeEnd w:id="78"/>
            <w:r w:rsidR="009D201F">
              <w:rPr>
                <w:rStyle w:val="CommentReference"/>
              </w:rPr>
              <w:commentReference w:id="78"/>
            </w:r>
            <w:r w:rsidRPr="008153EB">
              <w:rPr>
                <w:szCs w:val="20"/>
              </w:rPr>
              <w:t>certification</w:t>
            </w:r>
            <w:del w:id="79" w:author="JJ" w:date="2024-10-07T13:29:00Z" w16du:dateUtc="2024-10-07T12:29:00Z">
              <w:r w:rsidR="005C1037" w:rsidDel="001844B3">
                <w:rPr>
                  <w:szCs w:val="20"/>
                </w:rPr>
                <w:delText>.</w:delText>
              </w:r>
            </w:del>
          </w:p>
        </w:tc>
      </w:tr>
    </w:tbl>
    <w:p w14:paraId="5213A4C8" w14:textId="4BDD1692" w:rsidR="00C95194" w:rsidRPr="00FB29D7" w:rsidRDefault="00C95194">
      <w:pPr>
        <w:pStyle w:val="Heading1"/>
        <w:tabs>
          <w:tab w:val="right" w:pos="9345"/>
        </w:tabs>
        <w:spacing w:before="120" w:after="120"/>
        <w:ind w:left="0" w:right="452" w:firstLine="0"/>
        <w:rPr>
          <w:caps w:val="0"/>
          <w:rPrChange w:id="80" w:author="JJ" w:date="2024-10-10T13:56:00Z" w16du:dateUtc="2024-10-10T12:56:00Z">
            <w:rPr>
              <w:caps w:val="0"/>
              <w:u w:val="single"/>
            </w:rPr>
          </w:rPrChange>
        </w:rPr>
        <w:pPrChange w:id="81" w:author="JJ" w:date="2024-10-10T13:57:00Z" w16du:dateUtc="2024-10-10T12:57:00Z">
          <w:pPr>
            <w:pStyle w:val="Heading1"/>
            <w:tabs>
              <w:tab w:val="right" w:pos="9345"/>
            </w:tabs>
            <w:spacing w:before="120" w:after="120"/>
            <w:ind w:left="0" w:firstLine="0"/>
          </w:pPr>
        </w:pPrChange>
      </w:pPr>
      <w:r w:rsidRPr="00FB29D7">
        <w:rPr>
          <w:caps w:val="0"/>
          <w:rPrChange w:id="82" w:author="JJ" w:date="2024-10-10T13:56:00Z" w16du:dateUtc="2024-10-10T12:56:00Z">
            <w:rPr>
              <w:caps w:val="0"/>
              <w:u w:val="single"/>
            </w:rPr>
          </w:rPrChange>
        </w:rPr>
        <w:t>EDUCATION</w:t>
      </w:r>
    </w:p>
    <w:p w14:paraId="50B15843" w14:textId="70C51C8B" w:rsidR="007F5756" w:rsidRPr="008153EB" w:rsidRDefault="007F5756">
      <w:pPr>
        <w:pStyle w:val="ListParagraph"/>
        <w:numPr>
          <w:ilvl w:val="0"/>
          <w:numId w:val="9"/>
        </w:numPr>
        <w:spacing w:after="120"/>
        <w:ind w:right="452"/>
        <w:contextualSpacing w:val="0"/>
        <w:pPrChange w:id="83" w:author="JJ" w:date="2024-10-10T13:57:00Z" w16du:dateUtc="2024-10-10T12:57:00Z">
          <w:pPr>
            <w:pStyle w:val="ListParagraph"/>
            <w:numPr>
              <w:numId w:val="9"/>
            </w:numPr>
            <w:spacing w:after="120"/>
            <w:ind w:left="360" w:hanging="360"/>
            <w:contextualSpacing w:val="0"/>
          </w:pPr>
        </w:pPrChange>
      </w:pPr>
      <w:r w:rsidRPr="008153EB">
        <w:t xml:space="preserve">Currently in </w:t>
      </w:r>
      <w:del w:id="84" w:author="JJ" w:date="2024-10-07T13:30:00Z" w16du:dateUtc="2024-10-07T12:30:00Z">
        <w:r w:rsidRPr="008153EB" w:rsidDel="001844B3">
          <w:delText xml:space="preserve">last </w:delText>
        </w:r>
      </w:del>
      <w:ins w:id="85" w:author="JJ" w:date="2024-10-07T13:30:00Z" w16du:dateUtc="2024-10-07T12:30:00Z">
        <w:r w:rsidR="001844B3">
          <w:t>final</w:t>
        </w:r>
        <w:r w:rsidR="001844B3" w:rsidRPr="008153EB">
          <w:t xml:space="preserve"> </w:t>
        </w:r>
      </w:ins>
      <w:r w:rsidRPr="008153EB">
        <w:t>semester of KSU Ed.S. program</w:t>
      </w:r>
      <w:ins w:id="86" w:author="JJ" w:date="2024-10-07T13:30:00Z" w16du:dateUtc="2024-10-07T12:30:00Z">
        <w:r w:rsidR="001844B3">
          <w:t xml:space="preserve">, </w:t>
        </w:r>
      </w:ins>
      <w:del w:id="87" w:author="JJ" w:date="2024-10-07T13:30:00Z" w16du:dateUtc="2024-10-07T12:30:00Z">
        <w:r w:rsidRPr="008153EB" w:rsidDel="001844B3">
          <w:delText xml:space="preserve"> with </w:delText>
        </w:r>
      </w:del>
      <w:r w:rsidRPr="008153EB">
        <w:t>4.0 GPA</w:t>
      </w:r>
      <w:r w:rsidR="005C1037">
        <w:t>.</w:t>
      </w:r>
    </w:p>
    <w:p w14:paraId="7BB7B67A" w14:textId="7A67E84A" w:rsidR="00C95194" w:rsidRPr="008153EB" w:rsidRDefault="00C95194">
      <w:pPr>
        <w:pStyle w:val="ListParagraph"/>
        <w:numPr>
          <w:ilvl w:val="0"/>
          <w:numId w:val="9"/>
        </w:numPr>
        <w:spacing w:after="120"/>
        <w:ind w:right="452"/>
        <w:contextualSpacing w:val="0"/>
        <w:pPrChange w:id="88" w:author="JJ" w:date="2024-10-10T13:57:00Z" w16du:dateUtc="2024-10-10T12:57:00Z">
          <w:pPr>
            <w:pStyle w:val="ListParagraph"/>
            <w:numPr>
              <w:numId w:val="9"/>
            </w:numPr>
            <w:spacing w:after="120"/>
            <w:ind w:left="360" w:hanging="360"/>
            <w:contextualSpacing w:val="0"/>
          </w:pPr>
        </w:pPrChange>
      </w:pPr>
      <w:commentRangeStart w:id="89"/>
      <w:r w:rsidRPr="008153EB">
        <w:rPr>
          <w:rFonts w:eastAsia="Times-Roman" w:cs="Times-Roman"/>
          <w:szCs w:val="28"/>
        </w:rPr>
        <w:t xml:space="preserve">Georgia </w:t>
      </w:r>
      <w:commentRangeEnd w:id="89"/>
      <w:r w:rsidR="001844B3">
        <w:rPr>
          <w:rStyle w:val="CommentReference"/>
          <w:rFonts w:eastAsia="Times New Roman" w:cs="Times New Roman"/>
          <w:kern w:val="0"/>
          <w:lang w:eastAsia="ar-SA" w:bidi="ar-SA"/>
        </w:rPr>
        <w:commentReference w:id="89"/>
      </w:r>
      <w:r w:rsidRPr="008153EB">
        <w:rPr>
          <w:rFonts w:eastAsia="Times-Roman" w:cs="Times-Roman"/>
          <w:szCs w:val="28"/>
        </w:rPr>
        <w:t>State University: MA in History</w:t>
      </w:r>
      <w:ins w:id="90" w:author="JJ" w:date="2024-10-10T14:00:00Z" w16du:dateUtc="2024-10-10T13:00:00Z">
        <w:r w:rsidR="00FB29D7">
          <w:rPr>
            <w:rFonts w:eastAsia="Times-Roman" w:cs="Times-Roman"/>
            <w:szCs w:val="28"/>
          </w:rPr>
          <w:t xml:space="preserve">: </w:t>
        </w:r>
      </w:ins>
      <w:del w:id="91" w:author="JJ" w:date="2024-10-10T14:00:00Z" w16du:dateUtc="2024-10-10T13:00:00Z">
        <w:r w:rsidRPr="008153EB" w:rsidDel="00FB29D7">
          <w:rPr>
            <w:rFonts w:eastAsia="Times-Roman" w:cs="Times-Roman"/>
            <w:szCs w:val="28"/>
          </w:rPr>
          <w:delText>—</w:delText>
        </w:r>
      </w:del>
      <w:r w:rsidRPr="008153EB">
        <w:rPr>
          <w:rFonts w:eastAsia="Times-Roman" w:cs="Times-Roman"/>
          <w:szCs w:val="28"/>
        </w:rPr>
        <w:t>4.1 GPA</w:t>
      </w:r>
      <w:r w:rsidR="00650D50" w:rsidRPr="008153EB">
        <w:rPr>
          <w:rFonts w:eastAsia="Times-Roman" w:cs="Times-Roman"/>
          <w:szCs w:val="28"/>
        </w:rPr>
        <w:t>.</w:t>
      </w:r>
    </w:p>
    <w:p w14:paraId="67E2A586" w14:textId="4002C88C" w:rsidR="00C95194" w:rsidRPr="008153EB" w:rsidRDefault="00C95194">
      <w:pPr>
        <w:pStyle w:val="ListParagraph"/>
        <w:numPr>
          <w:ilvl w:val="0"/>
          <w:numId w:val="9"/>
        </w:numPr>
        <w:spacing w:after="120"/>
        <w:ind w:right="452"/>
        <w:contextualSpacing w:val="0"/>
        <w:pPrChange w:id="92" w:author="JJ" w:date="2024-10-10T13:57:00Z" w16du:dateUtc="2024-10-10T12:57:00Z">
          <w:pPr>
            <w:pStyle w:val="ListParagraph"/>
            <w:numPr>
              <w:numId w:val="9"/>
            </w:numPr>
            <w:ind w:left="360" w:hanging="360"/>
          </w:pPr>
        </w:pPrChange>
      </w:pPr>
      <w:r w:rsidRPr="008153EB">
        <w:t>United State</w:t>
      </w:r>
      <w:r w:rsidR="00E22B82" w:rsidRPr="008153EB">
        <w:t>s</w:t>
      </w:r>
      <w:r w:rsidRPr="008153EB">
        <w:t xml:space="preserve"> </w:t>
      </w:r>
      <w:r w:rsidRPr="008153EB">
        <w:rPr>
          <w:szCs w:val="20"/>
        </w:rPr>
        <w:t>Military Academy</w:t>
      </w:r>
      <w:r w:rsidRPr="008153EB">
        <w:t xml:space="preserve">: BS in History </w:t>
      </w:r>
      <w:r w:rsidRPr="008153EB">
        <w:rPr>
          <w:szCs w:val="20"/>
        </w:rPr>
        <w:t>and an Engineering Sequence in Information Systems Management</w:t>
      </w:r>
      <w:ins w:id="93" w:author="JJ" w:date="2024-10-10T14:00:00Z" w16du:dateUtc="2024-10-10T13:00:00Z">
        <w:r w:rsidR="00FB29D7">
          <w:rPr>
            <w:szCs w:val="20"/>
          </w:rPr>
          <w:t xml:space="preserve">: </w:t>
        </w:r>
      </w:ins>
      <w:del w:id="94" w:author="JJ" w:date="2024-10-10T14:00:00Z" w16du:dateUtc="2024-10-10T13:00:00Z">
        <w:r w:rsidRPr="008153EB" w:rsidDel="00FB29D7">
          <w:rPr>
            <w:szCs w:val="20"/>
          </w:rPr>
          <w:delText>—</w:delText>
        </w:r>
      </w:del>
      <w:r w:rsidRPr="008153EB">
        <w:rPr>
          <w:szCs w:val="20"/>
        </w:rPr>
        <w:t>3.91 GPA</w:t>
      </w:r>
      <w:r w:rsidR="00650D50" w:rsidRPr="008153EB">
        <w:rPr>
          <w:szCs w:val="20"/>
        </w:rPr>
        <w:t>.</w:t>
      </w:r>
      <w:r w:rsidR="001A31EC" w:rsidRPr="008153EB">
        <w:rPr>
          <w:szCs w:val="20"/>
        </w:rPr>
        <w:t xml:space="preserve"> “A” in all Math </w:t>
      </w:r>
      <w:del w:id="95" w:author="JJ" w:date="2024-10-10T13:53:00Z" w16du:dateUtc="2024-10-10T12:53:00Z">
        <w:r w:rsidR="001A31EC" w:rsidRPr="008153EB" w:rsidDel="00FB29D7">
          <w:rPr>
            <w:szCs w:val="20"/>
          </w:rPr>
          <w:delText xml:space="preserve">courses </w:delText>
        </w:r>
      </w:del>
      <w:r w:rsidR="001A31EC" w:rsidRPr="008153EB">
        <w:rPr>
          <w:szCs w:val="20"/>
        </w:rPr>
        <w:t xml:space="preserve">and </w:t>
      </w:r>
      <w:del w:id="96" w:author="JJ" w:date="2024-10-10T13:53:00Z" w16du:dateUtc="2024-10-10T12:53:00Z">
        <w:r w:rsidR="001A31EC" w:rsidRPr="008153EB" w:rsidDel="00FB29D7">
          <w:rPr>
            <w:szCs w:val="20"/>
          </w:rPr>
          <w:delText xml:space="preserve">in all </w:delText>
        </w:r>
      </w:del>
      <w:r w:rsidR="001A31EC" w:rsidRPr="008153EB">
        <w:rPr>
          <w:szCs w:val="20"/>
        </w:rPr>
        <w:t>Calculus-based courses</w:t>
      </w:r>
      <w:r w:rsidR="005C1037">
        <w:rPr>
          <w:szCs w:val="20"/>
        </w:rPr>
        <w:t>.</w:t>
      </w:r>
    </w:p>
    <w:p w14:paraId="51DB7856" w14:textId="77777777" w:rsidR="00FB29D7" w:rsidRDefault="00FB29D7" w:rsidP="00FB29D7">
      <w:pPr>
        <w:pStyle w:val="Heading1"/>
        <w:tabs>
          <w:tab w:val="right" w:pos="9345"/>
        </w:tabs>
        <w:spacing w:before="120" w:after="120"/>
        <w:ind w:left="0" w:right="452" w:firstLine="0"/>
        <w:rPr>
          <w:ins w:id="97" w:author="JJ" w:date="2024-10-10T13:59:00Z" w16du:dateUtc="2024-10-10T12:59:00Z"/>
          <w:caps w:val="0"/>
        </w:rPr>
      </w:pPr>
    </w:p>
    <w:p w14:paraId="430BD02E" w14:textId="1E738C56" w:rsidR="00065EDA" w:rsidRPr="00FB29D7" w:rsidRDefault="00065EDA">
      <w:pPr>
        <w:pStyle w:val="Heading1"/>
        <w:tabs>
          <w:tab w:val="right" w:pos="9345"/>
        </w:tabs>
        <w:spacing w:before="120" w:after="120"/>
        <w:ind w:left="0" w:right="452" w:firstLine="0"/>
        <w:rPr>
          <w:caps w:val="0"/>
          <w:rPrChange w:id="98" w:author="JJ" w:date="2024-10-10T13:56:00Z" w16du:dateUtc="2024-10-10T12:56:00Z">
            <w:rPr>
              <w:caps w:val="0"/>
              <w:u w:val="single"/>
            </w:rPr>
          </w:rPrChange>
        </w:rPr>
        <w:pPrChange w:id="99" w:author="JJ" w:date="2024-10-10T13:57:00Z" w16du:dateUtc="2024-10-10T12:57:00Z">
          <w:pPr>
            <w:pStyle w:val="Heading1"/>
            <w:tabs>
              <w:tab w:val="right" w:pos="9345"/>
            </w:tabs>
            <w:spacing w:before="120" w:after="120"/>
            <w:ind w:left="0" w:firstLine="0"/>
          </w:pPr>
        </w:pPrChange>
      </w:pPr>
      <w:r w:rsidRPr="00FB29D7">
        <w:rPr>
          <w:caps w:val="0"/>
          <w:rPrChange w:id="100" w:author="JJ" w:date="2024-10-10T13:56:00Z" w16du:dateUtc="2024-10-10T12:56:00Z">
            <w:rPr>
              <w:caps w:val="0"/>
              <w:u w:val="single"/>
            </w:rPr>
          </w:rPrChange>
        </w:rPr>
        <w:t xml:space="preserve">PROFESSIONAL EXPERIENCE </w:t>
      </w:r>
    </w:p>
    <w:p w14:paraId="4064CB4F" w14:textId="630381D2" w:rsidR="001844B3" w:rsidRPr="00FB29D7" w:rsidDel="001844B3" w:rsidRDefault="00FB29D7">
      <w:pPr>
        <w:widowControl w:val="0"/>
        <w:tabs>
          <w:tab w:val="right" w:pos="9360"/>
        </w:tabs>
        <w:autoSpaceDE w:val="0"/>
        <w:spacing w:before="240" w:after="120"/>
        <w:ind w:right="452"/>
        <w:rPr>
          <w:del w:id="101" w:author="JJ" w:date="2024-10-07T13:34:00Z" w16du:dateUtc="2024-10-07T12:34:00Z"/>
          <w:b/>
          <w:bCs/>
          <w:szCs w:val="20"/>
          <w:rPrChange w:id="102" w:author="JJ" w:date="2024-10-10T13:58:00Z" w16du:dateUtc="2024-10-10T12:58:00Z">
            <w:rPr>
              <w:del w:id="103" w:author="JJ" w:date="2024-10-07T13:34:00Z" w16du:dateUtc="2024-10-07T12:34:00Z"/>
            </w:rPr>
          </w:rPrChange>
        </w:rPr>
        <w:pPrChange w:id="104" w:author="JJ" w:date="2024-10-10T13:59:00Z" w16du:dateUtc="2024-10-10T12:59:00Z">
          <w:pPr>
            <w:widowControl w:val="0"/>
            <w:tabs>
              <w:tab w:val="right" w:pos="9360"/>
            </w:tabs>
            <w:autoSpaceDE w:val="0"/>
            <w:spacing w:after="120"/>
          </w:pPr>
        </w:pPrChange>
      </w:pPr>
      <w:commentRangeStart w:id="105"/>
      <w:ins w:id="106" w:author="JJ" w:date="2024-10-10T13:58:00Z" w16du:dateUtc="2024-10-10T12:58:00Z">
        <w:r w:rsidRPr="00162EB8">
          <w:rPr>
            <w:b/>
            <w:bCs/>
            <w:szCs w:val="20"/>
          </w:rPr>
          <w:t xml:space="preserve">Math </w:t>
        </w:r>
        <w:commentRangeEnd w:id="105"/>
        <w:r w:rsidRPr="00162EB8">
          <w:rPr>
            <w:rStyle w:val="CommentReference"/>
            <w:b/>
            <w:bCs/>
          </w:rPr>
          <w:commentReference w:id="105"/>
        </w:r>
        <w:r w:rsidRPr="00162EB8">
          <w:rPr>
            <w:b/>
            <w:bCs/>
            <w:szCs w:val="20"/>
          </w:rPr>
          <w:t>Teacher</w:t>
        </w:r>
        <w:r>
          <w:rPr>
            <w:b/>
            <w:bCs/>
            <w:szCs w:val="20"/>
          </w:rPr>
          <w:t xml:space="preserve">, </w:t>
        </w:r>
      </w:ins>
      <w:r w:rsidR="002D16A6" w:rsidRPr="00FB29D7">
        <w:rPr>
          <w:b/>
          <w:bCs/>
          <w:szCs w:val="20"/>
          <w:rPrChange w:id="107" w:author="JJ" w:date="2024-10-10T13:58:00Z" w16du:dateUtc="2024-10-10T12:58:00Z">
            <w:rPr>
              <w:smallCaps/>
              <w:szCs w:val="20"/>
            </w:rPr>
          </w:rPrChange>
        </w:rPr>
        <w:t>Hiram High School in Paulding County School District</w:t>
      </w:r>
      <w:r w:rsidR="002D16A6" w:rsidRPr="00FB29D7">
        <w:rPr>
          <w:b/>
          <w:bCs/>
          <w:szCs w:val="20"/>
          <w:rPrChange w:id="108" w:author="JJ" w:date="2024-10-10T13:58:00Z" w16du:dateUtc="2024-10-10T12:58:00Z">
            <w:rPr>
              <w:szCs w:val="20"/>
            </w:rPr>
          </w:rPrChange>
        </w:rPr>
        <w:t>, Hiram, GA</w:t>
      </w:r>
      <w:r w:rsidR="002D16A6" w:rsidRPr="00FB29D7">
        <w:rPr>
          <w:b/>
          <w:bCs/>
          <w:smallCaps/>
          <w:szCs w:val="20"/>
          <w:rPrChange w:id="109" w:author="JJ" w:date="2024-10-10T13:58:00Z" w16du:dateUtc="2024-10-10T12:58:00Z">
            <w:rPr>
              <w:smallCaps/>
              <w:szCs w:val="20"/>
            </w:rPr>
          </w:rPrChange>
        </w:rPr>
        <w:t xml:space="preserve"> </w:t>
      </w:r>
      <w:r w:rsidR="002D16A6" w:rsidRPr="00FB29D7">
        <w:rPr>
          <w:b/>
          <w:bCs/>
          <w:szCs w:val="20"/>
          <w:rPrChange w:id="110" w:author="JJ" w:date="2024-10-10T13:58:00Z" w16du:dateUtc="2024-10-10T12:58:00Z">
            <w:rPr>
              <w:szCs w:val="20"/>
            </w:rPr>
          </w:rPrChange>
        </w:rPr>
        <w:t>(2021-</w:t>
      </w:r>
      <w:ins w:id="111" w:author="JJ" w:date="2024-10-07T13:31:00Z" w16du:dateUtc="2024-10-07T12:31:00Z">
        <w:r w:rsidR="001844B3" w:rsidRPr="00FB29D7">
          <w:rPr>
            <w:b/>
            <w:bCs/>
            <w:szCs w:val="20"/>
            <w:rPrChange w:id="112" w:author="JJ" w:date="2024-10-10T13:58:00Z" w16du:dateUtc="2024-10-10T12:58:00Z">
              <w:rPr>
                <w:szCs w:val="20"/>
              </w:rPr>
            </w:rPrChange>
          </w:rPr>
          <w:t>p</w:t>
        </w:r>
      </w:ins>
      <w:del w:id="113" w:author="JJ" w:date="2024-10-07T13:31:00Z" w16du:dateUtc="2024-10-07T12:31:00Z">
        <w:r w:rsidR="002D16A6" w:rsidRPr="00FB29D7" w:rsidDel="001844B3">
          <w:rPr>
            <w:b/>
            <w:bCs/>
            <w:szCs w:val="20"/>
            <w:rPrChange w:id="114" w:author="JJ" w:date="2024-10-10T13:58:00Z" w16du:dateUtc="2024-10-10T12:58:00Z">
              <w:rPr>
                <w:szCs w:val="20"/>
              </w:rPr>
            </w:rPrChange>
          </w:rPr>
          <w:delText>P</w:delText>
        </w:r>
      </w:del>
      <w:r w:rsidR="002D16A6" w:rsidRPr="00FB29D7">
        <w:rPr>
          <w:b/>
          <w:bCs/>
          <w:szCs w:val="20"/>
          <w:rPrChange w:id="115" w:author="JJ" w:date="2024-10-10T13:58:00Z" w16du:dateUtc="2024-10-10T12:58:00Z">
            <w:rPr>
              <w:szCs w:val="20"/>
            </w:rPr>
          </w:rPrChange>
        </w:rPr>
        <w:t xml:space="preserve">resent): </w:t>
      </w:r>
    </w:p>
    <w:p w14:paraId="47B10189" w14:textId="331BC8C1" w:rsidR="001844B3" w:rsidRPr="00FB29D7" w:rsidRDefault="001844B3">
      <w:pPr>
        <w:widowControl w:val="0"/>
        <w:tabs>
          <w:tab w:val="right" w:pos="9360"/>
        </w:tabs>
        <w:autoSpaceDE w:val="0"/>
        <w:spacing w:after="120"/>
        <w:ind w:right="452"/>
        <w:rPr>
          <w:ins w:id="116" w:author="JJ" w:date="2024-10-07T13:38:00Z" w16du:dateUtc="2024-10-07T12:38:00Z"/>
          <w:b/>
          <w:bCs/>
          <w:rPrChange w:id="117" w:author="JJ" w:date="2024-10-10T13:58:00Z" w16du:dateUtc="2024-10-10T12:58:00Z">
            <w:rPr>
              <w:ins w:id="118" w:author="JJ" w:date="2024-10-07T13:38:00Z" w16du:dateUtc="2024-10-07T12:38:00Z"/>
            </w:rPr>
          </w:rPrChange>
        </w:rPr>
        <w:pPrChange w:id="119" w:author="JJ" w:date="2024-10-10T13:57:00Z" w16du:dateUtc="2024-10-10T12:57:00Z">
          <w:pPr>
            <w:widowControl w:val="0"/>
            <w:tabs>
              <w:tab w:val="right" w:pos="9360"/>
            </w:tabs>
            <w:autoSpaceDE w:val="0"/>
            <w:spacing w:after="120"/>
          </w:pPr>
        </w:pPrChange>
      </w:pPr>
    </w:p>
    <w:p w14:paraId="537648F3" w14:textId="5A3E2EEA" w:rsidR="001844B3" w:rsidRPr="001844B3" w:rsidRDefault="001844B3">
      <w:pPr>
        <w:widowControl w:val="0"/>
        <w:tabs>
          <w:tab w:val="right" w:pos="9360"/>
        </w:tabs>
        <w:autoSpaceDE w:val="0"/>
        <w:spacing w:after="120"/>
        <w:ind w:right="452"/>
        <w:rPr>
          <w:ins w:id="120" w:author="JJ" w:date="2024-10-07T13:38:00Z" w16du:dateUtc="2024-10-07T12:38:00Z"/>
          <w:szCs w:val="20"/>
        </w:rPr>
        <w:pPrChange w:id="121" w:author="JJ" w:date="2024-10-10T13:57:00Z" w16du:dateUtc="2024-10-10T12:57:00Z">
          <w:pPr>
            <w:widowControl w:val="0"/>
            <w:tabs>
              <w:tab w:val="right" w:pos="9360"/>
            </w:tabs>
            <w:autoSpaceDE w:val="0"/>
            <w:spacing w:after="120"/>
          </w:pPr>
        </w:pPrChange>
      </w:pPr>
      <w:ins w:id="122" w:author="JJ" w:date="2024-10-07T13:38:00Z" w16du:dateUtc="2024-10-07T12:38:00Z">
        <w:r w:rsidRPr="001844B3">
          <w:t>Key responsibilities:</w:t>
        </w:r>
      </w:ins>
    </w:p>
    <w:p w14:paraId="1DE2407F" w14:textId="044E7369" w:rsidR="002D16A6" w:rsidRPr="008153EB" w:rsidDel="001844B3" w:rsidRDefault="001844B3">
      <w:pPr>
        <w:widowControl w:val="0"/>
        <w:tabs>
          <w:tab w:val="right" w:pos="9360"/>
        </w:tabs>
        <w:autoSpaceDE w:val="0"/>
        <w:spacing w:after="120"/>
        <w:ind w:right="452"/>
        <w:rPr>
          <w:del w:id="123" w:author="JJ" w:date="2024-10-07T13:34:00Z" w16du:dateUtc="2024-10-07T12:34:00Z"/>
        </w:rPr>
        <w:pPrChange w:id="124" w:author="JJ" w:date="2024-10-10T13:57:00Z" w16du:dateUtc="2024-10-10T12:57:00Z">
          <w:pPr>
            <w:pStyle w:val="ListParagraph"/>
            <w:numPr>
              <w:numId w:val="8"/>
            </w:numPr>
            <w:tabs>
              <w:tab w:val="right" w:pos="9360"/>
            </w:tabs>
            <w:autoSpaceDE w:val="0"/>
            <w:spacing w:after="120"/>
            <w:ind w:left="360" w:hanging="360"/>
            <w:contextualSpacing w:val="0"/>
          </w:pPr>
        </w:pPrChange>
      </w:pPr>
      <w:ins w:id="125" w:author="JJ" w:date="2024-10-07T13:38:00Z" w16du:dateUtc="2024-10-07T12:38:00Z">
        <w:r>
          <w:t xml:space="preserve">Teaching </w:t>
        </w:r>
      </w:ins>
      <w:del w:id="126" w:author="JJ" w:date="2024-10-07T13:34:00Z" w16du:dateUtc="2024-10-07T12:34:00Z">
        <w:r w:rsidR="002D16A6" w:rsidRPr="008153EB" w:rsidDel="001844B3">
          <w:delText xml:space="preserve">Taught </w:delText>
        </w:r>
      </w:del>
      <w:r w:rsidR="002D16A6" w:rsidRPr="008153EB">
        <w:t>Algebra 2, Honors Algebra 2, Precalculus</w:t>
      </w:r>
      <w:r w:rsidR="007F5756" w:rsidRPr="008153EB">
        <w:t xml:space="preserve"> and AP Precalculus</w:t>
      </w:r>
      <w:ins w:id="127" w:author="JJ" w:date="2024-10-07T13:34:00Z" w16du:dateUtc="2024-10-07T12:34:00Z">
        <w:r>
          <w:t xml:space="preserve"> </w:t>
        </w:r>
      </w:ins>
      <w:ins w:id="128" w:author="JJ" w:date="2024-10-07T13:39:00Z" w16du:dateUtc="2024-10-07T12:39:00Z">
        <w:r>
          <w:t>courses;</w:t>
        </w:r>
      </w:ins>
      <w:ins w:id="129" w:author="JJ" w:date="2024-10-10T13:53:00Z" w16du:dateUtc="2024-10-10T12:53:00Z">
        <w:r w:rsidR="00FB29D7">
          <w:t xml:space="preserve"> </w:t>
        </w:r>
      </w:ins>
      <w:del w:id="130" w:author="JJ" w:date="2024-10-07T13:34:00Z" w16du:dateUtc="2024-10-07T12:34:00Z">
        <w:r w:rsidR="002D16A6" w:rsidRPr="008153EB" w:rsidDel="001844B3">
          <w:delText>.</w:delText>
        </w:r>
      </w:del>
    </w:p>
    <w:p w14:paraId="304CEC86" w14:textId="14FB7268" w:rsidR="007F5756" w:rsidRDefault="001A31EC">
      <w:pPr>
        <w:widowControl w:val="0"/>
        <w:tabs>
          <w:tab w:val="right" w:pos="9360"/>
        </w:tabs>
        <w:autoSpaceDE w:val="0"/>
        <w:spacing w:after="120"/>
        <w:ind w:right="452"/>
        <w:rPr>
          <w:ins w:id="131" w:author="JJ" w:date="2024-10-07T13:34:00Z" w16du:dateUtc="2024-10-07T12:34:00Z"/>
        </w:rPr>
        <w:pPrChange w:id="132" w:author="JJ" w:date="2024-10-10T13:57:00Z" w16du:dateUtc="2024-10-10T12:57:00Z">
          <w:pPr>
            <w:widowControl w:val="0"/>
            <w:tabs>
              <w:tab w:val="right" w:pos="9360"/>
            </w:tabs>
            <w:autoSpaceDE w:val="0"/>
            <w:spacing w:after="120"/>
          </w:pPr>
        </w:pPrChange>
      </w:pPr>
      <w:r w:rsidRPr="008153EB">
        <w:t xml:space="preserve">Upper </w:t>
      </w:r>
      <w:r w:rsidR="007F5756" w:rsidRPr="008153EB">
        <w:t>Math Teacher for Hiram Academy of Computer Science</w:t>
      </w:r>
      <w:ins w:id="133" w:author="JJ" w:date="2024-10-10T13:53:00Z" w16du:dateUtc="2024-10-10T12:53:00Z">
        <w:r w:rsidR="00FB29D7">
          <w:t>.</w:t>
        </w:r>
      </w:ins>
      <w:del w:id="134" w:author="JJ" w:date="2024-10-07T13:34:00Z" w16du:dateUtc="2024-10-07T12:34:00Z">
        <w:r w:rsidR="005C1037" w:rsidDel="001844B3">
          <w:delText>.</w:delText>
        </w:r>
      </w:del>
    </w:p>
    <w:p w14:paraId="5CC7C112" w14:textId="6AB9F49B" w:rsidR="001844B3" w:rsidRPr="008153EB" w:rsidRDefault="001844B3">
      <w:pPr>
        <w:widowControl w:val="0"/>
        <w:tabs>
          <w:tab w:val="right" w:pos="9360"/>
        </w:tabs>
        <w:autoSpaceDE w:val="0"/>
        <w:spacing w:after="120"/>
        <w:ind w:right="452"/>
        <w:pPrChange w:id="135" w:author="JJ" w:date="2024-10-10T13:57:00Z" w16du:dateUtc="2024-10-10T12:57:00Z">
          <w:pPr>
            <w:pStyle w:val="ListParagraph"/>
            <w:numPr>
              <w:numId w:val="8"/>
            </w:numPr>
            <w:tabs>
              <w:tab w:val="right" w:pos="9360"/>
            </w:tabs>
            <w:autoSpaceDE w:val="0"/>
            <w:spacing w:after="120"/>
            <w:ind w:left="360" w:hanging="360"/>
            <w:contextualSpacing w:val="0"/>
          </w:pPr>
        </w:pPrChange>
      </w:pPr>
      <w:ins w:id="136" w:author="JJ" w:date="2024-10-07T13:34:00Z" w16du:dateUtc="2024-10-07T12:34:00Z">
        <w:r>
          <w:t>Key achievements:</w:t>
        </w:r>
      </w:ins>
    </w:p>
    <w:p w14:paraId="442A735D" w14:textId="4BE938DB" w:rsidR="001A31EC" w:rsidRPr="008153EB" w:rsidDel="001844B3" w:rsidRDefault="001A31EC">
      <w:pPr>
        <w:numPr>
          <w:ilvl w:val="0"/>
          <w:numId w:val="8"/>
        </w:numPr>
        <w:suppressAutoHyphens w:val="0"/>
        <w:spacing w:after="120" w:line="259" w:lineRule="auto"/>
        <w:ind w:right="452"/>
        <w:rPr>
          <w:moveFrom w:id="137" w:author="JJ" w:date="2024-10-07T13:39:00Z" w16du:dateUtc="2024-10-07T12:39:00Z"/>
        </w:rPr>
        <w:pPrChange w:id="138" w:author="JJ" w:date="2024-10-10T13:57:00Z" w16du:dateUtc="2024-10-10T12:57:00Z">
          <w:pPr>
            <w:numPr>
              <w:numId w:val="8"/>
            </w:numPr>
            <w:suppressAutoHyphens w:val="0"/>
            <w:spacing w:after="160" w:line="259" w:lineRule="auto"/>
            <w:ind w:left="360" w:hanging="360"/>
          </w:pPr>
        </w:pPrChange>
      </w:pPr>
      <w:moveFromRangeStart w:id="139" w:author="JJ" w:date="2024-10-07T13:39:00Z" w:name="move179200770"/>
      <w:moveFrom w:id="140" w:author="JJ" w:date="2024-10-07T13:39:00Z" w16du:dateUtc="2024-10-07T12:39:00Z">
        <w:r w:rsidRPr="008153EB" w:rsidDel="001844B3">
          <w:t>Provided free briefings to students and parents on how to prepare for the SAT.</w:t>
        </w:r>
      </w:moveFrom>
    </w:p>
    <w:moveFromRangeEnd w:id="139"/>
    <w:p w14:paraId="7F49B5A2" w14:textId="7AB191D4" w:rsidR="005C1037" w:rsidRDefault="005C1037">
      <w:pPr>
        <w:numPr>
          <w:ilvl w:val="0"/>
          <w:numId w:val="8"/>
        </w:numPr>
        <w:suppressAutoHyphens w:val="0"/>
        <w:spacing w:after="120" w:line="259" w:lineRule="auto"/>
        <w:ind w:right="452"/>
        <w:rPr>
          <w:rFonts w:eastAsia="Arial Unicode MS" w:cs="Mangal"/>
          <w:kern w:val="1"/>
          <w:szCs w:val="21"/>
          <w:lang w:eastAsia="hi-IN" w:bidi="hi-IN"/>
        </w:rPr>
        <w:pPrChange w:id="141" w:author="JJ" w:date="2024-10-10T13:57:00Z" w16du:dateUtc="2024-10-10T12:57:00Z">
          <w:pPr>
            <w:numPr>
              <w:numId w:val="8"/>
            </w:numPr>
            <w:suppressAutoHyphens w:val="0"/>
            <w:spacing w:after="160" w:line="259" w:lineRule="auto"/>
            <w:ind w:left="360" w:hanging="360"/>
          </w:pPr>
        </w:pPrChange>
      </w:pPr>
      <w:r>
        <w:rPr>
          <w:rFonts w:eastAsia="Arial Unicode MS" w:cs="Mangal"/>
          <w:kern w:val="1"/>
          <w:szCs w:val="21"/>
          <w:lang w:eastAsia="hi-IN" w:bidi="hi-IN"/>
        </w:rPr>
        <w:t xml:space="preserve">Contributed to </w:t>
      </w:r>
      <w:r w:rsidRPr="00DD51D4">
        <w:rPr>
          <w:rFonts w:eastAsia="Arial Unicode MS" w:cs="Mangal"/>
          <w:b/>
          <w:bCs/>
          <w:kern w:val="1"/>
          <w:szCs w:val="21"/>
          <w:lang w:eastAsia="hi-IN" w:bidi="hi-IN"/>
          <w:rPrChange w:id="142" w:author="JJ" w:date="2024-10-07T14:20:00Z" w16du:dateUtc="2024-10-07T13:20:00Z">
            <w:rPr>
              <w:rFonts w:eastAsia="Arial Unicode MS" w:cs="Mangal"/>
              <w:kern w:val="1"/>
              <w:szCs w:val="21"/>
              <w:lang w:eastAsia="hi-IN" w:bidi="hi-IN"/>
            </w:rPr>
          </w:rPrChange>
        </w:rPr>
        <w:t xml:space="preserve">highest </w:t>
      </w:r>
      <w:del w:id="143" w:author="JJ" w:date="2024-10-07T13:31:00Z" w16du:dateUtc="2024-10-07T12:31:00Z">
        <w:r w:rsidRPr="00DD51D4" w:rsidDel="001844B3">
          <w:rPr>
            <w:rFonts w:eastAsia="Arial Unicode MS" w:cs="Mangal"/>
            <w:b/>
            <w:bCs/>
            <w:kern w:val="1"/>
            <w:szCs w:val="21"/>
            <w:lang w:eastAsia="hi-IN" w:bidi="hi-IN"/>
            <w:rPrChange w:id="144" w:author="JJ" w:date="2024-10-07T14:20:00Z" w16du:dateUtc="2024-10-07T13:20:00Z">
              <w:rPr>
                <w:rFonts w:eastAsia="Arial Unicode MS" w:cs="Mangal"/>
                <w:kern w:val="1"/>
                <w:szCs w:val="21"/>
                <w:lang w:eastAsia="hi-IN" w:bidi="hi-IN"/>
              </w:rPr>
            </w:rPrChange>
          </w:rPr>
          <w:delText xml:space="preserve">enrollment in </w:delText>
        </w:r>
      </w:del>
      <w:r w:rsidRPr="00DD51D4">
        <w:rPr>
          <w:rFonts w:eastAsia="Arial Unicode MS" w:cs="Mangal"/>
          <w:b/>
          <w:bCs/>
          <w:kern w:val="1"/>
          <w:szCs w:val="21"/>
          <w:lang w:eastAsia="hi-IN" w:bidi="hi-IN"/>
          <w:rPrChange w:id="145" w:author="JJ" w:date="2024-10-07T14:20:00Z" w16du:dateUtc="2024-10-07T13:20:00Z">
            <w:rPr>
              <w:rFonts w:eastAsia="Arial Unicode MS" w:cs="Mangal"/>
              <w:kern w:val="1"/>
              <w:szCs w:val="21"/>
              <w:lang w:eastAsia="hi-IN" w:bidi="hi-IN"/>
            </w:rPr>
          </w:rPrChange>
        </w:rPr>
        <w:t xml:space="preserve">AP Calculus </w:t>
      </w:r>
      <w:commentRangeStart w:id="146"/>
      <w:ins w:id="147" w:author="JJ" w:date="2024-10-07T13:31:00Z" w16du:dateUtc="2024-10-07T12:31:00Z">
        <w:r w:rsidR="001844B3" w:rsidRPr="00DD51D4">
          <w:rPr>
            <w:rFonts w:eastAsia="Arial Unicode MS" w:cs="Mangal"/>
            <w:b/>
            <w:bCs/>
            <w:kern w:val="1"/>
            <w:szCs w:val="21"/>
            <w:lang w:eastAsia="hi-IN" w:bidi="hi-IN"/>
            <w:rPrChange w:id="148" w:author="JJ" w:date="2024-10-07T14:20:00Z" w16du:dateUtc="2024-10-07T13:20:00Z">
              <w:rPr>
                <w:rFonts w:eastAsia="Arial Unicode MS" w:cs="Mangal"/>
                <w:kern w:val="1"/>
                <w:szCs w:val="21"/>
                <w:lang w:eastAsia="hi-IN" w:bidi="hi-IN"/>
              </w:rPr>
            </w:rPrChange>
          </w:rPr>
          <w:t>enrollment</w:t>
        </w:r>
        <w:r w:rsidR="001844B3">
          <w:rPr>
            <w:rFonts w:eastAsia="Arial Unicode MS" w:cs="Mangal"/>
            <w:kern w:val="1"/>
            <w:szCs w:val="21"/>
            <w:lang w:eastAsia="hi-IN" w:bidi="hi-IN"/>
          </w:rPr>
          <w:t xml:space="preserve"> </w:t>
        </w:r>
      </w:ins>
      <w:commentRangeEnd w:id="146"/>
      <w:ins w:id="149" w:author="JJ" w:date="2024-10-10T13:45:00Z" w16du:dateUtc="2024-10-10T12:45:00Z">
        <w:r w:rsidR="009D201F">
          <w:rPr>
            <w:rStyle w:val="CommentReference"/>
          </w:rPr>
          <w:commentReference w:id="146"/>
        </w:r>
      </w:ins>
      <w:commentRangeStart w:id="150"/>
      <w:r>
        <w:rPr>
          <w:rFonts w:eastAsia="Arial Unicode MS" w:cs="Mangal"/>
          <w:kern w:val="1"/>
          <w:szCs w:val="21"/>
          <w:lang w:eastAsia="hi-IN" w:bidi="hi-IN"/>
        </w:rPr>
        <w:t>by continually advocating for enrollment in the class</w:t>
      </w:r>
      <w:commentRangeEnd w:id="150"/>
      <w:r w:rsidR="001844B3">
        <w:rPr>
          <w:rStyle w:val="CommentReference"/>
        </w:rPr>
        <w:commentReference w:id="150"/>
      </w:r>
      <w:r>
        <w:rPr>
          <w:rFonts w:eastAsia="Arial Unicode MS" w:cs="Mangal"/>
          <w:kern w:val="1"/>
          <w:szCs w:val="21"/>
          <w:lang w:eastAsia="hi-IN" w:bidi="hi-IN"/>
        </w:rPr>
        <w:t>.</w:t>
      </w:r>
    </w:p>
    <w:p w14:paraId="593802AD" w14:textId="0025B227" w:rsidR="001A31EC" w:rsidRDefault="005C1037">
      <w:pPr>
        <w:numPr>
          <w:ilvl w:val="0"/>
          <w:numId w:val="8"/>
        </w:numPr>
        <w:suppressAutoHyphens w:val="0"/>
        <w:spacing w:after="120" w:line="259" w:lineRule="auto"/>
        <w:ind w:right="452"/>
        <w:rPr>
          <w:ins w:id="151" w:author="JJ" w:date="2024-10-07T13:39:00Z" w16du:dateUtc="2024-10-07T12:39:00Z"/>
        </w:rPr>
        <w:pPrChange w:id="152" w:author="JJ" w:date="2024-10-10T13:57:00Z" w16du:dateUtc="2024-10-10T12:57:00Z">
          <w:pPr>
            <w:numPr>
              <w:numId w:val="8"/>
            </w:numPr>
            <w:suppressAutoHyphens w:val="0"/>
            <w:spacing w:after="160" w:line="259" w:lineRule="auto"/>
            <w:ind w:left="360" w:hanging="360"/>
          </w:pPr>
        </w:pPrChange>
      </w:pPr>
      <w:r>
        <w:t>A</w:t>
      </w:r>
      <w:del w:id="153" w:author="JJ" w:date="2024-10-07T13:32:00Z" w16du:dateUtc="2024-10-07T12:32:00Z">
        <w:r w:rsidDel="001844B3">
          <w:delText>s AP Precalculus teacher, achi</w:delText>
        </w:r>
      </w:del>
      <w:ins w:id="154" w:author="JJ" w:date="2024-10-07T13:32:00Z" w16du:dateUtc="2024-10-07T12:32:00Z">
        <w:r w:rsidR="001844B3">
          <w:t xml:space="preserve">chieved </w:t>
        </w:r>
      </w:ins>
      <w:del w:id="155" w:author="JJ" w:date="2024-10-07T13:32:00Z" w16du:dateUtc="2024-10-07T12:32:00Z">
        <w:r w:rsidRPr="00DD51D4" w:rsidDel="001844B3">
          <w:rPr>
            <w:b/>
            <w:bCs/>
            <w:rPrChange w:id="156" w:author="JJ" w:date="2024-10-07T14:20:00Z" w16du:dateUtc="2024-10-07T13:20:00Z">
              <w:rPr/>
            </w:rPrChange>
          </w:rPr>
          <w:delText xml:space="preserve">eved </w:delText>
        </w:r>
      </w:del>
      <w:r w:rsidRPr="00DD51D4">
        <w:rPr>
          <w:b/>
          <w:bCs/>
          <w:rPrChange w:id="157" w:author="JJ" w:date="2024-10-07T14:20:00Z" w16du:dateUtc="2024-10-07T13:20:00Z">
            <w:rPr/>
          </w:rPrChange>
        </w:rPr>
        <w:t>h</w:t>
      </w:r>
      <w:r w:rsidR="001A31EC" w:rsidRPr="00DD51D4">
        <w:rPr>
          <w:b/>
          <w:bCs/>
          <w:rPrChange w:id="158" w:author="JJ" w:date="2024-10-07T14:20:00Z" w16du:dateUtc="2024-10-07T13:20:00Z">
            <w:rPr/>
          </w:rPrChange>
        </w:rPr>
        <w:t xml:space="preserve">ighest level of enrollment in </w:t>
      </w:r>
      <w:ins w:id="159" w:author="JJ" w:date="2024-10-07T13:32:00Z" w16du:dateUtc="2024-10-07T12:32:00Z">
        <w:r w:rsidR="001844B3" w:rsidRPr="00DD51D4">
          <w:rPr>
            <w:b/>
            <w:bCs/>
            <w:rPrChange w:id="160" w:author="JJ" w:date="2024-10-07T14:20:00Z" w16du:dateUtc="2024-10-07T13:20:00Z">
              <w:rPr/>
            </w:rPrChange>
          </w:rPr>
          <w:t>AP Precalculus</w:t>
        </w:r>
        <w:r w:rsidR="001844B3">
          <w:t xml:space="preserve"> </w:t>
        </w:r>
      </w:ins>
      <w:del w:id="161" w:author="JJ" w:date="2024-10-07T13:32:00Z" w16du:dateUtc="2024-10-07T12:32:00Z">
        <w:r w:rsidDel="001844B3">
          <w:delText xml:space="preserve">the course </w:delText>
        </w:r>
      </w:del>
      <w:r w:rsidR="001A31EC" w:rsidRPr="008153EB">
        <w:t>in the district.</w:t>
      </w:r>
    </w:p>
    <w:p w14:paraId="01A8E413" w14:textId="66F59A0C" w:rsidR="001844B3" w:rsidDel="00FB29D7" w:rsidRDefault="001844B3" w:rsidP="00FB29D7">
      <w:pPr>
        <w:numPr>
          <w:ilvl w:val="0"/>
          <w:numId w:val="8"/>
        </w:numPr>
        <w:suppressAutoHyphens w:val="0"/>
        <w:spacing w:after="120" w:line="259" w:lineRule="auto"/>
        <w:ind w:right="452"/>
        <w:rPr>
          <w:del w:id="162" w:author="JJ" w:date="2024-10-07T13:39:00Z" w16du:dateUtc="2024-10-07T12:39:00Z"/>
        </w:rPr>
      </w:pPr>
      <w:moveToRangeStart w:id="163" w:author="JJ" w:date="2024-10-07T13:39:00Z" w:name="move179200770"/>
      <w:moveTo w:id="164" w:author="JJ" w:date="2024-10-07T13:39:00Z" w16du:dateUtc="2024-10-07T12:39:00Z">
        <w:r w:rsidRPr="008153EB">
          <w:t xml:space="preserve">Provided </w:t>
        </w:r>
        <w:r w:rsidRPr="00DD51D4">
          <w:rPr>
            <w:b/>
            <w:bCs/>
            <w:rPrChange w:id="165" w:author="JJ" w:date="2024-10-07T14:20:00Z" w16du:dateUtc="2024-10-07T13:20:00Z">
              <w:rPr/>
            </w:rPrChange>
          </w:rPr>
          <w:t>free</w:t>
        </w:r>
      </w:moveTo>
      <w:ins w:id="166" w:author="JJ" w:date="2024-10-10T13:53:00Z" w16du:dateUtc="2024-10-10T12:53:00Z">
        <w:r w:rsidR="00FB29D7">
          <w:rPr>
            <w:b/>
            <w:bCs/>
          </w:rPr>
          <w:t xml:space="preserve"> SAT preparation</w:t>
        </w:r>
      </w:ins>
      <w:moveTo w:id="167" w:author="JJ" w:date="2024-10-07T13:39:00Z" w16du:dateUtc="2024-10-07T12:39:00Z">
        <w:r w:rsidRPr="00DD51D4">
          <w:rPr>
            <w:b/>
            <w:bCs/>
            <w:rPrChange w:id="168" w:author="JJ" w:date="2024-10-07T14:20:00Z" w16du:dateUtc="2024-10-07T13:20:00Z">
              <w:rPr/>
            </w:rPrChange>
          </w:rPr>
          <w:t xml:space="preserve"> briefings</w:t>
        </w:r>
        <w:r w:rsidRPr="008153EB">
          <w:t xml:space="preserve"> </w:t>
        </w:r>
        <w:del w:id="169" w:author="JJ" w:date="2024-10-10T13:54:00Z" w16du:dateUtc="2024-10-10T12:54:00Z">
          <w:r w:rsidRPr="008153EB" w:rsidDel="00FB29D7">
            <w:delText>to</w:delText>
          </w:r>
        </w:del>
      </w:moveTo>
      <w:ins w:id="170" w:author="JJ" w:date="2024-10-10T13:54:00Z" w16du:dateUtc="2024-10-10T12:54:00Z">
        <w:r w:rsidR="00FB29D7">
          <w:t>for</w:t>
        </w:r>
      </w:ins>
      <w:moveTo w:id="171" w:author="JJ" w:date="2024-10-07T13:39:00Z" w16du:dateUtc="2024-10-07T12:39:00Z">
        <w:r w:rsidRPr="008153EB">
          <w:t xml:space="preserve"> students and parents</w:t>
        </w:r>
        <w:del w:id="172" w:author="JJ" w:date="2024-10-10T13:54:00Z" w16du:dateUtc="2024-10-10T12:54:00Z">
          <w:r w:rsidRPr="008153EB" w:rsidDel="00FB29D7">
            <w:delText xml:space="preserve"> on how to prepare for the SAT</w:delText>
          </w:r>
        </w:del>
        <w:r w:rsidRPr="008153EB">
          <w:t>.</w:t>
        </w:r>
      </w:moveTo>
    </w:p>
    <w:p w14:paraId="38E634B8" w14:textId="77777777" w:rsidR="00FB29D7" w:rsidRPr="008153EB" w:rsidRDefault="00FB29D7">
      <w:pPr>
        <w:suppressAutoHyphens w:val="0"/>
        <w:spacing w:after="120" w:line="259" w:lineRule="auto"/>
        <w:ind w:left="360" w:right="452"/>
        <w:rPr>
          <w:ins w:id="173" w:author="JJ" w:date="2024-10-10T13:59:00Z" w16du:dateUtc="2024-10-10T12:59:00Z"/>
          <w:moveTo w:id="174" w:author="JJ" w:date="2024-10-07T13:39:00Z" w16du:dateUtc="2024-10-07T12:39:00Z"/>
        </w:rPr>
        <w:pPrChange w:id="175" w:author="JJ" w:date="2024-10-10T13:59:00Z" w16du:dateUtc="2024-10-10T12:59:00Z">
          <w:pPr>
            <w:numPr>
              <w:numId w:val="8"/>
            </w:numPr>
            <w:suppressAutoHyphens w:val="0"/>
            <w:spacing w:after="160" w:line="259" w:lineRule="auto"/>
            <w:ind w:left="360" w:hanging="360"/>
          </w:pPr>
        </w:pPrChange>
      </w:pPr>
    </w:p>
    <w:moveToRangeEnd w:id="163"/>
    <w:p w14:paraId="76E06A7E" w14:textId="77777777" w:rsidR="001844B3" w:rsidRPr="008153EB" w:rsidRDefault="001844B3">
      <w:pPr>
        <w:suppressAutoHyphens w:val="0"/>
        <w:spacing w:after="120" w:line="259" w:lineRule="auto"/>
        <w:ind w:left="360" w:right="452"/>
        <w:pPrChange w:id="176" w:author="JJ" w:date="2024-10-10T13:59:00Z" w16du:dateUtc="2024-10-10T12:59:00Z">
          <w:pPr>
            <w:numPr>
              <w:numId w:val="8"/>
            </w:numPr>
            <w:suppressAutoHyphens w:val="0"/>
            <w:spacing w:after="160" w:line="259" w:lineRule="auto"/>
            <w:ind w:left="360" w:hanging="360"/>
          </w:pPr>
        </w:pPrChange>
      </w:pPr>
    </w:p>
    <w:p w14:paraId="52786FDF" w14:textId="0BFEA2EB" w:rsidR="001844B3" w:rsidRPr="001844B3" w:rsidRDefault="00FB29D7">
      <w:pPr>
        <w:widowControl w:val="0"/>
        <w:tabs>
          <w:tab w:val="right" w:pos="9360"/>
        </w:tabs>
        <w:autoSpaceDE w:val="0"/>
        <w:spacing w:after="120"/>
        <w:ind w:right="452"/>
        <w:rPr>
          <w:ins w:id="177" w:author="JJ" w:date="2024-10-07T13:37:00Z" w16du:dateUtc="2024-10-07T12:37:00Z"/>
          <w:b/>
          <w:bCs/>
          <w:szCs w:val="20"/>
          <w:rPrChange w:id="178" w:author="JJ" w:date="2024-10-07T13:41:00Z" w16du:dateUtc="2024-10-07T12:41:00Z">
            <w:rPr>
              <w:ins w:id="179" w:author="JJ" w:date="2024-10-07T13:37:00Z" w16du:dateUtc="2024-10-07T12:37:00Z"/>
              <w:szCs w:val="20"/>
            </w:rPr>
          </w:rPrChange>
        </w:rPr>
        <w:pPrChange w:id="180" w:author="JJ" w:date="2024-10-10T13:59:00Z" w16du:dateUtc="2024-10-10T12:59:00Z">
          <w:pPr>
            <w:widowControl w:val="0"/>
            <w:tabs>
              <w:tab w:val="right" w:pos="9360"/>
            </w:tabs>
            <w:autoSpaceDE w:val="0"/>
            <w:spacing w:after="120"/>
          </w:pPr>
        </w:pPrChange>
      </w:pPr>
      <w:ins w:id="181" w:author="JJ" w:date="2024-10-10T13:59:00Z" w16du:dateUtc="2024-10-10T12:59:00Z">
        <w:r w:rsidRPr="00D43594">
          <w:rPr>
            <w:b/>
            <w:bCs/>
            <w:szCs w:val="20"/>
          </w:rPr>
          <w:t xml:space="preserve">Math </w:t>
        </w:r>
        <w:commentRangeStart w:id="182"/>
        <w:r w:rsidRPr="00D43594">
          <w:rPr>
            <w:b/>
            <w:bCs/>
            <w:szCs w:val="20"/>
          </w:rPr>
          <w:t>Teacher</w:t>
        </w:r>
        <w:commentRangeEnd w:id="182"/>
        <w:r w:rsidRPr="00D43594">
          <w:rPr>
            <w:rStyle w:val="CommentReference"/>
            <w:b/>
            <w:bCs/>
          </w:rPr>
          <w:commentReference w:id="182"/>
        </w:r>
        <w:r>
          <w:rPr>
            <w:b/>
            <w:bCs/>
            <w:szCs w:val="20"/>
          </w:rPr>
          <w:t xml:space="preserve">, </w:t>
        </w:r>
      </w:ins>
      <w:r w:rsidR="00E623D2" w:rsidRPr="00FB29D7">
        <w:rPr>
          <w:b/>
          <w:bCs/>
          <w:szCs w:val="20"/>
          <w:rPrChange w:id="183" w:author="JJ" w:date="2024-10-10T13:59:00Z" w16du:dateUtc="2024-10-10T12:59:00Z">
            <w:rPr>
              <w:smallCaps/>
              <w:szCs w:val="20"/>
            </w:rPr>
          </w:rPrChange>
        </w:rPr>
        <w:t xml:space="preserve">Dominion Christian High </w:t>
      </w:r>
      <w:ins w:id="184" w:author="JJ" w:date="2024-10-10T13:55:00Z" w16du:dateUtc="2024-10-10T12:55:00Z">
        <w:r w:rsidRPr="00FB29D7">
          <w:rPr>
            <w:b/>
            <w:bCs/>
            <w:szCs w:val="20"/>
            <w:rPrChange w:id="185" w:author="JJ" w:date="2024-10-10T13:59:00Z" w16du:dateUtc="2024-10-10T12:59:00Z">
              <w:rPr>
                <w:smallCaps/>
                <w:szCs w:val="20"/>
              </w:rPr>
            </w:rPrChange>
          </w:rPr>
          <w:t>S</w:t>
        </w:r>
      </w:ins>
      <w:del w:id="186" w:author="JJ" w:date="2024-10-10T13:55:00Z" w16du:dateUtc="2024-10-10T12:55:00Z">
        <w:r w:rsidR="00E623D2" w:rsidRPr="00FB29D7" w:rsidDel="00FB29D7">
          <w:rPr>
            <w:b/>
            <w:bCs/>
            <w:szCs w:val="20"/>
            <w:rPrChange w:id="187" w:author="JJ" w:date="2024-10-10T13:59:00Z" w16du:dateUtc="2024-10-10T12:59:00Z">
              <w:rPr>
                <w:smallCaps/>
                <w:szCs w:val="20"/>
              </w:rPr>
            </w:rPrChange>
          </w:rPr>
          <w:delText>s</w:delText>
        </w:r>
      </w:del>
      <w:r w:rsidR="00E623D2" w:rsidRPr="00FB29D7">
        <w:rPr>
          <w:b/>
          <w:bCs/>
          <w:szCs w:val="20"/>
          <w:rPrChange w:id="188" w:author="JJ" w:date="2024-10-10T13:59:00Z" w16du:dateUtc="2024-10-10T12:59:00Z">
            <w:rPr>
              <w:smallCaps/>
              <w:szCs w:val="20"/>
            </w:rPr>
          </w:rPrChange>
        </w:rPr>
        <w:t>chool</w:t>
      </w:r>
      <w:r w:rsidR="00E623D2" w:rsidRPr="00FB29D7">
        <w:rPr>
          <w:b/>
          <w:bCs/>
          <w:szCs w:val="20"/>
          <w:rPrChange w:id="189" w:author="JJ" w:date="2024-10-10T13:59:00Z" w16du:dateUtc="2024-10-10T12:59:00Z">
            <w:rPr>
              <w:szCs w:val="20"/>
            </w:rPr>
          </w:rPrChange>
        </w:rPr>
        <w:t>, Marietta, GA</w:t>
      </w:r>
      <w:r w:rsidR="00E623D2" w:rsidRPr="00FB29D7">
        <w:rPr>
          <w:b/>
          <w:bCs/>
          <w:szCs w:val="20"/>
          <w:rPrChange w:id="190" w:author="JJ" w:date="2024-10-10T13:59:00Z" w16du:dateUtc="2024-10-10T12:59:00Z">
            <w:rPr>
              <w:smallCaps/>
              <w:szCs w:val="20"/>
            </w:rPr>
          </w:rPrChange>
        </w:rPr>
        <w:t xml:space="preserve"> </w:t>
      </w:r>
      <w:r w:rsidR="00E623D2" w:rsidRPr="00FB29D7">
        <w:rPr>
          <w:b/>
          <w:bCs/>
          <w:szCs w:val="20"/>
          <w:rPrChange w:id="191" w:author="JJ" w:date="2024-10-10T13:59:00Z" w16du:dateUtc="2024-10-10T12:59:00Z">
            <w:rPr>
              <w:szCs w:val="20"/>
            </w:rPr>
          </w:rPrChange>
        </w:rPr>
        <w:t xml:space="preserve">and </w:t>
      </w:r>
      <w:r w:rsidR="00FF1DE1" w:rsidRPr="00FB29D7">
        <w:rPr>
          <w:b/>
          <w:bCs/>
          <w:szCs w:val="20"/>
          <w:rPrChange w:id="192" w:author="JJ" w:date="2024-10-10T13:59:00Z" w16du:dateUtc="2024-10-10T12:59:00Z">
            <w:rPr>
              <w:smallCaps/>
              <w:szCs w:val="20"/>
            </w:rPr>
          </w:rPrChange>
        </w:rPr>
        <w:t>Cherokee Christian School</w:t>
      </w:r>
      <w:r w:rsidR="00FF1DE1" w:rsidRPr="00FB29D7">
        <w:rPr>
          <w:b/>
          <w:bCs/>
          <w:szCs w:val="20"/>
          <w:rPrChange w:id="193" w:author="JJ" w:date="2024-10-10T13:59:00Z" w16du:dateUtc="2024-10-10T12:59:00Z">
            <w:rPr>
              <w:szCs w:val="20"/>
            </w:rPr>
          </w:rPrChange>
        </w:rPr>
        <w:t>, Woodstock, GA (</w:t>
      </w:r>
      <w:r w:rsidR="00E623D2" w:rsidRPr="00FB29D7">
        <w:rPr>
          <w:b/>
          <w:bCs/>
          <w:szCs w:val="20"/>
          <w:rPrChange w:id="194" w:author="JJ" w:date="2024-10-10T13:59:00Z" w16du:dateUtc="2024-10-10T12:59:00Z">
            <w:rPr>
              <w:szCs w:val="20"/>
            </w:rPr>
          </w:rPrChange>
        </w:rPr>
        <w:t>2001-</w:t>
      </w:r>
      <w:r w:rsidR="002D16A6" w:rsidRPr="00FB29D7">
        <w:rPr>
          <w:b/>
          <w:bCs/>
          <w:szCs w:val="20"/>
          <w:rPrChange w:id="195" w:author="JJ" w:date="2024-10-10T13:59:00Z" w16du:dateUtc="2024-10-10T12:59:00Z">
            <w:rPr>
              <w:szCs w:val="20"/>
            </w:rPr>
          </w:rPrChange>
        </w:rPr>
        <w:t>2021</w:t>
      </w:r>
      <w:r w:rsidR="00FF1DE1" w:rsidRPr="00FB29D7">
        <w:rPr>
          <w:b/>
          <w:bCs/>
          <w:szCs w:val="20"/>
          <w:rPrChange w:id="196" w:author="JJ" w:date="2024-10-10T13:59:00Z" w16du:dateUtc="2024-10-10T12:59:00Z">
            <w:rPr>
              <w:szCs w:val="20"/>
            </w:rPr>
          </w:rPrChange>
        </w:rPr>
        <w:t>)</w:t>
      </w:r>
      <w:del w:id="197" w:author="JJ" w:date="2024-10-10T13:59:00Z" w16du:dateUtc="2024-10-10T12:59:00Z">
        <w:r w:rsidR="00FF1DE1" w:rsidRPr="00FB29D7" w:rsidDel="00FB29D7">
          <w:rPr>
            <w:b/>
            <w:bCs/>
            <w:szCs w:val="20"/>
            <w:rPrChange w:id="198" w:author="JJ" w:date="2024-10-10T13:59:00Z" w16du:dateUtc="2024-10-10T12:59:00Z">
              <w:rPr>
                <w:szCs w:val="20"/>
              </w:rPr>
            </w:rPrChange>
          </w:rPr>
          <w:delText xml:space="preserve">: </w:delText>
        </w:r>
      </w:del>
    </w:p>
    <w:p w14:paraId="7FBB863C" w14:textId="3B2DB7C9" w:rsidR="001844B3" w:rsidRDefault="009D201F">
      <w:pPr>
        <w:widowControl w:val="0"/>
        <w:tabs>
          <w:tab w:val="right" w:pos="9360"/>
        </w:tabs>
        <w:autoSpaceDE w:val="0"/>
        <w:spacing w:after="120"/>
        <w:ind w:right="452"/>
        <w:rPr>
          <w:ins w:id="199" w:author="JJ" w:date="2024-10-07T13:37:00Z" w16du:dateUtc="2024-10-07T12:37:00Z"/>
          <w:szCs w:val="20"/>
        </w:rPr>
        <w:pPrChange w:id="200" w:author="JJ" w:date="2024-10-10T13:57:00Z" w16du:dateUtc="2024-10-10T12:57:00Z">
          <w:pPr>
            <w:widowControl w:val="0"/>
            <w:tabs>
              <w:tab w:val="right" w:pos="9360"/>
            </w:tabs>
            <w:autoSpaceDE w:val="0"/>
            <w:spacing w:after="120"/>
          </w:pPr>
        </w:pPrChange>
      </w:pPr>
      <w:ins w:id="201" w:author="JJ" w:date="2024-10-10T13:49:00Z" w16du:dateUtc="2024-10-10T12:49:00Z">
        <w:r>
          <w:rPr>
            <w:szCs w:val="20"/>
          </w:rPr>
          <w:t>Key r</w:t>
        </w:r>
      </w:ins>
      <w:ins w:id="202" w:author="JJ" w:date="2024-10-07T13:37:00Z" w16du:dateUtc="2024-10-07T12:37:00Z">
        <w:r w:rsidR="001844B3">
          <w:rPr>
            <w:szCs w:val="20"/>
          </w:rPr>
          <w:t>esponsibilities:</w:t>
        </w:r>
      </w:ins>
    </w:p>
    <w:p w14:paraId="0BDAD43D" w14:textId="08898AC3" w:rsidR="001844B3" w:rsidRDefault="001844B3">
      <w:pPr>
        <w:pStyle w:val="ListParagraph"/>
        <w:numPr>
          <w:ilvl w:val="0"/>
          <w:numId w:val="2"/>
        </w:numPr>
        <w:autoSpaceDE w:val="0"/>
        <w:spacing w:after="120"/>
        <w:ind w:right="452"/>
        <w:contextualSpacing w:val="0"/>
        <w:rPr>
          <w:ins w:id="203" w:author="JJ" w:date="2024-10-07T13:37:00Z" w16du:dateUtc="2024-10-07T12:37:00Z"/>
          <w:rFonts w:eastAsia="Times-Roman" w:cs="Times-Roman"/>
          <w:szCs w:val="28"/>
        </w:rPr>
        <w:pPrChange w:id="204" w:author="JJ" w:date="2024-10-10T13:57:00Z" w16du:dateUtc="2024-10-10T12:57:00Z">
          <w:pPr>
            <w:pStyle w:val="ListParagraph"/>
            <w:numPr>
              <w:numId w:val="2"/>
            </w:numPr>
            <w:tabs>
              <w:tab w:val="num" w:pos="360"/>
            </w:tabs>
            <w:autoSpaceDE w:val="0"/>
            <w:spacing w:after="120"/>
            <w:ind w:left="360" w:hanging="360"/>
          </w:pPr>
        </w:pPrChange>
      </w:pPr>
      <w:ins w:id="205" w:author="JJ" w:date="2024-10-07T13:37:00Z" w16du:dateUtc="2024-10-07T12:37:00Z">
        <w:r w:rsidRPr="008153EB">
          <w:rPr>
            <w:rFonts w:eastAsia="Times-Roman" w:cs="Times-Roman"/>
            <w:szCs w:val="28"/>
          </w:rPr>
          <w:t>Eight years as Department Chair</w:t>
        </w:r>
        <w:r>
          <w:rPr>
            <w:rFonts w:eastAsia="Times-Roman" w:cs="Times-Roman"/>
            <w:szCs w:val="28"/>
          </w:rPr>
          <w:t xml:space="preserve"> s</w:t>
        </w:r>
        <w:r w:rsidRPr="008153EB">
          <w:rPr>
            <w:rFonts w:eastAsia="Times-Roman" w:cs="Times-Roman"/>
            <w:szCs w:val="28"/>
          </w:rPr>
          <w:t>upervis</w:t>
        </w:r>
        <w:r>
          <w:rPr>
            <w:rFonts w:eastAsia="Times-Roman" w:cs="Times-Roman"/>
            <w:szCs w:val="28"/>
          </w:rPr>
          <w:t>ing</w:t>
        </w:r>
        <w:r w:rsidRPr="008153EB">
          <w:rPr>
            <w:rFonts w:eastAsia="Times-Roman" w:cs="Times-Roman"/>
            <w:szCs w:val="28"/>
          </w:rPr>
          <w:t xml:space="preserve"> </w:t>
        </w:r>
        <w:r>
          <w:rPr>
            <w:rFonts w:eastAsia="Times-Roman" w:cs="Times-Roman"/>
            <w:szCs w:val="28"/>
          </w:rPr>
          <w:t xml:space="preserve">and </w:t>
        </w:r>
        <w:r w:rsidRPr="008153EB">
          <w:rPr>
            <w:rFonts w:eastAsia="Times-Roman" w:cs="Times-Roman"/>
            <w:szCs w:val="28"/>
          </w:rPr>
          <w:t>evalua</w:t>
        </w:r>
        <w:r>
          <w:rPr>
            <w:rFonts w:eastAsia="Times-Roman" w:cs="Times-Roman"/>
            <w:szCs w:val="28"/>
          </w:rPr>
          <w:t>ting teachers</w:t>
        </w:r>
        <w:r w:rsidRPr="008153EB">
          <w:rPr>
            <w:rFonts w:eastAsia="Times-Roman" w:cs="Times-Roman"/>
            <w:szCs w:val="28"/>
          </w:rPr>
          <w:t>; primary responsibility for hiring and curriculum</w:t>
        </w:r>
        <w:r>
          <w:rPr>
            <w:rFonts w:eastAsia="Times-Roman" w:cs="Times-Roman"/>
            <w:szCs w:val="28"/>
          </w:rPr>
          <w:t>; gu</w:t>
        </w:r>
        <w:r w:rsidRPr="008153EB">
          <w:rPr>
            <w:rFonts w:eastAsia="Times-Roman" w:cs="Times-Roman"/>
            <w:szCs w:val="28"/>
          </w:rPr>
          <w:t>ided the addition of a middle school to the school.</w:t>
        </w:r>
      </w:ins>
    </w:p>
    <w:p w14:paraId="6C6E7381" w14:textId="75BCB47E" w:rsidR="001844B3" w:rsidRPr="00FB29D7" w:rsidRDefault="001844B3" w:rsidP="00FB29D7">
      <w:pPr>
        <w:pStyle w:val="ListParagraph"/>
        <w:numPr>
          <w:ilvl w:val="0"/>
          <w:numId w:val="2"/>
        </w:numPr>
        <w:tabs>
          <w:tab w:val="right" w:pos="9360"/>
        </w:tabs>
        <w:autoSpaceDE w:val="0"/>
        <w:spacing w:after="120"/>
        <w:ind w:right="452"/>
        <w:contextualSpacing w:val="0"/>
        <w:rPr>
          <w:ins w:id="206" w:author="JJ" w:date="2024-10-10T14:00:00Z" w16du:dateUtc="2024-10-10T13:00:00Z"/>
          <w:szCs w:val="20"/>
          <w:rPrChange w:id="207" w:author="JJ" w:date="2024-10-10T14:00:00Z" w16du:dateUtc="2024-10-10T13:00:00Z">
            <w:rPr>
              <w:ins w:id="208" w:author="JJ" w:date="2024-10-10T14:00:00Z" w16du:dateUtc="2024-10-10T13:00:00Z"/>
              <w:rFonts w:eastAsia="Times-Roman" w:cs="Times-Roman"/>
              <w:szCs w:val="28"/>
            </w:rPr>
          </w:rPrChange>
        </w:rPr>
      </w:pPr>
      <w:ins w:id="209" w:author="JJ" w:date="2024-10-07T13:37:00Z" w16du:dateUtc="2024-10-07T12:37:00Z">
        <w:r w:rsidRPr="001844B3">
          <w:rPr>
            <w:rFonts w:eastAsia="Times-Roman" w:cs="Times-Roman"/>
            <w:szCs w:val="28"/>
            <w:rPrChange w:id="210" w:author="JJ" w:date="2024-10-07T13:37:00Z" w16du:dateUtc="2024-10-07T12:37:00Z">
              <w:rPr>
                <w:rFonts w:eastAsia="Times-Roman" w:cs="Times New Roman"/>
                <w:kern w:val="0"/>
                <w:szCs w:val="24"/>
                <w:lang w:eastAsia="ar-SA" w:bidi="ar-SA"/>
              </w:rPr>
            </w:rPrChange>
          </w:rPr>
          <w:t>Served as primary adviser on classroom management.</w:t>
        </w:r>
      </w:ins>
    </w:p>
    <w:p w14:paraId="2ABBE531" w14:textId="77777777" w:rsidR="00FB29D7" w:rsidRPr="001844B3" w:rsidRDefault="00FB29D7">
      <w:pPr>
        <w:pStyle w:val="ListParagraph"/>
        <w:tabs>
          <w:tab w:val="right" w:pos="9360"/>
        </w:tabs>
        <w:autoSpaceDE w:val="0"/>
        <w:spacing w:after="120"/>
        <w:ind w:left="360" w:right="452"/>
        <w:contextualSpacing w:val="0"/>
        <w:rPr>
          <w:ins w:id="211" w:author="JJ" w:date="2024-10-07T13:35:00Z" w16du:dateUtc="2024-10-07T12:35:00Z"/>
          <w:szCs w:val="20"/>
        </w:rPr>
        <w:pPrChange w:id="212" w:author="JJ" w:date="2024-10-10T14:00:00Z" w16du:dateUtc="2024-10-10T13:00:00Z">
          <w:pPr>
            <w:widowControl w:val="0"/>
            <w:tabs>
              <w:tab w:val="right" w:pos="9360"/>
            </w:tabs>
            <w:autoSpaceDE w:val="0"/>
            <w:spacing w:after="120"/>
          </w:pPr>
        </w:pPrChange>
      </w:pPr>
    </w:p>
    <w:p w14:paraId="06D6FE11" w14:textId="6211398F" w:rsidR="001844B3" w:rsidRPr="008153EB" w:rsidRDefault="001844B3">
      <w:pPr>
        <w:widowControl w:val="0"/>
        <w:tabs>
          <w:tab w:val="right" w:pos="9360"/>
        </w:tabs>
        <w:autoSpaceDE w:val="0"/>
        <w:spacing w:after="120"/>
        <w:ind w:right="452"/>
        <w:rPr>
          <w:szCs w:val="20"/>
        </w:rPr>
        <w:pPrChange w:id="213" w:author="JJ" w:date="2024-10-10T13:57:00Z" w16du:dateUtc="2024-10-10T12:57:00Z">
          <w:pPr>
            <w:widowControl w:val="0"/>
            <w:tabs>
              <w:tab w:val="right" w:pos="9360"/>
            </w:tabs>
            <w:autoSpaceDE w:val="0"/>
            <w:spacing w:after="120"/>
          </w:pPr>
        </w:pPrChange>
      </w:pPr>
      <w:ins w:id="214" w:author="JJ" w:date="2024-10-07T13:35:00Z" w16du:dateUtc="2024-10-07T12:35:00Z">
        <w:r>
          <w:rPr>
            <w:szCs w:val="20"/>
          </w:rPr>
          <w:lastRenderedPageBreak/>
          <w:t>Key achievements:</w:t>
        </w:r>
      </w:ins>
    </w:p>
    <w:p w14:paraId="1DE33EE9" w14:textId="29A51203" w:rsidR="00280FD6" w:rsidRPr="008153EB" w:rsidDel="001844B3" w:rsidRDefault="00280FD6">
      <w:pPr>
        <w:widowControl w:val="0"/>
        <w:numPr>
          <w:ilvl w:val="0"/>
          <w:numId w:val="2"/>
        </w:numPr>
        <w:autoSpaceDE w:val="0"/>
        <w:spacing w:after="120"/>
        <w:ind w:right="452"/>
        <w:rPr>
          <w:del w:id="215" w:author="JJ" w:date="2024-10-07T13:37:00Z" w16du:dateUtc="2024-10-07T12:37:00Z"/>
          <w:szCs w:val="20"/>
        </w:rPr>
        <w:pPrChange w:id="216" w:author="JJ" w:date="2024-10-10T13:57:00Z" w16du:dateUtc="2024-10-10T12:57:00Z">
          <w:pPr>
            <w:widowControl w:val="0"/>
            <w:numPr>
              <w:numId w:val="2"/>
            </w:numPr>
            <w:tabs>
              <w:tab w:val="num" w:pos="360"/>
            </w:tabs>
            <w:autoSpaceDE w:val="0"/>
            <w:spacing w:after="120"/>
            <w:ind w:left="360" w:hanging="360"/>
          </w:pPr>
        </w:pPrChange>
      </w:pPr>
      <w:r w:rsidRPr="008153EB">
        <w:rPr>
          <w:szCs w:val="20"/>
        </w:rPr>
        <w:t xml:space="preserve">Chosen as STAR teacher (teacher with most impact) by the top performing student </w:t>
      </w:r>
      <w:del w:id="217" w:author="JJ" w:date="2024-10-10T13:49:00Z" w16du:dateUtc="2024-10-10T12:49:00Z">
        <w:r w:rsidRPr="008153EB" w:rsidDel="009D201F">
          <w:rPr>
            <w:szCs w:val="20"/>
          </w:rPr>
          <w:delText>in the school</w:delText>
        </w:r>
      </w:del>
      <w:ins w:id="218" w:author="JJ" w:date="2024-10-07T13:35:00Z" w16du:dateUtc="2024-10-07T12:35:00Z">
        <w:r w:rsidR="001844B3">
          <w:rPr>
            <w:szCs w:val="20"/>
          </w:rPr>
          <w:t>on</w:t>
        </w:r>
      </w:ins>
      <w:r w:rsidRPr="008153EB">
        <w:rPr>
          <w:szCs w:val="20"/>
        </w:rPr>
        <w:t xml:space="preserve"> </w:t>
      </w:r>
      <w:del w:id="219" w:author="JJ" w:date="2024-10-07T13:35:00Z" w16du:dateUtc="2024-10-07T12:35:00Z">
        <w:r w:rsidR="00503C8A" w:rsidDel="001844B3">
          <w:rPr>
            <w:szCs w:val="20"/>
          </w:rPr>
          <w:delText>ten</w:delText>
        </w:r>
        <w:r w:rsidRPr="008153EB" w:rsidDel="001844B3">
          <w:rPr>
            <w:szCs w:val="20"/>
          </w:rPr>
          <w:delText xml:space="preserve"> </w:delText>
        </w:r>
      </w:del>
      <w:ins w:id="220" w:author="JJ" w:date="2024-10-07T13:35:00Z" w16du:dateUtc="2024-10-07T12:35:00Z">
        <w:r w:rsidR="001844B3">
          <w:rPr>
            <w:szCs w:val="20"/>
          </w:rPr>
          <w:t>10 occasions</w:t>
        </w:r>
      </w:ins>
      <w:del w:id="221" w:author="JJ" w:date="2024-10-07T13:35:00Z" w16du:dateUtc="2024-10-07T12:35:00Z">
        <w:r w:rsidRPr="008153EB" w:rsidDel="001844B3">
          <w:rPr>
            <w:szCs w:val="20"/>
          </w:rPr>
          <w:delText>times since 2002</w:delText>
        </w:r>
      </w:del>
      <w:r w:rsidRPr="008153EB">
        <w:rPr>
          <w:szCs w:val="20"/>
        </w:rPr>
        <w:t xml:space="preserve">. </w:t>
      </w:r>
    </w:p>
    <w:p w14:paraId="2FF37DC0" w14:textId="2965EA16" w:rsidR="001844B3" w:rsidRPr="001844B3" w:rsidDel="001844B3" w:rsidRDefault="00050191">
      <w:pPr>
        <w:widowControl w:val="0"/>
        <w:numPr>
          <w:ilvl w:val="0"/>
          <w:numId w:val="2"/>
        </w:numPr>
        <w:autoSpaceDE w:val="0"/>
        <w:spacing w:after="120" w:line="220" w:lineRule="atLeast"/>
        <w:ind w:right="452"/>
        <w:jc w:val="both"/>
        <w:rPr>
          <w:del w:id="222" w:author="JJ" w:date="2024-10-07T13:36:00Z" w16du:dateUtc="2024-10-07T12:36:00Z"/>
          <w:moveTo w:id="223" w:author="JJ" w:date="2024-10-07T13:36:00Z" w16du:dateUtc="2024-10-07T12:36:00Z"/>
          <w:szCs w:val="20"/>
        </w:rPr>
        <w:pPrChange w:id="224" w:author="JJ" w:date="2024-10-10T13:57:00Z" w16du:dateUtc="2024-10-10T12:57:00Z">
          <w:pPr>
            <w:widowControl w:val="0"/>
            <w:numPr>
              <w:numId w:val="2"/>
            </w:numPr>
            <w:tabs>
              <w:tab w:val="num" w:pos="360"/>
            </w:tabs>
            <w:autoSpaceDE w:val="0"/>
            <w:spacing w:after="120" w:line="220" w:lineRule="atLeast"/>
            <w:ind w:left="360" w:hanging="360"/>
            <w:jc w:val="both"/>
          </w:pPr>
        </w:pPrChange>
      </w:pPr>
      <w:del w:id="225" w:author="JJ" w:date="2024-10-07T13:37:00Z" w16du:dateUtc="2024-10-07T12:37:00Z">
        <w:r w:rsidRPr="001844B3" w:rsidDel="001844B3">
          <w:rPr>
            <w:rFonts w:eastAsia="Times-Roman" w:cs="Times-Roman"/>
            <w:szCs w:val="28"/>
          </w:rPr>
          <w:delText>Eight years as Department Chair</w:delText>
        </w:r>
      </w:del>
      <w:del w:id="226" w:author="JJ" w:date="2024-10-07T13:35:00Z" w16du:dateUtc="2024-10-07T12:35:00Z">
        <w:r w:rsidRPr="001844B3" w:rsidDel="001844B3">
          <w:rPr>
            <w:rFonts w:eastAsia="Times-Roman" w:cs="Times-Roman"/>
            <w:szCs w:val="28"/>
          </w:rPr>
          <w:delText>: S</w:delText>
        </w:r>
      </w:del>
      <w:del w:id="227" w:author="JJ" w:date="2024-10-07T13:37:00Z" w16du:dateUtc="2024-10-07T12:37:00Z">
        <w:r w:rsidRPr="001844B3" w:rsidDel="001844B3">
          <w:rPr>
            <w:rFonts w:eastAsia="Times-Roman" w:cs="Times-Roman"/>
            <w:szCs w:val="28"/>
          </w:rPr>
          <w:delText>upervis</w:delText>
        </w:r>
      </w:del>
      <w:del w:id="228" w:author="JJ" w:date="2024-10-07T13:35:00Z" w16du:dateUtc="2024-10-07T12:35:00Z">
        <w:r w:rsidRPr="001844B3" w:rsidDel="001844B3">
          <w:rPr>
            <w:rFonts w:eastAsia="Times-Roman" w:cs="Times-Roman"/>
            <w:szCs w:val="28"/>
          </w:rPr>
          <w:delText>ed</w:delText>
        </w:r>
      </w:del>
      <w:del w:id="229" w:author="JJ" w:date="2024-10-07T13:37:00Z" w16du:dateUtc="2024-10-07T12:37:00Z">
        <w:r w:rsidRPr="001844B3" w:rsidDel="001844B3">
          <w:rPr>
            <w:rFonts w:eastAsia="Times-Roman" w:cs="Times-Roman"/>
            <w:szCs w:val="28"/>
          </w:rPr>
          <w:delText xml:space="preserve"> </w:delText>
        </w:r>
      </w:del>
      <w:del w:id="230" w:author="JJ" w:date="2024-10-07T13:35:00Z" w16du:dateUtc="2024-10-07T12:35:00Z">
        <w:r w:rsidRPr="001844B3" w:rsidDel="001844B3">
          <w:rPr>
            <w:rFonts w:eastAsia="Times-Roman" w:cs="Times-Roman"/>
            <w:szCs w:val="28"/>
          </w:rPr>
          <w:delText xml:space="preserve">teachers and </w:delText>
        </w:r>
      </w:del>
      <w:del w:id="231" w:author="JJ" w:date="2024-10-07T13:37:00Z" w16du:dateUtc="2024-10-07T12:37:00Z">
        <w:r w:rsidRPr="001844B3" w:rsidDel="001844B3">
          <w:rPr>
            <w:rFonts w:eastAsia="Times-Roman" w:cs="Times-Roman"/>
            <w:szCs w:val="28"/>
          </w:rPr>
          <w:delText>evalua</w:delText>
        </w:r>
      </w:del>
      <w:del w:id="232" w:author="JJ" w:date="2024-10-07T13:35:00Z" w16du:dateUtc="2024-10-07T12:35:00Z">
        <w:r w:rsidRPr="001844B3" w:rsidDel="001844B3">
          <w:rPr>
            <w:rFonts w:eastAsia="Times-Roman" w:cs="Times-Roman"/>
            <w:szCs w:val="28"/>
          </w:rPr>
          <w:delText>ted their performance</w:delText>
        </w:r>
      </w:del>
      <w:del w:id="233" w:author="JJ" w:date="2024-10-07T13:37:00Z" w16du:dateUtc="2024-10-07T12:37:00Z">
        <w:r w:rsidRPr="001844B3" w:rsidDel="001844B3">
          <w:rPr>
            <w:rFonts w:eastAsia="Times-Roman" w:cs="Times-Roman"/>
            <w:szCs w:val="28"/>
          </w:rPr>
          <w:delText>; primary responsibility for selection in hiring and curriculum</w:delText>
        </w:r>
      </w:del>
      <w:del w:id="234" w:author="JJ" w:date="2024-10-07T13:36:00Z" w16du:dateUtc="2024-10-07T12:36:00Z">
        <w:r w:rsidRPr="001844B3" w:rsidDel="001844B3">
          <w:rPr>
            <w:rFonts w:eastAsia="Times-Roman" w:cs="Times-Roman"/>
            <w:szCs w:val="28"/>
          </w:rPr>
          <w:delText>.  Gu</w:delText>
        </w:r>
      </w:del>
      <w:del w:id="235" w:author="JJ" w:date="2024-10-07T13:37:00Z" w16du:dateUtc="2024-10-07T12:37:00Z">
        <w:r w:rsidRPr="001844B3" w:rsidDel="001844B3">
          <w:rPr>
            <w:rFonts w:eastAsia="Times-Roman" w:cs="Times-Roman"/>
            <w:szCs w:val="28"/>
          </w:rPr>
          <w:delText>ided the addition of a middle school to the school.</w:delText>
        </w:r>
      </w:del>
      <w:moveToRangeStart w:id="236" w:author="JJ" w:date="2024-10-07T13:36:00Z" w:name="move179200633"/>
      <w:moveTo w:id="237" w:author="JJ" w:date="2024-10-07T13:36:00Z" w16du:dateUtc="2024-10-07T12:36:00Z">
        <w:del w:id="238" w:author="JJ" w:date="2024-10-07T13:37:00Z" w16du:dateUtc="2024-10-07T12:37:00Z">
          <w:r w:rsidR="001844B3" w:rsidRPr="001844B3" w:rsidDel="001844B3">
            <w:rPr>
              <w:rFonts w:eastAsia="Times-Roman" w:cs="Times-Roman"/>
              <w:szCs w:val="28"/>
            </w:rPr>
            <w:delText>Served as school’s primary adviser on classroom management.</w:delText>
          </w:r>
        </w:del>
      </w:moveTo>
    </w:p>
    <w:moveToRangeEnd w:id="236"/>
    <w:p w14:paraId="03FD2654" w14:textId="77777777" w:rsidR="001844B3" w:rsidRPr="001844B3" w:rsidRDefault="001844B3">
      <w:pPr>
        <w:widowControl w:val="0"/>
        <w:numPr>
          <w:ilvl w:val="0"/>
          <w:numId w:val="2"/>
        </w:numPr>
        <w:autoSpaceDE w:val="0"/>
        <w:spacing w:after="120"/>
        <w:ind w:right="452"/>
        <w:rPr>
          <w:rFonts w:eastAsia="Times-Roman" w:cs="Times-Roman"/>
          <w:szCs w:val="28"/>
          <w:rPrChange w:id="239" w:author="JJ" w:date="2024-10-07T13:36:00Z" w16du:dateUtc="2024-10-07T12:36:00Z">
            <w:rPr/>
          </w:rPrChange>
        </w:rPr>
        <w:pPrChange w:id="240" w:author="JJ" w:date="2024-10-10T13:57:00Z" w16du:dateUtc="2024-10-10T12:57:00Z">
          <w:pPr>
            <w:pStyle w:val="ListParagraph"/>
            <w:numPr>
              <w:numId w:val="2"/>
            </w:numPr>
            <w:tabs>
              <w:tab w:val="num" w:pos="360"/>
            </w:tabs>
            <w:autoSpaceDE w:val="0"/>
            <w:spacing w:after="120"/>
            <w:ind w:left="360" w:hanging="360"/>
          </w:pPr>
        </w:pPrChange>
      </w:pPr>
    </w:p>
    <w:p w14:paraId="0DD17F07" w14:textId="48C10D39" w:rsidR="008153EB" w:rsidRPr="008153EB" w:rsidRDefault="008153EB">
      <w:pPr>
        <w:widowControl w:val="0"/>
        <w:numPr>
          <w:ilvl w:val="0"/>
          <w:numId w:val="2"/>
        </w:numPr>
        <w:autoSpaceDE w:val="0"/>
        <w:spacing w:after="120"/>
        <w:ind w:right="452"/>
        <w:rPr>
          <w:szCs w:val="20"/>
        </w:rPr>
        <w:pPrChange w:id="241" w:author="JJ" w:date="2024-10-10T13:57:00Z" w16du:dateUtc="2024-10-10T12:57:00Z">
          <w:pPr>
            <w:widowControl w:val="0"/>
            <w:numPr>
              <w:numId w:val="2"/>
            </w:numPr>
            <w:tabs>
              <w:tab w:val="num" w:pos="360"/>
            </w:tabs>
            <w:autoSpaceDE w:val="0"/>
            <w:spacing w:after="120"/>
            <w:ind w:left="360" w:hanging="360"/>
          </w:pPr>
        </w:pPrChange>
      </w:pPr>
      <w:r w:rsidRPr="008153EB">
        <w:t>Selected as Georgia’s James Madison Fellow for 2012</w:t>
      </w:r>
      <w:ins w:id="242" w:author="JJ" w:date="2024-10-07T13:36:00Z" w16du:dateUtc="2024-10-07T12:36:00Z">
        <w:r w:rsidR="001844B3">
          <w:t xml:space="preserve"> (</w:t>
        </w:r>
        <w:commentRangeStart w:id="243"/>
        <w:r w:rsidR="001844B3">
          <w:t>s</w:t>
        </w:r>
      </w:ins>
      <w:del w:id="244" w:author="JJ" w:date="2024-10-07T13:36:00Z" w16du:dateUtc="2024-10-07T12:36:00Z">
        <w:r w:rsidRPr="008153EB" w:rsidDel="001844B3">
          <w:delText>; s</w:delText>
        </w:r>
      </w:del>
      <w:r w:rsidRPr="008153EB">
        <w:t>cholarship awarded with this fellowship paid for my MA at GSU</w:t>
      </w:r>
      <w:ins w:id="245" w:author="JJ" w:date="2024-10-07T13:36:00Z" w16du:dateUtc="2024-10-07T12:36:00Z">
        <w:r w:rsidR="001844B3">
          <w:t>).</w:t>
        </w:r>
      </w:ins>
      <w:commentRangeEnd w:id="243"/>
      <w:ins w:id="246" w:author="JJ" w:date="2024-10-10T13:46:00Z" w16du:dateUtc="2024-10-10T12:46:00Z">
        <w:r w:rsidR="009D201F">
          <w:rPr>
            <w:rStyle w:val="CommentReference"/>
          </w:rPr>
          <w:commentReference w:id="243"/>
        </w:r>
      </w:ins>
      <w:del w:id="247" w:author="JJ" w:date="2024-10-07T13:36:00Z" w16du:dateUtc="2024-10-07T12:36:00Z">
        <w:r w:rsidRPr="008153EB" w:rsidDel="001844B3">
          <w:delText>.</w:delText>
        </w:r>
      </w:del>
    </w:p>
    <w:p w14:paraId="48A7A1A7" w14:textId="4731686A" w:rsidR="00AB1188" w:rsidRPr="008153EB" w:rsidRDefault="00FB29D7">
      <w:pPr>
        <w:widowControl w:val="0"/>
        <w:numPr>
          <w:ilvl w:val="0"/>
          <w:numId w:val="2"/>
        </w:numPr>
        <w:autoSpaceDE w:val="0"/>
        <w:spacing w:after="120" w:line="220" w:lineRule="atLeast"/>
        <w:ind w:right="452"/>
        <w:jc w:val="both"/>
        <w:rPr>
          <w:szCs w:val="20"/>
        </w:rPr>
        <w:pPrChange w:id="248" w:author="JJ" w:date="2024-10-10T13:57:00Z" w16du:dateUtc="2024-10-10T12:57:00Z">
          <w:pPr>
            <w:widowControl w:val="0"/>
            <w:numPr>
              <w:numId w:val="2"/>
            </w:numPr>
            <w:tabs>
              <w:tab w:val="num" w:pos="360"/>
            </w:tabs>
            <w:autoSpaceDE w:val="0"/>
            <w:spacing w:after="120" w:line="220" w:lineRule="atLeast"/>
            <w:ind w:left="360" w:hanging="360"/>
            <w:jc w:val="both"/>
          </w:pPr>
        </w:pPrChange>
      </w:pPr>
      <w:ins w:id="249" w:author="JJ" w:date="2024-10-10T13:54:00Z" w16du:dateUtc="2024-10-10T12:54:00Z">
        <w:r>
          <w:rPr>
            <w:szCs w:val="20"/>
          </w:rPr>
          <w:t>S</w:t>
        </w:r>
      </w:ins>
      <w:del w:id="250" w:author="JJ" w:date="2024-10-10T13:54:00Z" w16du:dateUtc="2024-10-10T12:54:00Z">
        <w:r w:rsidR="00AB1188" w:rsidRPr="008153EB" w:rsidDel="00FB29D7">
          <w:rPr>
            <w:szCs w:val="20"/>
          </w:rPr>
          <w:delText>In a typical year, s</w:delText>
        </w:r>
      </w:del>
      <w:r w:rsidR="00AB1188" w:rsidRPr="008153EB">
        <w:rPr>
          <w:szCs w:val="20"/>
        </w:rPr>
        <w:t>tudents 5-8 times more likely</w:t>
      </w:r>
      <w:ins w:id="251" w:author="JJ" w:date="2024-10-10T13:50:00Z" w16du:dateUtc="2024-10-10T12:50:00Z">
        <w:r w:rsidR="009D201F">
          <w:rPr>
            <w:szCs w:val="20"/>
          </w:rPr>
          <w:t xml:space="preserve"> than the national average</w:t>
        </w:r>
      </w:ins>
      <w:r w:rsidR="00AB1188" w:rsidRPr="008153EB">
        <w:rPr>
          <w:szCs w:val="20"/>
        </w:rPr>
        <w:t xml:space="preserve"> to </w:t>
      </w:r>
      <w:del w:id="252" w:author="JJ" w:date="2024-10-10T13:50:00Z" w16du:dateUtc="2024-10-10T12:50:00Z">
        <w:r w:rsidR="00AB1188" w:rsidRPr="008153EB" w:rsidDel="009D201F">
          <w:rPr>
            <w:szCs w:val="20"/>
          </w:rPr>
          <w:delText xml:space="preserve">earn </w:delText>
        </w:r>
      </w:del>
      <w:ins w:id="253" w:author="JJ" w:date="2024-10-10T13:50:00Z" w16du:dateUtc="2024-10-10T12:50:00Z">
        <w:r w:rsidR="009D201F">
          <w:rPr>
            <w:szCs w:val="20"/>
          </w:rPr>
          <w:t>achieve</w:t>
        </w:r>
        <w:r w:rsidR="009D201F" w:rsidRPr="008153EB">
          <w:rPr>
            <w:szCs w:val="20"/>
          </w:rPr>
          <w:t xml:space="preserve"> </w:t>
        </w:r>
      </w:ins>
      <w:del w:id="254" w:author="JJ" w:date="2024-10-10T13:46:00Z" w16du:dateUtc="2024-10-10T12:46:00Z">
        <w:r w:rsidR="00AB1188" w:rsidRPr="008153EB" w:rsidDel="009D201F">
          <w:rPr>
            <w:szCs w:val="20"/>
          </w:rPr>
          <w:delText>a “5” (</w:delText>
        </w:r>
      </w:del>
      <w:r w:rsidR="00AB1188" w:rsidRPr="008153EB">
        <w:rPr>
          <w:szCs w:val="20"/>
        </w:rPr>
        <w:t xml:space="preserve">top </w:t>
      </w:r>
      <w:del w:id="255" w:author="JJ" w:date="2024-10-10T13:50:00Z" w16du:dateUtc="2024-10-10T12:50:00Z">
        <w:r w:rsidR="00AB1188" w:rsidRPr="008153EB" w:rsidDel="009D201F">
          <w:rPr>
            <w:szCs w:val="20"/>
          </w:rPr>
          <w:delText>score</w:delText>
        </w:r>
      </w:del>
      <w:del w:id="256" w:author="JJ" w:date="2024-10-10T13:46:00Z" w16du:dateUtc="2024-10-10T12:46:00Z">
        <w:r w:rsidR="00AB1188" w:rsidRPr="008153EB" w:rsidDel="009D201F">
          <w:rPr>
            <w:szCs w:val="20"/>
          </w:rPr>
          <w:delText>)</w:delText>
        </w:r>
      </w:del>
      <w:ins w:id="257" w:author="JJ" w:date="2024-10-10T13:50:00Z" w16du:dateUtc="2024-10-10T12:50:00Z">
        <w:r w:rsidR="009D201F">
          <w:rPr>
            <w:szCs w:val="20"/>
          </w:rPr>
          <w:t>marks</w:t>
        </w:r>
      </w:ins>
      <w:r w:rsidR="00AB1188" w:rsidRPr="008153EB">
        <w:rPr>
          <w:szCs w:val="20"/>
        </w:rPr>
        <w:t xml:space="preserve"> on the AP U</w:t>
      </w:r>
      <w:ins w:id="258" w:author="JJ" w:date="2024-10-07T13:36:00Z" w16du:dateUtc="2024-10-07T12:36:00Z">
        <w:r w:rsidR="001844B3">
          <w:rPr>
            <w:szCs w:val="20"/>
          </w:rPr>
          <w:t>nited States</w:t>
        </w:r>
      </w:ins>
      <w:del w:id="259" w:author="JJ" w:date="2024-10-07T13:36:00Z" w16du:dateUtc="2024-10-07T12:36:00Z">
        <w:r w:rsidR="00AB1188" w:rsidRPr="008153EB" w:rsidDel="001844B3">
          <w:rPr>
            <w:szCs w:val="20"/>
          </w:rPr>
          <w:delText>.S.</w:delText>
        </w:r>
      </w:del>
      <w:r w:rsidR="00AB1188" w:rsidRPr="008153EB">
        <w:rPr>
          <w:szCs w:val="20"/>
        </w:rPr>
        <w:t xml:space="preserve"> History Exa</w:t>
      </w:r>
      <w:ins w:id="260" w:author="JJ" w:date="2024-10-10T13:50:00Z" w16du:dateUtc="2024-10-10T12:50:00Z">
        <w:r w:rsidR="009D201F">
          <w:rPr>
            <w:szCs w:val="20"/>
          </w:rPr>
          <w:t>m</w:t>
        </w:r>
      </w:ins>
      <w:del w:id="261" w:author="JJ" w:date="2024-10-10T13:50:00Z" w16du:dateUtc="2024-10-10T12:50:00Z">
        <w:r w:rsidR="00AB1188" w:rsidRPr="008153EB" w:rsidDel="009D201F">
          <w:rPr>
            <w:szCs w:val="20"/>
          </w:rPr>
          <w:delText>m than the national average</w:delText>
        </w:r>
      </w:del>
      <w:r w:rsidR="00AB1188" w:rsidRPr="008153EB">
        <w:rPr>
          <w:szCs w:val="20"/>
        </w:rPr>
        <w:t>;</w:t>
      </w:r>
      <w:del w:id="262" w:author="JJ" w:date="2024-10-10T13:50:00Z" w16du:dateUtc="2024-10-10T12:50:00Z">
        <w:r w:rsidR="00AB1188" w:rsidRPr="008153EB" w:rsidDel="009D201F">
          <w:rPr>
            <w:szCs w:val="20"/>
          </w:rPr>
          <w:delText xml:space="preserve"> </w:delText>
        </w:r>
        <w:r w:rsidR="005C1037" w:rsidDel="009D201F">
          <w:rPr>
            <w:szCs w:val="20"/>
          </w:rPr>
          <w:delText>last</w:delText>
        </w:r>
        <w:r w:rsidR="00AB1188" w:rsidRPr="008153EB" w:rsidDel="009D201F">
          <w:rPr>
            <w:szCs w:val="20"/>
          </w:rPr>
          <w:delText xml:space="preserve"> two years saw a</w:delText>
        </w:r>
      </w:del>
      <w:r w:rsidR="00AB1188" w:rsidRPr="008153EB">
        <w:rPr>
          <w:szCs w:val="20"/>
        </w:rPr>
        <w:t xml:space="preserve"> 100% pass rate</w:t>
      </w:r>
      <w:ins w:id="263" w:author="JJ" w:date="2024-10-10T13:50:00Z" w16du:dateUtc="2024-10-10T12:50:00Z">
        <w:r w:rsidR="009D201F">
          <w:rPr>
            <w:szCs w:val="20"/>
          </w:rPr>
          <w:t xml:space="preserve"> in 202</w:t>
        </w:r>
      </w:ins>
      <w:ins w:id="264" w:author="JJ" w:date="2024-10-10T13:51:00Z" w16du:dateUtc="2024-10-10T12:51:00Z">
        <w:r w:rsidR="009D201F">
          <w:rPr>
            <w:szCs w:val="20"/>
          </w:rPr>
          <w:t>2-</w:t>
        </w:r>
        <w:commentRangeStart w:id="265"/>
        <w:r w:rsidR="009D201F">
          <w:rPr>
            <w:szCs w:val="20"/>
          </w:rPr>
          <w:t>2024</w:t>
        </w:r>
        <w:commentRangeEnd w:id="265"/>
        <w:r w:rsidR="009D201F">
          <w:rPr>
            <w:rStyle w:val="CommentReference"/>
          </w:rPr>
          <w:commentReference w:id="265"/>
        </w:r>
        <w:r w:rsidR="009D201F">
          <w:rPr>
            <w:szCs w:val="20"/>
          </w:rPr>
          <w:t>.</w:t>
        </w:r>
      </w:ins>
      <w:del w:id="266" w:author="JJ" w:date="2024-10-10T13:50:00Z" w16du:dateUtc="2024-10-10T12:50:00Z">
        <w:r w:rsidR="00AB1188" w:rsidRPr="008153EB" w:rsidDel="009D201F">
          <w:rPr>
            <w:szCs w:val="20"/>
          </w:rPr>
          <w:delText>.</w:delText>
        </w:r>
      </w:del>
    </w:p>
    <w:p w14:paraId="61F15AA8" w14:textId="63947545" w:rsidR="00E623D2" w:rsidRPr="008153EB" w:rsidRDefault="00E623D2">
      <w:pPr>
        <w:widowControl w:val="0"/>
        <w:numPr>
          <w:ilvl w:val="0"/>
          <w:numId w:val="2"/>
        </w:numPr>
        <w:tabs>
          <w:tab w:val="clear" w:pos="360"/>
        </w:tabs>
        <w:autoSpaceDE w:val="0"/>
        <w:spacing w:after="120"/>
        <w:ind w:right="452"/>
        <w:jc w:val="both"/>
        <w:rPr>
          <w:szCs w:val="20"/>
        </w:rPr>
        <w:pPrChange w:id="267" w:author="JJ" w:date="2024-10-10T13:57:00Z" w16du:dateUtc="2024-10-10T12:57:00Z">
          <w:pPr>
            <w:widowControl w:val="0"/>
            <w:numPr>
              <w:numId w:val="2"/>
            </w:numPr>
            <w:tabs>
              <w:tab w:val="num" w:pos="360"/>
            </w:tabs>
            <w:autoSpaceDE w:val="0"/>
            <w:spacing w:after="120"/>
            <w:ind w:left="360" w:hanging="360"/>
            <w:jc w:val="both"/>
          </w:pPr>
        </w:pPrChange>
      </w:pPr>
      <w:r w:rsidRPr="008153EB">
        <w:t xml:space="preserve">Lifted school from </w:t>
      </w:r>
      <w:del w:id="268" w:author="JJ" w:date="2024-10-10T13:54:00Z" w16du:dateUtc="2024-10-10T12:54:00Z">
        <w:r w:rsidR="001B1880" w:rsidRPr="008153EB" w:rsidDel="00FB29D7">
          <w:delText xml:space="preserve">a </w:delText>
        </w:r>
      </w:del>
      <w:r w:rsidRPr="008153EB">
        <w:t xml:space="preserve">0% to </w:t>
      </w:r>
      <w:del w:id="269" w:author="JJ" w:date="2024-10-10T13:54:00Z" w16du:dateUtc="2024-10-10T12:54:00Z">
        <w:r w:rsidR="001B1880" w:rsidRPr="008153EB" w:rsidDel="00FB29D7">
          <w:delText xml:space="preserve">an </w:delText>
        </w:r>
      </w:del>
      <w:r w:rsidR="001B1880" w:rsidRPr="008153EB">
        <w:t>82</w:t>
      </w:r>
      <w:r w:rsidRPr="008153EB">
        <w:t xml:space="preserve">% pass rate in AP Economics </w:t>
      </w:r>
      <w:r w:rsidR="001B1880" w:rsidRPr="008153EB">
        <w:t>the first year I taught the course</w:t>
      </w:r>
      <w:r w:rsidR="00E22B82" w:rsidRPr="008153EB">
        <w:t>;</w:t>
      </w:r>
      <w:r w:rsidR="00EE2984" w:rsidRPr="008153EB">
        <w:t xml:space="preserve"> 72% </w:t>
      </w:r>
      <w:del w:id="270" w:author="JJ" w:date="2024-10-10T13:47:00Z" w16du:dateUtc="2024-10-10T12:47:00Z">
        <w:r w:rsidR="00EE2984" w:rsidRPr="008153EB" w:rsidDel="009D201F">
          <w:delText xml:space="preserve">got </w:delText>
        </w:r>
      </w:del>
      <w:ins w:id="271" w:author="JJ" w:date="2024-10-10T13:47:00Z" w16du:dateUtc="2024-10-10T12:47:00Z">
        <w:r w:rsidR="009D201F">
          <w:t>achieved</w:t>
        </w:r>
        <w:r w:rsidR="009D201F" w:rsidRPr="008153EB">
          <w:t xml:space="preserve"> </w:t>
        </w:r>
      </w:ins>
      <w:r w:rsidR="00EE2984" w:rsidRPr="008153EB">
        <w:t>a 4 or 5</w:t>
      </w:r>
      <w:r w:rsidR="00AF6355" w:rsidRPr="008153EB">
        <w:t xml:space="preserve"> (</w:t>
      </w:r>
      <w:r w:rsidR="00C61015" w:rsidRPr="008153EB">
        <w:t xml:space="preserve">47% higher than </w:t>
      </w:r>
      <w:del w:id="272" w:author="JJ" w:date="2024-10-10T13:47:00Z" w16du:dateUtc="2024-10-10T12:47:00Z">
        <w:r w:rsidR="00C61015" w:rsidRPr="008153EB" w:rsidDel="009D201F">
          <w:delText xml:space="preserve">the </w:delText>
        </w:r>
      </w:del>
      <w:r w:rsidR="00C61015" w:rsidRPr="008153EB">
        <w:t>national average)</w:t>
      </w:r>
      <w:r w:rsidR="00EE2984" w:rsidRPr="008153EB">
        <w:t>.</w:t>
      </w:r>
    </w:p>
    <w:p w14:paraId="09F334E4" w14:textId="567C4241" w:rsidR="0010294E" w:rsidRPr="008153EB" w:rsidRDefault="000E1947">
      <w:pPr>
        <w:widowControl w:val="0"/>
        <w:numPr>
          <w:ilvl w:val="0"/>
          <w:numId w:val="2"/>
        </w:numPr>
        <w:autoSpaceDE w:val="0"/>
        <w:spacing w:after="120" w:line="220" w:lineRule="atLeast"/>
        <w:ind w:right="452"/>
        <w:jc w:val="both"/>
        <w:rPr>
          <w:szCs w:val="20"/>
        </w:rPr>
        <w:pPrChange w:id="273" w:author="JJ" w:date="2024-10-10T13:57:00Z" w16du:dateUtc="2024-10-10T12:57:00Z">
          <w:pPr>
            <w:widowControl w:val="0"/>
            <w:numPr>
              <w:numId w:val="2"/>
            </w:numPr>
            <w:tabs>
              <w:tab w:val="num" w:pos="360"/>
            </w:tabs>
            <w:autoSpaceDE w:val="0"/>
            <w:spacing w:after="120" w:line="220" w:lineRule="atLeast"/>
            <w:ind w:left="360" w:hanging="360"/>
            <w:jc w:val="both"/>
          </w:pPr>
        </w:pPrChange>
      </w:pPr>
      <w:r w:rsidRPr="008153EB">
        <w:rPr>
          <w:rFonts w:eastAsia="Times-Roman" w:cs="Times-Roman"/>
          <w:szCs w:val="28"/>
        </w:rPr>
        <w:t xml:space="preserve">On the Civics Literacy exam, my average student scored on par with the average Princeton senior; my AP students outperformed the average Princeton senior by 21% and the average Harvard senior by 7%.  </w:t>
      </w:r>
    </w:p>
    <w:p w14:paraId="6DAB9C4C" w14:textId="3880040C" w:rsidR="00670BFC" w:rsidRPr="008153EB" w:rsidDel="001844B3" w:rsidRDefault="00670BFC">
      <w:pPr>
        <w:widowControl w:val="0"/>
        <w:numPr>
          <w:ilvl w:val="0"/>
          <w:numId w:val="2"/>
        </w:numPr>
        <w:autoSpaceDE w:val="0"/>
        <w:spacing w:after="120" w:line="220" w:lineRule="atLeast"/>
        <w:ind w:right="452"/>
        <w:jc w:val="both"/>
        <w:rPr>
          <w:moveFrom w:id="274" w:author="JJ" w:date="2024-10-07T13:36:00Z" w16du:dateUtc="2024-10-07T12:36:00Z"/>
          <w:szCs w:val="20"/>
        </w:rPr>
        <w:pPrChange w:id="275" w:author="JJ" w:date="2024-10-10T13:57:00Z" w16du:dateUtc="2024-10-10T12:57:00Z">
          <w:pPr>
            <w:widowControl w:val="0"/>
            <w:numPr>
              <w:numId w:val="2"/>
            </w:numPr>
            <w:tabs>
              <w:tab w:val="num" w:pos="360"/>
            </w:tabs>
            <w:autoSpaceDE w:val="0"/>
            <w:spacing w:after="120" w:line="220" w:lineRule="atLeast"/>
            <w:ind w:left="360" w:hanging="360"/>
            <w:jc w:val="both"/>
          </w:pPr>
        </w:pPrChange>
      </w:pPr>
      <w:moveFromRangeStart w:id="276" w:author="JJ" w:date="2024-10-07T13:36:00Z" w:name="move179200633"/>
      <w:moveFrom w:id="277" w:author="JJ" w:date="2024-10-07T13:36:00Z" w16du:dateUtc="2024-10-07T12:36:00Z">
        <w:r w:rsidRPr="008153EB" w:rsidDel="001844B3">
          <w:rPr>
            <w:rFonts w:eastAsia="Times-Roman" w:cs="Times-Roman"/>
            <w:szCs w:val="28"/>
          </w:rPr>
          <w:t>Served as school’s primary adviser on classroom management.</w:t>
        </w:r>
      </w:moveFrom>
    </w:p>
    <w:moveFromRangeEnd w:id="276"/>
    <w:p w14:paraId="52FDDD58" w14:textId="3EBCBCC5" w:rsidR="00FB29D7" w:rsidRPr="00FB29D7" w:rsidRDefault="00C358A6">
      <w:pPr>
        <w:widowControl w:val="0"/>
        <w:numPr>
          <w:ilvl w:val="0"/>
          <w:numId w:val="4"/>
        </w:numPr>
        <w:autoSpaceDE w:val="0"/>
        <w:spacing w:after="120"/>
        <w:ind w:right="452"/>
        <w:rPr>
          <w:szCs w:val="20"/>
        </w:rPr>
        <w:pPrChange w:id="278" w:author="JJ" w:date="2024-10-10T13:57:00Z" w16du:dateUtc="2024-10-10T12:57:00Z">
          <w:pPr>
            <w:widowControl w:val="0"/>
            <w:numPr>
              <w:numId w:val="4"/>
            </w:numPr>
            <w:tabs>
              <w:tab w:val="num" w:pos="360"/>
            </w:tabs>
            <w:autoSpaceDE w:val="0"/>
            <w:spacing w:after="120"/>
            <w:ind w:left="360" w:hanging="360"/>
          </w:pPr>
        </w:pPrChange>
      </w:pPr>
      <w:r w:rsidRPr="008153EB">
        <w:rPr>
          <w:szCs w:val="20"/>
        </w:rPr>
        <w:t xml:space="preserve">Established </w:t>
      </w:r>
      <w:ins w:id="279" w:author="JJ" w:date="2024-10-10T13:47:00Z" w16du:dateUtc="2024-10-10T12:47:00Z">
        <w:r w:rsidR="009D201F">
          <w:rPr>
            <w:szCs w:val="20"/>
          </w:rPr>
          <w:t xml:space="preserve">the </w:t>
        </w:r>
      </w:ins>
      <w:r w:rsidRPr="008153EB">
        <w:rPr>
          <w:szCs w:val="20"/>
        </w:rPr>
        <w:t xml:space="preserve">Epicurean Society </w:t>
      </w:r>
      <w:del w:id="280" w:author="JJ" w:date="2024-10-10T13:47:00Z" w16du:dateUtc="2024-10-10T12:47:00Z">
        <w:r w:rsidRPr="008153EB" w:rsidDel="009D201F">
          <w:rPr>
            <w:szCs w:val="20"/>
          </w:rPr>
          <w:delText xml:space="preserve">(club for the enjoyment of interesting discussion and good food) </w:delText>
        </w:r>
      </w:del>
      <w:r w:rsidRPr="008153EB">
        <w:rPr>
          <w:szCs w:val="20"/>
        </w:rPr>
        <w:t xml:space="preserve">and Orienteering Club </w:t>
      </w:r>
      <w:commentRangeStart w:id="281"/>
      <w:ins w:id="282" w:author="JJ" w:date="2024-10-10T13:47:00Z" w16du:dateUtc="2024-10-10T12:47:00Z">
        <w:r w:rsidR="009D201F">
          <w:rPr>
            <w:szCs w:val="20"/>
          </w:rPr>
          <w:t>at the school</w:t>
        </w:r>
      </w:ins>
      <w:commentRangeEnd w:id="281"/>
      <w:ins w:id="283" w:author="JJ" w:date="2024-10-10T13:48:00Z" w16du:dateUtc="2024-10-10T12:48:00Z">
        <w:r w:rsidR="009D201F">
          <w:rPr>
            <w:rStyle w:val="CommentReference"/>
          </w:rPr>
          <w:commentReference w:id="281"/>
        </w:r>
      </w:ins>
      <w:ins w:id="284" w:author="JJ" w:date="2024-10-10T13:47:00Z" w16du:dateUtc="2024-10-10T12:47:00Z">
        <w:r w:rsidR="009D201F">
          <w:rPr>
            <w:szCs w:val="20"/>
          </w:rPr>
          <w:t>.</w:t>
        </w:r>
      </w:ins>
      <w:del w:id="285" w:author="JJ" w:date="2024-10-10T13:47:00Z" w16du:dateUtc="2024-10-10T12:47:00Z">
        <w:r w:rsidRPr="008153EB" w:rsidDel="009D201F">
          <w:rPr>
            <w:szCs w:val="20"/>
          </w:rPr>
          <w:delText>(outdoor navigation adventure club).</w:delText>
        </w:r>
      </w:del>
    </w:p>
    <w:p w14:paraId="3D37D402" w14:textId="0A43F624" w:rsidR="00DE54E1" w:rsidRPr="00FB29D7" w:rsidRDefault="00FB29D7">
      <w:pPr>
        <w:pStyle w:val="Heading1"/>
        <w:tabs>
          <w:tab w:val="right" w:pos="9345"/>
        </w:tabs>
        <w:spacing w:before="120" w:after="120"/>
        <w:ind w:left="0" w:right="452" w:firstLine="0"/>
        <w:rPr>
          <w:b w:val="0"/>
          <w:rPrChange w:id="286" w:author="JJ" w:date="2024-10-10T13:56:00Z" w16du:dateUtc="2024-10-10T12:56:00Z">
            <w:rPr>
              <w:b/>
              <w:bCs/>
              <w:smallCaps/>
              <w:szCs w:val="20"/>
            </w:rPr>
          </w:rPrChange>
        </w:rPr>
        <w:pPrChange w:id="287" w:author="JJ" w:date="2024-10-10T13:57:00Z" w16du:dateUtc="2024-10-10T12:57:00Z">
          <w:pPr>
            <w:widowControl w:val="0"/>
            <w:autoSpaceDE w:val="0"/>
            <w:spacing w:after="120"/>
          </w:pPr>
        </w:pPrChange>
      </w:pPr>
      <w:r w:rsidRPr="00FB29D7">
        <w:rPr>
          <w:caps w:val="0"/>
        </w:rPr>
        <w:t>U</w:t>
      </w:r>
      <w:ins w:id="288" w:author="JJ" w:date="2024-10-07T13:38:00Z" w16du:dateUtc="2024-10-07T12:38:00Z">
        <w:r w:rsidRPr="00FB29D7">
          <w:rPr>
            <w:caps w:val="0"/>
          </w:rPr>
          <w:t xml:space="preserve">NITED STATES </w:t>
        </w:r>
      </w:ins>
      <w:del w:id="289" w:author="JJ" w:date="2024-10-07T13:38:00Z" w16du:dateUtc="2024-10-07T12:38:00Z">
        <w:r w:rsidR="00B8699C" w:rsidRPr="00FB29D7" w:rsidDel="001844B3">
          <w:rPr>
            <w:caps w:val="0"/>
            <w:rPrChange w:id="290" w:author="JJ" w:date="2024-10-10T13:56:00Z" w16du:dateUtc="2024-10-10T12:56:00Z">
              <w:rPr>
                <w:bCs/>
                <w:caps/>
                <w:smallCaps/>
                <w:szCs w:val="20"/>
              </w:rPr>
            </w:rPrChange>
          </w:rPr>
          <w:delText xml:space="preserve">.S. </w:delText>
        </w:r>
      </w:del>
      <w:r w:rsidRPr="00FB29D7">
        <w:rPr>
          <w:caps w:val="0"/>
        </w:rPr>
        <w:t>ARMY</w:t>
      </w:r>
      <w:del w:id="291" w:author="JJ" w:date="2024-10-10T13:57:00Z" w16du:dateUtc="2024-10-10T12:57:00Z">
        <w:r w:rsidRPr="00FB29D7" w:rsidDel="00FB29D7">
          <w:rPr>
            <w:caps w:val="0"/>
          </w:rPr>
          <w:delText xml:space="preserve">: </w:delText>
        </w:r>
      </w:del>
    </w:p>
    <w:p w14:paraId="5C8A85B6" w14:textId="362930F4" w:rsidR="00DE54E1" w:rsidRPr="008153EB" w:rsidRDefault="00DE54E1">
      <w:pPr>
        <w:widowControl w:val="0"/>
        <w:numPr>
          <w:ilvl w:val="0"/>
          <w:numId w:val="4"/>
        </w:numPr>
        <w:autoSpaceDE w:val="0"/>
        <w:spacing w:after="120"/>
        <w:ind w:right="452"/>
        <w:rPr>
          <w:szCs w:val="20"/>
        </w:rPr>
        <w:pPrChange w:id="292" w:author="JJ" w:date="2024-10-10T13:57:00Z" w16du:dateUtc="2024-10-10T12:57:00Z">
          <w:pPr>
            <w:widowControl w:val="0"/>
            <w:numPr>
              <w:numId w:val="4"/>
            </w:numPr>
            <w:tabs>
              <w:tab w:val="num" w:pos="360"/>
            </w:tabs>
            <w:autoSpaceDE w:val="0"/>
            <w:spacing w:after="120"/>
            <w:ind w:left="360" w:hanging="360"/>
          </w:pPr>
        </w:pPrChange>
      </w:pPr>
      <w:r w:rsidRPr="008153EB">
        <w:rPr>
          <w:szCs w:val="20"/>
        </w:rPr>
        <w:t xml:space="preserve">Distinguished honor </w:t>
      </w:r>
      <w:del w:id="293" w:author="JJ" w:date="2024-10-10T13:52:00Z" w16du:dateUtc="2024-10-10T12:52:00Z">
        <w:r w:rsidRPr="008153EB" w:rsidDel="009D201F">
          <w:rPr>
            <w:szCs w:val="20"/>
          </w:rPr>
          <w:delText>graduate</w:delText>
        </w:r>
      </w:del>
      <w:ins w:id="294" w:author="JJ" w:date="2024-10-10T13:52:00Z" w16du:dateUtc="2024-10-10T12:52:00Z">
        <w:r w:rsidR="009D201F">
          <w:rPr>
            <w:szCs w:val="20"/>
          </w:rPr>
          <w:t xml:space="preserve">graduate, </w:t>
        </w:r>
      </w:ins>
      <w:del w:id="295" w:author="JJ" w:date="2024-10-10T13:52:00Z" w16du:dateUtc="2024-10-10T12:52:00Z">
        <w:r w:rsidRPr="008153EB" w:rsidDel="009D201F">
          <w:rPr>
            <w:szCs w:val="20"/>
          </w:rPr>
          <w:delText xml:space="preserve"> of </w:delText>
        </w:r>
      </w:del>
      <w:r w:rsidRPr="008153EB">
        <w:rPr>
          <w:szCs w:val="20"/>
        </w:rPr>
        <w:t>Ranger School</w:t>
      </w:r>
      <w:r w:rsidR="00E22B82" w:rsidRPr="008153EB">
        <w:rPr>
          <w:szCs w:val="20"/>
        </w:rPr>
        <w:t>.</w:t>
      </w:r>
      <w:r w:rsidRPr="008153EB">
        <w:rPr>
          <w:szCs w:val="20"/>
        </w:rPr>
        <w:t xml:space="preserve"> </w:t>
      </w:r>
    </w:p>
    <w:p w14:paraId="3986CE5F" w14:textId="0847675C" w:rsidR="00DE54E1" w:rsidRPr="008153EB" w:rsidRDefault="00DE54E1">
      <w:pPr>
        <w:widowControl w:val="0"/>
        <w:numPr>
          <w:ilvl w:val="0"/>
          <w:numId w:val="4"/>
        </w:numPr>
        <w:autoSpaceDE w:val="0"/>
        <w:spacing w:after="120"/>
        <w:ind w:right="452"/>
        <w:rPr>
          <w:szCs w:val="20"/>
        </w:rPr>
        <w:pPrChange w:id="296" w:author="JJ" w:date="2024-10-10T13:57:00Z" w16du:dateUtc="2024-10-10T12:57:00Z">
          <w:pPr>
            <w:widowControl w:val="0"/>
            <w:numPr>
              <w:numId w:val="4"/>
            </w:numPr>
            <w:tabs>
              <w:tab w:val="num" w:pos="360"/>
            </w:tabs>
            <w:autoSpaceDE w:val="0"/>
            <w:spacing w:after="120"/>
            <w:ind w:left="360" w:hanging="360"/>
          </w:pPr>
        </w:pPrChange>
      </w:pPr>
      <w:r w:rsidRPr="008153EB">
        <w:rPr>
          <w:szCs w:val="20"/>
        </w:rPr>
        <w:t xml:space="preserve">Honor </w:t>
      </w:r>
      <w:del w:id="297" w:author="JJ" w:date="2024-10-10T13:52:00Z" w16du:dateUtc="2024-10-10T12:52:00Z">
        <w:r w:rsidRPr="008153EB" w:rsidDel="009D201F">
          <w:rPr>
            <w:szCs w:val="20"/>
          </w:rPr>
          <w:delText>graduate</w:delText>
        </w:r>
      </w:del>
      <w:ins w:id="298" w:author="JJ" w:date="2024-10-10T13:52:00Z" w16du:dateUtc="2024-10-10T12:52:00Z">
        <w:r w:rsidR="009D201F">
          <w:rPr>
            <w:szCs w:val="20"/>
          </w:rPr>
          <w:t xml:space="preserve">graduate, </w:t>
        </w:r>
      </w:ins>
      <w:del w:id="299" w:author="JJ" w:date="2024-10-10T13:52:00Z" w16du:dateUtc="2024-10-10T12:52:00Z">
        <w:r w:rsidRPr="008153EB" w:rsidDel="009D201F">
          <w:rPr>
            <w:szCs w:val="20"/>
          </w:rPr>
          <w:delText xml:space="preserve"> of </w:delText>
        </w:r>
      </w:del>
      <w:r w:rsidRPr="008153EB">
        <w:rPr>
          <w:szCs w:val="20"/>
        </w:rPr>
        <w:t>Infantry Officer Basic Course</w:t>
      </w:r>
      <w:r w:rsidR="00E22B82" w:rsidRPr="008153EB">
        <w:rPr>
          <w:szCs w:val="20"/>
        </w:rPr>
        <w:t>.</w:t>
      </w:r>
    </w:p>
    <w:p w14:paraId="2A6B18FF" w14:textId="10917540" w:rsidR="00883D81" w:rsidRPr="008153EB" w:rsidRDefault="001844B3">
      <w:pPr>
        <w:widowControl w:val="0"/>
        <w:numPr>
          <w:ilvl w:val="0"/>
          <w:numId w:val="4"/>
        </w:numPr>
        <w:autoSpaceDE w:val="0"/>
        <w:spacing w:after="120"/>
        <w:ind w:right="452"/>
        <w:rPr>
          <w:szCs w:val="20"/>
        </w:rPr>
        <w:pPrChange w:id="300" w:author="JJ" w:date="2024-10-10T13:57:00Z" w16du:dateUtc="2024-10-10T12:57:00Z">
          <w:pPr>
            <w:widowControl w:val="0"/>
            <w:numPr>
              <w:numId w:val="4"/>
            </w:numPr>
            <w:tabs>
              <w:tab w:val="num" w:pos="360"/>
            </w:tabs>
            <w:autoSpaceDE w:val="0"/>
            <w:spacing w:after="120"/>
            <w:ind w:left="360" w:hanging="360"/>
          </w:pPr>
        </w:pPrChange>
      </w:pPr>
      <w:ins w:id="301" w:author="JJ" w:date="2024-10-07T13:37:00Z" w16du:dateUtc="2024-10-07T12:37:00Z">
        <w:r>
          <w:rPr>
            <w:szCs w:val="20"/>
          </w:rPr>
          <w:t>Fif</w:t>
        </w:r>
      </w:ins>
      <w:ins w:id="302" w:author="JJ" w:date="2024-10-07T13:38:00Z" w16du:dateUtc="2024-10-07T12:38:00Z">
        <w:r>
          <w:rPr>
            <w:szCs w:val="20"/>
          </w:rPr>
          <w:t xml:space="preserve">th </w:t>
        </w:r>
      </w:ins>
      <w:del w:id="303" w:author="JJ" w:date="2024-10-07T13:37:00Z" w16du:dateUtc="2024-10-07T12:37:00Z">
        <w:r w:rsidR="00DE54E1" w:rsidRPr="008153EB" w:rsidDel="001844B3">
          <w:rPr>
            <w:szCs w:val="20"/>
          </w:rPr>
          <w:delText>5</w:delText>
        </w:r>
        <w:r w:rsidR="00DE54E1" w:rsidRPr="008153EB" w:rsidDel="001844B3">
          <w:rPr>
            <w:szCs w:val="20"/>
            <w:vertAlign w:val="superscript"/>
          </w:rPr>
          <w:delText>th</w:delText>
        </w:r>
        <w:r w:rsidR="00DE54E1" w:rsidRPr="008153EB" w:rsidDel="001844B3">
          <w:rPr>
            <w:szCs w:val="20"/>
          </w:rPr>
          <w:delText xml:space="preserve"> </w:delText>
        </w:r>
      </w:del>
      <w:r w:rsidR="00DE54E1" w:rsidRPr="008153EB">
        <w:rPr>
          <w:szCs w:val="20"/>
        </w:rPr>
        <w:t>in graduating class at United States Military Academy</w:t>
      </w:r>
      <w:r w:rsidR="00E22B82" w:rsidRPr="008153EB">
        <w:rPr>
          <w:szCs w:val="20"/>
        </w:rPr>
        <w:t>.</w:t>
      </w:r>
    </w:p>
    <w:p w14:paraId="43B08C8F" w14:textId="027C15DE" w:rsidR="002D16A6" w:rsidRPr="00FB29D7" w:rsidRDefault="00FB29D7">
      <w:pPr>
        <w:pStyle w:val="Heading1"/>
        <w:tabs>
          <w:tab w:val="right" w:pos="9345"/>
        </w:tabs>
        <w:spacing w:before="120" w:after="120"/>
        <w:ind w:left="0" w:right="452" w:firstLine="0"/>
        <w:rPr>
          <w:b w:val="0"/>
          <w:rPrChange w:id="304" w:author="JJ" w:date="2024-10-10T13:57:00Z" w16du:dateUtc="2024-10-10T12:57:00Z">
            <w:rPr>
              <w:b/>
              <w:bCs/>
              <w:smallCaps/>
              <w:szCs w:val="20"/>
            </w:rPr>
          </w:rPrChange>
        </w:rPr>
        <w:pPrChange w:id="305" w:author="JJ" w:date="2024-10-10T13:57:00Z" w16du:dateUtc="2024-10-10T12:57:00Z">
          <w:pPr>
            <w:widowControl w:val="0"/>
            <w:autoSpaceDE w:val="0"/>
            <w:spacing w:after="120"/>
          </w:pPr>
        </w:pPrChange>
      </w:pPr>
      <w:r w:rsidRPr="00FB29D7">
        <w:rPr>
          <w:caps w:val="0"/>
        </w:rPr>
        <w:t>VOLUNTEER</w:t>
      </w:r>
      <w:ins w:id="306" w:author="JJ" w:date="2024-10-07T13:38:00Z" w16du:dateUtc="2024-10-07T12:38:00Z">
        <w:r w:rsidRPr="00FB29D7">
          <w:rPr>
            <w:caps w:val="0"/>
          </w:rPr>
          <w:t xml:space="preserve"> WORK</w:t>
        </w:r>
      </w:ins>
      <w:del w:id="307" w:author="JJ" w:date="2024-10-07T13:38:00Z" w16du:dateUtc="2024-10-07T12:38:00Z">
        <w:r w:rsidR="00883D81" w:rsidRPr="00FB29D7" w:rsidDel="001844B3">
          <w:rPr>
            <w:caps w:val="0"/>
            <w:rPrChange w:id="308" w:author="JJ" w:date="2024-10-10T13:57:00Z" w16du:dateUtc="2024-10-10T12:57:00Z">
              <w:rPr>
                <w:bCs/>
                <w:caps/>
                <w:smallCaps/>
                <w:szCs w:val="20"/>
              </w:rPr>
            </w:rPrChange>
          </w:rPr>
          <w:delText>:</w:delText>
        </w:r>
      </w:del>
    </w:p>
    <w:p w14:paraId="4BDE0079" w14:textId="53146C34" w:rsidR="002D16A6" w:rsidRPr="008153EB" w:rsidRDefault="001844B3">
      <w:pPr>
        <w:widowControl w:val="0"/>
        <w:numPr>
          <w:ilvl w:val="0"/>
          <w:numId w:val="4"/>
        </w:numPr>
        <w:autoSpaceDE w:val="0"/>
        <w:spacing w:after="120" w:line="220" w:lineRule="atLeast"/>
        <w:ind w:right="452"/>
        <w:jc w:val="both"/>
        <w:rPr>
          <w:szCs w:val="20"/>
        </w:rPr>
        <w:pPrChange w:id="309" w:author="JJ" w:date="2024-10-10T13:57:00Z" w16du:dateUtc="2024-10-10T12:57:00Z">
          <w:pPr>
            <w:widowControl w:val="0"/>
            <w:numPr>
              <w:numId w:val="4"/>
            </w:numPr>
            <w:tabs>
              <w:tab w:val="num" w:pos="360"/>
            </w:tabs>
            <w:autoSpaceDE w:val="0"/>
            <w:spacing w:after="120" w:line="220" w:lineRule="atLeast"/>
            <w:ind w:left="360" w:hanging="360"/>
            <w:jc w:val="both"/>
          </w:pPr>
        </w:pPrChange>
      </w:pPr>
      <w:ins w:id="310" w:author="JJ" w:date="2024-10-07T13:38:00Z" w16du:dateUtc="2024-10-07T12:38:00Z">
        <w:r>
          <w:rPr>
            <w:szCs w:val="20"/>
          </w:rPr>
          <w:t xml:space="preserve">Recipient of </w:t>
        </w:r>
      </w:ins>
      <w:del w:id="311" w:author="JJ" w:date="2024-10-10T13:48:00Z" w16du:dateUtc="2024-10-10T12:48:00Z">
        <w:r w:rsidR="002D16A6" w:rsidRPr="008153EB" w:rsidDel="009D201F">
          <w:rPr>
            <w:szCs w:val="20"/>
          </w:rPr>
          <w:delText>“</w:delText>
        </w:r>
      </w:del>
      <w:r w:rsidR="002D16A6" w:rsidRPr="008153EB">
        <w:rPr>
          <w:szCs w:val="20"/>
        </w:rPr>
        <w:t xml:space="preserve">Servants Heart </w:t>
      </w:r>
      <w:commentRangeStart w:id="312"/>
      <w:r w:rsidR="002D16A6" w:rsidRPr="008153EB">
        <w:rPr>
          <w:szCs w:val="20"/>
        </w:rPr>
        <w:t>Award</w:t>
      </w:r>
      <w:del w:id="313" w:author="JJ" w:date="2024-10-10T13:48:00Z" w16du:dateUtc="2024-10-10T12:48:00Z">
        <w:r w:rsidR="002D16A6" w:rsidRPr="008153EB" w:rsidDel="009D201F">
          <w:rPr>
            <w:szCs w:val="20"/>
          </w:rPr>
          <w:delText>”</w:delText>
        </w:r>
      </w:del>
      <w:r w:rsidR="002D16A6" w:rsidRPr="008153EB">
        <w:rPr>
          <w:szCs w:val="20"/>
        </w:rPr>
        <w:t xml:space="preserve"> </w:t>
      </w:r>
      <w:commentRangeEnd w:id="312"/>
      <w:r w:rsidR="009D201F">
        <w:rPr>
          <w:rStyle w:val="CommentReference"/>
        </w:rPr>
        <w:commentReference w:id="312"/>
      </w:r>
      <w:r w:rsidR="002D16A6" w:rsidRPr="008153EB">
        <w:rPr>
          <w:szCs w:val="20"/>
        </w:rPr>
        <w:t xml:space="preserve">for </w:t>
      </w:r>
      <w:del w:id="314" w:author="JJ" w:date="2024-10-10T13:52:00Z" w16du:dateUtc="2024-10-10T12:52:00Z">
        <w:r w:rsidR="002D16A6" w:rsidRPr="008153EB" w:rsidDel="00FB29D7">
          <w:rPr>
            <w:color w:val="000000"/>
          </w:rPr>
          <w:delText xml:space="preserve">proactively </w:delText>
        </w:r>
      </w:del>
      <w:r w:rsidR="002D16A6" w:rsidRPr="008153EB">
        <w:rPr>
          <w:color w:val="000000"/>
        </w:rPr>
        <w:t xml:space="preserve">developing an after-hours study hall </w:t>
      </w:r>
      <w:r w:rsidR="002D16A6" w:rsidRPr="008153EB">
        <w:rPr>
          <w:color w:val="000000"/>
          <w:szCs w:val="20"/>
        </w:rPr>
        <w:t>to help athletes succeed academically.</w:t>
      </w:r>
    </w:p>
    <w:p w14:paraId="1588A57D" w14:textId="073F9C8A" w:rsidR="002D16A6" w:rsidRPr="008153EB" w:rsidRDefault="002D16A6">
      <w:pPr>
        <w:widowControl w:val="0"/>
        <w:numPr>
          <w:ilvl w:val="0"/>
          <w:numId w:val="4"/>
        </w:numPr>
        <w:autoSpaceDE w:val="0"/>
        <w:spacing w:after="120"/>
        <w:ind w:right="452"/>
        <w:rPr>
          <w:szCs w:val="20"/>
        </w:rPr>
        <w:pPrChange w:id="315" w:author="JJ" w:date="2024-10-10T13:57:00Z" w16du:dateUtc="2024-10-10T12:57:00Z">
          <w:pPr>
            <w:widowControl w:val="0"/>
            <w:numPr>
              <w:numId w:val="4"/>
            </w:numPr>
            <w:tabs>
              <w:tab w:val="num" w:pos="360"/>
            </w:tabs>
            <w:autoSpaceDE w:val="0"/>
            <w:spacing w:after="120"/>
            <w:ind w:left="360" w:hanging="360"/>
          </w:pPr>
        </w:pPrChange>
      </w:pPr>
      <w:r w:rsidRPr="008153EB">
        <w:rPr>
          <w:szCs w:val="20"/>
        </w:rPr>
        <w:t>Taught Orienteering to local youth groups</w:t>
      </w:r>
      <w:r w:rsidR="00E22B82" w:rsidRPr="008153EB">
        <w:rPr>
          <w:szCs w:val="20"/>
        </w:rPr>
        <w:t>.</w:t>
      </w:r>
    </w:p>
    <w:p w14:paraId="4362C375" w14:textId="77777777" w:rsidR="00DE54E1" w:rsidRPr="008153EB" w:rsidRDefault="00DE54E1">
      <w:pPr>
        <w:widowControl w:val="0"/>
        <w:autoSpaceDE w:val="0"/>
        <w:spacing w:after="120"/>
        <w:ind w:left="360" w:right="452"/>
        <w:rPr>
          <w:szCs w:val="20"/>
        </w:rPr>
        <w:pPrChange w:id="316" w:author="JJ" w:date="2024-10-10T13:57:00Z" w16du:dateUtc="2024-10-10T12:57:00Z">
          <w:pPr>
            <w:widowControl w:val="0"/>
            <w:autoSpaceDE w:val="0"/>
            <w:spacing w:after="120"/>
            <w:ind w:left="360"/>
          </w:pPr>
        </w:pPrChange>
      </w:pPr>
    </w:p>
    <w:p w14:paraId="26062D6B" w14:textId="00E30410" w:rsidR="00B8699C" w:rsidRPr="008153EB" w:rsidRDefault="00B8699C">
      <w:pPr>
        <w:autoSpaceDE w:val="0"/>
        <w:spacing w:after="120"/>
        <w:ind w:right="452"/>
        <w:rPr>
          <w:szCs w:val="20"/>
        </w:rPr>
        <w:pPrChange w:id="317" w:author="JJ" w:date="2024-10-10T13:57:00Z" w16du:dateUtc="2024-10-10T12:57:00Z">
          <w:pPr>
            <w:autoSpaceDE w:val="0"/>
            <w:spacing w:after="120"/>
          </w:pPr>
        </w:pPrChange>
      </w:pPr>
    </w:p>
    <w:sectPr w:rsidR="00B8699C" w:rsidRPr="008153EB" w:rsidSect="000C4ACA">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4" w:author="JJ" w:date="2024-10-10T13:44:00Z" w:initials="J">
    <w:p w14:paraId="4CBB8040" w14:textId="77777777" w:rsidR="009D201F" w:rsidRDefault="009D201F" w:rsidP="009D201F">
      <w:pPr>
        <w:pStyle w:val="CommentText"/>
      </w:pPr>
      <w:r>
        <w:rPr>
          <w:rStyle w:val="CommentReference"/>
        </w:rPr>
        <w:annotationRef/>
      </w:r>
      <w:r>
        <w:rPr>
          <w:lang w:val="en-GB"/>
        </w:rPr>
        <w:t xml:space="preserve">This section seems to be a summary of your key achievement but it mixes up academic achievements with professional ones. </w:t>
      </w:r>
    </w:p>
    <w:p w14:paraId="5033EE17" w14:textId="77777777" w:rsidR="009D201F" w:rsidRDefault="009D201F" w:rsidP="009D201F">
      <w:pPr>
        <w:pStyle w:val="CommentText"/>
      </w:pPr>
    </w:p>
    <w:p w14:paraId="3CC496F6" w14:textId="77777777" w:rsidR="009D201F" w:rsidRDefault="009D201F" w:rsidP="009D201F">
      <w:pPr>
        <w:pStyle w:val="CommentText"/>
      </w:pPr>
      <w:r>
        <w:rPr>
          <w:lang w:val="en-GB"/>
        </w:rPr>
        <w:t>It might be worth either changing this to a statement about yourself or separating these out into academic achievements and professional achievements.</w:t>
      </w:r>
    </w:p>
  </w:comment>
  <w:comment w:id="78" w:author="JJ" w:date="2024-10-10T13:43:00Z" w:initials="J">
    <w:p w14:paraId="08ECD557" w14:textId="3FC3474E" w:rsidR="009D201F" w:rsidRDefault="009D201F" w:rsidP="009D201F">
      <w:pPr>
        <w:pStyle w:val="CommentText"/>
      </w:pPr>
      <w:r>
        <w:rPr>
          <w:rStyle w:val="CommentReference"/>
        </w:rPr>
        <w:annotationRef/>
      </w:r>
      <w:r>
        <w:rPr>
          <w:lang w:val="en-GB"/>
        </w:rPr>
        <w:t>Will this be understood by your intended audience?</w:t>
      </w:r>
    </w:p>
  </w:comment>
  <w:comment w:id="89" w:author="JJ" w:date="2024-10-07T13:30:00Z" w:initials="J">
    <w:p w14:paraId="5B3F0B88" w14:textId="5C29CB9C" w:rsidR="001844B3" w:rsidRDefault="001844B3" w:rsidP="001844B3">
      <w:pPr>
        <w:pStyle w:val="CommentText"/>
      </w:pPr>
      <w:r>
        <w:rPr>
          <w:rStyle w:val="CommentReference"/>
        </w:rPr>
        <w:annotationRef/>
      </w:r>
      <w:r>
        <w:rPr>
          <w:lang w:val="en-GB"/>
        </w:rPr>
        <w:t>Please add graduation dates for these</w:t>
      </w:r>
    </w:p>
  </w:comment>
  <w:comment w:id="105" w:author="JJ" w:date="2024-10-07T13:34:00Z" w:initials="J">
    <w:p w14:paraId="718968A6" w14:textId="77777777" w:rsidR="00FB29D7" w:rsidRDefault="00FB29D7" w:rsidP="00FB29D7">
      <w:pPr>
        <w:pStyle w:val="CommentText"/>
      </w:pPr>
      <w:r>
        <w:rPr>
          <w:rStyle w:val="CommentReference"/>
        </w:rPr>
        <w:annotationRef/>
      </w:r>
      <w:r>
        <w:rPr>
          <w:lang w:val="en-GB"/>
        </w:rPr>
        <w:t>Is this correct? If not please add correct title</w:t>
      </w:r>
    </w:p>
  </w:comment>
  <w:comment w:id="146" w:author="JJ" w:date="2024-10-10T13:45:00Z" w:initials="J">
    <w:p w14:paraId="7BD98487" w14:textId="77777777" w:rsidR="009D201F" w:rsidRDefault="009D201F" w:rsidP="009D201F">
      <w:pPr>
        <w:pStyle w:val="CommentText"/>
      </w:pPr>
      <w:r>
        <w:rPr>
          <w:rStyle w:val="CommentReference"/>
        </w:rPr>
        <w:annotationRef/>
      </w:r>
      <w:r>
        <w:rPr>
          <w:lang w:val="en-GB"/>
        </w:rPr>
        <w:t>There is a lot of text here so maybe highlighting achievements will help</w:t>
      </w:r>
    </w:p>
    <w:p w14:paraId="62BE322A" w14:textId="77777777" w:rsidR="009D201F" w:rsidRDefault="009D201F" w:rsidP="009D201F">
      <w:pPr>
        <w:pStyle w:val="CommentText"/>
      </w:pPr>
    </w:p>
    <w:p w14:paraId="6E6EB155" w14:textId="77777777" w:rsidR="009D201F" w:rsidRDefault="009D201F" w:rsidP="009D201F">
      <w:pPr>
        <w:pStyle w:val="CommentText"/>
      </w:pPr>
      <w:r>
        <w:rPr>
          <w:lang w:val="en-GB"/>
        </w:rPr>
        <w:t>Also it is good to separate out achievements from professional duties</w:t>
      </w:r>
    </w:p>
  </w:comment>
  <w:comment w:id="150" w:author="JJ" w:date="2024-10-07T13:33:00Z" w:initials="J">
    <w:p w14:paraId="087C5229" w14:textId="0DCA09D2" w:rsidR="001844B3" w:rsidRDefault="001844B3" w:rsidP="001844B3">
      <w:pPr>
        <w:pStyle w:val="CommentText"/>
      </w:pPr>
      <w:r>
        <w:rPr>
          <w:rStyle w:val="CommentReference"/>
        </w:rPr>
        <w:annotationRef/>
      </w:r>
      <w:r>
        <w:rPr>
          <w:lang w:val="en-GB"/>
        </w:rPr>
        <w:t>Consider deleting this – I don’t think you need it here and it is adding extra information that makes this harder to read. You just need the main points</w:t>
      </w:r>
    </w:p>
  </w:comment>
  <w:comment w:id="182" w:author="JJ" w:date="2024-10-07T13:35:00Z" w:initials="J">
    <w:p w14:paraId="6FBC6A92" w14:textId="77777777" w:rsidR="00FB29D7" w:rsidRDefault="00FB29D7" w:rsidP="00FB29D7">
      <w:pPr>
        <w:pStyle w:val="CommentText"/>
      </w:pPr>
      <w:r>
        <w:rPr>
          <w:rStyle w:val="CommentReference"/>
        </w:rPr>
        <w:annotationRef/>
      </w:r>
      <w:r>
        <w:rPr>
          <w:lang w:val="en-GB"/>
        </w:rPr>
        <w:t>Again add your job title title here</w:t>
      </w:r>
    </w:p>
    <w:p w14:paraId="2A51490E" w14:textId="77777777" w:rsidR="00FB29D7" w:rsidRDefault="00FB29D7" w:rsidP="00FB29D7">
      <w:pPr>
        <w:pStyle w:val="CommentText"/>
      </w:pPr>
    </w:p>
    <w:p w14:paraId="0B6C7070" w14:textId="77777777" w:rsidR="00FB29D7" w:rsidRDefault="00FB29D7" w:rsidP="00FB29D7">
      <w:pPr>
        <w:pStyle w:val="CommentText"/>
      </w:pPr>
      <w:r>
        <w:rPr>
          <w:lang w:val="en-GB"/>
        </w:rPr>
        <w:t>It is not clear why there are two schools listed, did you work at both simultaneously or one after the other? Might be good to either explain if the former or separate them out if the latter</w:t>
      </w:r>
    </w:p>
  </w:comment>
  <w:comment w:id="243" w:author="JJ" w:date="2024-10-10T13:46:00Z" w:initials="J">
    <w:p w14:paraId="4DCAFA89" w14:textId="77777777" w:rsidR="009D201F" w:rsidRDefault="009D201F" w:rsidP="009D201F">
      <w:pPr>
        <w:pStyle w:val="CommentText"/>
      </w:pPr>
      <w:r>
        <w:rPr>
          <w:rStyle w:val="CommentReference"/>
        </w:rPr>
        <w:annotationRef/>
      </w:r>
      <w:r>
        <w:rPr>
          <w:lang w:val="en-GB"/>
        </w:rPr>
        <w:t>I don’t think you need to include this information.</w:t>
      </w:r>
    </w:p>
  </w:comment>
  <w:comment w:id="265" w:author="JJ" w:date="2024-10-10T13:51:00Z" w:initials="J">
    <w:p w14:paraId="729A3A48" w14:textId="77777777" w:rsidR="009D201F" w:rsidRDefault="009D201F" w:rsidP="009D201F">
      <w:pPr>
        <w:pStyle w:val="CommentText"/>
      </w:pPr>
      <w:r>
        <w:rPr>
          <w:rStyle w:val="CommentReference"/>
        </w:rPr>
        <w:annotationRef/>
      </w:r>
      <w:r>
        <w:rPr>
          <w:lang w:val="en-GB"/>
        </w:rPr>
        <w:t>Put the dates not last two years for clarity</w:t>
      </w:r>
    </w:p>
    <w:p w14:paraId="21BABF37" w14:textId="77777777" w:rsidR="009D201F" w:rsidRDefault="009D201F" w:rsidP="009D201F">
      <w:pPr>
        <w:pStyle w:val="CommentText"/>
      </w:pPr>
    </w:p>
    <w:p w14:paraId="29C53B1C" w14:textId="77777777" w:rsidR="009D201F" w:rsidRDefault="009D201F" w:rsidP="009D201F">
      <w:pPr>
        <w:pStyle w:val="CommentText"/>
      </w:pPr>
      <w:r>
        <w:rPr>
          <w:lang w:val="en-GB"/>
        </w:rPr>
        <w:t>(Are these accurate dates?)</w:t>
      </w:r>
    </w:p>
  </w:comment>
  <w:comment w:id="281" w:author="JJ" w:date="2024-10-10T13:48:00Z" w:initials="J">
    <w:p w14:paraId="130EB3F1" w14:textId="77777777" w:rsidR="00034BF5" w:rsidRDefault="009D201F" w:rsidP="00034BF5">
      <w:pPr>
        <w:pStyle w:val="CommentText"/>
      </w:pPr>
      <w:r>
        <w:rPr>
          <w:rStyle w:val="CommentReference"/>
        </w:rPr>
        <w:annotationRef/>
      </w:r>
      <w:r w:rsidR="00034BF5">
        <w:rPr>
          <w:lang w:val="en-GB"/>
        </w:rPr>
        <w:t>At both schools?</w:t>
      </w:r>
    </w:p>
    <w:p w14:paraId="28921521" w14:textId="77777777" w:rsidR="00034BF5" w:rsidRDefault="00034BF5" w:rsidP="00034BF5">
      <w:pPr>
        <w:pStyle w:val="CommentText"/>
      </w:pPr>
      <w:r>
        <w:rPr>
          <w:lang w:val="en-GB"/>
        </w:rPr>
        <w:t>To make the CV easier to read, there is no need to include extra text explaining what these are, you can assume the reader will know.</w:t>
      </w:r>
    </w:p>
  </w:comment>
  <w:comment w:id="312" w:author="JJ" w:date="2024-10-10T13:48:00Z" w:initials="J">
    <w:p w14:paraId="4E502426" w14:textId="171166C5" w:rsidR="00034BF5" w:rsidRDefault="009D201F" w:rsidP="00034BF5">
      <w:pPr>
        <w:pStyle w:val="CommentText"/>
      </w:pPr>
      <w:r>
        <w:rPr>
          <w:rStyle w:val="CommentReference"/>
        </w:rPr>
        <w:annotationRef/>
      </w:r>
      <w:r w:rsidR="00034BF5">
        <w:rPr>
          <w:lang w:val="en-GB"/>
        </w:rPr>
        <w:t>Consider saying who made this award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C496F6" w15:done="0"/>
  <w15:commentEx w15:paraId="08ECD557" w15:done="0"/>
  <w15:commentEx w15:paraId="5B3F0B88" w15:done="0"/>
  <w15:commentEx w15:paraId="718968A6" w15:done="0"/>
  <w15:commentEx w15:paraId="6E6EB155" w15:done="0"/>
  <w15:commentEx w15:paraId="087C5229" w15:done="0"/>
  <w15:commentEx w15:paraId="0B6C7070" w15:done="0"/>
  <w15:commentEx w15:paraId="4DCAFA89" w15:done="0"/>
  <w15:commentEx w15:paraId="29C53B1C" w15:done="0"/>
  <w15:commentEx w15:paraId="28921521" w15:done="0"/>
  <w15:commentEx w15:paraId="4E5024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4D0C11" w16cex:dateUtc="2024-10-10T12:44:00Z"/>
  <w16cex:commentExtensible w16cex:durableId="44567E59" w16cex:dateUtc="2024-10-10T12:43:00Z"/>
  <w16cex:commentExtensible w16cex:durableId="31088D0C" w16cex:dateUtc="2024-10-07T12:30:00Z"/>
  <w16cex:commentExtensible w16cex:durableId="3C9E63FB" w16cex:dateUtc="2024-10-07T12:34:00Z"/>
  <w16cex:commentExtensible w16cex:durableId="102864D1" w16cex:dateUtc="2024-10-10T12:45:00Z"/>
  <w16cex:commentExtensible w16cex:durableId="07E1E627" w16cex:dateUtc="2024-10-07T12:33:00Z"/>
  <w16cex:commentExtensible w16cex:durableId="12DC27F0" w16cex:dateUtc="2024-10-07T12:35:00Z"/>
  <w16cex:commentExtensible w16cex:durableId="16293336" w16cex:dateUtc="2024-10-10T12:46:00Z"/>
  <w16cex:commentExtensible w16cex:durableId="5655E472" w16cex:dateUtc="2024-10-10T12:51:00Z"/>
  <w16cex:commentExtensible w16cex:durableId="642CC6CD" w16cex:dateUtc="2024-10-10T12:48:00Z"/>
  <w16cex:commentExtensible w16cex:durableId="7AE22B33" w16cex:dateUtc="2024-10-10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C496F6" w16cid:durableId="034D0C11"/>
  <w16cid:commentId w16cid:paraId="08ECD557" w16cid:durableId="44567E59"/>
  <w16cid:commentId w16cid:paraId="5B3F0B88" w16cid:durableId="31088D0C"/>
  <w16cid:commentId w16cid:paraId="718968A6" w16cid:durableId="3C9E63FB"/>
  <w16cid:commentId w16cid:paraId="6E6EB155" w16cid:durableId="102864D1"/>
  <w16cid:commentId w16cid:paraId="087C5229" w16cid:durableId="07E1E627"/>
  <w16cid:commentId w16cid:paraId="0B6C7070" w16cid:durableId="12DC27F0"/>
  <w16cid:commentId w16cid:paraId="4DCAFA89" w16cid:durableId="16293336"/>
  <w16cid:commentId w16cid:paraId="29C53B1C" w16cid:durableId="5655E472"/>
  <w16cid:commentId w16cid:paraId="28921521" w16cid:durableId="642CC6CD"/>
  <w16cid:commentId w16cid:paraId="4E502426" w16cid:durableId="7AE22B3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Roman">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11"/>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14"/>
    <w:lvl w:ilvl="0">
      <w:start w:val="1"/>
      <w:numFmt w:val="bullet"/>
      <w:lvlText w:val=""/>
      <w:lvlJc w:val="left"/>
      <w:pPr>
        <w:tabs>
          <w:tab w:val="num" w:pos="360"/>
        </w:tabs>
        <w:ind w:left="360" w:hanging="360"/>
      </w:pPr>
      <w:rPr>
        <w:rFonts w:ascii="Symbol" w:hAnsi="Symbol"/>
      </w:rPr>
    </w:lvl>
  </w:abstractNum>
  <w:abstractNum w:abstractNumId="4" w15:restartNumberingAfterBreak="0">
    <w:nsid w:val="1E486987"/>
    <w:multiLevelType w:val="hybridMultilevel"/>
    <w:tmpl w:val="5296B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FF27F6"/>
    <w:multiLevelType w:val="multilevel"/>
    <w:tmpl w:val="9172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40AF7"/>
    <w:multiLevelType w:val="hybridMultilevel"/>
    <w:tmpl w:val="F68C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D1F9A"/>
    <w:multiLevelType w:val="hybridMultilevel"/>
    <w:tmpl w:val="A3C6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824386"/>
    <w:multiLevelType w:val="hybridMultilevel"/>
    <w:tmpl w:val="39806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050970"/>
    <w:multiLevelType w:val="hybridMultilevel"/>
    <w:tmpl w:val="6F98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978230">
    <w:abstractNumId w:val="0"/>
  </w:num>
  <w:num w:numId="2" w16cid:durableId="766732624">
    <w:abstractNumId w:val="1"/>
  </w:num>
  <w:num w:numId="3" w16cid:durableId="352272338">
    <w:abstractNumId w:val="2"/>
  </w:num>
  <w:num w:numId="4" w16cid:durableId="2108428526">
    <w:abstractNumId w:val="3"/>
  </w:num>
  <w:num w:numId="5" w16cid:durableId="867331441">
    <w:abstractNumId w:val="7"/>
  </w:num>
  <w:num w:numId="6" w16cid:durableId="2130313253">
    <w:abstractNumId w:val="6"/>
  </w:num>
  <w:num w:numId="7" w16cid:durableId="1223370816">
    <w:abstractNumId w:val="9"/>
  </w:num>
  <w:num w:numId="8" w16cid:durableId="1636569807">
    <w:abstractNumId w:val="8"/>
  </w:num>
  <w:num w:numId="9" w16cid:durableId="582227619">
    <w:abstractNumId w:val="4"/>
  </w:num>
  <w:num w:numId="10" w16cid:durableId="1188717898">
    <w:abstractNumId w:val="5"/>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120"/>
  <w:drawingGridVerticalSpacing w:val="0"/>
  <w:displayHorizontalDrawingGridEvery w:val="0"/>
  <w:displayVerticalDrawingGridEvery w:val="0"/>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3M7cwMTUyMzU0MzBS0lEKTi0uzszPAykwrAUAZxOUNywAAAA="/>
  </w:docVars>
  <w:rsids>
    <w:rsidRoot w:val="00DF4B50"/>
    <w:rsid w:val="00011990"/>
    <w:rsid w:val="00021EF8"/>
    <w:rsid w:val="0002664A"/>
    <w:rsid w:val="00034BF5"/>
    <w:rsid w:val="000356EF"/>
    <w:rsid w:val="00042E91"/>
    <w:rsid w:val="000463A5"/>
    <w:rsid w:val="00050191"/>
    <w:rsid w:val="00065EDA"/>
    <w:rsid w:val="000719D7"/>
    <w:rsid w:val="00073C12"/>
    <w:rsid w:val="00080794"/>
    <w:rsid w:val="0009510A"/>
    <w:rsid w:val="000B5D8B"/>
    <w:rsid w:val="000C4ACA"/>
    <w:rsid w:val="000C544E"/>
    <w:rsid w:val="000E1947"/>
    <w:rsid w:val="000E23D6"/>
    <w:rsid w:val="000F3D17"/>
    <w:rsid w:val="001013B1"/>
    <w:rsid w:val="0010294E"/>
    <w:rsid w:val="00107A56"/>
    <w:rsid w:val="0011217B"/>
    <w:rsid w:val="00113388"/>
    <w:rsid w:val="0012106D"/>
    <w:rsid w:val="0012248B"/>
    <w:rsid w:val="00152BE9"/>
    <w:rsid w:val="00164F6E"/>
    <w:rsid w:val="001767BB"/>
    <w:rsid w:val="00182808"/>
    <w:rsid w:val="001844B3"/>
    <w:rsid w:val="00187C0C"/>
    <w:rsid w:val="00195159"/>
    <w:rsid w:val="001A31EC"/>
    <w:rsid w:val="001A5F3D"/>
    <w:rsid w:val="001B1880"/>
    <w:rsid w:val="001B6014"/>
    <w:rsid w:val="001E01DF"/>
    <w:rsid w:val="00214CC0"/>
    <w:rsid w:val="00215458"/>
    <w:rsid w:val="00216895"/>
    <w:rsid w:val="00280FD6"/>
    <w:rsid w:val="0029196B"/>
    <w:rsid w:val="00293D0A"/>
    <w:rsid w:val="00294CAD"/>
    <w:rsid w:val="002A53D5"/>
    <w:rsid w:val="002C0D5E"/>
    <w:rsid w:val="002D16A6"/>
    <w:rsid w:val="002E281C"/>
    <w:rsid w:val="002E6F6A"/>
    <w:rsid w:val="00317D96"/>
    <w:rsid w:val="0032616E"/>
    <w:rsid w:val="003405C3"/>
    <w:rsid w:val="00351290"/>
    <w:rsid w:val="003705FE"/>
    <w:rsid w:val="00370C25"/>
    <w:rsid w:val="00382F90"/>
    <w:rsid w:val="003850B0"/>
    <w:rsid w:val="003930AD"/>
    <w:rsid w:val="003A133A"/>
    <w:rsid w:val="003A4283"/>
    <w:rsid w:val="003D1C2D"/>
    <w:rsid w:val="003E1747"/>
    <w:rsid w:val="00403FD6"/>
    <w:rsid w:val="00406C45"/>
    <w:rsid w:val="00410AA1"/>
    <w:rsid w:val="00433F14"/>
    <w:rsid w:val="0044153B"/>
    <w:rsid w:val="00441EAF"/>
    <w:rsid w:val="0045122F"/>
    <w:rsid w:val="004538FF"/>
    <w:rsid w:val="00464BF9"/>
    <w:rsid w:val="0046757D"/>
    <w:rsid w:val="0047168C"/>
    <w:rsid w:val="0049136C"/>
    <w:rsid w:val="004A07E0"/>
    <w:rsid w:val="004A6A62"/>
    <w:rsid w:val="004B3BDA"/>
    <w:rsid w:val="004C0233"/>
    <w:rsid w:val="004D18CC"/>
    <w:rsid w:val="004D59C3"/>
    <w:rsid w:val="004E00D7"/>
    <w:rsid w:val="004F1591"/>
    <w:rsid w:val="005037FA"/>
    <w:rsid w:val="00503C8A"/>
    <w:rsid w:val="00503CB3"/>
    <w:rsid w:val="005124EE"/>
    <w:rsid w:val="00514B1C"/>
    <w:rsid w:val="00520C57"/>
    <w:rsid w:val="0055451B"/>
    <w:rsid w:val="00555078"/>
    <w:rsid w:val="005638E7"/>
    <w:rsid w:val="00590940"/>
    <w:rsid w:val="005921E4"/>
    <w:rsid w:val="00594814"/>
    <w:rsid w:val="005B25E8"/>
    <w:rsid w:val="005C1037"/>
    <w:rsid w:val="005C2153"/>
    <w:rsid w:val="005D0760"/>
    <w:rsid w:val="005D3706"/>
    <w:rsid w:val="00616237"/>
    <w:rsid w:val="0062123F"/>
    <w:rsid w:val="00621618"/>
    <w:rsid w:val="00644CF4"/>
    <w:rsid w:val="00646000"/>
    <w:rsid w:val="00650D50"/>
    <w:rsid w:val="00653427"/>
    <w:rsid w:val="00662F4A"/>
    <w:rsid w:val="00670BFC"/>
    <w:rsid w:val="00674EB5"/>
    <w:rsid w:val="00682077"/>
    <w:rsid w:val="0069562F"/>
    <w:rsid w:val="00697367"/>
    <w:rsid w:val="006A2D6C"/>
    <w:rsid w:val="006A3EA8"/>
    <w:rsid w:val="006A6DA9"/>
    <w:rsid w:val="006B29F8"/>
    <w:rsid w:val="006B2BB8"/>
    <w:rsid w:val="006B496B"/>
    <w:rsid w:val="006B6384"/>
    <w:rsid w:val="006C0A48"/>
    <w:rsid w:val="006D4D72"/>
    <w:rsid w:val="006D7DA1"/>
    <w:rsid w:val="006E1CD7"/>
    <w:rsid w:val="006E2FB8"/>
    <w:rsid w:val="006F4AFB"/>
    <w:rsid w:val="006F7391"/>
    <w:rsid w:val="00703304"/>
    <w:rsid w:val="00714A0C"/>
    <w:rsid w:val="00714CC0"/>
    <w:rsid w:val="007216B3"/>
    <w:rsid w:val="00745341"/>
    <w:rsid w:val="00764AFD"/>
    <w:rsid w:val="00765338"/>
    <w:rsid w:val="007842AC"/>
    <w:rsid w:val="007A7734"/>
    <w:rsid w:val="007B1797"/>
    <w:rsid w:val="007B5CBC"/>
    <w:rsid w:val="007C5D8F"/>
    <w:rsid w:val="007C6B0C"/>
    <w:rsid w:val="007F4766"/>
    <w:rsid w:val="007F5756"/>
    <w:rsid w:val="007F6760"/>
    <w:rsid w:val="0080568D"/>
    <w:rsid w:val="00810C89"/>
    <w:rsid w:val="00813A6C"/>
    <w:rsid w:val="008153EB"/>
    <w:rsid w:val="0081635E"/>
    <w:rsid w:val="00816844"/>
    <w:rsid w:val="00825209"/>
    <w:rsid w:val="00833B64"/>
    <w:rsid w:val="00833E0E"/>
    <w:rsid w:val="0083482B"/>
    <w:rsid w:val="008422E0"/>
    <w:rsid w:val="00843534"/>
    <w:rsid w:val="00852F4E"/>
    <w:rsid w:val="00864AC1"/>
    <w:rsid w:val="00875B2E"/>
    <w:rsid w:val="00883D81"/>
    <w:rsid w:val="008964DB"/>
    <w:rsid w:val="008A29B0"/>
    <w:rsid w:val="008A67C6"/>
    <w:rsid w:val="008B02FC"/>
    <w:rsid w:val="008B2C74"/>
    <w:rsid w:val="008B64A3"/>
    <w:rsid w:val="008B6F73"/>
    <w:rsid w:val="008B7CDD"/>
    <w:rsid w:val="008C4440"/>
    <w:rsid w:val="008E64F5"/>
    <w:rsid w:val="008F4664"/>
    <w:rsid w:val="008F4F47"/>
    <w:rsid w:val="008F6DE9"/>
    <w:rsid w:val="008F6FA0"/>
    <w:rsid w:val="00907633"/>
    <w:rsid w:val="00915AD6"/>
    <w:rsid w:val="00916C43"/>
    <w:rsid w:val="00925AC9"/>
    <w:rsid w:val="009366CC"/>
    <w:rsid w:val="0094122C"/>
    <w:rsid w:val="009615DA"/>
    <w:rsid w:val="00964208"/>
    <w:rsid w:val="00965345"/>
    <w:rsid w:val="009676DD"/>
    <w:rsid w:val="00977EE3"/>
    <w:rsid w:val="00992FA7"/>
    <w:rsid w:val="009B1B46"/>
    <w:rsid w:val="009B3449"/>
    <w:rsid w:val="009B6C43"/>
    <w:rsid w:val="009D201F"/>
    <w:rsid w:val="009D5EFF"/>
    <w:rsid w:val="009E6419"/>
    <w:rsid w:val="009E7563"/>
    <w:rsid w:val="009F1C53"/>
    <w:rsid w:val="009F3055"/>
    <w:rsid w:val="009F54F9"/>
    <w:rsid w:val="00A000D4"/>
    <w:rsid w:val="00A01FB6"/>
    <w:rsid w:val="00A051F2"/>
    <w:rsid w:val="00A070E3"/>
    <w:rsid w:val="00A12932"/>
    <w:rsid w:val="00A17296"/>
    <w:rsid w:val="00A243FF"/>
    <w:rsid w:val="00A42C1E"/>
    <w:rsid w:val="00A66844"/>
    <w:rsid w:val="00A70F4B"/>
    <w:rsid w:val="00A8605B"/>
    <w:rsid w:val="00A9614F"/>
    <w:rsid w:val="00AA1407"/>
    <w:rsid w:val="00AA51D0"/>
    <w:rsid w:val="00AB0BE1"/>
    <w:rsid w:val="00AB1188"/>
    <w:rsid w:val="00AB6CA8"/>
    <w:rsid w:val="00AE1C9B"/>
    <w:rsid w:val="00AF259E"/>
    <w:rsid w:val="00AF6355"/>
    <w:rsid w:val="00B11737"/>
    <w:rsid w:val="00B1246F"/>
    <w:rsid w:val="00B31ABB"/>
    <w:rsid w:val="00B42732"/>
    <w:rsid w:val="00B45DB5"/>
    <w:rsid w:val="00B77CCD"/>
    <w:rsid w:val="00B77EB1"/>
    <w:rsid w:val="00B8699C"/>
    <w:rsid w:val="00B9756D"/>
    <w:rsid w:val="00BB28CE"/>
    <w:rsid w:val="00BB3F9C"/>
    <w:rsid w:val="00BC309B"/>
    <w:rsid w:val="00BC36DF"/>
    <w:rsid w:val="00BC71A9"/>
    <w:rsid w:val="00BD0145"/>
    <w:rsid w:val="00BD68B8"/>
    <w:rsid w:val="00BE31C1"/>
    <w:rsid w:val="00BE4CF1"/>
    <w:rsid w:val="00BF182F"/>
    <w:rsid w:val="00BF275B"/>
    <w:rsid w:val="00BF3C15"/>
    <w:rsid w:val="00C01F24"/>
    <w:rsid w:val="00C358A6"/>
    <w:rsid w:val="00C4744B"/>
    <w:rsid w:val="00C51F19"/>
    <w:rsid w:val="00C61015"/>
    <w:rsid w:val="00C65B49"/>
    <w:rsid w:val="00C67581"/>
    <w:rsid w:val="00C71D69"/>
    <w:rsid w:val="00C773F1"/>
    <w:rsid w:val="00C90B5E"/>
    <w:rsid w:val="00C941E3"/>
    <w:rsid w:val="00C95194"/>
    <w:rsid w:val="00CC0265"/>
    <w:rsid w:val="00CD11C0"/>
    <w:rsid w:val="00CD7D05"/>
    <w:rsid w:val="00D02C8B"/>
    <w:rsid w:val="00D070CB"/>
    <w:rsid w:val="00D20491"/>
    <w:rsid w:val="00D25B18"/>
    <w:rsid w:val="00D31463"/>
    <w:rsid w:val="00D47C99"/>
    <w:rsid w:val="00D65084"/>
    <w:rsid w:val="00D718EA"/>
    <w:rsid w:val="00D7429A"/>
    <w:rsid w:val="00D80A32"/>
    <w:rsid w:val="00D81170"/>
    <w:rsid w:val="00D91461"/>
    <w:rsid w:val="00DA0080"/>
    <w:rsid w:val="00DA703C"/>
    <w:rsid w:val="00DD51D4"/>
    <w:rsid w:val="00DE54E1"/>
    <w:rsid w:val="00DF1589"/>
    <w:rsid w:val="00DF307B"/>
    <w:rsid w:val="00DF4B50"/>
    <w:rsid w:val="00E0217D"/>
    <w:rsid w:val="00E12132"/>
    <w:rsid w:val="00E22B82"/>
    <w:rsid w:val="00E348C4"/>
    <w:rsid w:val="00E357EC"/>
    <w:rsid w:val="00E511F3"/>
    <w:rsid w:val="00E55920"/>
    <w:rsid w:val="00E57A58"/>
    <w:rsid w:val="00E623D2"/>
    <w:rsid w:val="00E67547"/>
    <w:rsid w:val="00E73B23"/>
    <w:rsid w:val="00E753A6"/>
    <w:rsid w:val="00E80152"/>
    <w:rsid w:val="00EA228C"/>
    <w:rsid w:val="00EA7EBF"/>
    <w:rsid w:val="00EB34AE"/>
    <w:rsid w:val="00EB3D84"/>
    <w:rsid w:val="00ED7304"/>
    <w:rsid w:val="00EE2984"/>
    <w:rsid w:val="00EF06ED"/>
    <w:rsid w:val="00F033D9"/>
    <w:rsid w:val="00F11420"/>
    <w:rsid w:val="00F27324"/>
    <w:rsid w:val="00F27439"/>
    <w:rsid w:val="00F30B10"/>
    <w:rsid w:val="00F332D7"/>
    <w:rsid w:val="00F40738"/>
    <w:rsid w:val="00F638DF"/>
    <w:rsid w:val="00F860AC"/>
    <w:rsid w:val="00F862B0"/>
    <w:rsid w:val="00F92748"/>
    <w:rsid w:val="00F933A9"/>
    <w:rsid w:val="00FA74E4"/>
    <w:rsid w:val="00FB0C48"/>
    <w:rsid w:val="00FB29D7"/>
    <w:rsid w:val="00FB2C18"/>
    <w:rsid w:val="00FB30D1"/>
    <w:rsid w:val="00FC58B1"/>
    <w:rsid w:val="00FE5266"/>
    <w:rsid w:val="00FE669D"/>
    <w:rsid w:val="00FF1DE1"/>
    <w:rsid w:val="00FF31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8CE616"/>
  <w15:docId w15:val="{92CDE385-F7BB-48AC-80CA-4832CBCC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B1"/>
    <w:pPr>
      <w:suppressAutoHyphens/>
    </w:pPr>
    <w:rPr>
      <w:sz w:val="24"/>
      <w:szCs w:val="24"/>
      <w:lang w:eastAsia="ar-SA"/>
    </w:rPr>
  </w:style>
  <w:style w:type="paragraph" w:styleId="Heading1">
    <w:name w:val="heading 1"/>
    <w:basedOn w:val="Normal"/>
    <w:next w:val="Normal"/>
    <w:qFormat/>
    <w:rsid w:val="00B77EB1"/>
    <w:pPr>
      <w:keepNext/>
      <w:widowControl w:val="0"/>
      <w:tabs>
        <w:tab w:val="num" w:pos="432"/>
      </w:tabs>
      <w:autoSpaceDE w:val="0"/>
      <w:ind w:left="432" w:hanging="432"/>
      <w:outlineLvl w:val="0"/>
    </w:pPr>
    <w:rPr>
      <w:b/>
      <w:caps/>
    </w:rPr>
  </w:style>
  <w:style w:type="paragraph" w:styleId="Heading2">
    <w:name w:val="heading 2"/>
    <w:basedOn w:val="Normal"/>
    <w:next w:val="Normal"/>
    <w:qFormat/>
    <w:rsid w:val="00B77EB1"/>
    <w:pPr>
      <w:keepNext/>
      <w:widowControl w:val="0"/>
      <w:tabs>
        <w:tab w:val="num" w:pos="576"/>
      </w:tabs>
      <w:autoSpaceDE w:val="0"/>
      <w:ind w:left="576" w:hanging="576"/>
      <w:outlineLvl w:val="1"/>
    </w:pPr>
    <w:rPr>
      <w:i/>
      <w:iCs/>
    </w:rPr>
  </w:style>
  <w:style w:type="paragraph" w:styleId="Heading3">
    <w:name w:val="heading 3"/>
    <w:basedOn w:val="Normal"/>
    <w:next w:val="Normal"/>
    <w:qFormat/>
    <w:rsid w:val="00B77EB1"/>
    <w:pPr>
      <w:keepNext/>
      <w:widowControl w:val="0"/>
      <w:tabs>
        <w:tab w:val="num" w:pos="720"/>
      </w:tabs>
      <w:autoSpaceDE w:val="0"/>
      <w:ind w:left="720" w:hanging="720"/>
      <w:outlineLvl w:val="2"/>
    </w:pPr>
    <w:rPr>
      <w:i/>
      <w:iCs/>
      <w:sz w:val="23"/>
    </w:rPr>
  </w:style>
  <w:style w:type="paragraph" w:styleId="Heading4">
    <w:name w:val="heading 4"/>
    <w:basedOn w:val="Normal"/>
    <w:next w:val="Normal"/>
    <w:qFormat/>
    <w:rsid w:val="00B77EB1"/>
    <w:pPr>
      <w:keepNext/>
      <w:widowControl w:val="0"/>
      <w:tabs>
        <w:tab w:val="num" w:pos="864"/>
      </w:tabs>
      <w:autoSpaceDE w:val="0"/>
      <w:ind w:left="864" w:hanging="864"/>
      <w:outlineLvl w:val="3"/>
    </w:pPr>
    <w:rPr>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77EB1"/>
    <w:rPr>
      <w:rFonts w:ascii="Wingdings" w:hAnsi="Wingdings"/>
    </w:rPr>
  </w:style>
  <w:style w:type="character" w:customStyle="1" w:styleId="WW8Num2z0">
    <w:name w:val="WW8Num2z0"/>
    <w:rsid w:val="00B77EB1"/>
    <w:rPr>
      <w:rFonts w:ascii="Symbol" w:hAnsi="Symbol"/>
    </w:rPr>
  </w:style>
  <w:style w:type="character" w:customStyle="1" w:styleId="WW8Num2z1">
    <w:name w:val="WW8Num2z1"/>
    <w:rsid w:val="00B77EB1"/>
    <w:rPr>
      <w:rFonts w:ascii="Courier New" w:hAnsi="Courier New"/>
    </w:rPr>
  </w:style>
  <w:style w:type="character" w:customStyle="1" w:styleId="WW8Num2z2">
    <w:name w:val="WW8Num2z2"/>
    <w:rsid w:val="00B77EB1"/>
    <w:rPr>
      <w:rFonts w:ascii="Wingdings" w:hAnsi="Wingdings"/>
    </w:rPr>
  </w:style>
  <w:style w:type="character" w:customStyle="1" w:styleId="WW8Num3z0">
    <w:name w:val="WW8Num3z0"/>
    <w:rsid w:val="00B77EB1"/>
    <w:rPr>
      <w:rFonts w:ascii="Wingdings" w:hAnsi="Wingdings"/>
    </w:rPr>
  </w:style>
  <w:style w:type="character" w:customStyle="1" w:styleId="WW8Num4z0">
    <w:name w:val="WW8Num4z0"/>
    <w:rsid w:val="00B77EB1"/>
    <w:rPr>
      <w:rFonts w:ascii="Symbol" w:hAnsi="Symbol"/>
    </w:rPr>
  </w:style>
  <w:style w:type="character" w:customStyle="1" w:styleId="WW8Num4z1">
    <w:name w:val="WW8Num4z1"/>
    <w:rsid w:val="00B77EB1"/>
    <w:rPr>
      <w:rFonts w:ascii="Courier New" w:hAnsi="Courier New"/>
    </w:rPr>
  </w:style>
  <w:style w:type="character" w:customStyle="1" w:styleId="WW8Num4z2">
    <w:name w:val="WW8Num4z2"/>
    <w:rsid w:val="00B77EB1"/>
    <w:rPr>
      <w:rFonts w:ascii="Wingdings" w:hAnsi="Wingdings"/>
    </w:rPr>
  </w:style>
  <w:style w:type="character" w:customStyle="1" w:styleId="WW8Num5z0">
    <w:name w:val="WW8Num5z0"/>
    <w:rsid w:val="00B77EB1"/>
    <w:rPr>
      <w:rFonts w:ascii="Wingdings" w:hAnsi="Wingdings"/>
    </w:rPr>
  </w:style>
  <w:style w:type="character" w:customStyle="1" w:styleId="WW8Num5z1">
    <w:name w:val="WW8Num5z1"/>
    <w:rsid w:val="00B77EB1"/>
    <w:rPr>
      <w:rFonts w:ascii="Courier New" w:hAnsi="Courier New"/>
    </w:rPr>
  </w:style>
  <w:style w:type="character" w:customStyle="1" w:styleId="WW8Num5z3">
    <w:name w:val="WW8Num5z3"/>
    <w:rsid w:val="00B77EB1"/>
    <w:rPr>
      <w:rFonts w:ascii="Symbol" w:hAnsi="Symbol"/>
    </w:rPr>
  </w:style>
  <w:style w:type="character" w:customStyle="1" w:styleId="WW8Num6z0">
    <w:name w:val="WW8Num6z0"/>
    <w:rsid w:val="00B77EB1"/>
    <w:rPr>
      <w:rFonts w:ascii="Wingdings" w:hAnsi="Wingdings"/>
    </w:rPr>
  </w:style>
  <w:style w:type="character" w:customStyle="1" w:styleId="WW8Num6z1">
    <w:name w:val="WW8Num6z1"/>
    <w:rsid w:val="00B77EB1"/>
    <w:rPr>
      <w:rFonts w:ascii="Courier New" w:hAnsi="Courier New"/>
    </w:rPr>
  </w:style>
  <w:style w:type="character" w:customStyle="1" w:styleId="WW8Num6z3">
    <w:name w:val="WW8Num6z3"/>
    <w:rsid w:val="00B77EB1"/>
    <w:rPr>
      <w:rFonts w:ascii="Symbol" w:hAnsi="Symbol"/>
    </w:rPr>
  </w:style>
  <w:style w:type="character" w:customStyle="1" w:styleId="WW8Num7z0">
    <w:name w:val="WW8Num7z0"/>
    <w:rsid w:val="00B77EB1"/>
    <w:rPr>
      <w:rFonts w:ascii="Symbol" w:hAnsi="Symbol"/>
      <w:sz w:val="20"/>
    </w:rPr>
  </w:style>
  <w:style w:type="character" w:customStyle="1" w:styleId="WW8Num7z1">
    <w:name w:val="WW8Num7z1"/>
    <w:rsid w:val="00B77EB1"/>
    <w:rPr>
      <w:rFonts w:ascii="Courier New" w:hAnsi="Courier New"/>
    </w:rPr>
  </w:style>
  <w:style w:type="character" w:customStyle="1" w:styleId="WW8Num7z2">
    <w:name w:val="WW8Num7z2"/>
    <w:rsid w:val="00B77EB1"/>
    <w:rPr>
      <w:rFonts w:ascii="Wingdings" w:hAnsi="Wingdings"/>
    </w:rPr>
  </w:style>
  <w:style w:type="character" w:customStyle="1" w:styleId="WW8Num7z3">
    <w:name w:val="WW8Num7z3"/>
    <w:rsid w:val="00B77EB1"/>
    <w:rPr>
      <w:rFonts w:ascii="Symbol" w:hAnsi="Symbol"/>
    </w:rPr>
  </w:style>
  <w:style w:type="character" w:customStyle="1" w:styleId="WW8Num8z0">
    <w:name w:val="WW8Num8z0"/>
    <w:rsid w:val="00B77EB1"/>
    <w:rPr>
      <w:rFonts w:ascii="Symbol" w:hAnsi="Symbol"/>
    </w:rPr>
  </w:style>
  <w:style w:type="character" w:customStyle="1" w:styleId="WW8Num8z1">
    <w:name w:val="WW8Num8z1"/>
    <w:rsid w:val="00B77EB1"/>
    <w:rPr>
      <w:rFonts w:ascii="Courier New" w:hAnsi="Courier New"/>
    </w:rPr>
  </w:style>
  <w:style w:type="character" w:customStyle="1" w:styleId="WW8Num8z2">
    <w:name w:val="WW8Num8z2"/>
    <w:rsid w:val="00B77EB1"/>
    <w:rPr>
      <w:rFonts w:ascii="Wingdings" w:hAnsi="Wingdings"/>
    </w:rPr>
  </w:style>
  <w:style w:type="character" w:customStyle="1" w:styleId="WW8Num9z0">
    <w:name w:val="WW8Num9z0"/>
    <w:rsid w:val="00B77EB1"/>
    <w:rPr>
      <w:rFonts w:ascii="Symbol" w:hAnsi="Symbol"/>
    </w:rPr>
  </w:style>
  <w:style w:type="character" w:customStyle="1" w:styleId="WW8Num9z1">
    <w:name w:val="WW8Num9z1"/>
    <w:rsid w:val="00B77EB1"/>
    <w:rPr>
      <w:rFonts w:ascii="Courier New" w:hAnsi="Courier New"/>
    </w:rPr>
  </w:style>
  <w:style w:type="character" w:customStyle="1" w:styleId="WW8Num9z2">
    <w:name w:val="WW8Num9z2"/>
    <w:rsid w:val="00B77EB1"/>
    <w:rPr>
      <w:rFonts w:ascii="Wingdings" w:hAnsi="Wingdings"/>
    </w:rPr>
  </w:style>
  <w:style w:type="character" w:customStyle="1" w:styleId="WW8Num10z0">
    <w:name w:val="WW8Num10z0"/>
    <w:rsid w:val="00B77EB1"/>
    <w:rPr>
      <w:rFonts w:ascii="Wingdings" w:hAnsi="Wingdings"/>
    </w:rPr>
  </w:style>
  <w:style w:type="character" w:customStyle="1" w:styleId="WW8Num10z1">
    <w:name w:val="WW8Num10z1"/>
    <w:rsid w:val="00B77EB1"/>
    <w:rPr>
      <w:rFonts w:ascii="Courier New" w:hAnsi="Courier New"/>
    </w:rPr>
  </w:style>
  <w:style w:type="character" w:customStyle="1" w:styleId="WW8Num10z3">
    <w:name w:val="WW8Num10z3"/>
    <w:rsid w:val="00B77EB1"/>
    <w:rPr>
      <w:rFonts w:ascii="Symbol" w:hAnsi="Symbol"/>
    </w:rPr>
  </w:style>
  <w:style w:type="character" w:customStyle="1" w:styleId="WW8Num11z0">
    <w:name w:val="WW8Num11z0"/>
    <w:rsid w:val="00B77EB1"/>
    <w:rPr>
      <w:rFonts w:ascii="Symbol" w:hAnsi="Symbol"/>
    </w:rPr>
  </w:style>
  <w:style w:type="character" w:customStyle="1" w:styleId="WW8Num11z1">
    <w:name w:val="WW8Num11z1"/>
    <w:rsid w:val="00B77EB1"/>
    <w:rPr>
      <w:rFonts w:ascii="Courier New" w:hAnsi="Courier New"/>
    </w:rPr>
  </w:style>
  <w:style w:type="character" w:customStyle="1" w:styleId="WW8Num11z2">
    <w:name w:val="WW8Num11z2"/>
    <w:rsid w:val="00B77EB1"/>
    <w:rPr>
      <w:rFonts w:ascii="Wingdings" w:hAnsi="Wingdings"/>
    </w:rPr>
  </w:style>
  <w:style w:type="character" w:customStyle="1" w:styleId="WW8Num13z0">
    <w:name w:val="WW8Num13z0"/>
    <w:rsid w:val="00B77EB1"/>
    <w:rPr>
      <w:rFonts w:ascii="Wingdings" w:hAnsi="Wingdings"/>
    </w:rPr>
  </w:style>
  <w:style w:type="character" w:customStyle="1" w:styleId="WW8Num13z1">
    <w:name w:val="WW8Num13z1"/>
    <w:rsid w:val="00B77EB1"/>
    <w:rPr>
      <w:rFonts w:ascii="Courier New" w:hAnsi="Courier New"/>
    </w:rPr>
  </w:style>
  <w:style w:type="character" w:customStyle="1" w:styleId="WW8Num13z3">
    <w:name w:val="WW8Num13z3"/>
    <w:rsid w:val="00B77EB1"/>
    <w:rPr>
      <w:rFonts w:ascii="Symbol" w:hAnsi="Symbol"/>
    </w:rPr>
  </w:style>
  <w:style w:type="character" w:customStyle="1" w:styleId="WW8Num14z0">
    <w:name w:val="WW8Num14z0"/>
    <w:rsid w:val="00B77EB1"/>
    <w:rPr>
      <w:rFonts w:ascii="Symbol" w:hAnsi="Symbol"/>
    </w:rPr>
  </w:style>
  <w:style w:type="paragraph" w:customStyle="1" w:styleId="Heading">
    <w:name w:val="Heading"/>
    <w:basedOn w:val="Normal"/>
    <w:next w:val="BodyText"/>
    <w:rsid w:val="00B77EB1"/>
    <w:pPr>
      <w:keepNext/>
      <w:spacing w:before="240" w:after="120"/>
    </w:pPr>
    <w:rPr>
      <w:rFonts w:ascii="Arial" w:eastAsia="Arial Unicode MS" w:hAnsi="Arial" w:cs="Tahoma"/>
      <w:sz w:val="28"/>
      <w:szCs w:val="28"/>
    </w:rPr>
  </w:style>
  <w:style w:type="paragraph" w:styleId="BodyText">
    <w:name w:val="Body Text"/>
    <w:basedOn w:val="Normal"/>
    <w:rsid w:val="00B77EB1"/>
    <w:pPr>
      <w:widowControl w:val="0"/>
      <w:autoSpaceDE w:val="0"/>
    </w:pPr>
    <w:rPr>
      <w:sz w:val="23"/>
    </w:rPr>
  </w:style>
  <w:style w:type="paragraph" w:styleId="List">
    <w:name w:val="List"/>
    <w:basedOn w:val="BodyText"/>
    <w:rsid w:val="00B77EB1"/>
    <w:rPr>
      <w:rFonts w:cs="Tahoma"/>
    </w:rPr>
  </w:style>
  <w:style w:type="paragraph" w:styleId="Caption">
    <w:name w:val="caption"/>
    <w:basedOn w:val="Normal"/>
    <w:qFormat/>
    <w:rsid w:val="00B77EB1"/>
    <w:pPr>
      <w:suppressLineNumbers/>
      <w:spacing w:before="120" w:after="120"/>
    </w:pPr>
    <w:rPr>
      <w:rFonts w:cs="Tahoma"/>
      <w:i/>
      <w:iCs/>
    </w:rPr>
  </w:style>
  <w:style w:type="paragraph" w:customStyle="1" w:styleId="Index">
    <w:name w:val="Index"/>
    <w:basedOn w:val="Normal"/>
    <w:rsid w:val="00B77EB1"/>
    <w:pPr>
      <w:suppressLineNumbers/>
    </w:pPr>
    <w:rPr>
      <w:rFonts w:cs="Tahoma"/>
    </w:rPr>
  </w:style>
  <w:style w:type="paragraph" w:styleId="Title">
    <w:name w:val="Title"/>
    <w:basedOn w:val="Normal"/>
    <w:next w:val="Subtitle"/>
    <w:qFormat/>
    <w:rsid w:val="00B77EB1"/>
    <w:pPr>
      <w:widowControl w:val="0"/>
      <w:autoSpaceDE w:val="0"/>
      <w:jc w:val="center"/>
    </w:pPr>
    <w:rPr>
      <w:b/>
      <w:caps/>
      <w:sz w:val="28"/>
    </w:rPr>
  </w:style>
  <w:style w:type="paragraph" w:styleId="Subtitle">
    <w:name w:val="Subtitle"/>
    <w:basedOn w:val="Heading"/>
    <w:next w:val="BodyText"/>
    <w:qFormat/>
    <w:rsid w:val="00B77EB1"/>
    <w:pPr>
      <w:jc w:val="center"/>
    </w:pPr>
    <w:rPr>
      <w:i/>
      <w:iCs/>
    </w:rPr>
  </w:style>
  <w:style w:type="paragraph" w:styleId="BodyTextIndent">
    <w:name w:val="Body Text Indent"/>
    <w:basedOn w:val="Normal"/>
    <w:rsid w:val="00B77EB1"/>
    <w:pPr>
      <w:widowControl w:val="0"/>
      <w:autoSpaceDE w:val="0"/>
      <w:spacing w:after="60" w:line="220" w:lineRule="atLeast"/>
      <w:ind w:left="295" w:hanging="295"/>
      <w:jc w:val="both"/>
    </w:pPr>
  </w:style>
  <w:style w:type="paragraph" w:styleId="BalloonText">
    <w:name w:val="Balloon Text"/>
    <w:basedOn w:val="Normal"/>
    <w:rsid w:val="00B77EB1"/>
    <w:rPr>
      <w:rFonts w:ascii="Tahoma" w:hAnsi="Tahoma" w:cs="Tahoma"/>
      <w:sz w:val="16"/>
      <w:szCs w:val="16"/>
    </w:rPr>
  </w:style>
  <w:style w:type="character" w:styleId="Hyperlink">
    <w:name w:val="Hyperlink"/>
    <w:rsid w:val="008A67C6"/>
    <w:rPr>
      <w:color w:val="0000FF"/>
      <w:u w:val="single"/>
    </w:rPr>
  </w:style>
  <w:style w:type="paragraph" w:styleId="ListParagraph">
    <w:name w:val="List Paragraph"/>
    <w:basedOn w:val="Normal"/>
    <w:uiPriority w:val="34"/>
    <w:qFormat/>
    <w:rsid w:val="00B31ABB"/>
    <w:pPr>
      <w:widowControl w:val="0"/>
      <w:ind w:left="720"/>
      <w:contextualSpacing/>
    </w:pPr>
    <w:rPr>
      <w:rFonts w:eastAsia="Arial Unicode MS" w:cs="Mangal"/>
      <w:kern w:val="1"/>
      <w:szCs w:val="21"/>
      <w:lang w:eastAsia="hi-IN" w:bidi="hi-IN"/>
    </w:rPr>
  </w:style>
  <w:style w:type="character" w:customStyle="1" w:styleId="apple-converted-space">
    <w:name w:val="apple-converted-space"/>
    <w:rsid w:val="005D0760"/>
  </w:style>
  <w:style w:type="table" w:styleId="TableGrid">
    <w:name w:val="Table Grid"/>
    <w:basedOn w:val="TableNormal"/>
    <w:uiPriority w:val="59"/>
    <w:rsid w:val="006E2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31EC"/>
    <w:pPr>
      <w:suppressAutoHyphens w:val="0"/>
      <w:spacing w:before="100" w:beforeAutospacing="1" w:after="100" w:afterAutospacing="1"/>
    </w:pPr>
    <w:rPr>
      <w:lang w:eastAsia="en-US"/>
    </w:rPr>
  </w:style>
  <w:style w:type="paragraph" w:styleId="Revision">
    <w:name w:val="Revision"/>
    <w:hidden/>
    <w:uiPriority w:val="99"/>
    <w:semiHidden/>
    <w:rsid w:val="001844B3"/>
    <w:rPr>
      <w:sz w:val="24"/>
      <w:szCs w:val="24"/>
      <w:lang w:eastAsia="ar-SA"/>
    </w:rPr>
  </w:style>
  <w:style w:type="character" w:styleId="CommentReference">
    <w:name w:val="annotation reference"/>
    <w:basedOn w:val="DefaultParagraphFont"/>
    <w:uiPriority w:val="99"/>
    <w:semiHidden/>
    <w:unhideWhenUsed/>
    <w:rsid w:val="001844B3"/>
    <w:rPr>
      <w:sz w:val="16"/>
      <w:szCs w:val="16"/>
    </w:rPr>
  </w:style>
  <w:style w:type="paragraph" w:styleId="CommentText">
    <w:name w:val="annotation text"/>
    <w:basedOn w:val="Normal"/>
    <w:link w:val="CommentTextChar"/>
    <w:uiPriority w:val="99"/>
    <w:unhideWhenUsed/>
    <w:rsid w:val="001844B3"/>
    <w:rPr>
      <w:sz w:val="20"/>
      <w:szCs w:val="20"/>
    </w:rPr>
  </w:style>
  <w:style w:type="character" w:customStyle="1" w:styleId="CommentTextChar">
    <w:name w:val="Comment Text Char"/>
    <w:basedOn w:val="DefaultParagraphFont"/>
    <w:link w:val="CommentText"/>
    <w:uiPriority w:val="99"/>
    <w:rsid w:val="001844B3"/>
    <w:rPr>
      <w:lang w:eastAsia="ar-SA"/>
    </w:rPr>
  </w:style>
  <w:style w:type="paragraph" w:styleId="CommentSubject">
    <w:name w:val="annotation subject"/>
    <w:basedOn w:val="CommentText"/>
    <w:next w:val="CommentText"/>
    <w:link w:val="CommentSubjectChar"/>
    <w:uiPriority w:val="99"/>
    <w:semiHidden/>
    <w:unhideWhenUsed/>
    <w:rsid w:val="001844B3"/>
    <w:rPr>
      <w:b/>
      <w:bCs/>
    </w:rPr>
  </w:style>
  <w:style w:type="character" w:customStyle="1" w:styleId="CommentSubjectChar">
    <w:name w:val="Comment Subject Char"/>
    <w:basedOn w:val="CommentTextChar"/>
    <w:link w:val="CommentSubject"/>
    <w:uiPriority w:val="99"/>
    <w:semiHidden/>
    <w:rsid w:val="001844B3"/>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James R</vt:lpstr>
    </vt:vector>
  </TitlesOfParts>
  <Company>Hewlett-Packard</Company>
  <LinksUpToDate>false</LinksUpToDate>
  <CharactersWithSpaces>4139</CharactersWithSpaces>
  <SharedDoc>false</SharedDoc>
  <HLinks>
    <vt:vector size="6" baseType="variant">
      <vt:variant>
        <vt:i4>1638452</vt:i4>
      </vt:variant>
      <vt:variant>
        <vt:i4>0</vt:i4>
      </vt:variant>
      <vt:variant>
        <vt:i4>0</vt:i4>
      </vt:variant>
      <vt:variant>
        <vt:i4>5</vt:i4>
      </vt:variant>
      <vt:variant>
        <vt:lpwstr>mailto:krhoads5678@gmail.com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R</dc:title>
  <dc:subject/>
  <dc:creator>Constance Wolff</dc:creator>
  <cp:keywords/>
  <cp:lastModifiedBy>JJ</cp:lastModifiedBy>
  <cp:revision>6</cp:revision>
  <cp:lastPrinted>2024-10-06T17:27:00Z</cp:lastPrinted>
  <dcterms:created xsi:type="dcterms:W3CDTF">2024-10-07T09:45:00Z</dcterms:created>
  <dcterms:modified xsi:type="dcterms:W3CDTF">2024-10-10T15:45:00Z</dcterms:modified>
</cp:coreProperties>
</file>