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25B77" w14:textId="33CE133D" w:rsidR="0069479B" w:rsidRPr="00AA37CA" w:rsidRDefault="0069479B" w:rsidP="00BB22AE">
      <w:pPr>
        <w:spacing w:after="0" w:line="240" w:lineRule="auto"/>
        <w:jc w:val="center"/>
        <w:rPr>
          <w:rFonts w:ascii="Times New Roman" w:eastAsia="Times New Roman" w:hAnsi="Times New Roman" w:cs="Times New Roman"/>
          <w:sz w:val="24"/>
          <w:szCs w:val="24"/>
        </w:rPr>
      </w:pPr>
      <w:r w:rsidRPr="00AA37CA">
        <w:rPr>
          <w:rFonts w:ascii="Times New Roman" w:eastAsia="Times New Roman" w:hAnsi="Times New Roman" w:cs="Arial"/>
          <w:color w:val="000000"/>
          <w:sz w:val="24"/>
          <w:u w:val="single"/>
        </w:rPr>
        <w:t>Personal Statement and Research Analysis Task</w:t>
      </w:r>
    </w:p>
    <w:p w14:paraId="1CC3A734" w14:textId="77777777" w:rsidR="0069479B" w:rsidRPr="00AA37CA" w:rsidRDefault="0069479B" w:rsidP="00BB22AE">
      <w:pPr>
        <w:spacing w:after="0" w:line="240" w:lineRule="auto"/>
        <w:rPr>
          <w:rFonts w:ascii="Times New Roman" w:eastAsia="Times New Roman" w:hAnsi="Times New Roman" w:cs="Times New Roman"/>
          <w:sz w:val="24"/>
          <w:szCs w:val="24"/>
        </w:rPr>
      </w:pPr>
    </w:p>
    <w:p w14:paraId="067A417D" w14:textId="77777777" w:rsidR="00985BFC" w:rsidRPr="00985BFC" w:rsidRDefault="00985BFC" w:rsidP="00985BFC">
      <w:pPr>
        <w:spacing w:after="0" w:line="240" w:lineRule="auto"/>
        <w:rPr>
          <w:rFonts w:ascii="Times New Roman" w:eastAsia="Times New Roman" w:hAnsi="Times New Roman" w:cs="Arial"/>
          <w:b/>
          <w:bCs/>
          <w:color w:val="000000"/>
          <w:sz w:val="24"/>
        </w:rPr>
      </w:pPr>
    </w:p>
    <w:p w14:paraId="0D4D9333" w14:textId="1B2F1A93" w:rsidR="00985BFC" w:rsidRDefault="00985BFC" w:rsidP="00985BFC">
      <w:pPr>
        <w:spacing w:after="0" w:line="240" w:lineRule="auto"/>
        <w:rPr>
          <w:rFonts w:ascii="Times New Roman" w:eastAsia="Times New Roman" w:hAnsi="Times New Roman" w:cs="Arial"/>
          <w:b/>
          <w:bCs/>
          <w:color w:val="000000"/>
          <w:sz w:val="24"/>
        </w:rPr>
      </w:pPr>
      <w:r w:rsidRPr="00985BFC">
        <w:rPr>
          <w:rFonts w:ascii="Times New Roman" w:eastAsia="Times New Roman" w:hAnsi="Times New Roman" w:cs="Arial"/>
          <w:b/>
          <w:bCs/>
          <w:color w:val="000000"/>
          <w:sz w:val="24"/>
        </w:rPr>
        <w:t xml:space="preserve"> Your statement provides the Ed.D. Graduate Admissions Committee with information regarding your professional strengths, goals, and communication skills.</w:t>
      </w:r>
    </w:p>
    <w:p w14:paraId="071AE8F2" w14:textId="77777777" w:rsidR="00985BFC" w:rsidRDefault="00985BFC" w:rsidP="00985BFC">
      <w:pPr>
        <w:spacing w:after="0" w:line="240" w:lineRule="auto"/>
        <w:rPr>
          <w:rFonts w:ascii="Times New Roman" w:eastAsia="Times New Roman" w:hAnsi="Times New Roman" w:cs="Arial"/>
          <w:b/>
          <w:bCs/>
          <w:color w:val="000000"/>
          <w:sz w:val="24"/>
        </w:rPr>
      </w:pPr>
    </w:p>
    <w:p w14:paraId="6585E2CC" w14:textId="01AAB77B" w:rsidR="00F65A0D" w:rsidRDefault="00922E85" w:rsidP="00BB22AE">
      <w:pPr>
        <w:spacing w:after="0" w:line="240" w:lineRule="auto"/>
        <w:rPr>
          <w:rFonts w:ascii="Times New Roman" w:eastAsia="Times New Roman" w:hAnsi="Times New Roman" w:cs="Arial"/>
          <w:b/>
          <w:bCs/>
          <w:color w:val="000000"/>
          <w:sz w:val="24"/>
        </w:rPr>
      </w:pPr>
      <w:r w:rsidRPr="00AA37CA">
        <w:rPr>
          <w:rFonts w:ascii="Times New Roman" w:eastAsia="Times New Roman" w:hAnsi="Times New Roman" w:cs="Arial"/>
          <w:b/>
          <w:bCs/>
          <w:color w:val="000000"/>
          <w:sz w:val="24"/>
        </w:rPr>
        <w:t>1. Describe your professional goals and why the Ed.D. in Secondary and Middle Grades Education degree helps you accomplish those goals. Name at least one specific instructional or classroom issue you would like to examine and improve through completing the degree program (maximum 250 words)</w:t>
      </w:r>
    </w:p>
    <w:p w14:paraId="1D335C8D" w14:textId="77777777" w:rsidR="00412A40" w:rsidRPr="00AA37CA" w:rsidRDefault="00412A40" w:rsidP="00412A40">
      <w:pPr>
        <w:spacing w:after="0" w:line="240" w:lineRule="auto"/>
        <w:rPr>
          <w:rFonts w:ascii="Times New Roman" w:eastAsia="Times New Roman" w:hAnsi="Times New Roman" w:cs="Arial"/>
          <w:b/>
          <w:bCs/>
          <w:color w:val="000000"/>
          <w:sz w:val="24"/>
        </w:rPr>
      </w:pPr>
    </w:p>
    <w:p w14:paraId="61180DBB" w14:textId="078A8C28" w:rsidR="00172FDD" w:rsidDel="007A559C" w:rsidRDefault="004832C0" w:rsidP="007A559C">
      <w:pPr>
        <w:spacing w:after="0" w:line="360" w:lineRule="auto"/>
        <w:ind w:firstLine="720"/>
        <w:rPr>
          <w:del w:id="0" w:author="JJ" w:date="2024-10-07T13:57:00Z" w16du:dateUtc="2024-10-07T12:57:00Z"/>
          <w:rFonts w:ascii="Times New Roman" w:hAnsi="Times New Roman"/>
          <w:sz w:val="24"/>
        </w:rPr>
      </w:pPr>
      <w:r w:rsidRPr="00AA37CA">
        <w:rPr>
          <w:rFonts w:ascii="Times New Roman" w:eastAsia="Times New Roman" w:hAnsi="Times New Roman" w:cs="Arial"/>
          <w:color w:val="000000"/>
          <w:sz w:val="24"/>
        </w:rPr>
        <w:t xml:space="preserve">A KSU Ed.D. will </w:t>
      </w:r>
      <w:ins w:id="1" w:author="JJ" w:date="2024-10-07T14:06:00Z" w16du:dateUtc="2024-10-07T13:06:00Z">
        <w:r w:rsidR="00D65E3C">
          <w:rPr>
            <w:rFonts w:ascii="Times New Roman" w:eastAsia="Times New Roman" w:hAnsi="Times New Roman" w:cs="Arial"/>
            <w:color w:val="000000"/>
            <w:sz w:val="24"/>
          </w:rPr>
          <w:t xml:space="preserve">help me </w:t>
        </w:r>
      </w:ins>
      <w:commentRangeStart w:id="2"/>
      <w:del w:id="3" w:author="JJ" w:date="2024-10-07T14:06:00Z" w16du:dateUtc="2024-10-07T13:06:00Z">
        <w:r w:rsidR="00533CF4" w:rsidRPr="00AA37CA" w:rsidDel="00D65E3C">
          <w:rPr>
            <w:rFonts w:ascii="Times New Roman" w:eastAsia="Times New Roman" w:hAnsi="Times New Roman" w:cs="Arial"/>
            <w:color w:val="000000"/>
            <w:sz w:val="24"/>
          </w:rPr>
          <w:delText xml:space="preserve">empower </w:delText>
        </w:r>
        <w:r w:rsidRPr="00AA37CA" w:rsidDel="00D65E3C">
          <w:rPr>
            <w:rFonts w:ascii="Times New Roman" w:eastAsia="Times New Roman" w:hAnsi="Times New Roman" w:cs="Arial"/>
            <w:color w:val="000000"/>
            <w:sz w:val="24"/>
          </w:rPr>
          <w:delText xml:space="preserve">me to </w:delText>
        </w:r>
      </w:del>
      <w:ins w:id="4" w:author="JJ" w:date="2024-10-07T13:58:00Z" w16du:dateUtc="2024-10-07T12:58:00Z">
        <w:r w:rsidR="007A559C">
          <w:rPr>
            <w:rFonts w:ascii="Times New Roman" w:eastAsia="Times New Roman" w:hAnsi="Times New Roman" w:cs="Arial"/>
            <w:color w:val="000000"/>
            <w:sz w:val="24"/>
          </w:rPr>
          <w:t>achieve</w:t>
        </w:r>
      </w:ins>
      <w:del w:id="5" w:author="JJ" w:date="2024-10-07T13:58:00Z" w16du:dateUtc="2024-10-07T12:58:00Z">
        <w:r w:rsidR="00280572" w:rsidRPr="00AA37CA" w:rsidDel="007A559C">
          <w:rPr>
            <w:rFonts w:ascii="Times New Roman" w:eastAsia="Times New Roman" w:hAnsi="Times New Roman" w:cs="Arial"/>
            <w:color w:val="000000"/>
            <w:sz w:val="24"/>
          </w:rPr>
          <w:delText xml:space="preserve">fulfill my </w:delText>
        </w:r>
      </w:del>
      <w:ins w:id="6" w:author="JJ" w:date="2024-10-07T13:58:00Z" w16du:dateUtc="2024-10-07T12:58:00Z">
        <w:r w:rsidR="007A559C" w:rsidRPr="00AA37CA">
          <w:rPr>
            <w:rFonts w:ascii="Times New Roman" w:eastAsia="Times New Roman" w:hAnsi="Times New Roman" w:cs="Arial"/>
            <w:color w:val="000000"/>
            <w:sz w:val="24"/>
          </w:rPr>
          <w:t xml:space="preserve"> </w:t>
        </w:r>
      </w:ins>
      <w:commentRangeEnd w:id="2"/>
      <w:ins w:id="7" w:author="JJ" w:date="2024-10-08T10:59:00Z" w16du:dateUtc="2024-10-08T09:59:00Z">
        <w:r w:rsidR="009A11BC">
          <w:rPr>
            <w:rStyle w:val="CommentReference"/>
          </w:rPr>
          <w:commentReference w:id="2"/>
        </w:r>
      </w:ins>
      <w:del w:id="8" w:author="JJ" w:date="2024-10-07T13:58:00Z" w16du:dateUtc="2024-10-07T12:58:00Z">
        <w:r w:rsidR="003A0E59" w:rsidRPr="00AA37CA" w:rsidDel="007A559C">
          <w:rPr>
            <w:rFonts w:ascii="Times New Roman" w:eastAsia="Times New Roman" w:hAnsi="Times New Roman" w:cs="Arial"/>
            <w:color w:val="000000"/>
            <w:sz w:val="24"/>
          </w:rPr>
          <w:delText xml:space="preserve">ultimate </w:delText>
        </w:r>
        <w:r w:rsidR="00280572" w:rsidRPr="00AA37CA" w:rsidDel="007A559C">
          <w:rPr>
            <w:rFonts w:ascii="Times New Roman" w:eastAsia="Times New Roman" w:hAnsi="Times New Roman" w:cs="Arial"/>
            <w:color w:val="000000"/>
            <w:sz w:val="24"/>
          </w:rPr>
          <w:delText>mission</w:delText>
        </w:r>
        <w:r w:rsidR="003A0E59" w:rsidRPr="00AA37CA" w:rsidDel="007A559C">
          <w:rPr>
            <w:rFonts w:ascii="Times New Roman" w:eastAsia="Times New Roman" w:hAnsi="Times New Roman" w:cs="Arial"/>
            <w:color w:val="000000"/>
            <w:sz w:val="24"/>
          </w:rPr>
          <w:delText xml:space="preserve"> as</w:delText>
        </w:r>
        <w:r w:rsidR="004924FE" w:rsidRPr="00AA37CA" w:rsidDel="007A559C">
          <w:rPr>
            <w:rFonts w:ascii="Times New Roman" w:eastAsia="Times New Roman" w:hAnsi="Times New Roman" w:cs="Arial"/>
            <w:color w:val="000000"/>
            <w:sz w:val="24"/>
          </w:rPr>
          <w:delText xml:space="preserve"> a teacher</w:delText>
        </w:r>
        <w:r w:rsidR="00DE491F" w:rsidRPr="00AA37CA" w:rsidDel="007A559C">
          <w:rPr>
            <w:rFonts w:ascii="Times New Roman" w:eastAsia="Times New Roman" w:hAnsi="Times New Roman" w:cs="Arial"/>
            <w:color w:val="000000"/>
            <w:sz w:val="24"/>
          </w:rPr>
          <w:delText>:</w:delText>
        </w:r>
      </w:del>
      <w:ins w:id="9" w:author="JJ" w:date="2024-10-07T13:58:00Z" w16du:dateUtc="2024-10-07T12:58:00Z">
        <w:r w:rsidR="007A559C">
          <w:rPr>
            <w:rFonts w:ascii="Times New Roman" w:eastAsia="Times New Roman" w:hAnsi="Times New Roman" w:cs="Arial"/>
            <w:color w:val="000000"/>
            <w:sz w:val="24"/>
          </w:rPr>
          <w:t>my mission of</w:t>
        </w:r>
      </w:ins>
      <w:r w:rsidR="00280572" w:rsidRPr="00AA37CA">
        <w:rPr>
          <w:rFonts w:ascii="Times New Roman" w:eastAsia="Times New Roman" w:hAnsi="Times New Roman" w:cs="Arial"/>
          <w:color w:val="000000"/>
          <w:sz w:val="24"/>
        </w:rPr>
        <w:t xml:space="preserve"> </w:t>
      </w:r>
      <w:r w:rsidR="00533CF4" w:rsidRPr="00AA37CA">
        <w:rPr>
          <w:rFonts w:ascii="Times New Roman" w:eastAsia="Times New Roman" w:hAnsi="Times New Roman" w:cs="Arial"/>
          <w:color w:val="000000"/>
          <w:sz w:val="24"/>
        </w:rPr>
        <w:t>equipping</w:t>
      </w:r>
      <w:r w:rsidR="00280572" w:rsidRPr="00AA37CA">
        <w:rPr>
          <w:rFonts w:ascii="Times New Roman" w:eastAsia="Times New Roman" w:hAnsi="Times New Roman" w:cs="Arial"/>
          <w:color w:val="000000"/>
          <w:sz w:val="24"/>
        </w:rPr>
        <w:t xml:space="preserve"> underprivileged </w:t>
      </w:r>
      <w:r w:rsidR="00F053C4" w:rsidRPr="00AA37CA">
        <w:rPr>
          <w:rFonts w:ascii="Times New Roman" w:eastAsia="Times New Roman" w:hAnsi="Times New Roman" w:cs="Arial"/>
          <w:color w:val="000000"/>
          <w:sz w:val="24"/>
        </w:rPr>
        <w:t xml:space="preserve">youth to </w:t>
      </w:r>
      <w:del w:id="10" w:author="JJ" w:date="2024-10-07T14:06:00Z" w16du:dateUtc="2024-10-07T13:06:00Z">
        <w:r w:rsidR="00F053C4" w:rsidRPr="00AA37CA" w:rsidDel="00D65E3C">
          <w:rPr>
            <w:rFonts w:ascii="Times New Roman" w:eastAsia="Times New Roman" w:hAnsi="Times New Roman" w:cs="Arial"/>
            <w:color w:val="000000"/>
            <w:sz w:val="24"/>
          </w:rPr>
          <w:delText>succe</w:delText>
        </w:r>
      </w:del>
      <w:ins w:id="11" w:author="JJ" w:date="2024-10-07T13:59:00Z" w16du:dateUtc="2024-10-07T12:59:00Z">
        <w:r w:rsidR="007A559C">
          <w:rPr>
            <w:rFonts w:ascii="Times New Roman" w:eastAsia="Times New Roman" w:hAnsi="Times New Roman" w:cs="Arial"/>
            <w:color w:val="000000"/>
            <w:sz w:val="24"/>
          </w:rPr>
          <w:t>overcome key academic challenges</w:t>
        </w:r>
      </w:ins>
      <w:del w:id="12" w:author="JJ" w:date="2024-10-07T13:59:00Z" w16du:dateUtc="2024-10-07T12:59:00Z">
        <w:r w:rsidR="00F053C4" w:rsidRPr="00AA37CA" w:rsidDel="007A559C">
          <w:rPr>
            <w:rFonts w:ascii="Times New Roman" w:eastAsia="Times New Roman" w:hAnsi="Times New Roman" w:cs="Arial"/>
            <w:color w:val="000000"/>
            <w:sz w:val="24"/>
          </w:rPr>
          <w:delText xml:space="preserve">ed at </w:delText>
        </w:r>
        <w:r w:rsidR="00F35E7F" w:rsidRPr="00AA37CA" w:rsidDel="007A559C">
          <w:rPr>
            <w:rFonts w:ascii="Times New Roman" w:eastAsia="Times New Roman" w:hAnsi="Times New Roman" w:cs="Arial"/>
            <w:color w:val="000000"/>
            <w:sz w:val="24"/>
          </w:rPr>
          <w:delText>the pivotal academic challenges of their lives</w:delText>
        </w:r>
      </w:del>
      <w:r w:rsidR="0069479B" w:rsidRPr="00AA37CA">
        <w:rPr>
          <w:rFonts w:ascii="Times New Roman" w:eastAsia="Times New Roman" w:hAnsi="Times New Roman" w:cs="Arial"/>
          <w:color w:val="000000"/>
          <w:sz w:val="24"/>
        </w:rPr>
        <w:t xml:space="preserve">. </w:t>
      </w:r>
      <w:r w:rsidR="00085103" w:rsidRPr="00AA37CA">
        <w:rPr>
          <w:rFonts w:ascii="Times New Roman" w:eastAsia="Times New Roman" w:hAnsi="Times New Roman" w:cs="Arial"/>
          <w:color w:val="000000"/>
          <w:sz w:val="24"/>
        </w:rPr>
        <w:t>I</w:t>
      </w:r>
      <w:ins w:id="13" w:author="JJ" w:date="2024-10-07T14:07:00Z" w16du:dateUtc="2024-10-07T13:07:00Z">
        <w:r w:rsidR="00D65E3C">
          <w:rPr>
            <w:rFonts w:ascii="Times New Roman" w:eastAsia="Times New Roman" w:hAnsi="Times New Roman" w:cs="Arial"/>
            <w:color w:val="000000"/>
            <w:sz w:val="24"/>
          </w:rPr>
          <w:t xml:space="preserve">t </w:t>
        </w:r>
      </w:ins>
      <w:del w:id="14" w:author="JJ" w:date="2024-10-07T14:07:00Z" w16du:dateUtc="2024-10-07T13:07:00Z">
        <w:r w:rsidR="00085103" w:rsidRPr="00AA37CA" w:rsidDel="00D65E3C">
          <w:rPr>
            <w:rFonts w:ascii="Times New Roman" w:eastAsia="Times New Roman" w:hAnsi="Times New Roman" w:cs="Arial"/>
            <w:color w:val="000000"/>
            <w:sz w:val="24"/>
          </w:rPr>
          <w:delText xml:space="preserve">n the </w:delText>
        </w:r>
      </w:del>
      <w:del w:id="15" w:author="JJ" w:date="2024-10-07T13:47:00Z" w16du:dateUtc="2024-10-07T12:47:00Z">
        <w:r w:rsidR="00085103" w:rsidRPr="00AA37CA" w:rsidDel="00B708EC">
          <w:rPr>
            <w:rFonts w:ascii="Times New Roman" w:eastAsia="Times New Roman" w:hAnsi="Times New Roman" w:cs="Arial"/>
            <w:color w:val="000000"/>
            <w:sz w:val="24"/>
          </w:rPr>
          <w:delText xml:space="preserve">near </w:delText>
        </w:r>
      </w:del>
      <w:del w:id="16" w:author="JJ" w:date="2024-10-07T14:07:00Z" w16du:dateUtc="2024-10-07T13:07:00Z">
        <w:r w:rsidR="00085103" w:rsidRPr="00AA37CA" w:rsidDel="00D65E3C">
          <w:rPr>
            <w:rFonts w:ascii="Times New Roman" w:eastAsia="Times New Roman" w:hAnsi="Times New Roman" w:cs="Arial"/>
            <w:color w:val="000000"/>
            <w:sz w:val="24"/>
          </w:rPr>
          <w:delText xml:space="preserve">term, </w:delText>
        </w:r>
      </w:del>
      <w:del w:id="17" w:author="JJ" w:date="2024-10-07T13:48:00Z" w16du:dateUtc="2024-10-07T12:48:00Z">
        <w:r w:rsidR="00991523" w:rsidRPr="00AA37CA" w:rsidDel="00B708EC">
          <w:rPr>
            <w:rFonts w:ascii="Times New Roman" w:eastAsia="Times New Roman" w:hAnsi="Times New Roman" w:cs="Arial"/>
            <w:color w:val="000000"/>
            <w:sz w:val="24"/>
          </w:rPr>
          <w:delText>an Ed.D.</w:delText>
        </w:r>
      </w:del>
      <w:del w:id="18" w:author="JJ" w:date="2024-10-07T14:07:00Z" w16du:dateUtc="2024-10-07T13:07:00Z">
        <w:r w:rsidR="00991523" w:rsidRPr="00AA37CA" w:rsidDel="00D65E3C">
          <w:rPr>
            <w:rFonts w:ascii="Times New Roman" w:eastAsia="Times New Roman" w:hAnsi="Times New Roman" w:cs="Arial"/>
            <w:color w:val="000000"/>
            <w:sz w:val="24"/>
          </w:rPr>
          <w:delText xml:space="preserve"> </w:delText>
        </w:r>
      </w:del>
      <w:r w:rsidR="00991523" w:rsidRPr="00AA37CA">
        <w:rPr>
          <w:rFonts w:ascii="Times New Roman" w:eastAsia="Times New Roman" w:hAnsi="Times New Roman" w:cs="Arial"/>
          <w:color w:val="000000"/>
          <w:sz w:val="24"/>
        </w:rPr>
        <w:t xml:space="preserve">will </w:t>
      </w:r>
      <w:r w:rsidR="000857BE" w:rsidRPr="00AA37CA">
        <w:rPr>
          <w:rFonts w:ascii="Times New Roman" w:eastAsia="Times New Roman" w:hAnsi="Times New Roman" w:cs="Arial"/>
          <w:color w:val="000000"/>
          <w:sz w:val="24"/>
        </w:rPr>
        <w:t xml:space="preserve">hone </w:t>
      </w:r>
      <w:r w:rsidR="00991523" w:rsidRPr="00AA37CA">
        <w:rPr>
          <w:rFonts w:ascii="Times New Roman" w:eastAsia="Times New Roman" w:hAnsi="Times New Roman" w:cs="Arial"/>
          <w:color w:val="000000"/>
          <w:sz w:val="24"/>
        </w:rPr>
        <w:t>my ability</w:t>
      </w:r>
      <w:r w:rsidR="00194B22" w:rsidRPr="00AA37CA">
        <w:rPr>
          <w:rFonts w:ascii="Times New Roman" w:eastAsia="Times New Roman" w:hAnsi="Times New Roman" w:cs="Arial"/>
          <w:color w:val="000000"/>
          <w:sz w:val="24"/>
        </w:rPr>
        <w:t xml:space="preserve"> to </w:t>
      </w:r>
      <w:del w:id="19" w:author="JJ" w:date="2024-10-07T13:59:00Z" w16du:dateUtc="2024-10-07T12:59:00Z">
        <w:r w:rsidR="00AD057C" w:rsidRPr="00AA37CA" w:rsidDel="007A559C">
          <w:rPr>
            <w:rFonts w:ascii="Times New Roman" w:eastAsia="Times New Roman" w:hAnsi="Times New Roman" w:cs="Arial"/>
            <w:color w:val="000000"/>
            <w:sz w:val="24"/>
          </w:rPr>
          <w:delText xml:space="preserve">guide </w:delText>
        </w:r>
      </w:del>
      <w:ins w:id="20" w:author="JJ" w:date="2024-10-07T13:59:00Z" w16du:dateUtc="2024-10-07T12:59:00Z">
        <w:r w:rsidR="007A559C">
          <w:rPr>
            <w:rFonts w:ascii="Times New Roman" w:eastAsia="Times New Roman" w:hAnsi="Times New Roman" w:cs="Arial"/>
            <w:color w:val="000000"/>
            <w:sz w:val="24"/>
          </w:rPr>
          <w:t>help</w:t>
        </w:r>
        <w:r w:rsidR="007A559C" w:rsidRPr="00AA37CA">
          <w:rPr>
            <w:rFonts w:ascii="Times New Roman" w:eastAsia="Times New Roman" w:hAnsi="Times New Roman" w:cs="Arial"/>
            <w:color w:val="000000"/>
            <w:sz w:val="24"/>
          </w:rPr>
          <w:t xml:space="preserve"> </w:t>
        </w:r>
        <w:r w:rsidR="007A559C">
          <w:rPr>
            <w:rFonts w:ascii="Times New Roman" w:eastAsia="Times New Roman" w:hAnsi="Times New Roman" w:cs="Arial"/>
            <w:color w:val="000000"/>
            <w:sz w:val="24"/>
          </w:rPr>
          <w:t xml:space="preserve">students </w:t>
        </w:r>
      </w:ins>
      <w:del w:id="21" w:author="JJ" w:date="2024-10-07T13:59:00Z" w16du:dateUtc="2024-10-07T12:59:00Z">
        <w:r w:rsidR="00AD057C" w:rsidRPr="00AA37CA" w:rsidDel="007A559C">
          <w:rPr>
            <w:rFonts w:ascii="Times New Roman" w:eastAsia="Times New Roman" w:hAnsi="Times New Roman" w:cs="Arial"/>
            <w:color w:val="000000"/>
            <w:sz w:val="24"/>
          </w:rPr>
          <w:delText>students i</w:delText>
        </w:r>
      </w:del>
      <w:ins w:id="22" w:author="JJ" w:date="2024-10-07T13:48:00Z" w16du:dateUtc="2024-10-07T12:48:00Z">
        <w:r w:rsidR="00B708EC">
          <w:rPr>
            <w:rFonts w:ascii="Times New Roman" w:eastAsia="Times New Roman" w:hAnsi="Times New Roman" w:cs="Arial"/>
            <w:color w:val="000000"/>
            <w:sz w:val="24"/>
          </w:rPr>
          <w:t xml:space="preserve">master </w:t>
        </w:r>
      </w:ins>
      <w:ins w:id="23" w:author="JJ" w:date="2024-10-07T14:07:00Z" w16du:dateUtc="2024-10-07T13:07:00Z">
        <w:r w:rsidR="00D65E3C">
          <w:rPr>
            <w:rFonts w:ascii="Times New Roman" w:eastAsia="Times New Roman" w:hAnsi="Times New Roman" w:cs="Arial"/>
            <w:color w:val="000000"/>
            <w:sz w:val="24"/>
          </w:rPr>
          <w:t xml:space="preserve">the </w:t>
        </w:r>
      </w:ins>
      <w:del w:id="24" w:author="JJ" w:date="2024-10-07T13:48:00Z" w16du:dateUtc="2024-10-07T12:48:00Z">
        <w:r w:rsidR="00AD057C" w:rsidRPr="00AA37CA" w:rsidDel="00B708EC">
          <w:rPr>
            <w:rFonts w:ascii="Times New Roman" w:eastAsia="Times New Roman" w:hAnsi="Times New Roman" w:cs="Arial"/>
            <w:color w:val="000000"/>
            <w:sz w:val="24"/>
          </w:rPr>
          <w:delText>nto a mastery of the</w:delText>
        </w:r>
      </w:del>
      <w:ins w:id="25" w:author="JJ" w:date="2024-10-07T13:48:00Z" w16du:dateUtc="2024-10-07T12:48:00Z">
        <w:r w:rsidR="00B708EC">
          <w:rPr>
            <w:rFonts w:ascii="Times New Roman" w:eastAsia="Times New Roman" w:hAnsi="Times New Roman" w:cs="Arial"/>
            <w:color w:val="000000"/>
            <w:sz w:val="24"/>
          </w:rPr>
          <w:t>key</w:t>
        </w:r>
      </w:ins>
      <w:r w:rsidR="00AD057C" w:rsidRPr="00AA37CA">
        <w:rPr>
          <w:rFonts w:ascii="Times New Roman" w:eastAsia="Times New Roman" w:hAnsi="Times New Roman" w:cs="Arial"/>
          <w:color w:val="000000"/>
          <w:sz w:val="24"/>
        </w:rPr>
        <w:t xml:space="preserve"> </w:t>
      </w:r>
      <w:r w:rsidR="000B31D6" w:rsidRPr="00AA37CA">
        <w:rPr>
          <w:rFonts w:ascii="Times New Roman" w:eastAsia="Times New Roman" w:hAnsi="Times New Roman" w:cs="Arial"/>
          <w:color w:val="000000"/>
          <w:sz w:val="24"/>
        </w:rPr>
        <w:t xml:space="preserve">concepts that </w:t>
      </w:r>
      <w:del w:id="26" w:author="JJ" w:date="2024-10-07T13:48:00Z" w16du:dateUtc="2024-10-07T12:48:00Z">
        <w:r w:rsidR="000B31D6" w:rsidRPr="00AA37CA" w:rsidDel="00B708EC">
          <w:rPr>
            <w:rFonts w:ascii="Times New Roman" w:eastAsia="Times New Roman" w:hAnsi="Times New Roman" w:cs="Arial"/>
            <w:color w:val="000000"/>
            <w:sz w:val="24"/>
          </w:rPr>
          <w:delText>are most likely to</w:delText>
        </w:r>
      </w:del>
      <w:ins w:id="27" w:author="JJ" w:date="2024-10-07T13:48:00Z" w16du:dateUtc="2024-10-07T12:48:00Z">
        <w:r w:rsidR="00B708EC">
          <w:rPr>
            <w:rFonts w:ascii="Times New Roman" w:eastAsia="Times New Roman" w:hAnsi="Times New Roman" w:cs="Arial"/>
            <w:color w:val="000000"/>
            <w:sz w:val="24"/>
          </w:rPr>
          <w:t>often</w:t>
        </w:r>
      </w:ins>
      <w:r w:rsidR="000B31D6" w:rsidRPr="00AA37CA">
        <w:rPr>
          <w:rFonts w:ascii="Times New Roman" w:eastAsia="Times New Roman" w:hAnsi="Times New Roman" w:cs="Arial"/>
          <w:color w:val="000000"/>
          <w:sz w:val="24"/>
        </w:rPr>
        <w:t xml:space="preserve"> prevent them from graduating </w:t>
      </w:r>
      <w:r w:rsidR="00BD26CB" w:rsidRPr="00AA37CA">
        <w:rPr>
          <w:rFonts w:ascii="Times New Roman" w:eastAsia="Times New Roman" w:hAnsi="Times New Roman" w:cs="Arial"/>
          <w:color w:val="000000"/>
          <w:sz w:val="24"/>
        </w:rPr>
        <w:t xml:space="preserve">or </w:t>
      </w:r>
      <w:del w:id="28" w:author="JJ" w:date="2024-10-07T14:07:00Z" w16du:dateUtc="2024-10-07T13:07:00Z">
        <w:r w:rsidR="00756F06" w:rsidRPr="00AA37CA" w:rsidDel="00D65E3C">
          <w:rPr>
            <w:rFonts w:ascii="Times New Roman" w:eastAsia="Times New Roman" w:hAnsi="Times New Roman" w:cs="Arial"/>
            <w:color w:val="000000"/>
            <w:sz w:val="24"/>
          </w:rPr>
          <w:delText xml:space="preserve">from </w:delText>
        </w:r>
      </w:del>
      <w:r w:rsidR="00BD26CB" w:rsidRPr="00AA37CA">
        <w:rPr>
          <w:rFonts w:ascii="Times New Roman" w:eastAsia="Times New Roman" w:hAnsi="Times New Roman" w:cs="Arial"/>
          <w:color w:val="000000"/>
          <w:sz w:val="24"/>
        </w:rPr>
        <w:t xml:space="preserve">gaining acceptance to </w:t>
      </w:r>
      <w:r w:rsidR="00E31014" w:rsidRPr="00AA37CA">
        <w:rPr>
          <w:rFonts w:ascii="Times New Roman" w:eastAsia="Times New Roman" w:hAnsi="Times New Roman" w:cs="Arial"/>
          <w:color w:val="000000"/>
          <w:sz w:val="24"/>
        </w:rPr>
        <w:t>the</w:t>
      </w:r>
      <w:ins w:id="29" w:author="JJ" w:date="2024-10-07T13:49:00Z" w16du:dateUtc="2024-10-07T12:49:00Z">
        <w:r w:rsidR="00B708EC">
          <w:rPr>
            <w:rFonts w:ascii="Times New Roman" w:eastAsia="Times New Roman" w:hAnsi="Times New Roman" w:cs="Arial"/>
            <w:color w:val="000000"/>
            <w:sz w:val="24"/>
          </w:rPr>
          <w:t xml:space="preserve">ir preferred </w:t>
        </w:r>
      </w:ins>
      <w:del w:id="30" w:author="JJ" w:date="2024-10-07T13:49:00Z" w16du:dateUtc="2024-10-07T12:49:00Z">
        <w:r w:rsidR="00BD26CB" w:rsidRPr="00AA37CA" w:rsidDel="00B708EC">
          <w:rPr>
            <w:rFonts w:ascii="Times New Roman" w:eastAsia="Times New Roman" w:hAnsi="Times New Roman" w:cs="Arial"/>
            <w:color w:val="000000"/>
            <w:sz w:val="24"/>
          </w:rPr>
          <w:delText xml:space="preserve"> </w:delText>
        </w:r>
      </w:del>
      <w:r w:rsidR="00E31014" w:rsidRPr="00AA37CA">
        <w:rPr>
          <w:rFonts w:ascii="Times New Roman" w:eastAsia="Times New Roman" w:hAnsi="Times New Roman" w:cs="Arial"/>
          <w:color w:val="000000"/>
          <w:sz w:val="24"/>
        </w:rPr>
        <w:t>c</w:t>
      </w:r>
      <w:r w:rsidR="00BD26CB" w:rsidRPr="00AA37CA">
        <w:rPr>
          <w:rFonts w:ascii="Times New Roman" w:eastAsia="Times New Roman" w:hAnsi="Times New Roman" w:cs="Arial"/>
          <w:color w:val="000000"/>
          <w:sz w:val="24"/>
        </w:rPr>
        <w:t>ollege</w:t>
      </w:r>
      <w:ins w:id="31" w:author="JJ" w:date="2024-10-07T13:49:00Z" w16du:dateUtc="2024-10-07T12:49:00Z">
        <w:r w:rsidR="00B708EC">
          <w:rPr>
            <w:rFonts w:ascii="Times New Roman" w:eastAsia="Times New Roman" w:hAnsi="Times New Roman" w:cs="Arial"/>
            <w:color w:val="000000"/>
            <w:sz w:val="24"/>
          </w:rPr>
          <w:t>s</w:t>
        </w:r>
      </w:ins>
      <w:del w:id="32" w:author="JJ" w:date="2024-10-07T13:49:00Z" w16du:dateUtc="2024-10-07T12:49:00Z">
        <w:r w:rsidR="00BD26CB" w:rsidRPr="00AA37CA" w:rsidDel="00B708EC">
          <w:rPr>
            <w:rFonts w:ascii="Times New Roman" w:eastAsia="Times New Roman" w:hAnsi="Times New Roman" w:cs="Arial"/>
            <w:color w:val="000000"/>
            <w:sz w:val="24"/>
          </w:rPr>
          <w:delText xml:space="preserve"> of their choice</w:delText>
        </w:r>
      </w:del>
      <w:r w:rsidR="00BD26CB" w:rsidRPr="00AA37CA">
        <w:rPr>
          <w:rFonts w:ascii="Times New Roman" w:eastAsia="Times New Roman" w:hAnsi="Times New Roman" w:cs="Arial"/>
          <w:color w:val="000000"/>
          <w:sz w:val="24"/>
        </w:rPr>
        <w:t>.</w:t>
      </w:r>
      <w:r w:rsidR="00194B22" w:rsidRPr="00AA37CA">
        <w:rPr>
          <w:rFonts w:ascii="Times New Roman" w:eastAsia="Times New Roman" w:hAnsi="Times New Roman" w:cs="Arial"/>
          <w:color w:val="000000"/>
          <w:sz w:val="24"/>
        </w:rPr>
        <w:t xml:space="preserve"> </w:t>
      </w:r>
      <w:r w:rsidR="00172FDD" w:rsidRPr="00AA37CA">
        <w:rPr>
          <w:rFonts w:ascii="Times New Roman" w:hAnsi="Times New Roman"/>
          <w:sz w:val="24"/>
        </w:rPr>
        <w:t xml:space="preserve">Eventually, </w:t>
      </w:r>
      <w:r w:rsidR="006C464C" w:rsidRPr="00AA37CA">
        <w:rPr>
          <w:rFonts w:ascii="Times New Roman" w:eastAsia="Times New Roman" w:hAnsi="Times New Roman" w:cs="Arial"/>
          <w:color w:val="000000"/>
          <w:sz w:val="24"/>
        </w:rPr>
        <w:t xml:space="preserve">I </w:t>
      </w:r>
      <w:del w:id="33" w:author="JJ" w:date="2024-10-07T14:07:00Z" w16du:dateUtc="2024-10-07T13:07:00Z">
        <w:r w:rsidR="00172FDD" w:rsidRPr="00AA37CA" w:rsidDel="00D65E3C">
          <w:rPr>
            <w:rFonts w:ascii="Times New Roman" w:eastAsia="Times New Roman" w:hAnsi="Times New Roman" w:cs="Arial"/>
            <w:color w:val="000000"/>
            <w:sz w:val="24"/>
          </w:rPr>
          <w:delText>hope</w:delText>
        </w:r>
        <w:r w:rsidR="006C464C" w:rsidRPr="00AA37CA" w:rsidDel="00D65E3C">
          <w:rPr>
            <w:rFonts w:ascii="Times New Roman" w:eastAsia="Times New Roman" w:hAnsi="Times New Roman" w:cs="Arial"/>
            <w:color w:val="000000"/>
            <w:sz w:val="24"/>
          </w:rPr>
          <w:delText xml:space="preserve"> </w:delText>
        </w:r>
      </w:del>
      <w:ins w:id="34" w:author="JJ" w:date="2024-10-07T14:08:00Z" w16du:dateUtc="2024-10-07T13:08:00Z">
        <w:r w:rsidR="00D65E3C">
          <w:rPr>
            <w:rFonts w:ascii="Times New Roman" w:eastAsia="Times New Roman" w:hAnsi="Times New Roman" w:cs="Arial"/>
            <w:color w:val="000000"/>
            <w:sz w:val="24"/>
          </w:rPr>
          <w:t>plan</w:t>
        </w:r>
      </w:ins>
      <w:ins w:id="35" w:author="JJ" w:date="2024-10-07T14:07:00Z" w16du:dateUtc="2024-10-07T13:07:00Z">
        <w:r w:rsidR="00D65E3C" w:rsidRPr="00AA37CA">
          <w:rPr>
            <w:rFonts w:ascii="Times New Roman" w:eastAsia="Times New Roman" w:hAnsi="Times New Roman" w:cs="Arial"/>
            <w:color w:val="000000"/>
            <w:sz w:val="24"/>
          </w:rPr>
          <w:t xml:space="preserve"> </w:t>
        </w:r>
      </w:ins>
      <w:r w:rsidR="006C464C" w:rsidRPr="00AA37CA">
        <w:rPr>
          <w:rFonts w:ascii="Times New Roman" w:eastAsia="Times New Roman" w:hAnsi="Times New Roman" w:cs="Arial"/>
          <w:color w:val="000000"/>
          <w:sz w:val="24"/>
        </w:rPr>
        <w:t xml:space="preserve">to </w:t>
      </w:r>
      <w:r w:rsidR="00347C35" w:rsidRPr="00AA37CA">
        <w:rPr>
          <w:rFonts w:ascii="Times New Roman" w:eastAsia="Times New Roman" w:hAnsi="Times New Roman" w:cs="Arial"/>
          <w:color w:val="000000"/>
          <w:sz w:val="24"/>
        </w:rPr>
        <w:t xml:space="preserve">train </w:t>
      </w:r>
      <w:r w:rsidR="00836649" w:rsidRPr="00AA37CA">
        <w:rPr>
          <w:rFonts w:ascii="Times New Roman" w:eastAsia="Times New Roman" w:hAnsi="Times New Roman" w:cs="Arial"/>
          <w:color w:val="000000"/>
          <w:sz w:val="24"/>
        </w:rPr>
        <w:t xml:space="preserve">volunteers in </w:t>
      </w:r>
      <w:del w:id="36" w:author="JJ" w:date="2024-10-07T13:49:00Z" w16du:dateUtc="2024-10-07T12:49:00Z">
        <w:r w:rsidR="00836649" w:rsidRPr="00AA37CA" w:rsidDel="00B708EC">
          <w:rPr>
            <w:rFonts w:ascii="Times New Roman" w:eastAsia="Times New Roman" w:hAnsi="Times New Roman" w:cs="Arial"/>
            <w:color w:val="000000"/>
            <w:sz w:val="24"/>
          </w:rPr>
          <w:delText xml:space="preserve">what I have learned about </w:delText>
        </w:r>
      </w:del>
      <w:r w:rsidR="00373CCD" w:rsidRPr="00AA37CA">
        <w:rPr>
          <w:rFonts w:ascii="Times New Roman" w:eastAsia="Times New Roman" w:hAnsi="Times New Roman" w:cs="Arial"/>
          <w:color w:val="000000"/>
          <w:sz w:val="24"/>
        </w:rPr>
        <w:t xml:space="preserve">self-efficacy, motivation, </w:t>
      </w:r>
      <w:r w:rsidR="00347C35" w:rsidRPr="00AA37CA">
        <w:rPr>
          <w:rFonts w:ascii="Times New Roman" w:eastAsia="Times New Roman" w:hAnsi="Times New Roman" w:cs="Arial"/>
          <w:color w:val="000000"/>
          <w:sz w:val="24"/>
        </w:rPr>
        <w:t xml:space="preserve">and </w:t>
      </w:r>
      <w:r w:rsidR="00373CCD" w:rsidRPr="00AA37CA">
        <w:rPr>
          <w:rFonts w:ascii="Times New Roman" w:eastAsia="Times New Roman" w:hAnsi="Times New Roman" w:cs="Arial"/>
          <w:color w:val="000000"/>
          <w:sz w:val="24"/>
        </w:rPr>
        <w:t>technology</w:t>
      </w:r>
      <w:del w:id="37" w:author="JJ" w:date="2024-10-07T14:08:00Z" w16du:dateUtc="2024-10-07T13:08:00Z">
        <w:r w:rsidR="00912D8A" w:rsidRPr="00AA37CA" w:rsidDel="00D65E3C">
          <w:rPr>
            <w:rFonts w:ascii="Times New Roman" w:eastAsia="Times New Roman" w:hAnsi="Times New Roman" w:cs="Arial"/>
            <w:color w:val="000000"/>
            <w:sz w:val="24"/>
          </w:rPr>
          <w:delText xml:space="preserve"> in education</w:delText>
        </w:r>
      </w:del>
      <w:ins w:id="38" w:author="JJ" w:date="2024-10-07T14:06:00Z" w16du:dateUtc="2024-10-07T13:06:00Z">
        <w:r w:rsidR="00D65E3C">
          <w:rPr>
            <w:rFonts w:ascii="Times New Roman" w:eastAsia="Times New Roman" w:hAnsi="Times New Roman" w:cs="Arial"/>
            <w:color w:val="000000"/>
            <w:sz w:val="24"/>
          </w:rPr>
          <w:t xml:space="preserve"> </w:t>
        </w:r>
      </w:ins>
      <w:ins w:id="39" w:author="JJ" w:date="2024-10-07T14:07:00Z" w16du:dateUtc="2024-10-07T13:07:00Z">
        <w:r w:rsidR="00D65E3C">
          <w:rPr>
            <w:rFonts w:ascii="Times New Roman" w:eastAsia="Times New Roman" w:hAnsi="Times New Roman" w:cs="Arial"/>
            <w:color w:val="000000"/>
            <w:sz w:val="24"/>
          </w:rPr>
          <w:t xml:space="preserve">to coach </w:t>
        </w:r>
      </w:ins>
      <w:del w:id="40" w:author="JJ" w:date="2024-10-07T14:06:00Z" w16du:dateUtc="2024-10-07T13:06:00Z">
        <w:r w:rsidR="00B15244" w:rsidRPr="00AA37CA" w:rsidDel="00D65E3C">
          <w:rPr>
            <w:rFonts w:ascii="Times New Roman" w:eastAsia="Times New Roman" w:hAnsi="Times New Roman" w:cs="Arial"/>
            <w:color w:val="000000"/>
            <w:sz w:val="24"/>
          </w:rPr>
          <w:delText xml:space="preserve">. </w:delText>
        </w:r>
        <w:r w:rsidR="006A6BEA" w:rsidRPr="00AA37CA" w:rsidDel="00D65E3C">
          <w:rPr>
            <w:rFonts w:ascii="Times New Roman" w:eastAsia="Times New Roman" w:hAnsi="Times New Roman" w:cs="Arial"/>
            <w:color w:val="000000"/>
            <w:sz w:val="24"/>
          </w:rPr>
          <w:delText>These math mentors</w:delText>
        </w:r>
        <w:r w:rsidR="00373CCD" w:rsidRPr="00AA37CA" w:rsidDel="00D65E3C">
          <w:rPr>
            <w:rFonts w:ascii="Times New Roman" w:eastAsia="Times New Roman" w:hAnsi="Times New Roman" w:cs="Arial"/>
            <w:color w:val="000000"/>
            <w:sz w:val="24"/>
          </w:rPr>
          <w:delText xml:space="preserve"> </w:delText>
        </w:r>
        <w:r w:rsidR="00AF3623" w:rsidRPr="00AA37CA" w:rsidDel="00D65E3C">
          <w:rPr>
            <w:rFonts w:ascii="Times New Roman" w:eastAsia="Times New Roman" w:hAnsi="Times New Roman" w:cs="Arial"/>
            <w:color w:val="000000"/>
            <w:sz w:val="24"/>
          </w:rPr>
          <w:delText xml:space="preserve">will </w:delText>
        </w:r>
      </w:del>
      <w:del w:id="41" w:author="JJ" w:date="2024-10-07T14:07:00Z" w16du:dateUtc="2024-10-07T13:07:00Z">
        <w:r w:rsidR="006A6BEA" w:rsidRPr="00AA37CA" w:rsidDel="00D65E3C">
          <w:rPr>
            <w:rFonts w:ascii="Times New Roman" w:eastAsia="Times New Roman" w:hAnsi="Times New Roman" w:cs="Arial"/>
            <w:color w:val="000000"/>
            <w:sz w:val="24"/>
          </w:rPr>
          <w:delText>coach</w:delText>
        </w:r>
        <w:r w:rsidR="00266534" w:rsidRPr="00AA37CA" w:rsidDel="00D65E3C">
          <w:rPr>
            <w:rFonts w:ascii="Times New Roman" w:eastAsia="Times New Roman" w:hAnsi="Times New Roman" w:cs="Arial"/>
            <w:color w:val="000000"/>
            <w:sz w:val="24"/>
          </w:rPr>
          <w:delText xml:space="preserve"> </w:delText>
        </w:r>
      </w:del>
      <w:r w:rsidR="00266534" w:rsidRPr="00AA37CA">
        <w:rPr>
          <w:rFonts w:ascii="Times New Roman" w:eastAsia="Times New Roman" w:hAnsi="Times New Roman" w:cs="Arial"/>
          <w:color w:val="000000"/>
          <w:sz w:val="24"/>
        </w:rPr>
        <w:t xml:space="preserve">struggling students </w:t>
      </w:r>
      <w:r w:rsidR="007763A7" w:rsidRPr="00AA37CA">
        <w:rPr>
          <w:rFonts w:ascii="Times New Roman" w:eastAsia="Times New Roman" w:hAnsi="Times New Roman" w:cs="Arial"/>
          <w:color w:val="000000"/>
          <w:sz w:val="24"/>
        </w:rPr>
        <w:t xml:space="preserve">in </w:t>
      </w:r>
      <w:del w:id="42" w:author="JJ" w:date="2024-10-07T13:59:00Z" w16du:dateUtc="2024-10-07T12:59:00Z">
        <w:r w:rsidR="007763A7" w:rsidRPr="00AA37CA" w:rsidDel="007A559C">
          <w:rPr>
            <w:rFonts w:ascii="Times New Roman" w:eastAsia="Times New Roman" w:hAnsi="Times New Roman" w:cs="Arial"/>
            <w:color w:val="000000"/>
            <w:sz w:val="24"/>
          </w:rPr>
          <w:delText>the</w:delText>
        </w:r>
      </w:del>
      <w:ins w:id="43" w:author="JJ" w:date="2024-10-07T13:50:00Z" w16du:dateUtc="2024-10-07T12:50:00Z">
        <w:r w:rsidR="00B708EC">
          <w:rPr>
            <w:rFonts w:ascii="Times New Roman" w:eastAsia="Times New Roman" w:hAnsi="Times New Roman" w:cs="Arial"/>
            <w:color w:val="000000"/>
            <w:sz w:val="24"/>
          </w:rPr>
          <w:t xml:space="preserve">high-failure </w:t>
        </w:r>
      </w:ins>
      <w:del w:id="44" w:author="JJ" w:date="2024-10-07T13:50:00Z" w16du:dateUtc="2024-10-07T12:50:00Z">
        <w:r w:rsidR="007763A7" w:rsidRPr="00AA37CA" w:rsidDel="00B708EC">
          <w:rPr>
            <w:rFonts w:ascii="Times New Roman" w:eastAsia="Times New Roman" w:hAnsi="Times New Roman" w:cs="Arial"/>
            <w:color w:val="000000"/>
            <w:sz w:val="24"/>
          </w:rPr>
          <w:delText xml:space="preserve"> </w:delText>
        </w:r>
        <w:r w:rsidR="00AF3623" w:rsidRPr="00AA37CA" w:rsidDel="00B708EC">
          <w:rPr>
            <w:rFonts w:ascii="Times New Roman" w:eastAsia="Times New Roman" w:hAnsi="Times New Roman" w:cs="Arial"/>
            <w:color w:val="000000"/>
            <w:sz w:val="24"/>
          </w:rPr>
          <w:delText>most failed</w:delText>
        </w:r>
        <w:r w:rsidR="007763A7" w:rsidRPr="00AA37CA" w:rsidDel="00B708EC">
          <w:rPr>
            <w:rFonts w:ascii="Times New Roman" w:eastAsia="Times New Roman" w:hAnsi="Times New Roman" w:cs="Arial"/>
            <w:color w:val="000000"/>
            <w:sz w:val="24"/>
          </w:rPr>
          <w:delText xml:space="preserve"> </w:delText>
        </w:r>
      </w:del>
      <w:r w:rsidR="007763A7" w:rsidRPr="00AA37CA">
        <w:rPr>
          <w:rFonts w:ascii="Times New Roman" w:eastAsia="Times New Roman" w:hAnsi="Times New Roman" w:cs="Arial"/>
          <w:color w:val="000000"/>
          <w:sz w:val="24"/>
        </w:rPr>
        <w:t xml:space="preserve">math courses </w:t>
      </w:r>
      <w:r w:rsidR="00750040" w:rsidRPr="00AA37CA">
        <w:rPr>
          <w:rFonts w:ascii="Times New Roman" w:eastAsia="Times New Roman" w:hAnsi="Times New Roman" w:cs="Arial"/>
          <w:color w:val="000000"/>
          <w:sz w:val="24"/>
        </w:rPr>
        <w:t xml:space="preserve">and </w:t>
      </w:r>
      <w:del w:id="45" w:author="JJ" w:date="2024-10-07T13:50:00Z" w16du:dateUtc="2024-10-07T12:50:00Z">
        <w:r w:rsidR="007763A7" w:rsidRPr="00AA37CA" w:rsidDel="00B708EC">
          <w:rPr>
            <w:rFonts w:ascii="Times New Roman" w:eastAsia="Times New Roman" w:hAnsi="Times New Roman" w:cs="Arial"/>
            <w:color w:val="000000"/>
            <w:sz w:val="24"/>
          </w:rPr>
          <w:delText xml:space="preserve">in </w:delText>
        </w:r>
      </w:del>
      <w:r w:rsidR="007763A7" w:rsidRPr="00AA37CA">
        <w:rPr>
          <w:rFonts w:ascii="Times New Roman" w:eastAsia="Times New Roman" w:hAnsi="Times New Roman" w:cs="Arial"/>
          <w:color w:val="000000"/>
          <w:sz w:val="24"/>
        </w:rPr>
        <w:t>SAT math</w:t>
      </w:r>
      <w:r w:rsidR="006C464C" w:rsidRPr="00AA37CA">
        <w:rPr>
          <w:rFonts w:ascii="Times New Roman" w:eastAsia="Times New Roman" w:hAnsi="Times New Roman" w:cs="Arial"/>
          <w:color w:val="000000"/>
          <w:sz w:val="24"/>
        </w:rPr>
        <w:t xml:space="preserve">. </w:t>
      </w:r>
      <w:ins w:id="46" w:author="JJ" w:date="2024-10-07T14:00:00Z" w16du:dateUtc="2024-10-07T13:00:00Z">
        <w:r w:rsidR="007A559C">
          <w:rPr>
            <w:rFonts w:ascii="Times New Roman" w:hAnsi="Times New Roman"/>
            <w:sz w:val="24"/>
          </w:rPr>
          <w:t>M</w:t>
        </w:r>
      </w:ins>
      <w:del w:id="47" w:author="JJ" w:date="2024-10-07T14:00:00Z" w16du:dateUtc="2024-10-07T13:00:00Z">
        <w:r w:rsidR="00101D98" w:rsidRPr="00AA37CA" w:rsidDel="007A559C">
          <w:rPr>
            <w:rFonts w:ascii="Times New Roman" w:hAnsi="Times New Roman"/>
            <w:sz w:val="24"/>
          </w:rPr>
          <w:delText>In m</w:delText>
        </w:r>
      </w:del>
      <w:r w:rsidR="00101D98" w:rsidRPr="00AA37CA">
        <w:rPr>
          <w:rFonts w:ascii="Times New Roman" w:hAnsi="Times New Roman"/>
          <w:sz w:val="24"/>
        </w:rPr>
        <w:t>y Ed.S. capstone</w:t>
      </w:r>
      <w:del w:id="48" w:author="JJ" w:date="2024-10-07T14:08:00Z" w16du:dateUtc="2024-10-07T13:08:00Z">
        <w:r w:rsidR="00101D98" w:rsidRPr="00AA37CA" w:rsidDel="00D65E3C">
          <w:rPr>
            <w:rFonts w:ascii="Times New Roman" w:hAnsi="Times New Roman"/>
            <w:sz w:val="24"/>
          </w:rPr>
          <w:delText>,</w:delText>
        </w:r>
      </w:del>
      <w:del w:id="49" w:author="JJ" w:date="2024-10-07T14:00:00Z" w16du:dateUtc="2024-10-07T13:00:00Z">
        <w:r w:rsidR="00101D98" w:rsidRPr="00AA37CA" w:rsidDel="007A559C">
          <w:rPr>
            <w:rFonts w:ascii="Times New Roman" w:hAnsi="Times New Roman"/>
            <w:sz w:val="24"/>
          </w:rPr>
          <w:delText xml:space="preserve"> I am</w:delText>
        </w:r>
      </w:del>
      <w:r w:rsidR="00101D98" w:rsidRPr="00AA37CA">
        <w:rPr>
          <w:rFonts w:ascii="Times New Roman" w:hAnsi="Times New Roman"/>
          <w:sz w:val="24"/>
        </w:rPr>
        <w:t xml:space="preserve"> explor</w:t>
      </w:r>
      <w:ins w:id="50" w:author="JJ" w:date="2024-10-07T14:01:00Z" w16du:dateUtc="2024-10-07T13:01:00Z">
        <w:r w:rsidR="007A559C">
          <w:rPr>
            <w:rFonts w:ascii="Times New Roman" w:hAnsi="Times New Roman"/>
            <w:sz w:val="24"/>
          </w:rPr>
          <w:t>es</w:t>
        </w:r>
      </w:ins>
      <w:del w:id="51" w:author="JJ" w:date="2024-10-07T14:01:00Z" w16du:dateUtc="2024-10-07T13:01:00Z">
        <w:r w:rsidR="00101D98" w:rsidRPr="00AA37CA" w:rsidDel="007A559C">
          <w:rPr>
            <w:rFonts w:ascii="Times New Roman" w:hAnsi="Times New Roman"/>
            <w:sz w:val="24"/>
          </w:rPr>
          <w:delText>ing</w:delText>
        </w:r>
      </w:del>
      <w:r w:rsidR="00101D98" w:rsidRPr="00AA37CA">
        <w:rPr>
          <w:rFonts w:ascii="Times New Roman" w:hAnsi="Times New Roman"/>
          <w:sz w:val="24"/>
        </w:rPr>
        <w:t xml:space="preserve"> ways to foster “college-bound identities”</w:t>
      </w:r>
      <w:r w:rsidR="00514BE7" w:rsidRPr="00AA37CA">
        <w:rPr>
          <w:rFonts w:ascii="Times New Roman" w:hAnsi="Times New Roman"/>
          <w:sz w:val="24"/>
        </w:rPr>
        <w:t xml:space="preserve"> (</w:t>
      </w:r>
      <w:r w:rsidR="00514BE7" w:rsidRPr="00AA37CA">
        <w:rPr>
          <w:rFonts w:ascii="Times New Roman" w:hAnsi="Times New Roman" w:cs="Times New Roman"/>
          <w:sz w:val="24"/>
          <w:szCs w:val="24"/>
        </w:rPr>
        <w:t xml:space="preserve">Ober et al., 2020, </w:t>
      </w:r>
      <w:r w:rsidR="00514BE7" w:rsidRPr="00AA37CA">
        <w:rPr>
          <w:rFonts w:ascii="Times New Roman" w:hAnsi="Times New Roman"/>
          <w:sz w:val="24"/>
        </w:rPr>
        <w:t>p. 120</w:t>
      </w:r>
      <w:ins w:id="52" w:author="JJ" w:date="2024-10-07T14:08:00Z" w16du:dateUtc="2024-10-07T13:08:00Z">
        <w:r w:rsidR="00D65E3C">
          <w:rPr>
            <w:rFonts w:ascii="Times New Roman" w:hAnsi="Times New Roman"/>
            <w:sz w:val="24"/>
          </w:rPr>
          <w:t>) to help more</w:t>
        </w:r>
      </w:ins>
      <w:del w:id="53" w:author="JJ" w:date="2024-10-07T14:08:00Z" w16du:dateUtc="2024-10-07T13:08:00Z">
        <w:r w:rsidR="00514BE7" w:rsidRPr="00AA37CA" w:rsidDel="00D65E3C">
          <w:rPr>
            <w:rFonts w:ascii="Times New Roman" w:hAnsi="Times New Roman"/>
            <w:sz w:val="24"/>
          </w:rPr>
          <w:delText>)</w:delText>
        </w:r>
        <w:r w:rsidR="00101D98" w:rsidRPr="00AA37CA" w:rsidDel="00D65E3C">
          <w:rPr>
            <w:rFonts w:ascii="Times New Roman" w:hAnsi="Times New Roman"/>
            <w:sz w:val="24"/>
          </w:rPr>
          <w:delText xml:space="preserve"> </w:delText>
        </w:r>
      </w:del>
      <w:del w:id="54" w:author="JJ" w:date="2024-10-07T14:01:00Z" w16du:dateUtc="2024-10-07T13:01:00Z">
        <w:r w:rsidR="00101D98" w:rsidRPr="00AA37CA" w:rsidDel="007A559C">
          <w:rPr>
            <w:rFonts w:ascii="Times New Roman" w:hAnsi="Times New Roman"/>
            <w:sz w:val="24"/>
          </w:rPr>
          <w:delText xml:space="preserve">among underprivileged students </w:delText>
        </w:r>
      </w:del>
      <w:del w:id="55" w:author="JJ" w:date="2024-10-07T14:08:00Z" w16du:dateUtc="2024-10-07T13:08:00Z">
        <w:r w:rsidR="00101D98" w:rsidRPr="00AA37CA" w:rsidDel="00D65E3C">
          <w:rPr>
            <w:rFonts w:ascii="Times New Roman" w:hAnsi="Times New Roman"/>
            <w:sz w:val="24"/>
          </w:rPr>
          <w:delText>to encourage more</w:delText>
        </w:r>
      </w:del>
      <w:ins w:id="56" w:author="JJ" w:date="2024-10-07T14:01:00Z" w16du:dateUtc="2024-10-07T13:01:00Z">
        <w:r w:rsidR="007A559C">
          <w:rPr>
            <w:rFonts w:ascii="Times New Roman" w:hAnsi="Times New Roman"/>
            <w:sz w:val="24"/>
          </w:rPr>
          <w:t xml:space="preserve"> </w:t>
        </w:r>
        <w:r w:rsidR="007A559C" w:rsidRPr="00AA37CA">
          <w:rPr>
            <w:rFonts w:ascii="Times New Roman" w:hAnsi="Times New Roman"/>
            <w:sz w:val="24"/>
          </w:rPr>
          <w:t>underprivileged students</w:t>
        </w:r>
      </w:ins>
      <w:r w:rsidR="00101D98" w:rsidRPr="00AA37CA">
        <w:rPr>
          <w:rFonts w:ascii="Times New Roman" w:hAnsi="Times New Roman"/>
          <w:sz w:val="24"/>
        </w:rPr>
        <w:t xml:space="preserve"> </w:t>
      </w:r>
      <w:del w:id="57" w:author="JJ" w:date="2024-10-07T13:50:00Z" w16du:dateUtc="2024-10-07T12:50:00Z">
        <w:r w:rsidR="00101D98" w:rsidRPr="00AA37CA" w:rsidDel="00B708EC">
          <w:rPr>
            <w:rFonts w:ascii="Times New Roman" w:hAnsi="Times New Roman"/>
            <w:sz w:val="24"/>
          </w:rPr>
          <w:delText>of them</w:delText>
        </w:r>
      </w:del>
      <w:ins w:id="58" w:author="JJ" w:date="2024-10-07T14:01:00Z" w16du:dateUtc="2024-10-07T13:01:00Z">
        <w:r w:rsidR="007A559C">
          <w:rPr>
            <w:rFonts w:ascii="Times New Roman" w:hAnsi="Times New Roman"/>
            <w:sz w:val="24"/>
          </w:rPr>
          <w:t>apply</w:t>
        </w:r>
      </w:ins>
      <w:ins w:id="59" w:author="JJ" w:date="2024-10-07T14:00:00Z" w16du:dateUtc="2024-10-07T13:00:00Z">
        <w:r w:rsidR="007A559C">
          <w:rPr>
            <w:rFonts w:ascii="Times New Roman" w:hAnsi="Times New Roman"/>
            <w:sz w:val="24"/>
          </w:rPr>
          <w:t xml:space="preserve"> </w:t>
        </w:r>
      </w:ins>
      <w:del w:id="60" w:author="JJ" w:date="2024-10-07T13:50:00Z" w16du:dateUtc="2024-10-07T12:50:00Z">
        <w:r w:rsidR="00101D98" w:rsidRPr="00AA37CA" w:rsidDel="00B708EC">
          <w:rPr>
            <w:rFonts w:ascii="Times New Roman" w:hAnsi="Times New Roman"/>
            <w:sz w:val="24"/>
          </w:rPr>
          <w:delText xml:space="preserve"> </w:delText>
        </w:r>
      </w:del>
      <w:del w:id="61" w:author="JJ" w:date="2024-10-07T14:00:00Z" w16du:dateUtc="2024-10-07T13:00:00Z">
        <w:r w:rsidR="00101D98" w:rsidRPr="00AA37CA" w:rsidDel="007A559C">
          <w:rPr>
            <w:rFonts w:ascii="Times New Roman" w:hAnsi="Times New Roman"/>
            <w:sz w:val="24"/>
          </w:rPr>
          <w:delText xml:space="preserve">to apply </w:delText>
        </w:r>
      </w:del>
      <w:r w:rsidR="00101D98" w:rsidRPr="00AA37CA">
        <w:rPr>
          <w:rFonts w:ascii="Times New Roman" w:hAnsi="Times New Roman"/>
          <w:sz w:val="24"/>
        </w:rPr>
        <w:t xml:space="preserve">to elite universities. </w:t>
      </w:r>
      <w:del w:id="62" w:author="JJ" w:date="2024-10-07T14:08:00Z" w16du:dateUtc="2024-10-07T13:08:00Z">
        <w:r w:rsidR="00E270C7" w:rsidRPr="00AA37CA" w:rsidDel="00D65E3C">
          <w:rPr>
            <w:rFonts w:ascii="Times New Roman" w:hAnsi="Times New Roman"/>
            <w:sz w:val="24"/>
          </w:rPr>
          <w:delText xml:space="preserve">I </w:delText>
        </w:r>
      </w:del>
      <w:del w:id="63" w:author="JJ" w:date="2024-10-07T13:50:00Z" w16du:dateUtc="2024-10-07T12:50:00Z">
        <w:r w:rsidR="00E270C7" w:rsidRPr="00AA37CA" w:rsidDel="00B708EC">
          <w:rPr>
            <w:rFonts w:ascii="Times New Roman" w:hAnsi="Times New Roman"/>
            <w:sz w:val="24"/>
          </w:rPr>
          <w:delText xml:space="preserve">have </w:delText>
        </w:r>
        <w:r w:rsidR="00705869" w:rsidRPr="00AA37CA" w:rsidDel="00B708EC">
          <w:rPr>
            <w:rFonts w:ascii="Times New Roman" w:hAnsi="Times New Roman"/>
            <w:sz w:val="24"/>
          </w:rPr>
          <w:delText>come</w:delText>
        </w:r>
      </w:del>
      <w:ins w:id="64" w:author="JJ" w:date="2024-10-07T14:08:00Z" w16du:dateUtc="2024-10-07T13:08:00Z">
        <w:r w:rsidR="00D65E3C">
          <w:rPr>
            <w:rFonts w:ascii="Times New Roman" w:hAnsi="Times New Roman"/>
            <w:sz w:val="24"/>
          </w:rPr>
          <w:t>W</w:t>
        </w:r>
      </w:ins>
      <w:del w:id="65" w:author="JJ" w:date="2024-10-07T13:50:00Z" w16du:dateUtc="2024-10-07T12:50:00Z">
        <w:r w:rsidR="00705869" w:rsidRPr="00AA37CA" w:rsidDel="00B708EC">
          <w:rPr>
            <w:rFonts w:ascii="Times New Roman" w:hAnsi="Times New Roman"/>
            <w:sz w:val="24"/>
          </w:rPr>
          <w:delText xml:space="preserve"> to </w:delText>
        </w:r>
      </w:del>
      <w:del w:id="66" w:author="JJ" w:date="2024-10-07T14:08:00Z" w16du:dateUtc="2024-10-07T13:08:00Z">
        <w:r w:rsidR="00705869" w:rsidRPr="00AA37CA" w:rsidDel="00D65E3C">
          <w:rPr>
            <w:rFonts w:ascii="Times New Roman" w:hAnsi="Times New Roman"/>
            <w:sz w:val="24"/>
          </w:rPr>
          <w:delText>believe that</w:delText>
        </w:r>
      </w:del>
      <w:ins w:id="67" w:author="JJ" w:date="2024-10-07T13:51:00Z" w16du:dateUtc="2024-10-07T12:51:00Z">
        <w:r w:rsidR="00B708EC">
          <w:rPr>
            <w:rFonts w:ascii="Times New Roman" w:hAnsi="Times New Roman"/>
            <w:sz w:val="24"/>
          </w:rPr>
          <w:t xml:space="preserve">ith </w:t>
        </w:r>
      </w:ins>
      <w:ins w:id="68" w:author="JJ" w:date="2024-10-07T14:01:00Z" w16du:dateUtc="2024-10-07T13:01:00Z">
        <w:r w:rsidR="007A559C">
          <w:rPr>
            <w:rFonts w:ascii="Times New Roman" w:hAnsi="Times New Roman"/>
            <w:sz w:val="24"/>
          </w:rPr>
          <w:t>proper</w:t>
        </w:r>
      </w:ins>
      <w:ins w:id="69" w:author="JJ" w:date="2024-10-07T13:51:00Z" w16du:dateUtc="2024-10-07T12:51:00Z">
        <w:r w:rsidR="00B708EC">
          <w:rPr>
            <w:rFonts w:ascii="Times New Roman" w:hAnsi="Times New Roman"/>
            <w:sz w:val="24"/>
          </w:rPr>
          <w:t xml:space="preserve"> guidance,</w:t>
        </w:r>
      </w:ins>
      <w:r w:rsidR="00705869" w:rsidRPr="00AA37CA">
        <w:rPr>
          <w:rFonts w:ascii="Times New Roman" w:hAnsi="Times New Roman"/>
          <w:sz w:val="24"/>
        </w:rPr>
        <w:t xml:space="preserve"> </w:t>
      </w:r>
      <w:del w:id="70" w:author="JJ" w:date="2024-10-07T14:08:00Z" w16du:dateUtc="2024-10-07T13:08:00Z">
        <w:r w:rsidR="00EE49CE" w:rsidRPr="00AA37CA" w:rsidDel="00D65E3C">
          <w:rPr>
            <w:rFonts w:ascii="Times New Roman" w:hAnsi="Times New Roman"/>
            <w:sz w:val="24"/>
          </w:rPr>
          <w:delText xml:space="preserve">many </w:delText>
        </w:r>
      </w:del>
      <w:ins w:id="71" w:author="JJ" w:date="2024-10-07T14:08:00Z" w16du:dateUtc="2024-10-07T13:08:00Z">
        <w:r w:rsidR="00D65E3C">
          <w:rPr>
            <w:rFonts w:ascii="Times New Roman" w:hAnsi="Times New Roman"/>
            <w:sz w:val="24"/>
          </w:rPr>
          <w:t>I believe many</w:t>
        </w:r>
        <w:r w:rsidR="00D65E3C" w:rsidRPr="00AA37CA">
          <w:rPr>
            <w:rFonts w:ascii="Times New Roman" w:hAnsi="Times New Roman"/>
            <w:sz w:val="24"/>
          </w:rPr>
          <w:t xml:space="preserve"> </w:t>
        </w:r>
      </w:ins>
      <w:r w:rsidR="00EE49CE" w:rsidRPr="00AA37CA">
        <w:rPr>
          <w:rFonts w:ascii="Times New Roman" w:hAnsi="Times New Roman"/>
          <w:sz w:val="24"/>
        </w:rPr>
        <w:t>more</w:t>
      </w:r>
      <w:ins w:id="72" w:author="JJ" w:date="2024-10-07T14:01:00Z" w16du:dateUtc="2024-10-07T13:01:00Z">
        <w:r w:rsidR="007A559C">
          <w:rPr>
            <w:rFonts w:ascii="Times New Roman" w:hAnsi="Times New Roman"/>
            <w:sz w:val="24"/>
          </w:rPr>
          <w:t xml:space="preserve"> </w:t>
        </w:r>
      </w:ins>
      <w:del w:id="73" w:author="JJ" w:date="2024-10-07T14:01:00Z" w16du:dateUtc="2024-10-07T13:01:00Z">
        <w:r w:rsidR="00EE49CE" w:rsidRPr="00AA37CA" w:rsidDel="007A559C">
          <w:rPr>
            <w:rFonts w:ascii="Times New Roman" w:hAnsi="Times New Roman"/>
            <w:sz w:val="24"/>
          </w:rPr>
          <w:delText xml:space="preserve"> </w:delText>
        </w:r>
        <w:r w:rsidR="007715D3" w:rsidRPr="00AA37CA" w:rsidDel="007A559C">
          <w:rPr>
            <w:rFonts w:ascii="Times New Roman" w:hAnsi="Times New Roman"/>
            <w:sz w:val="24"/>
          </w:rPr>
          <w:delText xml:space="preserve">underprivileged </w:delText>
        </w:r>
        <w:r w:rsidR="00433430" w:rsidRPr="00AA37CA" w:rsidDel="007A559C">
          <w:rPr>
            <w:rFonts w:ascii="Times New Roman" w:hAnsi="Times New Roman"/>
            <w:sz w:val="24"/>
          </w:rPr>
          <w:delText xml:space="preserve">students </w:delText>
        </w:r>
      </w:del>
      <w:r w:rsidR="00EE49CE" w:rsidRPr="00AA37CA">
        <w:rPr>
          <w:rFonts w:ascii="Times New Roman" w:hAnsi="Times New Roman"/>
          <w:sz w:val="24"/>
        </w:rPr>
        <w:t xml:space="preserve">could </w:t>
      </w:r>
      <w:del w:id="74" w:author="JJ" w:date="2024-10-07T14:08:00Z" w16du:dateUtc="2024-10-07T13:08:00Z">
        <w:r w:rsidR="00EE49CE" w:rsidRPr="00AA37CA" w:rsidDel="00D65E3C">
          <w:rPr>
            <w:rFonts w:ascii="Times New Roman" w:hAnsi="Times New Roman"/>
            <w:sz w:val="24"/>
          </w:rPr>
          <w:delText>matriculate at elite universities</w:delText>
        </w:r>
      </w:del>
      <w:ins w:id="75" w:author="JJ" w:date="2024-10-07T14:08:00Z" w16du:dateUtc="2024-10-07T13:08:00Z">
        <w:r w:rsidR="00D65E3C">
          <w:rPr>
            <w:rFonts w:ascii="Times New Roman" w:hAnsi="Times New Roman"/>
            <w:sz w:val="24"/>
          </w:rPr>
          <w:t>succeed</w:t>
        </w:r>
      </w:ins>
      <w:del w:id="76" w:author="JJ" w:date="2024-10-07T13:51:00Z" w16du:dateUtc="2024-10-07T12:51:00Z">
        <w:r w:rsidR="00EE49CE" w:rsidRPr="00AA37CA" w:rsidDel="00B708EC">
          <w:rPr>
            <w:rFonts w:ascii="Times New Roman" w:hAnsi="Times New Roman"/>
            <w:sz w:val="24"/>
          </w:rPr>
          <w:delText xml:space="preserve"> with appropriate guidance</w:delText>
        </w:r>
      </w:del>
      <w:r w:rsidR="00BC48AD" w:rsidRPr="00AA37CA">
        <w:rPr>
          <w:rFonts w:ascii="Times New Roman" w:hAnsi="Times New Roman"/>
          <w:sz w:val="24"/>
        </w:rPr>
        <w:t xml:space="preserve">. </w:t>
      </w:r>
      <w:ins w:id="77" w:author="JJ" w:date="2024-10-07T14:01:00Z" w16du:dateUtc="2024-10-07T13:01:00Z">
        <w:r w:rsidR="007A559C">
          <w:rPr>
            <w:rFonts w:ascii="Times New Roman" w:hAnsi="Times New Roman"/>
            <w:sz w:val="24"/>
          </w:rPr>
          <w:t>T</w:t>
        </w:r>
      </w:ins>
      <w:ins w:id="78" w:author="JJ" w:date="2024-10-07T14:02:00Z" w16du:dateUtc="2024-10-07T13:02:00Z">
        <w:r w:rsidR="007A559C">
          <w:rPr>
            <w:rFonts w:ascii="Times New Roman" w:hAnsi="Times New Roman"/>
            <w:sz w:val="24"/>
          </w:rPr>
          <w:t>hrough</w:t>
        </w:r>
      </w:ins>
      <w:ins w:id="79" w:author="JJ" w:date="2024-10-07T13:51:00Z" w16du:dateUtc="2024-10-07T12:51:00Z">
        <w:r w:rsidR="00B708EC">
          <w:rPr>
            <w:rFonts w:ascii="Times New Roman" w:hAnsi="Times New Roman"/>
            <w:sz w:val="24"/>
          </w:rPr>
          <w:t xml:space="preserve"> my </w:t>
        </w:r>
      </w:ins>
      <w:del w:id="80" w:author="JJ" w:date="2024-10-07T13:51:00Z" w16du:dateUtc="2024-10-07T12:51:00Z">
        <w:r w:rsidR="00BC48AD" w:rsidRPr="00AA37CA" w:rsidDel="00B708EC">
          <w:rPr>
            <w:rFonts w:ascii="Times New Roman" w:hAnsi="Times New Roman"/>
            <w:sz w:val="24"/>
          </w:rPr>
          <w:delText>C</w:delText>
        </w:r>
        <w:r w:rsidR="00EE49CE" w:rsidRPr="00AA37CA" w:rsidDel="00B708EC">
          <w:rPr>
            <w:rFonts w:ascii="Times New Roman" w:hAnsi="Times New Roman"/>
            <w:sz w:val="24"/>
          </w:rPr>
          <w:delText xml:space="preserve">ompleting an </w:delText>
        </w:r>
      </w:del>
      <w:r w:rsidR="00EE49CE" w:rsidRPr="00AA37CA">
        <w:rPr>
          <w:rFonts w:ascii="Times New Roman" w:hAnsi="Times New Roman"/>
          <w:sz w:val="24"/>
        </w:rPr>
        <w:t>E</w:t>
      </w:r>
      <w:r w:rsidR="00A8658E" w:rsidRPr="00AA37CA">
        <w:rPr>
          <w:rFonts w:ascii="Times New Roman" w:hAnsi="Times New Roman"/>
          <w:sz w:val="24"/>
        </w:rPr>
        <w:t>d.</w:t>
      </w:r>
      <w:r w:rsidR="00EE49CE" w:rsidRPr="00AA37CA">
        <w:rPr>
          <w:rFonts w:ascii="Times New Roman" w:hAnsi="Times New Roman"/>
          <w:sz w:val="24"/>
        </w:rPr>
        <w:t>D</w:t>
      </w:r>
      <w:r w:rsidR="00A8658E" w:rsidRPr="00AA37CA">
        <w:rPr>
          <w:rFonts w:ascii="Times New Roman" w:hAnsi="Times New Roman"/>
          <w:sz w:val="24"/>
        </w:rPr>
        <w:t>.</w:t>
      </w:r>
      <w:r w:rsidR="00EE49CE" w:rsidRPr="00AA37CA">
        <w:rPr>
          <w:rFonts w:ascii="Times New Roman" w:hAnsi="Times New Roman"/>
          <w:sz w:val="24"/>
        </w:rPr>
        <w:t xml:space="preserve"> thesi</w:t>
      </w:r>
      <w:ins w:id="81" w:author="JJ" w:date="2024-10-07T13:51:00Z" w16du:dateUtc="2024-10-07T12:51:00Z">
        <w:r w:rsidR="00B708EC">
          <w:rPr>
            <w:rFonts w:ascii="Times New Roman" w:hAnsi="Times New Roman"/>
            <w:sz w:val="24"/>
          </w:rPr>
          <w:t>s, I aim to</w:t>
        </w:r>
      </w:ins>
      <w:del w:id="82" w:author="JJ" w:date="2024-10-07T13:51:00Z" w16du:dateUtc="2024-10-07T12:51:00Z">
        <w:r w:rsidR="00EE49CE" w:rsidRPr="00AA37CA" w:rsidDel="00B708EC">
          <w:rPr>
            <w:rFonts w:ascii="Times New Roman" w:hAnsi="Times New Roman"/>
            <w:sz w:val="24"/>
          </w:rPr>
          <w:delText xml:space="preserve">s where </w:delText>
        </w:r>
        <w:r w:rsidR="00A8658E" w:rsidRPr="00AA37CA" w:rsidDel="00B708EC">
          <w:rPr>
            <w:rFonts w:ascii="Times New Roman" w:hAnsi="Times New Roman"/>
            <w:sz w:val="24"/>
          </w:rPr>
          <w:delText xml:space="preserve">I </w:delText>
        </w:r>
        <w:r w:rsidR="00EE49CE" w:rsidRPr="00AA37CA" w:rsidDel="00B708EC">
          <w:rPr>
            <w:rFonts w:ascii="Times New Roman" w:hAnsi="Times New Roman"/>
            <w:sz w:val="24"/>
          </w:rPr>
          <w:delText>research this topic will enable me to</w:delText>
        </w:r>
      </w:del>
      <w:r w:rsidR="00EE49CE" w:rsidRPr="00AA37CA">
        <w:rPr>
          <w:rFonts w:ascii="Times New Roman" w:hAnsi="Times New Roman"/>
          <w:sz w:val="24"/>
        </w:rPr>
        <w:t xml:space="preserve"> perfect a program </w:t>
      </w:r>
      <w:ins w:id="83" w:author="JJ" w:date="2024-10-07T14:02:00Z" w16du:dateUtc="2024-10-07T13:02:00Z">
        <w:r w:rsidR="007A559C">
          <w:rPr>
            <w:rFonts w:ascii="Times New Roman" w:hAnsi="Times New Roman"/>
            <w:sz w:val="24"/>
          </w:rPr>
          <w:t xml:space="preserve">to </w:t>
        </w:r>
      </w:ins>
      <w:del w:id="84" w:author="JJ" w:date="2024-10-07T14:02:00Z" w16du:dateUtc="2024-10-07T13:02:00Z">
        <w:r w:rsidR="00EE49CE" w:rsidRPr="00AA37CA" w:rsidDel="007A559C">
          <w:rPr>
            <w:rFonts w:ascii="Times New Roman" w:hAnsi="Times New Roman"/>
            <w:sz w:val="24"/>
          </w:rPr>
          <w:delText xml:space="preserve">that will </w:delText>
        </w:r>
      </w:del>
      <w:r w:rsidR="00EE49CE" w:rsidRPr="00AA37CA">
        <w:rPr>
          <w:rFonts w:ascii="Times New Roman" w:hAnsi="Times New Roman"/>
          <w:sz w:val="24"/>
        </w:rPr>
        <w:t>increase these rates.</w:t>
      </w:r>
      <w:ins w:id="85" w:author="JJ" w:date="2024-10-07T14:02:00Z" w16du:dateUtc="2024-10-07T13:02:00Z">
        <w:r w:rsidR="007A559C">
          <w:rPr>
            <w:rFonts w:ascii="Times New Roman" w:hAnsi="Times New Roman"/>
            <w:sz w:val="24"/>
          </w:rPr>
          <w:t xml:space="preserve"> Having </w:t>
        </w:r>
      </w:ins>
      <w:del w:id="86" w:author="JJ" w:date="2024-10-07T14:02:00Z" w16du:dateUtc="2024-10-07T13:02:00Z">
        <w:r w:rsidR="00B17181" w:rsidDel="007A559C">
          <w:rPr>
            <w:rFonts w:ascii="Times New Roman" w:hAnsi="Times New Roman"/>
            <w:sz w:val="24"/>
          </w:rPr>
          <w:delText xml:space="preserve"> </w:delText>
        </w:r>
        <w:r w:rsidR="0024456B" w:rsidDel="007A559C">
          <w:rPr>
            <w:rFonts w:ascii="Times New Roman" w:hAnsi="Times New Roman"/>
            <w:sz w:val="24"/>
          </w:rPr>
          <w:delText xml:space="preserve">I have </w:delText>
        </w:r>
      </w:del>
      <w:r w:rsidR="0024456B">
        <w:rPr>
          <w:rFonts w:ascii="Times New Roman" w:hAnsi="Times New Roman"/>
          <w:sz w:val="24"/>
        </w:rPr>
        <w:t xml:space="preserve">already worked </w:t>
      </w:r>
      <w:del w:id="87" w:author="JJ" w:date="2024-10-07T14:02:00Z" w16du:dateUtc="2024-10-07T13:02:00Z">
        <w:r w:rsidR="0024456B" w:rsidDel="007A559C">
          <w:rPr>
            <w:rFonts w:ascii="Times New Roman" w:hAnsi="Times New Roman"/>
            <w:sz w:val="24"/>
          </w:rPr>
          <w:delText xml:space="preserve">on this </w:delText>
        </w:r>
      </w:del>
      <w:del w:id="88" w:author="JJ" w:date="2024-10-07T13:52:00Z" w16du:dateUtc="2024-10-07T12:52:00Z">
        <w:r w:rsidR="0024456B" w:rsidDel="00B708EC">
          <w:rPr>
            <w:rFonts w:ascii="Times New Roman" w:hAnsi="Times New Roman"/>
            <w:sz w:val="24"/>
          </w:rPr>
          <w:delText xml:space="preserve">topic </w:delText>
        </w:r>
      </w:del>
      <w:r w:rsidR="0024456B">
        <w:rPr>
          <w:rFonts w:ascii="Times New Roman" w:hAnsi="Times New Roman"/>
          <w:sz w:val="24"/>
        </w:rPr>
        <w:t xml:space="preserve">with </w:t>
      </w:r>
      <w:r w:rsidR="00FF4015">
        <w:rPr>
          <w:rFonts w:ascii="Times New Roman" w:hAnsi="Times New Roman"/>
          <w:sz w:val="24"/>
        </w:rPr>
        <w:t xml:space="preserve">Dr. </w:t>
      </w:r>
      <w:r w:rsidR="0024456B">
        <w:rPr>
          <w:rFonts w:ascii="Times New Roman" w:hAnsi="Times New Roman"/>
          <w:sz w:val="24"/>
        </w:rPr>
        <w:t>Glassmeyer</w:t>
      </w:r>
      <w:r w:rsidR="00075D88">
        <w:rPr>
          <w:rFonts w:ascii="Times New Roman" w:hAnsi="Times New Roman"/>
          <w:sz w:val="24"/>
        </w:rPr>
        <w:t xml:space="preserve"> </w:t>
      </w:r>
      <w:del w:id="89" w:author="JJ" w:date="2024-10-07T14:02:00Z" w16du:dateUtc="2024-10-07T13:02:00Z">
        <w:r w:rsidR="00075D88" w:rsidDel="007A559C">
          <w:rPr>
            <w:rFonts w:ascii="Times New Roman" w:hAnsi="Times New Roman"/>
            <w:sz w:val="24"/>
          </w:rPr>
          <w:delText xml:space="preserve">and </w:delText>
        </w:r>
      </w:del>
      <w:ins w:id="90" w:author="JJ" w:date="2024-10-07T14:02:00Z" w16du:dateUtc="2024-10-07T13:02:00Z">
        <w:r w:rsidR="007A559C">
          <w:rPr>
            <w:rFonts w:ascii="Times New Roman" w:hAnsi="Times New Roman"/>
            <w:sz w:val="24"/>
          </w:rPr>
          <w:t xml:space="preserve">on this topic, I </w:t>
        </w:r>
      </w:ins>
      <w:r w:rsidR="00075D88">
        <w:rPr>
          <w:rFonts w:ascii="Times New Roman" w:hAnsi="Times New Roman"/>
          <w:sz w:val="24"/>
        </w:rPr>
        <w:t xml:space="preserve">would enjoy </w:t>
      </w:r>
      <w:r w:rsidR="00436A1F">
        <w:rPr>
          <w:rFonts w:ascii="Times New Roman" w:hAnsi="Times New Roman"/>
          <w:sz w:val="24"/>
        </w:rPr>
        <w:t>continuing th</w:t>
      </w:r>
      <w:ins w:id="91" w:author="JJ" w:date="2024-10-07T14:02:00Z" w16du:dateUtc="2024-10-07T13:02:00Z">
        <w:r w:rsidR="007A559C">
          <w:rPr>
            <w:rFonts w:ascii="Times New Roman" w:hAnsi="Times New Roman"/>
            <w:sz w:val="24"/>
          </w:rPr>
          <w:t>e work</w:t>
        </w:r>
      </w:ins>
      <w:del w:id="92" w:author="JJ" w:date="2024-10-07T14:02:00Z" w16du:dateUtc="2024-10-07T13:02:00Z">
        <w:r w:rsidR="00436A1F" w:rsidDel="007A559C">
          <w:rPr>
            <w:rFonts w:ascii="Times New Roman" w:hAnsi="Times New Roman"/>
            <w:sz w:val="24"/>
          </w:rPr>
          <w:delText>at effort</w:delText>
        </w:r>
      </w:del>
      <w:ins w:id="93" w:author="JJ" w:date="2024-10-07T14:03:00Z" w16du:dateUtc="2024-10-07T13:03:00Z">
        <w:r w:rsidR="007A559C">
          <w:rPr>
            <w:rFonts w:ascii="Times New Roman" w:hAnsi="Times New Roman"/>
            <w:sz w:val="24"/>
          </w:rPr>
          <w:t>.</w:t>
        </w:r>
      </w:ins>
      <w:ins w:id="94" w:author="JJ" w:date="2024-10-07T13:52:00Z" w16du:dateUtc="2024-10-07T12:52:00Z">
        <w:r w:rsidR="00B708EC">
          <w:rPr>
            <w:rFonts w:ascii="Times New Roman" w:hAnsi="Times New Roman"/>
            <w:sz w:val="24"/>
          </w:rPr>
          <w:t xml:space="preserve"> </w:t>
        </w:r>
      </w:ins>
      <w:del w:id="95" w:author="JJ" w:date="2024-10-07T13:52:00Z" w16du:dateUtc="2024-10-07T12:52:00Z">
        <w:r w:rsidR="0024456B" w:rsidDel="00B708EC">
          <w:rPr>
            <w:rFonts w:ascii="Times New Roman" w:hAnsi="Times New Roman"/>
            <w:sz w:val="24"/>
          </w:rPr>
          <w:delText xml:space="preserve">. </w:delText>
        </w:r>
      </w:del>
      <w:r w:rsidR="00E63899">
        <w:rPr>
          <w:rFonts w:ascii="Times New Roman" w:hAnsi="Times New Roman"/>
          <w:sz w:val="24"/>
        </w:rPr>
        <w:t xml:space="preserve">Dr. Edwards’ </w:t>
      </w:r>
      <w:r w:rsidR="00C42273">
        <w:rPr>
          <w:rFonts w:ascii="Times New Roman" w:hAnsi="Times New Roman"/>
          <w:sz w:val="24"/>
        </w:rPr>
        <w:t>interest</w:t>
      </w:r>
      <w:r w:rsidR="00E63899">
        <w:rPr>
          <w:rFonts w:ascii="Times New Roman" w:hAnsi="Times New Roman"/>
          <w:sz w:val="24"/>
        </w:rPr>
        <w:t xml:space="preserve"> in teaching for social justice </w:t>
      </w:r>
      <w:del w:id="96" w:author="JJ" w:date="2024-10-07T13:52:00Z" w16du:dateUtc="2024-10-07T12:52:00Z">
        <w:r w:rsidR="00E63899" w:rsidDel="00B708EC">
          <w:rPr>
            <w:rFonts w:ascii="Times New Roman" w:hAnsi="Times New Roman"/>
            <w:sz w:val="24"/>
          </w:rPr>
          <w:delText xml:space="preserve">would </w:delText>
        </w:r>
      </w:del>
      <w:ins w:id="97" w:author="JJ" w:date="2024-10-07T14:03:00Z" w16du:dateUtc="2024-10-07T13:03:00Z">
        <w:r w:rsidR="007A559C">
          <w:rPr>
            <w:rFonts w:ascii="Times New Roman" w:hAnsi="Times New Roman"/>
            <w:sz w:val="24"/>
          </w:rPr>
          <w:t>also a</w:t>
        </w:r>
      </w:ins>
      <w:del w:id="98" w:author="JJ" w:date="2024-10-07T14:03:00Z" w16du:dateUtc="2024-10-07T13:03:00Z">
        <w:r w:rsidR="00E63899" w:rsidDel="007A559C">
          <w:rPr>
            <w:rFonts w:ascii="Times New Roman" w:hAnsi="Times New Roman"/>
            <w:sz w:val="24"/>
          </w:rPr>
          <w:delText>a</w:delText>
        </w:r>
      </w:del>
      <w:r w:rsidR="00E63899">
        <w:rPr>
          <w:rFonts w:ascii="Times New Roman" w:hAnsi="Times New Roman"/>
          <w:sz w:val="24"/>
        </w:rPr>
        <w:t>lign</w:t>
      </w:r>
      <w:ins w:id="99" w:author="JJ" w:date="2024-10-07T13:52:00Z" w16du:dateUtc="2024-10-07T12:52:00Z">
        <w:r w:rsidR="00B708EC">
          <w:rPr>
            <w:rFonts w:ascii="Times New Roman" w:hAnsi="Times New Roman"/>
            <w:sz w:val="24"/>
          </w:rPr>
          <w:t xml:space="preserve">s </w:t>
        </w:r>
      </w:ins>
      <w:del w:id="100" w:author="JJ" w:date="2024-10-07T13:52:00Z" w16du:dateUtc="2024-10-07T12:52:00Z">
        <w:r w:rsidR="00E63899" w:rsidDel="00B708EC">
          <w:rPr>
            <w:rFonts w:ascii="Times New Roman" w:hAnsi="Times New Roman"/>
            <w:sz w:val="24"/>
          </w:rPr>
          <w:delText xml:space="preserve"> </w:delText>
        </w:r>
      </w:del>
      <w:r w:rsidR="00E63899">
        <w:rPr>
          <w:rFonts w:ascii="Times New Roman" w:hAnsi="Times New Roman"/>
          <w:sz w:val="24"/>
        </w:rPr>
        <w:t xml:space="preserve">well with </w:t>
      </w:r>
      <w:del w:id="101" w:author="JJ" w:date="2024-10-07T13:52:00Z" w16du:dateUtc="2024-10-07T12:52:00Z">
        <w:r w:rsidR="00E63899" w:rsidDel="00B708EC">
          <w:rPr>
            <w:rFonts w:ascii="Times New Roman" w:hAnsi="Times New Roman"/>
            <w:sz w:val="24"/>
          </w:rPr>
          <w:delText>m</w:delText>
        </w:r>
      </w:del>
      <w:ins w:id="102" w:author="JJ" w:date="2024-10-07T13:52:00Z" w16du:dateUtc="2024-10-07T12:52:00Z">
        <w:r w:rsidR="00B708EC">
          <w:rPr>
            <w:rFonts w:ascii="Times New Roman" w:hAnsi="Times New Roman"/>
            <w:sz w:val="24"/>
          </w:rPr>
          <w:t>my topic</w:t>
        </w:r>
      </w:ins>
      <w:del w:id="103" w:author="JJ" w:date="2024-10-07T13:52:00Z" w16du:dateUtc="2024-10-07T12:52:00Z">
        <w:r w:rsidR="00E63899" w:rsidDel="00B708EC">
          <w:rPr>
            <w:rFonts w:ascii="Times New Roman" w:hAnsi="Times New Roman"/>
            <w:sz w:val="24"/>
          </w:rPr>
          <w:delText>y topic</w:delText>
        </w:r>
      </w:del>
      <w:r w:rsidR="00E63899">
        <w:rPr>
          <w:rFonts w:ascii="Times New Roman" w:hAnsi="Times New Roman"/>
          <w:sz w:val="24"/>
        </w:rPr>
        <w:t>.</w:t>
      </w:r>
      <w:r w:rsidR="004A3D92">
        <w:rPr>
          <w:rFonts w:ascii="Times New Roman" w:hAnsi="Times New Roman"/>
          <w:sz w:val="24"/>
        </w:rPr>
        <w:t xml:space="preserve"> </w:t>
      </w:r>
    </w:p>
    <w:p w14:paraId="43BFD45E" w14:textId="77777777" w:rsidR="007A559C" w:rsidRPr="00AA37CA" w:rsidRDefault="007A559C">
      <w:pPr>
        <w:spacing w:after="0" w:line="360" w:lineRule="auto"/>
        <w:ind w:firstLine="284"/>
        <w:rPr>
          <w:ins w:id="104" w:author="JJ" w:date="2024-10-07T13:57:00Z" w16du:dateUtc="2024-10-07T12:57:00Z"/>
          <w:rFonts w:ascii="Times New Roman" w:eastAsia="Times New Roman" w:hAnsi="Times New Roman" w:cs="Arial"/>
          <w:color w:val="000000"/>
          <w:sz w:val="24"/>
        </w:rPr>
        <w:pPrChange w:id="105" w:author="JJ" w:date="2024-10-07T13:57:00Z" w16du:dateUtc="2024-10-07T12:57:00Z">
          <w:pPr>
            <w:spacing w:after="0" w:line="360" w:lineRule="auto"/>
            <w:ind w:firstLine="720"/>
          </w:pPr>
        </w:pPrChange>
      </w:pPr>
    </w:p>
    <w:p w14:paraId="44CB9C5D" w14:textId="6AC746E0" w:rsidR="00850830" w:rsidRPr="00AA37CA" w:rsidRDefault="00850830">
      <w:pPr>
        <w:spacing w:after="0" w:line="360" w:lineRule="auto"/>
        <w:ind w:firstLine="567"/>
        <w:rPr>
          <w:rFonts w:ascii="Times New Roman" w:hAnsi="Times New Roman"/>
          <w:sz w:val="24"/>
        </w:rPr>
        <w:pPrChange w:id="106" w:author="JJ" w:date="2024-10-07T13:58:00Z" w16du:dateUtc="2024-10-07T12:58:00Z">
          <w:pPr>
            <w:spacing w:after="0" w:line="360" w:lineRule="auto"/>
            <w:ind w:firstLine="720"/>
          </w:pPr>
        </w:pPrChange>
      </w:pPr>
      <w:del w:id="107" w:author="JJ" w:date="2024-10-07T13:53:00Z" w16du:dateUtc="2024-10-07T12:53:00Z">
        <w:r w:rsidRPr="00AA37CA" w:rsidDel="00B708EC">
          <w:rPr>
            <w:rFonts w:ascii="Times New Roman" w:hAnsi="Times New Roman"/>
            <w:sz w:val="24"/>
          </w:rPr>
          <w:delText>I have many other topics I would like to investigate</w:delText>
        </w:r>
        <w:r w:rsidR="00B703C1" w:rsidRPr="00AA37CA" w:rsidDel="00B708EC">
          <w:rPr>
            <w:rFonts w:ascii="Times New Roman" w:hAnsi="Times New Roman"/>
            <w:sz w:val="24"/>
          </w:rPr>
          <w:delText>,</w:delText>
        </w:r>
      </w:del>
      <w:ins w:id="108" w:author="JJ" w:date="2024-10-07T13:53:00Z" w16du:dateUtc="2024-10-07T12:53:00Z">
        <w:r w:rsidR="00B708EC">
          <w:rPr>
            <w:rFonts w:ascii="Times New Roman" w:hAnsi="Times New Roman"/>
            <w:sz w:val="24"/>
          </w:rPr>
          <w:t>I have several research interests</w:t>
        </w:r>
      </w:ins>
      <w:r w:rsidR="00B703C1" w:rsidRPr="00AA37CA">
        <w:rPr>
          <w:rFonts w:ascii="Times New Roman" w:hAnsi="Times New Roman"/>
          <w:sz w:val="24"/>
        </w:rPr>
        <w:t xml:space="preserve"> beyond </w:t>
      </w:r>
      <w:r w:rsidR="0080518A" w:rsidRPr="00AA37CA">
        <w:rPr>
          <w:rFonts w:ascii="Times New Roman" w:hAnsi="Times New Roman"/>
          <w:sz w:val="24"/>
        </w:rPr>
        <w:t>the focus of my capstone</w:t>
      </w:r>
      <w:ins w:id="109" w:author="JJ" w:date="2024-10-07T14:03:00Z" w16du:dateUtc="2024-10-07T13:03:00Z">
        <w:r w:rsidR="00D65E3C">
          <w:rPr>
            <w:rFonts w:ascii="Times New Roman" w:hAnsi="Times New Roman"/>
            <w:sz w:val="24"/>
          </w:rPr>
          <w:t xml:space="preserve">. All </w:t>
        </w:r>
      </w:ins>
      <w:ins w:id="110" w:author="JJ" w:date="2024-10-07T13:53:00Z" w16du:dateUtc="2024-10-07T12:53:00Z">
        <w:r w:rsidR="007A559C">
          <w:rPr>
            <w:rFonts w:ascii="Times New Roman" w:hAnsi="Times New Roman"/>
            <w:sz w:val="24"/>
          </w:rPr>
          <w:t xml:space="preserve">center around </w:t>
        </w:r>
      </w:ins>
      <w:del w:id="111" w:author="JJ" w:date="2024-10-07T13:53:00Z" w16du:dateUtc="2024-10-07T12:53:00Z">
        <w:r w:rsidRPr="00AA37CA" w:rsidDel="007A559C">
          <w:rPr>
            <w:rFonts w:ascii="Times New Roman" w:hAnsi="Times New Roman"/>
            <w:sz w:val="24"/>
          </w:rPr>
          <w:delText>. The unifying theme of th</w:delText>
        </w:r>
      </w:del>
      <w:del w:id="112" w:author="JJ" w:date="2024-10-07T13:44:00Z" w16du:dateUtc="2024-10-07T12:44:00Z">
        <w:r w:rsidRPr="00AA37CA" w:rsidDel="00B708EC">
          <w:rPr>
            <w:rFonts w:ascii="Times New Roman" w:hAnsi="Times New Roman"/>
            <w:sz w:val="24"/>
          </w:rPr>
          <w:delText xml:space="preserve">em all </w:delText>
        </w:r>
      </w:del>
      <w:del w:id="113" w:author="JJ" w:date="2024-10-07T13:53:00Z" w16du:dateUtc="2024-10-07T12:53:00Z">
        <w:r w:rsidRPr="00AA37CA" w:rsidDel="007A559C">
          <w:rPr>
            <w:rFonts w:ascii="Times New Roman" w:hAnsi="Times New Roman"/>
            <w:sz w:val="24"/>
          </w:rPr>
          <w:delText xml:space="preserve">is </w:delText>
        </w:r>
      </w:del>
      <w:r w:rsidRPr="00AA37CA">
        <w:rPr>
          <w:rFonts w:ascii="Times New Roman" w:hAnsi="Times New Roman"/>
          <w:sz w:val="24"/>
        </w:rPr>
        <w:t>my passion to empower underprivileged students in math</w:t>
      </w:r>
      <w:ins w:id="114" w:author="JJ" w:date="2024-10-07T13:53:00Z" w16du:dateUtc="2024-10-07T12:53:00Z">
        <w:r w:rsidR="007A559C">
          <w:rPr>
            <w:rFonts w:ascii="Times New Roman" w:hAnsi="Times New Roman"/>
            <w:sz w:val="24"/>
          </w:rPr>
          <w:t xml:space="preserve">. </w:t>
        </w:r>
      </w:ins>
      <w:ins w:id="115" w:author="JJ" w:date="2024-10-07T13:54:00Z" w16du:dateUtc="2024-10-07T12:54:00Z">
        <w:r w:rsidR="007A559C">
          <w:rPr>
            <w:rFonts w:ascii="Times New Roman" w:hAnsi="Times New Roman"/>
            <w:sz w:val="24"/>
          </w:rPr>
          <w:t>As</w:t>
        </w:r>
      </w:ins>
      <w:del w:id="116" w:author="JJ" w:date="2024-10-07T13:53:00Z" w16du:dateUtc="2024-10-07T12:53:00Z">
        <w:r w:rsidRPr="00AA37CA" w:rsidDel="007A559C">
          <w:rPr>
            <w:rFonts w:ascii="Times New Roman" w:hAnsi="Times New Roman"/>
            <w:sz w:val="24"/>
          </w:rPr>
          <w:delText>. I understand that</w:delText>
        </w:r>
      </w:del>
      <w:r w:rsidRPr="00AA37CA">
        <w:rPr>
          <w:rFonts w:ascii="Times New Roman" w:hAnsi="Times New Roman"/>
          <w:sz w:val="24"/>
        </w:rPr>
        <w:t xml:space="preserve"> </w:t>
      </w:r>
      <w:del w:id="117" w:author="JJ" w:date="2024-10-07T13:45:00Z" w16du:dateUtc="2024-10-07T12:45:00Z">
        <w:r w:rsidRPr="00AA37CA" w:rsidDel="00B708EC">
          <w:rPr>
            <w:rFonts w:ascii="Times New Roman" w:hAnsi="Times New Roman"/>
            <w:sz w:val="24"/>
          </w:rPr>
          <w:delText xml:space="preserve">there </w:delText>
        </w:r>
      </w:del>
      <w:del w:id="118" w:author="JJ" w:date="2024-10-07T13:44:00Z" w16du:dateUtc="2024-10-07T12:44:00Z">
        <w:r w:rsidRPr="00AA37CA" w:rsidDel="00B708EC">
          <w:rPr>
            <w:rFonts w:ascii="Times New Roman" w:hAnsi="Times New Roman"/>
            <w:sz w:val="24"/>
          </w:rPr>
          <w:delText xml:space="preserve">are </w:delText>
        </w:r>
      </w:del>
      <w:r w:rsidRPr="00AA37CA">
        <w:rPr>
          <w:rFonts w:ascii="Times New Roman" w:hAnsi="Times New Roman"/>
          <w:sz w:val="24"/>
        </w:rPr>
        <w:t xml:space="preserve">many </w:t>
      </w:r>
      <w:r w:rsidR="00430A64" w:rsidRPr="00AA37CA">
        <w:rPr>
          <w:rFonts w:ascii="Times New Roman" w:hAnsi="Times New Roman"/>
          <w:sz w:val="24"/>
        </w:rPr>
        <w:t xml:space="preserve">KSU </w:t>
      </w:r>
      <w:r w:rsidRPr="00AA37CA">
        <w:rPr>
          <w:rFonts w:ascii="Times New Roman" w:hAnsi="Times New Roman"/>
          <w:sz w:val="24"/>
        </w:rPr>
        <w:t xml:space="preserve">math professors </w:t>
      </w:r>
      <w:del w:id="119" w:author="JJ" w:date="2024-10-07T13:45:00Z" w16du:dateUtc="2024-10-07T12:45:00Z">
        <w:r w:rsidRPr="00AA37CA" w:rsidDel="00B708EC">
          <w:rPr>
            <w:rFonts w:ascii="Times New Roman" w:hAnsi="Times New Roman"/>
            <w:sz w:val="24"/>
          </w:rPr>
          <w:delText xml:space="preserve">concerned </w:delText>
        </w:r>
      </w:del>
      <w:ins w:id="120" w:author="JJ" w:date="2024-10-07T13:54:00Z" w16du:dateUtc="2024-10-07T12:54:00Z">
        <w:r w:rsidR="007A559C">
          <w:rPr>
            <w:rFonts w:ascii="Times New Roman" w:hAnsi="Times New Roman"/>
            <w:sz w:val="24"/>
          </w:rPr>
          <w:t>are committed</w:t>
        </w:r>
      </w:ins>
      <w:ins w:id="121" w:author="JJ" w:date="2024-10-07T13:45:00Z" w16du:dateUtc="2024-10-07T12:45:00Z">
        <w:r w:rsidR="00B708EC" w:rsidRPr="00AA37CA">
          <w:rPr>
            <w:rFonts w:ascii="Times New Roman" w:hAnsi="Times New Roman"/>
            <w:sz w:val="24"/>
          </w:rPr>
          <w:t xml:space="preserve"> </w:t>
        </w:r>
      </w:ins>
      <w:del w:id="122" w:author="JJ" w:date="2024-10-07T13:54:00Z" w16du:dateUtc="2024-10-07T12:54:00Z">
        <w:r w:rsidRPr="00AA37CA" w:rsidDel="007A559C">
          <w:rPr>
            <w:rFonts w:ascii="Times New Roman" w:hAnsi="Times New Roman"/>
            <w:sz w:val="24"/>
          </w:rPr>
          <w:delText xml:space="preserve">about </w:delText>
        </w:r>
      </w:del>
      <w:ins w:id="123" w:author="JJ" w:date="2024-10-07T13:54:00Z" w16du:dateUtc="2024-10-07T12:54:00Z">
        <w:r w:rsidR="007A559C">
          <w:rPr>
            <w:rFonts w:ascii="Times New Roman" w:hAnsi="Times New Roman"/>
            <w:sz w:val="24"/>
          </w:rPr>
          <w:t>to</w:t>
        </w:r>
        <w:r w:rsidR="007A559C" w:rsidRPr="00AA37CA">
          <w:rPr>
            <w:rFonts w:ascii="Times New Roman" w:hAnsi="Times New Roman"/>
            <w:sz w:val="24"/>
          </w:rPr>
          <w:t xml:space="preserve"> </w:t>
        </w:r>
      </w:ins>
      <w:r w:rsidRPr="00AA37CA">
        <w:rPr>
          <w:rFonts w:ascii="Times New Roman" w:hAnsi="Times New Roman"/>
          <w:sz w:val="24"/>
        </w:rPr>
        <w:t>social justice</w:t>
      </w:r>
      <w:ins w:id="124" w:author="JJ" w:date="2024-10-07T13:54:00Z" w16du:dateUtc="2024-10-07T12:54:00Z">
        <w:r w:rsidR="007A559C">
          <w:rPr>
            <w:rFonts w:ascii="Times New Roman" w:hAnsi="Times New Roman"/>
            <w:sz w:val="24"/>
          </w:rPr>
          <w:t>,</w:t>
        </w:r>
      </w:ins>
      <w:del w:id="125" w:author="JJ" w:date="2024-10-07T13:54:00Z" w16du:dateUtc="2024-10-07T12:54:00Z">
        <w:r w:rsidRPr="00AA37CA" w:rsidDel="007A559C">
          <w:rPr>
            <w:rFonts w:ascii="Times New Roman" w:hAnsi="Times New Roman"/>
            <w:sz w:val="24"/>
          </w:rPr>
          <w:delText>.</w:delText>
        </w:r>
      </w:del>
      <w:r w:rsidRPr="00AA37CA">
        <w:rPr>
          <w:rFonts w:ascii="Times New Roman" w:hAnsi="Times New Roman"/>
          <w:sz w:val="24"/>
        </w:rPr>
        <w:t xml:space="preserve"> I am confident I could find a topic aligned with </w:t>
      </w:r>
      <w:ins w:id="126" w:author="JJ" w:date="2024-10-07T13:54:00Z" w16du:dateUtc="2024-10-07T12:54:00Z">
        <w:r w:rsidR="007A559C">
          <w:rPr>
            <w:rFonts w:ascii="Times New Roman" w:hAnsi="Times New Roman"/>
            <w:sz w:val="24"/>
          </w:rPr>
          <w:t xml:space="preserve">a professor’s </w:t>
        </w:r>
      </w:ins>
      <w:del w:id="127" w:author="JJ" w:date="2024-10-07T13:54:00Z" w16du:dateUtc="2024-10-07T12:54:00Z">
        <w:r w:rsidRPr="00AA37CA" w:rsidDel="007A559C">
          <w:rPr>
            <w:rFonts w:ascii="Times New Roman" w:hAnsi="Times New Roman"/>
            <w:sz w:val="24"/>
          </w:rPr>
          <w:delText xml:space="preserve">a professor’s </w:delText>
        </w:r>
      </w:del>
      <w:r w:rsidRPr="00AA37CA">
        <w:rPr>
          <w:rFonts w:ascii="Times New Roman" w:hAnsi="Times New Roman"/>
          <w:sz w:val="24"/>
        </w:rPr>
        <w:t>research interest</w:t>
      </w:r>
      <w:ins w:id="128" w:author="JJ" w:date="2024-10-07T13:54:00Z" w16du:dateUtc="2024-10-07T12:54:00Z">
        <w:r w:rsidR="007A559C">
          <w:rPr>
            <w:rFonts w:ascii="Times New Roman" w:hAnsi="Times New Roman"/>
            <w:sz w:val="24"/>
          </w:rPr>
          <w:t>s.</w:t>
        </w:r>
      </w:ins>
      <w:del w:id="129" w:author="JJ" w:date="2024-10-07T13:54:00Z" w16du:dateUtc="2024-10-07T12:54:00Z">
        <w:r w:rsidRPr="00AA37CA" w:rsidDel="007A559C">
          <w:rPr>
            <w:rFonts w:ascii="Times New Roman" w:hAnsi="Times New Roman"/>
            <w:sz w:val="24"/>
          </w:rPr>
          <w:delText>.</w:delText>
        </w:r>
      </w:del>
      <w:r w:rsidRPr="00AA37CA">
        <w:rPr>
          <w:rFonts w:ascii="Times New Roman" w:hAnsi="Times New Roman"/>
          <w:sz w:val="24"/>
        </w:rPr>
        <w:t xml:space="preserve"> </w:t>
      </w:r>
      <w:ins w:id="130" w:author="JJ" w:date="2024-10-07T14:04:00Z" w16du:dateUtc="2024-10-07T13:04:00Z">
        <w:r w:rsidR="00D65E3C">
          <w:rPr>
            <w:rFonts w:ascii="Times New Roman" w:hAnsi="Times New Roman"/>
            <w:sz w:val="24"/>
          </w:rPr>
          <w:t>For example,</w:t>
        </w:r>
      </w:ins>
      <w:del w:id="131" w:author="JJ" w:date="2024-10-07T13:55:00Z" w16du:dateUtc="2024-10-07T12:55:00Z">
        <w:r w:rsidRPr="00AA37CA" w:rsidDel="007A559C">
          <w:rPr>
            <w:rFonts w:ascii="Times New Roman" w:hAnsi="Times New Roman"/>
            <w:sz w:val="24"/>
          </w:rPr>
          <w:delText xml:space="preserve">Space precludes my </w:delText>
        </w:r>
      </w:del>
      <w:del w:id="132" w:author="JJ" w:date="2024-10-07T14:04:00Z" w16du:dateUtc="2024-10-07T13:04:00Z">
        <w:r w:rsidRPr="00AA37CA" w:rsidDel="00D65E3C">
          <w:rPr>
            <w:rFonts w:ascii="Times New Roman" w:hAnsi="Times New Roman"/>
            <w:sz w:val="24"/>
          </w:rPr>
          <w:delText xml:space="preserve">listing all the professors I would like to work with, </w:delText>
        </w:r>
      </w:del>
      <w:del w:id="133" w:author="JJ" w:date="2024-10-07T13:55:00Z" w16du:dateUtc="2024-10-07T12:55:00Z">
        <w:r w:rsidRPr="00AA37CA" w:rsidDel="007A559C">
          <w:rPr>
            <w:rFonts w:ascii="Times New Roman" w:hAnsi="Times New Roman"/>
            <w:sz w:val="24"/>
          </w:rPr>
          <w:delText xml:space="preserve">but here are some </w:delText>
        </w:r>
      </w:del>
      <w:del w:id="134" w:author="JJ" w:date="2024-10-07T14:04:00Z" w16du:dateUtc="2024-10-07T13:04:00Z">
        <w:r w:rsidRPr="00AA37CA" w:rsidDel="00D65E3C">
          <w:rPr>
            <w:rFonts w:ascii="Times New Roman" w:hAnsi="Times New Roman"/>
            <w:sz w:val="24"/>
          </w:rPr>
          <w:delText xml:space="preserve">examples </w:delText>
        </w:r>
      </w:del>
      <w:del w:id="135" w:author="JJ" w:date="2024-10-07T13:55:00Z" w16du:dateUtc="2024-10-07T12:55:00Z">
        <w:r w:rsidRPr="00AA37CA" w:rsidDel="007A559C">
          <w:rPr>
            <w:rFonts w:ascii="Times New Roman" w:hAnsi="Times New Roman"/>
            <w:sz w:val="24"/>
          </w:rPr>
          <w:delText xml:space="preserve">to give a flavor of </w:delText>
        </w:r>
      </w:del>
      <w:del w:id="136" w:author="JJ" w:date="2024-10-07T14:04:00Z" w16du:dateUtc="2024-10-07T13:04:00Z">
        <w:r w:rsidRPr="00AA37CA" w:rsidDel="00D65E3C">
          <w:rPr>
            <w:rFonts w:ascii="Times New Roman" w:hAnsi="Times New Roman"/>
            <w:sz w:val="24"/>
          </w:rPr>
          <w:delText>what I</w:delText>
        </w:r>
      </w:del>
      <w:del w:id="137" w:author="JJ" w:date="2024-10-07T13:55:00Z" w16du:dateUtc="2024-10-07T12:55:00Z">
        <w:r w:rsidRPr="00AA37CA" w:rsidDel="007A559C">
          <w:rPr>
            <w:rFonts w:ascii="Times New Roman" w:hAnsi="Times New Roman"/>
            <w:sz w:val="24"/>
          </w:rPr>
          <w:delText xml:space="preserve"> am talking about</w:delText>
        </w:r>
      </w:del>
      <w:del w:id="138" w:author="JJ" w:date="2024-10-07T14:04:00Z" w16du:dateUtc="2024-10-07T13:04:00Z">
        <w:r w:rsidR="008C78FE" w:rsidRPr="00AA37CA" w:rsidDel="00D65E3C">
          <w:rPr>
            <w:rFonts w:ascii="Times New Roman" w:hAnsi="Times New Roman"/>
            <w:sz w:val="24"/>
          </w:rPr>
          <w:delText>: 1)</w:delText>
        </w:r>
      </w:del>
      <w:r w:rsidR="008C78FE" w:rsidRPr="00AA37CA">
        <w:rPr>
          <w:rFonts w:ascii="Times New Roman" w:hAnsi="Times New Roman"/>
          <w:sz w:val="24"/>
        </w:rPr>
        <w:t xml:space="preserve"> </w:t>
      </w:r>
      <w:r w:rsidRPr="00AA37CA">
        <w:rPr>
          <w:rFonts w:ascii="Times New Roman" w:hAnsi="Times New Roman"/>
          <w:sz w:val="24"/>
        </w:rPr>
        <w:t>Dr. Lawler</w:t>
      </w:r>
      <w:ins w:id="139" w:author="JJ" w:date="2024-10-07T13:55:00Z" w16du:dateUtc="2024-10-07T12:55:00Z">
        <w:r w:rsidR="007A559C">
          <w:rPr>
            <w:rFonts w:ascii="Times New Roman" w:hAnsi="Times New Roman"/>
            <w:sz w:val="24"/>
          </w:rPr>
          <w:t xml:space="preserve">’s focus </w:t>
        </w:r>
      </w:ins>
      <w:del w:id="140" w:author="JJ" w:date="2024-10-07T13:55:00Z" w16du:dateUtc="2024-10-07T12:55:00Z">
        <w:r w:rsidRPr="00AA37CA" w:rsidDel="007A559C">
          <w:rPr>
            <w:rFonts w:ascii="Times New Roman" w:hAnsi="Times New Roman"/>
            <w:sz w:val="24"/>
          </w:rPr>
          <w:delText xml:space="preserve">'s emphasis </w:delText>
        </w:r>
      </w:del>
      <w:r w:rsidRPr="00AA37CA">
        <w:rPr>
          <w:rFonts w:ascii="Times New Roman" w:hAnsi="Times New Roman"/>
          <w:sz w:val="24"/>
        </w:rPr>
        <w:t xml:space="preserve">on equity and </w:t>
      </w:r>
      <w:proofErr w:type="spellStart"/>
      <w:r w:rsidRPr="00AA37CA">
        <w:rPr>
          <w:rFonts w:ascii="Times New Roman" w:hAnsi="Times New Roman"/>
          <w:sz w:val="24"/>
        </w:rPr>
        <w:t>detracking</w:t>
      </w:r>
      <w:proofErr w:type="spellEnd"/>
      <w:r w:rsidRPr="00AA37CA">
        <w:rPr>
          <w:rFonts w:ascii="Times New Roman" w:hAnsi="Times New Roman"/>
          <w:sz w:val="24"/>
        </w:rPr>
        <w:t xml:space="preserve"> </w:t>
      </w:r>
      <w:del w:id="141" w:author="JJ" w:date="2024-10-07T14:05:00Z" w16du:dateUtc="2024-10-07T13:05:00Z">
        <w:r w:rsidRPr="00AA37CA" w:rsidDel="00D65E3C">
          <w:rPr>
            <w:rFonts w:ascii="Times New Roman" w:hAnsi="Times New Roman"/>
            <w:sz w:val="24"/>
          </w:rPr>
          <w:delText xml:space="preserve">aligns </w:delText>
        </w:r>
      </w:del>
      <w:ins w:id="142" w:author="JJ" w:date="2024-10-07T14:05:00Z" w16du:dateUtc="2024-10-07T13:05:00Z">
        <w:r w:rsidR="00D65E3C">
          <w:rPr>
            <w:rFonts w:ascii="Times New Roman" w:hAnsi="Times New Roman"/>
            <w:sz w:val="24"/>
          </w:rPr>
          <w:t>complements</w:t>
        </w:r>
        <w:r w:rsidR="00D65E3C" w:rsidRPr="00AA37CA">
          <w:rPr>
            <w:rFonts w:ascii="Times New Roman" w:hAnsi="Times New Roman"/>
            <w:sz w:val="24"/>
          </w:rPr>
          <w:t xml:space="preserve"> </w:t>
        </w:r>
      </w:ins>
      <w:del w:id="143" w:author="JJ" w:date="2024-10-07T14:05:00Z" w16du:dateUtc="2024-10-07T13:05:00Z">
        <w:r w:rsidRPr="00AA37CA" w:rsidDel="00D65E3C">
          <w:rPr>
            <w:rFonts w:ascii="Times New Roman" w:hAnsi="Times New Roman"/>
            <w:sz w:val="24"/>
          </w:rPr>
          <w:delText xml:space="preserve">with </w:delText>
        </w:r>
      </w:del>
      <w:r w:rsidRPr="00AA37CA">
        <w:rPr>
          <w:rFonts w:ascii="Times New Roman" w:hAnsi="Times New Roman"/>
          <w:sz w:val="24"/>
        </w:rPr>
        <w:t xml:space="preserve">my passion </w:t>
      </w:r>
      <w:del w:id="144" w:author="JJ" w:date="2024-10-07T13:55:00Z" w16du:dateUtc="2024-10-07T12:55:00Z">
        <w:r w:rsidRPr="00AA37CA" w:rsidDel="007A559C">
          <w:rPr>
            <w:rFonts w:ascii="Times New Roman" w:hAnsi="Times New Roman"/>
            <w:sz w:val="24"/>
          </w:rPr>
          <w:delText xml:space="preserve">to </w:delText>
        </w:r>
      </w:del>
      <w:ins w:id="145" w:author="JJ" w:date="2024-10-07T13:55:00Z" w16du:dateUtc="2024-10-07T12:55:00Z">
        <w:r w:rsidR="007A559C">
          <w:rPr>
            <w:rFonts w:ascii="Times New Roman" w:hAnsi="Times New Roman"/>
            <w:sz w:val="24"/>
          </w:rPr>
          <w:t>of</w:t>
        </w:r>
        <w:r w:rsidR="007A559C" w:rsidRPr="00AA37CA">
          <w:rPr>
            <w:rFonts w:ascii="Times New Roman" w:hAnsi="Times New Roman"/>
            <w:sz w:val="24"/>
          </w:rPr>
          <w:t xml:space="preserve"> </w:t>
        </w:r>
      </w:ins>
      <w:r w:rsidRPr="00AA37CA">
        <w:rPr>
          <w:rFonts w:ascii="Times New Roman" w:hAnsi="Times New Roman"/>
          <w:sz w:val="24"/>
        </w:rPr>
        <w:t>expand</w:t>
      </w:r>
      <w:ins w:id="146" w:author="JJ" w:date="2024-10-07T13:55:00Z" w16du:dateUtc="2024-10-07T12:55:00Z">
        <w:r w:rsidR="007A559C">
          <w:rPr>
            <w:rFonts w:ascii="Times New Roman" w:hAnsi="Times New Roman"/>
            <w:sz w:val="24"/>
          </w:rPr>
          <w:t>ing</w:t>
        </w:r>
      </w:ins>
      <w:r w:rsidRPr="00AA37CA">
        <w:rPr>
          <w:rFonts w:ascii="Times New Roman" w:hAnsi="Times New Roman"/>
          <w:sz w:val="24"/>
        </w:rPr>
        <w:t xml:space="preserve"> </w:t>
      </w:r>
      <w:ins w:id="147" w:author="JJ" w:date="2024-10-07T13:56:00Z" w16du:dateUtc="2024-10-07T12:56:00Z">
        <w:r w:rsidR="007A559C">
          <w:rPr>
            <w:rFonts w:ascii="Times New Roman" w:hAnsi="Times New Roman"/>
            <w:sz w:val="24"/>
          </w:rPr>
          <w:t xml:space="preserve">access to </w:t>
        </w:r>
      </w:ins>
      <w:r w:rsidRPr="00AA37CA">
        <w:rPr>
          <w:rFonts w:ascii="Times New Roman" w:hAnsi="Times New Roman"/>
          <w:sz w:val="24"/>
        </w:rPr>
        <w:t>AP</w:t>
      </w:r>
      <w:ins w:id="148" w:author="JJ" w:date="2024-10-07T13:56:00Z" w16du:dateUtc="2024-10-07T12:56:00Z">
        <w:r w:rsidR="007A559C">
          <w:rPr>
            <w:rFonts w:ascii="Times New Roman" w:hAnsi="Times New Roman"/>
            <w:sz w:val="24"/>
          </w:rPr>
          <w:t xml:space="preserve"> math</w:t>
        </w:r>
      </w:ins>
      <w:del w:id="149" w:author="JJ" w:date="2024-10-07T13:56:00Z" w16du:dateUtc="2024-10-07T12:56:00Z">
        <w:r w:rsidRPr="00AA37CA" w:rsidDel="007A559C">
          <w:rPr>
            <w:rFonts w:ascii="Times New Roman" w:hAnsi="Times New Roman"/>
            <w:sz w:val="24"/>
          </w:rPr>
          <w:delText xml:space="preserve"> to students who would not have considered it</w:delText>
        </w:r>
      </w:del>
      <w:r w:rsidRPr="00AA37CA">
        <w:rPr>
          <w:rFonts w:ascii="Times New Roman" w:hAnsi="Times New Roman"/>
          <w:sz w:val="24"/>
        </w:rPr>
        <w:t xml:space="preserve">, </w:t>
      </w:r>
      <w:ins w:id="150" w:author="JJ" w:date="2024-10-07T13:56:00Z" w16du:dateUtc="2024-10-07T12:56:00Z">
        <w:r w:rsidR="007A559C">
          <w:rPr>
            <w:rFonts w:ascii="Times New Roman" w:hAnsi="Times New Roman"/>
            <w:sz w:val="24"/>
          </w:rPr>
          <w:t xml:space="preserve">which has </w:t>
        </w:r>
      </w:ins>
      <w:r w:rsidRPr="00AA37CA">
        <w:rPr>
          <w:rFonts w:ascii="Times New Roman" w:hAnsi="Times New Roman"/>
          <w:sz w:val="24"/>
        </w:rPr>
        <w:t>le</w:t>
      </w:r>
      <w:ins w:id="151" w:author="JJ" w:date="2024-10-07T13:56:00Z" w16du:dateUtc="2024-10-07T12:56:00Z">
        <w:r w:rsidR="007A559C">
          <w:rPr>
            <w:rFonts w:ascii="Times New Roman" w:hAnsi="Times New Roman"/>
            <w:sz w:val="24"/>
          </w:rPr>
          <w:t xml:space="preserve">d </w:t>
        </w:r>
      </w:ins>
      <w:del w:id="152" w:author="JJ" w:date="2024-10-07T13:56:00Z" w16du:dateUtc="2024-10-07T12:56:00Z">
        <w:r w:rsidRPr="00AA37CA" w:rsidDel="007A559C">
          <w:rPr>
            <w:rFonts w:ascii="Times New Roman" w:hAnsi="Times New Roman"/>
            <w:sz w:val="24"/>
          </w:rPr>
          <w:delText>ading</w:delText>
        </w:r>
      </w:del>
      <w:ins w:id="153" w:author="JJ" w:date="2024-10-07T14:05:00Z" w16du:dateUtc="2024-10-07T13:05:00Z">
        <w:r w:rsidR="00D65E3C">
          <w:rPr>
            <w:rFonts w:ascii="Times New Roman" w:hAnsi="Times New Roman"/>
            <w:sz w:val="24"/>
          </w:rPr>
          <w:t xml:space="preserve">to record </w:t>
        </w:r>
      </w:ins>
      <w:del w:id="154" w:author="JJ" w:date="2024-10-07T13:56:00Z" w16du:dateUtc="2024-10-07T12:56:00Z">
        <w:r w:rsidRPr="00AA37CA" w:rsidDel="007A559C">
          <w:rPr>
            <w:rFonts w:ascii="Times New Roman" w:hAnsi="Times New Roman"/>
            <w:sz w:val="24"/>
          </w:rPr>
          <w:delText xml:space="preserve"> </w:delText>
        </w:r>
      </w:del>
      <w:del w:id="155" w:author="JJ" w:date="2024-10-07T14:05:00Z" w16du:dateUtc="2024-10-07T13:05:00Z">
        <w:r w:rsidRPr="00AA37CA" w:rsidDel="00D65E3C">
          <w:rPr>
            <w:rFonts w:ascii="Times New Roman" w:hAnsi="Times New Roman"/>
            <w:sz w:val="24"/>
          </w:rPr>
          <w:delText xml:space="preserve">to peak numbers </w:delText>
        </w:r>
      </w:del>
      <w:r w:rsidRPr="00AA37CA">
        <w:rPr>
          <w:rFonts w:ascii="Times New Roman" w:hAnsi="Times New Roman"/>
          <w:sz w:val="24"/>
        </w:rPr>
        <w:t>enrol</w:t>
      </w:r>
      <w:ins w:id="156" w:author="JJ" w:date="2024-10-07T14:05:00Z" w16du:dateUtc="2024-10-07T13:05:00Z">
        <w:r w:rsidR="00D65E3C">
          <w:rPr>
            <w:rFonts w:ascii="Times New Roman" w:hAnsi="Times New Roman"/>
            <w:sz w:val="24"/>
          </w:rPr>
          <w:t xml:space="preserve">ment </w:t>
        </w:r>
      </w:ins>
      <w:del w:id="157" w:author="JJ" w:date="2024-10-07T14:05:00Z" w16du:dateUtc="2024-10-07T13:05:00Z">
        <w:r w:rsidRPr="00AA37CA" w:rsidDel="00D65E3C">
          <w:rPr>
            <w:rFonts w:ascii="Times New Roman" w:hAnsi="Times New Roman"/>
            <w:sz w:val="24"/>
          </w:rPr>
          <w:delText xml:space="preserve">led in </w:delText>
        </w:r>
      </w:del>
      <w:del w:id="158" w:author="JJ" w:date="2024-10-07T13:56:00Z" w16du:dateUtc="2024-10-07T12:56:00Z">
        <w:r w:rsidRPr="00AA37CA" w:rsidDel="007A559C">
          <w:rPr>
            <w:rFonts w:ascii="Times New Roman" w:hAnsi="Times New Roman"/>
            <w:sz w:val="24"/>
          </w:rPr>
          <w:delText xml:space="preserve">AP </w:delText>
        </w:r>
        <w:r w:rsidR="00A00A0A" w:rsidRPr="00AA37CA" w:rsidDel="007A559C">
          <w:rPr>
            <w:rFonts w:ascii="Times New Roman" w:hAnsi="Times New Roman"/>
            <w:sz w:val="24"/>
          </w:rPr>
          <w:delText>math</w:delText>
        </w:r>
        <w:r w:rsidR="00B51B61" w:rsidRPr="00AA37CA" w:rsidDel="007A559C">
          <w:rPr>
            <w:rFonts w:ascii="Times New Roman" w:hAnsi="Times New Roman"/>
            <w:sz w:val="24"/>
          </w:rPr>
          <w:delText xml:space="preserve"> </w:delText>
        </w:r>
      </w:del>
      <w:r w:rsidR="00B51B61" w:rsidRPr="00AA37CA">
        <w:rPr>
          <w:rFonts w:ascii="Times New Roman" w:hAnsi="Times New Roman"/>
          <w:sz w:val="24"/>
        </w:rPr>
        <w:t>at my school</w:t>
      </w:r>
      <w:ins w:id="159" w:author="JJ" w:date="2024-10-07T14:04:00Z" w16du:dateUtc="2024-10-07T13:04:00Z">
        <w:r w:rsidR="00D65E3C">
          <w:rPr>
            <w:rFonts w:ascii="Times New Roman" w:hAnsi="Times New Roman"/>
            <w:sz w:val="24"/>
          </w:rPr>
          <w:t>, while</w:t>
        </w:r>
      </w:ins>
      <w:del w:id="160" w:author="JJ" w:date="2024-10-07T14:04:00Z" w16du:dateUtc="2024-10-07T13:04:00Z">
        <w:r w:rsidR="00304B8C" w:rsidRPr="00AA37CA" w:rsidDel="00D65E3C">
          <w:rPr>
            <w:rFonts w:ascii="Times New Roman" w:hAnsi="Times New Roman"/>
            <w:sz w:val="24"/>
          </w:rPr>
          <w:delText>; and</w:delText>
        </w:r>
      </w:del>
      <w:del w:id="161" w:author="JJ" w:date="2024-10-07T13:56:00Z" w16du:dateUtc="2024-10-07T12:56:00Z">
        <w:r w:rsidR="00304B8C" w:rsidRPr="00AA37CA" w:rsidDel="007A559C">
          <w:rPr>
            <w:rFonts w:ascii="Times New Roman" w:hAnsi="Times New Roman"/>
            <w:sz w:val="24"/>
          </w:rPr>
          <w:delText>,</w:delText>
        </w:r>
      </w:del>
      <w:del w:id="162" w:author="JJ" w:date="2024-10-07T14:04:00Z" w16du:dateUtc="2024-10-07T13:04:00Z">
        <w:r w:rsidRPr="00AA37CA" w:rsidDel="00D65E3C">
          <w:rPr>
            <w:rFonts w:ascii="Times New Roman" w:hAnsi="Times New Roman"/>
            <w:sz w:val="24"/>
          </w:rPr>
          <w:delText xml:space="preserve"> </w:delText>
        </w:r>
        <w:r w:rsidR="00304B8C" w:rsidRPr="00AA37CA" w:rsidDel="00D65E3C">
          <w:rPr>
            <w:rFonts w:ascii="Times New Roman" w:hAnsi="Times New Roman"/>
            <w:sz w:val="24"/>
          </w:rPr>
          <w:delText>2)</w:delText>
        </w:r>
      </w:del>
      <w:r w:rsidR="00304B8C" w:rsidRPr="00AA37CA">
        <w:rPr>
          <w:rFonts w:ascii="Times New Roman" w:hAnsi="Times New Roman"/>
          <w:sz w:val="24"/>
        </w:rPr>
        <w:t xml:space="preserve"> </w:t>
      </w:r>
      <w:r w:rsidR="00BC48AD" w:rsidRPr="00AA37CA">
        <w:rPr>
          <w:rFonts w:ascii="Times New Roman" w:hAnsi="Times New Roman"/>
          <w:sz w:val="24"/>
        </w:rPr>
        <w:t>m</w:t>
      </w:r>
      <w:r w:rsidRPr="00AA37CA">
        <w:rPr>
          <w:rFonts w:ascii="Times New Roman" w:hAnsi="Times New Roman"/>
          <w:sz w:val="24"/>
        </w:rPr>
        <w:t xml:space="preserve">y </w:t>
      </w:r>
      <w:ins w:id="163" w:author="JJ" w:date="2024-10-07T13:56:00Z" w16du:dateUtc="2024-10-07T12:56:00Z">
        <w:r w:rsidR="007A559C">
          <w:rPr>
            <w:rFonts w:ascii="Times New Roman" w:hAnsi="Times New Roman"/>
            <w:sz w:val="24"/>
          </w:rPr>
          <w:t xml:space="preserve">interest in leveraging </w:t>
        </w:r>
      </w:ins>
      <w:del w:id="164" w:author="JJ" w:date="2024-10-07T13:56:00Z" w16du:dateUtc="2024-10-07T12:56:00Z">
        <w:r w:rsidRPr="00AA37CA" w:rsidDel="007A559C">
          <w:rPr>
            <w:rFonts w:ascii="Times New Roman" w:hAnsi="Times New Roman"/>
            <w:sz w:val="24"/>
          </w:rPr>
          <w:delText xml:space="preserve">desire to leverage </w:delText>
        </w:r>
      </w:del>
      <w:r w:rsidRPr="00AA37CA">
        <w:rPr>
          <w:rFonts w:ascii="Times New Roman" w:hAnsi="Times New Roman"/>
          <w:sz w:val="24"/>
        </w:rPr>
        <w:t xml:space="preserve">technology to increase </w:t>
      </w:r>
      <w:ins w:id="165" w:author="JJ" w:date="2024-10-07T13:56:00Z" w16du:dateUtc="2024-10-07T12:56:00Z">
        <w:r w:rsidR="007A559C">
          <w:rPr>
            <w:rFonts w:ascii="Times New Roman" w:hAnsi="Times New Roman"/>
            <w:sz w:val="24"/>
          </w:rPr>
          <w:t xml:space="preserve">minority students’ </w:t>
        </w:r>
      </w:ins>
      <w:ins w:id="166" w:author="JJ" w:date="2024-10-07T13:57:00Z" w16du:dateUtc="2024-10-07T12:57:00Z">
        <w:r w:rsidR="007A559C">
          <w:rPr>
            <w:rFonts w:ascii="Times New Roman" w:hAnsi="Times New Roman"/>
            <w:sz w:val="24"/>
          </w:rPr>
          <w:t>math EOC p</w:t>
        </w:r>
      </w:ins>
      <w:del w:id="167" w:author="JJ" w:date="2024-10-07T13:57:00Z" w16du:dateUtc="2024-10-07T12:57:00Z">
        <w:r w:rsidRPr="00AA37CA" w:rsidDel="007A559C">
          <w:rPr>
            <w:rFonts w:ascii="Times New Roman" w:hAnsi="Times New Roman"/>
            <w:sz w:val="24"/>
          </w:rPr>
          <w:delText>p</w:delText>
        </w:r>
      </w:del>
      <w:r w:rsidRPr="00AA37CA">
        <w:rPr>
          <w:rFonts w:ascii="Times New Roman" w:hAnsi="Times New Roman"/>
          <w:sz w:val="24"/>
        </w:rPr>
        <w:t>ass</w:t>
      </w:r>
      <w:del w:id="168" w:author="JJ" w:date="2024-10-07T13:56:00Z" w16du:dateUtc="2024-10-07T12:56:00Z">
        <w:r w:rsidRPr="00AA37CA" w:rsidDel="007A559C">
          <w:rPr>
            <w:rFonts w:ascii="Times New Roman" w:hAnsi="Times New Roman"/>
            <w:sz w:val="24"/>
          </w:rPr>
          <w:delText>ing</w:delText>
        </w:r>
      </w:del>
      <w:r w:rsidRPr="00AA37CA">
        <w:rPr>
          <w:rFonts w:ascii="Times New Roman" w:hAnsi="Times New Roman"/>
          <w:sz w:val="24"/>
        </w:rPr>
        <w:t xml:space="preserve"> rates </w:t>
      </w:r>
      <w:del w:id="169" w:author="JJ" w:date="2024-10-07T13:56:00Z" w16du:dateUtc="2024-10-07T12:56:00Z">
        <w:r w:rsidRPr="00AA37CA" w:rsidDel="007A559C">
          <w:rPr>
            <w:rFonts w:ascii="Times New Roman" w:hAnsi="Times New Roman"/>
            <w:sz w:val="24"/>
          </w:rPr>
          <w:delText xml:space="preserve">of minority students </w:delText>
        </w:r>
      </w:del>
      <w:del w:id="170" w:author="JJ" w:date="2024-10-07T13:57:00Z" w16du:dateUtc="2024-10-07T12:57:00Z">
        <w:r w:rsidRPr="00AA37CA" w:rsidDel="007A559C">
          <w:rPr>
            <w:rFonts w:ascii="Times New Roman" w:hAnsi="Times New Roman"/>
            <w:sz w:val="24"/>
          </w:rPr>
          <w:delText xml:space="preserve">on their math EOC </w:delText>
        </w:r>
      </w:del>
      <w:r w:rsidRPr="00AA37CA">
        <w:rPr>
          <w:rFonts w:ascii="Times New Roman" w:hAnsi="Times New Roman"/>
          <w:sz w:val="24"/>
        </w:rPr>
        <w:t xml:space="preserve">aligns with Dr. Glassmeyer’s expertise in </w:t>
      </w:r>
      <w:del w:id="171" w:author="JJ" w:date="2024-10-07T13:57:00Z" w16du:dateUtc="2024-10-07T12:57:00Z">
        <w:r w:rsidRPr="00AA37CA" w:rsidDel="007A559C">
          <w:rPr>
            <w:rFonts w:ascii="Times New Roman" w:hAnsi="Times New Roman"/>
            <w:sz w:val="24"/>
          </w:rPr>
          <w:delText xml:space="preserve">using </w:delText>
        </w:r>
      </w:del>
      <w:r w:rsidRPr="00AA37CA">
        <w:rPr>
          <w:rFonts w:ascii="Times New Roman" w:hAnsi="Times New Roman"/>
          <w:sz w:val="24"/>
        </w:rPr>
        <w:t>technology</w:t>
      </w:r>
      <w:ins w:id="172" w:author="JJ" w:date="2024-10-07T13:57:00Z" w16du:dateUtc="2024-10-07T12:57:00Z">
        <w:r w:rsidR="007A559C">
          <w:rPr>
            <w:rFonts w:ascii="Times New Roman" w:hAnsi="Times New Roman"/>
            <w:sz w:val="24"/>
          </w:rPr>
          <w:t>-based math teaching</w:t>
        </w:r>
      </w:ins>
      <w:r w:rsidRPr="00AA37CA">
        <w:rPr>
          <w:rFonts w:ascii="Times New Roman" w:hAnsi="Times New Roman"/>
          <w:sz w:val="24"/>
        </w:rPr>
        <w:t xml:space="preserve"> </w:t>
      </w:r>
      <w:del w:id="173" w:author="JJ" w:date="2024-10-07T13:57:00Z" w16du:dateUtc="2024-10-07T12:57:00Z">
        <w:r w:rsidRPr="00AA37CA" w:rsidDel="007A559C">
          <w:rPr>
            <w:rFonts w:ascii="Times New Roman" w:hAnsi="Times New Roman"/>
            <w:sz w:val="24"/>
          </w:rPr>
          <w:delText xml:space="preserve">to teach math </w:delText>
        </w:r>
      </w:del>
      <w:r w:rsidRPr="00AA37CA">
        <w:rPr>
          <w:rFonts w:ascii="Times New Roman" w:hAnsi="Times New Roman"/>
          <w:sz w:val="24"/>
        </w:rPr>
        <w:t xml:space="preserve">and Dr. Gardner’s </w:t>
      </w:r>
      <w:del w:id="174" w:author="JJ" w:date="2024-10-07T13:57:00Z" w16du:dateUtc="2024-10-07T12:57:00Z">
        <w:r w:rsidRPr="00AA37CA" w:rsidDel="007A559C">
          <w:rPr>
            <w:rFonts w:ascii="Times New Roman" w:hAnsi="Times New Roman"/>
            <w:sz w:val="24"/>
          </w:rPr>
          <w:delText xml:space="preserve">interest </w:delText>
        </w:r>
      </w:del>
      <w:ins w:id="175" w:author="JJ" w:date="2024-10-07T13:57:00Z" w16du:dateUtc="2024-10-07T12:57:00Z">
        <w:r w:rsidR="007A559C">
          <w:rPr>
            <w:rFonts w:ascii="Times New Roman" w:hAnsi="Times New Roman"/>
            <w:sz w:val="24"/>
          </w:rPr>
          <w:t>work on</w:t>
        </w:r>
        <w:r w:rsidR="007A559C" w:rsidRPr="00AA37CA">
          <w:rPr>
            <w:rFonts w:ascii="Times New Roman" w:hAnsi="Times New Roman"/>
            <w:sz w:val="24"/>
          </w:rPr>
          <w:t xml:space="preserve"> </w:t>
        </w:r>
      </w:ins>
      <w:del w:id="176" w:author="JJ" w:date="2024-10-07T13:57:00Z" w16du:dateUtc="2024-10-07T12:57:00Z">
        <w:r w:rsidRPr="00AA37CA" w:rsidDel="007A559C">
          <w:rPr>
            <w:rFonts w:ascii="Times New Roman" w:hAnsi="Times New Roman"/>
            <w:sz w:val="24"/>
          </w:rPr>
          <w:delText xml:space="preserve">in </w:delText>
        </w:r>
      </w:del>
      <w:r w:rsidRPr="00AA37CA">
        <w:rPr>
          <w:rFonts w:ascii="Times New Roman" w:hAnsi="Times New Roman"/>
          <w:sz w:val="24"/>
        </w:rPr>
        <w:t xml:space="preserve">equity in STEM education. </w:t>
      </w:r>
    </w:p>
    <w:p w14:paraId="644BE6AE" w14:textId="77777777" w:rsidR="00AA44CD" w:rsidRPr="00AA37CA" w:rsidRDefault="00AA44CD" w:rsidP="00B708EC">
      <w:pPr>
        <w:spacing w:after="0" w:line="360" w:lineRule="auto"/>
        <w:rPr>
          <w:rFonts w:ascii="Times New Roman" w:hAnsi="Times New Roman"/>
          <w:sz w:val="24"/>
        </w:rPr>
      </w:pPr>
    </w:p>
    <w:p w14:paraId="7935B0C5" w14:textId="77777777" w:rsidR="00992FCF" w:rsidRPr="00AA37CA" w:rsidRDefault="00992FCF" w:rsidP="00992FCF">
      <w:pPr>
        <w:spacing w:after="0" w:line="240" w:lineRule="auto"/>
        <w:rPr>
          <w:rFonts w:ascii="Times New Roman" w:hAnsi="Times New Roman"/>
          <w:sz w:val="24"/>
        </w:rPr>
      </w:pPr>
    </w:p>
    <w:p w14:paraId="6BEB8B9B" w14:textId="63730599" w:rsidR="00856AA5" w:rsidRPr="00AA37CA" w:rsidRDefault="00856AA5" w:rsidP="00BB22AE">
      <w:pPr>
        <w:spacing w:after="0" w:line="240" w:lineRule="auto"/>
        <w:ind w:firstLine="720"/>
        <w:rPr>
          <w:rFonts w:ascii="Times New Roman" w:eastAsia="Times New Roman" w:hAnsi="Times New Roman" w:cs="Arial"/>
          <w:color w:val="000000"/>
          <w:sz w:val="24"/>
        </w:rPr>
      </w:pPr>
    </w:p>
    <w:p w14:paraId="1498A5C4" w14:textId="1C413139" w:rsidR="00602A7B" w:rsidRPr="00AA37CA" w:rsidRDefault="00602A7B" w:rsidP="00BB22AE">
      <w:pPr>
        <w:spacing w:after="0" w:line="240" w:lineRule="auto"/>
        <w:rPr>
          <w:rFonts w:ascii="Times New Roman" w:eastAsia="Times New Roman" w:hAnsi="Times New Roman" w:cs="Arial"/>
          <w:color w:val="000000"/>
          <w:sz w:val="24"/>
        </w:rPr>
      </w:pPr>
      <w:r w:rsidRPr="00AA37CA">
        <w:rPr>
          <w:rFonts w:ascii="Times New Roman" w:eastAsia="Times New Roman" w:hAnsi="Times New Roman" w:cs="Arial"/>
          <w:color w:val="000000"/>
          <w:sz w:val="24"/>
        </w:rPr>
        <w:br w:type="page"/>
      </w:r>
    </w:p>
    <w:p w14:paraId="4E7A7B5C" w14:textId="42187D17" w:rsidR="003E6127" w:rsidRPr="00AA37CA" w:rsidRDefault="005B1857" w:rsidP="00BB22AE">
      <w:pPr>
        <w:spacing w:after="0" w:line="240" w:lineRule="auto"/>
        <w:rPr>
          <w:rFonts w:ascii="Times New Roman" w:eastAsia="Times New Roman" w:hAnsi="Times New Roman" w:cs="Arial"/>
          <w:b/>
          <w:bCs/>
          <w:color w:val="000000"/>
          <w:sz w:val="24"/>
        </w:rPr>
      </w:pPr>
      <w:r w:rsidRPr="00AA37CA">
        <w:rPr>
          <w:rFonts w:ascii="Times New Roman" w:eastAsia="Times New Roman" w:hAnsi="Times New Roman" w:cs="Arial"/>
          <w:b/>
          <w:bCs/>
          <w:color w:val="000000"/>
          <w:sz w:val="24"/>
        </w:rPr>
        <w:lastRenderedPageBreak/>
        <w:t>2. The Ed.D. in Secondary and Middle Grades Education degree is designed to be fully online for full-time teachers who balance completing degree with other responsibilities (family, coaching, etc.). This balance takes consideration to ensure the rigorous standards in courses are met. How do you envision balancing the degree program workload with the other demands in your life? (maximum 250 words)</w:t>
      </w:r>
    </w:p>
    <w:p w14:paraId="04803343" w14:textId="77777777" w:rsidR="00412A40" w:rsidRPr="00AA37CA" w:rsidRDefault="00412A40" w:rsidP="00412A40">
      <w:pPr>
        <w:spacing w:after="0" w:line="240" w:lineRule="auto"/>
        <w:rPr>
          <w:rFonts w:ascii="Times New Roman" w:eastAsia="Times New Roman" w:hAnsi="Times New Roman" w:cs="Arial"/>
          <w:b/>
          <w:bCs/>
          <w:color w:val="000000"/>
          <w:sz w:val="24"/>
        </w:rPr>
      </w:pPr>
    </w:p>
    <w:p w14:paraId="3737AE4A" w14:textId="129859BD" w:rsidR="003E6127" w:rsidRPr="00AA37CA" w:rsidRDefault="00E51E20">
      <w:pPr>
        <w:spacing w:after="0" w:line="360" w:lineRule="auto"/>
        <w:ind w:firstLine="567"/>
        <w:rPr>
          <w:rFonts w:ascii="Times New Roman" w:eastAsia="Times New Roman" w:hAnsi="Times New Roman" w:cs="Arial"/>
          <w:color w:val="000000"/>
          <w:sz w:val="24"/>
        </w:rPr>
        <w:pPrChange w:id="177" w:author="JJ" w:date="2024-10-07T14:17:00Z" w16du:dateUtc="2024-10-07T13:17:00Z">
          <w:pPr>
            <w:spacing w:after="0" w:line="360" w:lineRule="auto"/>
            <w:ind w:firstLine="720"/>
          </w:pPr>
        </w:pPrChange>
      </w:pPr>
      <w:r w:rsidRPr="00AA37CA">
        <w:rPr>
          <w:rFonts w:ascii="Times New Roman" w:eastAsia="Times New Roman" w:hAnsi="Times New Roman" w:cs="Arial"/>
          <w:color w:val="000000"/>
          <w:sz w:val="24"/>
        </w:rPr>
        <w:t xml:space="preserve">My success in the Ed.S. program </w:t>
      </w:r>
      <w:del w:id="178" w:author="JJ" w:date="2024-10-07T14:10:00Z" w16du:dateUtc="2024-10-07T13:10:00Z">
        <w:r w:rsidRPr="00AA37CA" w:rsidDel="00A53D9C">
          <w:rPr>
            <w:rFonts w:ascii="Times New Roman" w:eastAsia="Times New Roman" w:hAnsi="Times New Roman" w:cs="Arial"/>
            <w:color w:val="000000"/>
            <w:sz w:val="24"/>
          </w:rPr>
          <w:delText>proves that I know how</w:delText>
        </w:r>
      </w:del>
      <w:ins w:id="179" w:author="JJ" w:date="2024-10-07T14:10:00Z" w16du:dateUtc="2024-10-07T13:10:00Z">
        <w:r w:rsidR="00A53D9C">
          <w:rPr>
            <w:rFonts w:ascii="Times New Roman" w:eastAsia="Times New Roman" w:hAnsi="Times New Roman" w:cs="Arial"/>
            <w:color w:val="000000"/>
            <w:sz w:val="24"/>
          </w:rPr>
          <w:t>demonstrates my ability</w:t>
        </w:r>
      </w:ins>
      <w:r w:rsidRPr="00AA37CA">
        <w:rPr>
          <w:rFonts w:ascii="Times New Roman" w:eastAsia="Times New Roman" w:hAnsi="Times New Roman" w:cs="Arial"/>
          <w:color w:val="000000"/>
          <w:sz w:val="24"/>
        </w:rPr>
        <w:t xml:space="preserve"> to navigate the rigors of SMGE courses. I </w:t>
      </w:r>
      <w:del w:id="180" w:author="JJ" w:date="2024-10-07T14:10:00Z" w16du:dateUtc="2024-10-07T13:10:00Z">
        <w:r w:rsidRPr="00AA37CA" w:rsidDel="00A53D9C">
          <w:rPr>
            <w:rFonts w:ascii="Times New Roman" w:eastAsia="Times New Roman" w:hAnsi="Times New Roman" w:cs="Arial"/>
            <w:color w:val="000000"/>
            <w:sz w:val="24"/>
          </w:rPr>
          <w:delText xml:space="preserve">have </w:delText>
        </w:r>
      </w:del>
      <w:ins w:id="181" w:author="JJ" w:date="2024-10-07T14:17:00Z" w16du:dateUtc="2024-10-07T13:17:00Z">
        <w:r w:rsidR="00D87CBE">
          <w:rPr>
            <w:rFonts w:ascii="Times New Roman" w:eastAsia="Times New Roman" w:hAnsi="Times New Roman" w:cs="Arial"/>
            <w:color w:val="000000"/>
            <w:sz w:val="24"/>
          </w:rPr>
          <w:t>have maintained</w:t>
        </w:r>
      </w:ins>
      <w:ins w:id="182" w:author="JJ" w:date="2024-10-07T14:10:00Z" w16du:dateUtc="2024-10-07T13:10:00Z">
        <w:r w:rsidR="00A53D9C" w:rsidRPr="00AA37CA">
          <w:rPr>
            <w:rFonts w:ascii="Times New Roman" w:eastAsia="Times New Roman" w:hAnsi="Times New Roman" w:cs="Arial"/>
            <w:color w:val="000000"/>
            <w:sz w:val="24"/>
          </w:rPr>
          <w:t xml:space="preserve"> </w:t>
        </w:r>
      </w:ins>
      <w:r w:rsidRPr="00AA37CA">
        <w:rPr>
          <w:rFonts w:ascii="Times New Roman" w:eastAsia="Times New Roman" w:hAnsi="Times New Roman" w:cs="Arial"/>
          <w:color w:val="000000"/>
          <w:sz w:val="24"/>
        </w:rPr>
        <w:t xml:space="preserve">a 4.0 in my Ed.S., and professors have </w:t>
      </w:r>
      <w:ins w:id="183" w:author="JJ" w:date="2024-10-07T14:10:00Z" w16du:dateUtc="2024-10-07T13:10:00Z">
        <w:r w:rsidR="00A53D9C">
          <w:rPr>
            <w:rFonts w:ascii="Times New Roman" w:eastAsia="Times New Roman" w:hAnsi="Times New Roman" w:cs="Arial"/>
            <w:color w:val="000000"/>
            <w:sz w:val="24"/>
          </w:rPr>
          <w:t xml:space="preserve">often requested </w:t>
        </w:r>
      </w:ins>
      <w:del w:id="184" w:author="JJ" w:date="2024-10-07T14:10:00Z" w16du:dateUtc="2024-10-07T13:10:00Z">
        <w:r w:rsidRPr="00AA37CA" w:rsidDel="00A53D9C">
          <w:rPr>
            <w:rFonts w:ascii="Times New Roman" w:eastAsia="Times New Roman" w:hAnsi="Times New Roman" w:cs="Arial"/>
            <w:color w:val="000000"/>
            <w:sz w:val="24"/>
          </w:rPr>
          <w:delText xml:space="preserve">repeatedly asked permission </w:delText>
        </w:r>
      </w:del>
      <w:r w:rsidRPr="00AA37CA">
        <w:rPr>
          <w:rFonts w:ascii="Times New Roman" w:eastAsia="Times New Roman" w:hAnsi="Times New Roman" w:cs="Arial"/>
          <w:color w:val="000000"/>
          <w:sz w:val="24"/>
        </w:rPr>
        <w:t xml:space="preserve">to use my papers as exemplars. The key to meeting the </w:t>
      </w:r>
      <w:del w:id="185" w:author="JJ" w:date="2024-10-07T14:10:00Z" w16du:dateUtc="2024-10-07T13:10:00Z">
        <w:r w:rsidRPr="00AA37CA" w:rsidDel="00A53D9C">
          <w:rPr>
            <w:rFonts w:ascii="Times New Roman" w:eastAsia="Times New Roman" w:hAnsi="Times New Roman" w:cs="Arial"/>
            <w:color w:val="000000"/>
            <w:sz w:val="24"/>
          </w:rPr>
          <w:delText xml:space="preserve">demands </w:delText>
        </w:r>
      </w:del>
      <w:ins w:id="186" w:author="JJ" w:date="2024-10-07T14:10:00Z" w16du:dateUtc="2024-10-07T13:10:00Z">
        <w:r w:rsidR="00A53D9C">
          <w:rPr>
            <w:rFonts w:ascii="Times New Roman" w:eastAsia="Times New Roman" w:hAnsi="Times New Roman" w:cs="Arial"/>
            <w:color w:val="000000"/>
            <w:sz w:val="24"/>
          </w:rPr>
          <w:t>challenges</w:t>
        </w:r>
        <w:r w:rsidR="00A53D9C" w:rsidRPr="00AA37CA">
          <w:rPr>
            <w:rFonts w:ascii="Times New Roman" w:eastAsia="Times New Roman" w:hAnsi="Times New Roman" w:cs="Arial"/>
            <w:color w:val="000000"/>
            <w:sz w:val="24"/>
          </w:rPr>
          <w:t xml:space="preserve"> </w:t>
        </w:r>
      </w:ins>
      <w:r w:rsidRPr="00AA37CA">
        <w:rPr>
          <w:rFonts w:ascii="Times New Roman" w:eastAsia="Times New Roman" w:hAnsi="Times New Roman" w:cs="Arial"/>
          <w:color w:val="000000"/>
          <w:sz w:val="24"/>
        </w:rPr>
        <w:t xml:space="preserve">that confronted me during my Ed.S. was “flow,” an autotelic absorption in the task at hand (Nakamura et al., 2019). </w:t>
      </w:r>
      <w:r w:rsidR="00D0641A" w:rsidRPr="00AA37CA">
        <w:rPr>
          <w:rFonts w:ascii="Times New Roman" w:eastAsia="Times New Roman" w:hAnsi="Times New Roman" w:cs="Arial"/>
          <w:color w:val="000000"/>
          <w:sz w:val="24"/>
        </w:rPr>
        <w:t>A</w:t>
      </w:r>
      <w:r w:rsidR="00AF65EF" w:rsidRPr="00AA37CA">
        <w:rPr>
          <w:rFonts w:ascii="Times New Roman" w:eastAsia="Times New Roman" w:hAnsi="Times New Roman" w:cs="Arial"/>
          <w:color w:val="000000"/>
          <w:sz w:val="24"/>
        </w:rPr>
        <w:t xml:space="preserve"> </w:t>
      </w:r>
      <w:del w:id="187" w:author="JJ" w:date="2024-10-07T14:10:00Z" w16du:dateUtc="2024-10-07T13:10:00Z">
        <w:r w:rsidR="00AF65EF" w:rsidRPr="00AA37CA" w:rsidDel="00A53D9C">
          <w:rPr>
            <w:rFonts w:ascii="Times New Roman" w:eastAsia="Times New Roman" w:hAnsi="Times New Roman" w:cs="Arial"/>
            <w:color w:val="000000"/>
            <w:sz w:val="24"/>
          </w:rPr>
          <w:delText xml:space="preserve">lesson </w:delText>
        </w:r>
      </w:del>
      <w:ins w:id="188" w:author="JJ" w:date="2024-10-07T14:10:00Z" w16du:dateUtc="2024-10-07T13:10:00Z">
        <w:r w:rsidR="00A53D9C">
          <w:rPr>
            <w:rFonts w:ascii="Times New Roman" w:eastAsia="Times New Roman" w:hAnsi="Times New Roman" w:cs="Arial"/>
            <w:color w:val="000000"/>
            <w:sz w:val="24"/>
          </w:rPr>
          <w:t>standout moment</w:t>
        </w:r>
        <w:r w:rsidR="00A53D9C" w:rsidRPr="00AA37CA">
          <w:rPr>
            <w:rFonts w:ascii="Times New Roman" w:eastAsia="Times New Roman" w:hAnsi="Times New Roman" w:cs="Arial"/>
            <w:color w:val="000000"/>
            <w:sz w:val="24"/>
          </w:rPr>
          <w:t xml:space="preserve"> </w:t>
        </w:r>
      </w:ins>
      <w:r w:rsidR="00AF65EF" w:rsidRPr="00AA37CA">
        <w:rPr>
          <w:rFonts w:ascii="Times New Roman" w:eastAsia="Times New Roman" w:hAnsi="Times New Roman" w:cs="Arial"/>
          <w:color w:val="000000"/>
          <w:sz w:val="24"/>
        </w:rPr>
        <w:t>from</w:t>
      </w:r>
      <w:r w:rsidR="006D0A64" w:rsidRPr="00AA37CA">
        <w:rPr>
          <w:rFonts w:ascii="Times New Roman" w:eastAsia="Times New Roman" w:hAnsi="Times New Roman" w:cs="Arial"/>
          <w:color w:val="000000"/>
          <w:sz w:val="24"/>
        </w:rPr>
        <w:t xml:space="preserve"> MAED 7719</w:t>
      </w:r>
      <w:r w:rsidR="00AF65EF" w:rsidRPr="00AA37CA">
        <w:rPr>
          <w:rFonts w:ascii="Times New Roman" w:eastAsia="Times New Roman" w:hAnsi="Times New Roman" w:cs="Arial"/>
          <w:color w:val="000000"/>
          <w:sz w:val="24"/>
        </w:rPr>
        <w:t xml:space="preserve"> exemplifies this</w:t>
      </w:r>
      <w:del w:id="189" w:author="JJ" w:date="2024-10-07T14:11:00Z" w16du:dateUtc="2024-10-07T13:11:00Z">
        <w:r w:rsidR="00AF65EF" w:rsidRPr="00AA37CA" w:rsidDel="00A53D9C">
          <w:rPr>
            <w:rFonts w:ascii="Times New Roman" w:eastAsia="Times New Roman" w:hAnsi="Times New Roman" w:cs="Arial"/>
            <w:color w:val="000000"/>
            <w:sz w:val="24"/>
          </w:rPr>
          <w:delText xml:space="preserve"> experience</w:delText>
        </w:r>
      </w:del>
      <w:ins w:id="190" w:author="JJ" w:date="2024-10-07T14:13:00Z" w16du:dateUtc="2024-10-07T13:13:00Z">
        <w:r w:rsidR="00D87CBE">
          <w:rPr>
            <w:rFonts w:ascii="Times New Roman" w:eastAsia="Times New Roman" w:hAnsi="Times New Roman" w:cs="Arial"/>
            <w:color w:val="000000"/>
            <w:sz w:val="24"/>
          </w:rPr>
          <w:t>:</w:t>
        </w:r>
      </w:ins>
      <w:del w:id="191" w:author="JJ" w:date="2024-10-07T14:13:00Z" w16du:dateUtc="2024-10-07T13:13:00Z">
        <w:r w:rsidR="00AF65EF" w:rsidRPr="00AA37CA" w:rsidDel="00D87CBE">
          <w:rPr>
            <w:rFonts w:ascii="Times New Roman" w:eastAsia="Times New Roman" w:hAnsi="Times New Roman" w:cs="Arial"/>
            <w:color w:val="000000"/>
            <w:sz w:val="24"/>
          </w:rPr>
          <w:delText>.</w:delText>
        </w:r>
      </w:del>
      <w:r w:rsidR="00AF65EF" w:rsidRPr="00AA37CA">
        <w:rPr>
          <w:rFonts w:ascii="Times New Roman" w:eastAsia="Times New Roman" w:hAnsi="Times New Roman" w:cs="Arial"/>
          <w:color w:val="000000"/>
          <w:sz w:val="24"/>
        </w:rPr>
        <w:t xml:space="preserve"> </w:t>
      </w:r>
      <w:del w:id="192" w:author="JJ" w:date="2024-10-07T14:11:00Z" w16du:dateUtc="2024-10-07T13:11:00Z">
        <w:r w:rsidR="00FF6E57" w:rsidRPr="00AA37CA" w:rsidDel="00A53D9C">
          <w:rPr>
            <w:rFonts w:ascii="Times New Roman" w:eastAsia="Times New Roman" w:hAnsi="Times New Roman" w:cs="Arial"/>
            <w:color w:val="000000"/>
            <w:sz w:val="24"/>
          </w:rPr>
          <w:delText xml:space="preserve">When </w:delText>
        </w:r>
      </w:del>
      <w:r w:rsidR="000D0135" w:rsidRPr="00AA37CA">
        <w:rPr>
          <w:rFonts w:ascii="Times New Roman" w:eastAsia="Times New Roman" w:hAnsi="Times New Roman" w:cs="Arial"/>
          <w:color w:val="000000"/>
          <w:sz w:val="24"/>
        </w:rPr>
        <w:t xml:space="preserve">I </w:t>
      </w:r>
      <w:r w:rsidR="0048634D" w:rsidRPr="00AA37CA">
        <w:rPr>
          <w:rFonts w:ascii="Times New Roman" w:eastAsia="Times New Roman" w:hAnsi="Times New Roman" w:cs="Arial"/>
          <w:color w:val="000000"/>
          <w:sz w:val="24"/>
        </w:rPr>
        <w:t xml:space="preserve">created </w:t>
      </w:r>
      <w:r w:rsidR="000C38A5" w:rsidRPr="00AA37CA">
        <w:rPr>
          <w:rFonts w:ascii="Times New Roman" w:eastAsia="Times New Roman" w:hAnsi="Times New Roman" w:cs="Arial"/>
          <w:color w:val="000000"/>
          <w:sz w:val="24"/>
        </w:rPr>
        <w:t>a</w:t>
      </w:r>
      <w:r w:rsidR="00E0450B" w:rsidRPr="00AA37CA">
        <w:rPr>
          <w:rFonts w:ascii="Times New Roman" w:eastAsia="Times New Roman" w:hAnsi="Times New Roman" w:cs="Arial"/>
          <w:color w:val="000000"/>
          <w:sz w:val="24"/>
        </w:rPr>
        <w:t>n activity</w:t>
      </w:r>
      <w:r w:rsidR="00187DB1" w:rsidRPr="00AA37CA">
        <w:rPr>
          <w:rFonts w:ascii="Times New Roman" w:eastAsia="Times New Roman" w:hAnsi="Times New Roman" w:cs="Arial"/>
          <w:color w:val="000000"/>
          <w:sz w:val="24"/>
        </w:rPr>
        <w:t xml:space="preserve"> </w:t>
      </w:r>
      <w:r w:rsidR="00E24029" w:rsidRPr="00AA37CA">
        <w:rPr>
          <w:rFonts w:ascii="Times New Roman" w:eastAsia="Times New Roman" w:hAnsi="Times New Roman" w:cs="Arial"/>
          <w:color w:val="000000"/>
          <w:sz w:val="24"/>
        </w:rPr>
        <w:t>that taught</w:t>
      </w:r>
      <w:r w:rsidR="008C4C76" w:rsidRPr="00AA37CA">
        <w:rPr>
          <w:rFonts w:ascii="Times New Roman" w:eastAsia="Times New Roman" w:hAnsi="Times New Roman" w:cs="Arial"/>
          <w:color w:val="000000"/>
          <w:sz w:val="24"/>
        </w:rPr>
        <w:t xml:space="preserve"> the </w:t>
      </w:r>
      <w:r w:rsidR="00E95EA9" w:rsidRPr="00AA37CA">
        <w:rPr>
          <w:rFonts w:ascii="Times New Roman" w:eastAsia="Times New Roman" w:hAnsi="Times New Roman" w:cs="Arial"/>
          <w:color w:val="000000"/>
          <w:sz w:val="24"/>
        </w:rPr>
        <w:t xml:space="preserve">essence </w:t>
      </w:r>
      <w:r w:rsidR="008C4C76" w:rsidRPr="00AA37CA">
        <w:rPr>
          <w:rFonts w:ascii="Times New Roman" w:eastAsia="Times New Roman" w:hAnsi="Times New Roman" w:cs="Arial"/>
          <w:color w:val="000000"/>
          <w:sz w:val="24"/>
        </w:rPr>
        <w:t xml:space="preserve">of rational </w:t>
      </w:r>
      <w:r w:rsidR="001E3508" w:rsidRPr="00AA37CA">
        <w:rPr>
          <w:rFonts w:ascii="Times New Roman" w:eastAsia="Times New Roman" w:hAnsi="Times New Roman" w:cs="Arial"/>
          <w:color w:val="000000"/>
          <w:sz w:val="24"/>
        </w:rPr>
        <w:t>functions</w:t>
      </w:r>
      <w:r w:rsidR="008C4C76" w:rsidRPr="00AA37CA">
        <w:rPr>
          <w:rFonts w:ascii="Times New Roman" w:eastAsia="Times New Roman" w:hAnsi="Times New Roman" w:cs="Arial"/>
          <w:color w:val="000000"/>
          <w:sz w:val="24"/>
        </w:rPr>
        <w:t xml:space="preserve"> </w:t>
      </w:r>
      <w:r w:rsidR="00E95EA9" w:rsidRPr="00AA37CA">
        <w:rPr>
          <w:rFonts w:ascii="Times New Roman" w:eastAsia="Times New Roman" w:hAnsi="Times New Roman" w:cs="Arial"/>
          <w:color w:val="000000"/>
          <w:sz w:val="24"/>
        </w:rPr>
        <w:t>using graphing technology</w:t>
      </w:r>
      <w:ins w:id="193" w:author="JJ" w:date="2024-10-07T14:11:00Z" w16du:dateUtc="2024-10-07T13:11:00Z">
        <w:r w:rsidR="00A53D9C">
          <w:rPr>
            <w:rFonts w:ascii="Times New Roman" w:eastAsia="Times New Roman" w:hAnsi="Times New Roman" w:cs="Arial"/>
            <w:color w:val="000000"/>
            <w:sz w:val="24"/>
          </w:rPr>
          <w:t>. The e</w:t>
        </w:r>
      </w:ins>
      <w:del w:id="194" w:author="JJ" w:date="2024-10-07T14:11:00Z" w16du:dateUtc="2024-10-07T13:11:00Z">
        <w:r w:rsidR="00FF6E57" w:rsidRPr="00AA37CA" w:rsidDel="00A53D9C">
          <w:rPr>
            <w:rFonts w:ascii="Times New Roman" w:eastAsia="Times New Roman" w:hAnsi="Times New Roman" w:cs="Arial"/>
            <w:color w:val="000000"/>
            <w:sz w:val="24"/>
          </w:rPr>
          <w:delText xml:space="preserve">, </w:delText>
        </w:r>
        <w:r w:rsidR="00643DC7" w:rsidRPr="00AA37CA" w:rsidDel="00A53D9C">
          <w:rPr>
            <w:rFonts w:ascii="Times New Roman" w:eastAsia="Times New Roman" w:hAnsi="Times New Roman" w:cs="Arial"/>
            <w:color w:val="000000"/>
            <w:sz w:val="24"/>
          </w:rPr>
          <w:delText>e</w:delText>
        </w:r>
      </w:del>
      <w:r w:rsidR="00643DC7" w:rsidRPr="00AA37CA">
        <w:rPr>
          <w:rFonts w:ascii="Times New Roman" w:eastAsia="Times New Roman" w:hAnsi="Times New Roman" w:cs="Arial"/>
          <w:color w:val="000000"/>
          <w:sz w:val="24"/>
        </w:rPr>
        <w:t xml:space="preserve">xcitement </w:t>
      </w:r>
      <w:ins w:id="195" w:author="JJ" w:date="2024-10-07T14:11:00Z" w16du:dateUtc="2024-10-07T13:11:00Z">
        <w:r w:rsidR="00A53D9C">
          <w:rPr>
            <w:rFonts w:ascii="Times New Roman" w:eastAsia="Times New Roman" w:hAnsi="Times New Roman" w:cs="Arial"/>
            <w:color w:val="000000"/>
            <w:sz w:val="24"/>
          </w:rPr>
          <w:t>of leveraging</w:t>
        </w:r>
      </w:ins>
      <w:ins w:id="196" w:author="JJ" w:date="2024-10-07T14:13:00Z" w16du:dateUtc="2024-10-07T13:13:00Z">
        <w:r w:rsidR="00D87CBE">
          <w:rPr>
            <w:rFonts w:ascii="Times New Roman" w:eastAsia="Times New Roman" w:hAnsi="Times New Roman" w:cs="Arial"/>
            <w:color w:val="000000"/>
            <w:sz w:val="24"/>
          </w:rPr>
          <w:t xml:space="preserve"> this</w:t>
        </w:r>
      </w:ins>
      <w:ins w:id="197" w:author="JJ" w:date="2024-10-07T14:11:00Z" w16du:dateUtc="2024-10-07T13:11:00Z">
        <w:r w:rsidR="00A53D9C">
          <w:rPr>
            <w:rFonts w:ascii="Times New Roman" w:eastAsia="Times New Roman" w:hAnsi="Times New Roman" w:cs="Arial"/>
            <w:color w:val="000000"/>
            <w:sz w:val="24"/>
          </w:rPr>
          <w:t xml:space="preserve"> </w:t>
        </w:r>
      </w:ins>
      <w:del w:id="198" w:author="JJ" w:date="2024-10-07T14:11:00Z" w16du:dateUtc="2024-10-07T13:11:00Z">
        <w:r w:rsidR="00643DC7" w:rsidRPr="00AA37CA" w:rsidDel="00A53D9C">
          <w:rPr>
            <w:rFonts w:ascii="Times New Roman" w:eastAsia="Times New Roman" w:hAnsi="Times New Roman" w:cs="Arial"/>
            <w:color w:val="000000"/>
            <w:sz w:val="24"/>
          </w:rPr>
          <w:delText xml:space="preserve">about how the </w:delText>
        </w:r>
      </w:del>
      <w:r w:rsidR="00643DC7" w:rsidRPr="00AA37CA">
        <w:rPr>
          <w:rFonts w:ascii="Times New Roman" w:eastAsia="Times New Roman" w:hAnsi="Times New Roman" w:cs="Arial"/>
          <w:color w:val="000000"/>
          <w:sz w:val="24"/>
        </w:rPr>
        <w:t xml:space="preserve">technology </w:t>
      </w:r>
      <w:ins w:id="199" w:author="JJ" w:date="2024-10-07T14:11:00Z" w16du:dateUtc="2024-10-07T13:11:00Z">
        <w:r w:rsidR="00A53D9C">
          <w:rPr>
            <w:rFonts w:ascii="Times New Roman" w:eastAsia="Times New Roman" w:hAnsi="Times New Roman" w:cs="Arial"/>
            <w:color w:val="000000"/>
            <w:sz w:val="24"/>
          </w:rPr>
          <w:t xml:space="preserve">to make </w:t>
        </w:r>
      </w:ins>
      <w:del w:id="200" w:author="JJ" w:date="2024-10-07T14:11:00Z" w16du:dateUtc="2024-10-07T13:11:00Z">
        <w:r w:rsidR="00643DC7" w:rsidRPr="00AA37CA" w:rsidDel="00A53D9C">
          <w:rPr>
            <w:rFonts w:ascii="Times New Roman" w:eastAsia="Times New Roman" w:hAnsi="Times New Roman" w:cs="Arial"/>
            <w:color w:val="000000"/>
            <w:sz w:val="24"/>
          </w:rPr>
          <w:delText xml:space="preserve">would open previously </w:delText>
        </w:r>
        <w:r w:rsidR="000E7BDA" w:rsidRPr="00AA37CA" w:rsidDel="00A53D9C">
          <w:rPr>
            <w:rFonts w:ascii="Times New Roman" w:eastAsia="Times New Roman" w:hAnsi="Times New Roman" w:cs="Arial"/>
            <w:color w:val="000000"/>
            <w:sz w:val="24"/>
          </w:rPr>
          <w:delText>inscrutable</w:delText>
        </w:r>
      </w:del>
      <w:ins w:id="201" w:author="JJ" w:date="2024-10-07T14:11:00Z" w16du:dateUtc="2024-10-07T13:11:00Z">
        <w:r w:rsidR="00A53D9C">
          <w:rPr>
            <w:rFonts w:ascii="Times New Roman" w:eastAsia="Times New Roman" w:hAnsi="Times New Roman" w:cs="Arial"/>
            <w:color w:val="000000"/>
            <w:sz w:val="24"/>
          </w:rPr>
          <w:t>complex</w:t>
        </w:r>
      </w:ins>
      <w:r w:rsidR="00643DC7" w:rsidRPr="00AA37CA">
        <w:rPr>
          <w:rFonts w:ascii="Times New Roman" w:eastAsia="Times New Roman" w:hAnsi="Times New Roman" w:cs="Arial"/>
          <w:color w:val="000000"/>
          <w:sz w:val="24"/>
        </w:rPr>
        <w:t xml:space="preserve"> concepts </w:t>
      </w:r>
      <w:del w:id="202" w:author="JJ" w:date="2024-10-07T14:12:00Z" w16du:dateUtc="2024-10-07T13:12:00Z">
        <w:r w:rsidR="00643DC7" w:rsidRPr="00AA37CA" w:rsidDel="00A53D9C">
          <w:rPr>
            <w:rFonts w:ascii="Times New Roman" w:eastAsia="Times New Roman" w:hAnsi="Times New Roman" w:cs="Arial"/>
            <w:color w:val="000000"/>
            <w:sz w:val="24"/>
          </w:rPr>
          <w:delText xml:space="preserve">for </w:delText>
        </w:r>
      </w:del>
      <w:ins w:id="203" w:author="JJ" w:date="2024-10-07T14:12:00Z" w16du:dateUtc="2024-10-07T13:12:00Z">
        <w:r w:rsidR="00A53D9C">
          <w:rPr>
            <w:rFonts w:ascii="Times New Roman" w:eastAsia="Times New Roman" w:hAnsi="Times New Roman" w:cs="Arial"/>
            <w:color w:val="000000"/>
            <w:sz w:val="24"/>
          </w:rPr>
          <w:t>accessible to</w:t>
        </w:r>
        <w:r w:rsidR="00A53D9C" w:rsidRPr="00AA37CA">
          <w:rPr>
            <w:rFonts w:ascii="Times New Roman" w:eastAsia="Times New Roman" w:hAnsi="Times New Roman" w:cs="Arial"/>
            <w:color w:val="000000"/>
            <w:sz w:val="24"/>
          </w:rPr>
          <w:t xml:space="preserve"> </w:t>
        </w:r>
      </w:ins>
      <w:r w:rsidR="00643DC7" w:rsidRPr="00AA37CA">
        <w:rPr>
          <w:rFonts w:ascii="Times New Roman" w:eastAsia="Times New Roman" w:hAnsi="Times New Roman" w:cs="Arial"/>
          <w:color w:val="000000"/>
          <w:sz w:val="24"/>
        </w:rPr>
        <w:t xml:space="preserve">my students </w:t>
      </w:r>
      <w:ins w:id="204" w:author="JJ" w:date="2024-10-07T14:12:00Z" w16du:dateUtc="2024-10-07T13:12:00Z">
        <w:r w:rsidR="00A53D9C">
          <w:rPr>
            <w:rFonts w:ascii="Times New Roman" w:eastAsia="Times New Roman" w:hAnsi="Times New Roman" w:cs="Arial"/>
            <w:color w:val="000000"/>
            <w:sz w:val="24"/>
          </w:rPr>
          <w:t xml:space="preserve">energized my work and </w:t>
        </w:r>
      </w:ins>
      <w:del w:id="205" w:author="JJ" w:date="2024-10-07T14:12:00Z" w16du:dateUtc="2024-10-07T13:12:00Z">
        <w:r w:rsidR="005A60D6" w:rsidRPr="00AA37CA" w:rsidDel="00A53D9C">
          <w:rPr>
            <w:rFonts w:ascii="Times New Roman" w:eastAsia="Times New Roman" w:hAnsi="Times New Roman" w:cs="Arial"/>
            <w:color w:val="000000"/>
            <w:sz w:val="24"/>
          </w:rPr>
          <w:delText xml:space="preserve">created momentum in my </w:delText>
        </w:r>
      </w:del>
      <w:r w:rsidR="005A60D6" w:rsidRPr="00AA37CA">
        <w:rPr>
          <w:rFonts w:ascii="Times New Roman" w:eastAsia="Times New Roman" w:hAnsi="Times New Roman" w:cs="Arial"/>
          <w:color w:val="000000"/>
          <w:sz w:val="24"/>
        </w:rPr>
        <w:t>thought process</w:t>
      </w:r>
      <w:ins w:id="206" w:author="JJ" w:date="2024-10-07T14:17:00Z" w16du:dateUtc="2024-10-07T13:17:00Z">
        <w:r w:rsidR="00D87CBE">
          <w:rPr>
            <w:rFonts w:ascii="Times New Roman" w:eastAsia="Times New Roman" w:hAnsi="Times New Roman" w:cs="Arial"/>
            <w:color w:val="000000"/>
            <w:sz w:val="24"/>
          </w:rPr>
          <w:t>, and t</w:t>
        </w:r>
      </w:ins>
      <w:del w:id="207" w:author="JJ" w:date="2024-10-07T14:17:00Z" w16du:dateUtc="2024-10-07T13:17:00Z">
        <w:r w:rsidR="0037376C" w:rsidRPr="00AA37CA" w:rsidDel="00D87CBE">
          <w:rPr>
            <w:rFonts w:ascii="Times New Roman" w:eastAsia="Times New Roman" w:hAnsi="Times New Roman" w:cs="Arial"/>
            <w:color w:val="000000"/>
            <w:sz w:val="24"/>
          </w:rPr>
          <w:delText xml:space="preserve">. </w:delText>
        </w:r>
        <w:r w:rsidR="000A3BBD" w:rsidRPr="00AA37CA" w:rsidDel="00D87CBE">
          <w:rPr>
            <w:rFonts w:ascii="Times New Roman" w:eastAsia="Times New Roman" w:hAnsi="Times New Roman" w:cs="Arial"/>
            <w:color w:val="000000"/>
            <w:sz w:val="24"/>
          </w:rPr>
          <w:delText>T</w:delText>
        </w:r>
      </w:del>
      <w:r w:rsidR="000A3BBD" w:rsidRPr="00AA37CA">
        <w:rPr>
          <w:rFonts w:ascii="Times New Roman" w:eastAsia="Times New Roman" w:hAnsi="Times New Roman" w:cs="Arial"/>
          <w:color w:val="000000"/>
          <w:sz w:val="24"/>
        </w:rPr>
        <w:t xml:space="preserve">he lesson plan </w:t>
      </w:r>
      <w:del w:id="208" w:author="JJ" w:date="2024-10-07T14:12:00Z" w16du:dateUtc="2024-10-07T13:12:00Z">
        <w:r w:rsidR="000A3BBD" w:rsidRPr="00AA37CA" w:rsidDel="00A53D9C">
          <w:rPr>
            <w:rFonts w:ascii="Times New Roman" w:eastAsia="Times New Roman" w:hAnsi="Times New Roman" w:cs="Arial"/>
            <w:color w:val="000000"/>
            <w:sz w:val="24"/>
          </w:rPr>
          <w:delText xml:space="preserve">wrote </w:delText>
        </w:r>
      </w:del>
      <w:ins w:id="209" w:author="JJ" w:date="2024-10-07T14:12:00Z" w16du:dateUtc="2024-10-07T13:12:00Z">
        <w:r w:rsidR="00A53D9C">
          <w:rPr>
            <w:rFonts w:ascii="Times New Roman" w:eastAsia="Times New Roman" w:hAnsi="Times New Roman" w:cs="Arial"/>
            <w:color w:val="000000"/>
            <w:sz w:val="24"/>
          </w:rPr>
          <w:t>seemed to write</w:t>
        </w:r>
        <w:r w:rsidR="00A53D9C" w:rsidRPr="00AA37CA">
          <w:rPr>
            <w:rFonts w:ascii="Times New Roman" w:eastAsia="Times New Roman" w:hAnsi="Times New Roman" w:cs="Arial"/>
            <w:color w:val="000000"/>
            <w:sz w:val="24"/>
          </w:rPr>
          <w:t xml:space="preserve"> </w:t>
        </w:r>
      </w:ins>
      <w:r w:rsidR="000A3BBD" w:rsidRPr="00AA37CA">
        <w:rPr>
          <w:rFonts w:ascii="Times New Roman" w:eastAsia="Times New Roman" w:hAnsi="Times New Roman" w:cs="Arial"/>
          <w:color w:val="000000"/>
          <w:sz w:val="24"/>
        </w:rPr>
        <w:t>itself</w:t>
      </w:r>
      <w:del w:id="210" w:author="JJ" w:date="2024-10-07T14:13:00Z" w16du:dateUtc="2024-10-07T13:13:00Z">
        <w:r w:rsidR="000A3BBD" w:rsidRPr="00AA37CA" w:rsidDel="00A53D9C">
          <w:rPr>
            <w:rFonts w:ascii="Times New Roman" w:eastAsia="Times New Roman" w:hAnsi="Times New Roman" w:cs="Arial"/>
            <w:color w:val="000000"/>
            <w:sz w:val="24"/>
          </w:rPr>
          <w:delText>; p</w:delText>
        </w:r>
        <w:r w:rsidR="000C38A5" w:rsidRPr="00AA37CA" w:rsidDel="00A53D9C">
          <w:rPr>
            <w:rFonts w:ascii="Times New Roman" w:eastAsia="Times New Roman" w:hAnsi="Times New Roman" w:cs="Arial"/>
            <w:color w:val="000000"/>
            <w:sz w:val="24"/>
          </w:rPr>
          <w:delText>assion creates its own efficiency</w:delText>
        </w:r>
      </w:del>
      <w:r w:rsidR="000C38A5" w:rsidRPr="00AA37CA">
        <w:rPr>
          <w:rFonts w:ascii="Times New Roman" w:eastAsia="Times New Roman" w:hAnsi="Times New Roman" w:cs="Arial"/>
          <w:color w:val="000000"/>
          <w:sz w:val="24"/>
        </w:rPr>
        <w:t>.</w:t>
      </w:r>
      <w:r w:rsidR="009A2B76" w:rsidRPr="00AA37CA">
        <w:rPr>
          <w:rFonts w:ascii="Times New Roman" w:eastAsia="Times New Roman" w:hAnsi="Times New Roman" w:cs="Arial"/>
          <w:color w:val="000000"/>
          <w:sz w:val="24"/>
        </w:rPr>
        <w:t xml:space="preserve"> </w:t>
      </w:r>
      <w:ins w:id="211" w:author="JJ" w:date="2024-10-07T14:12:00Z" w16du:dateUtc="2024-10-07T13:12:00Z">
        <w:r w:rsidR="00A53D9C">
          <w:rPr>
            <w:rFonts w:ascii="Times New Roman" w:eastAsia="Times New Roman" w:hAnsi="Times New Roman" w:cs="Arial"/>
            <w:color w:val="000000"/>
            <w:sz w:val="24"/>
          </w:rPr>
          <w:t>This passion-driven efficiency has underpin</w:t>
        </w:r>
      </w:ins>
      <w:ins w:id="212" w:author="JJ" w:date="2024-10-07T14:13:00Z" w16du:dateUtc="2024-10-07T13:13:00Z">
        <w:r w:rsidR="00A53D9C">
          <w:rPr>
            <w:rFonts w:ascii="Times New Roman" w:eastAsia="Times New Roman" w:hAnsi="Times New Roman" w:cs="Arial"/>
            <w:color w:val="000000"/>
            <w:sz w:val="24"/>
          </w:rPr>
          <w:t>ned</w:t>
        </w:r>
      </w:ins>
      <w:ins w:id="213" w:author="JJ" w:date="2024-10-07T14:14:00Z" w16du:dateUtc="2024-10-07T13:14:00Z">
        <w:r w:rsidR="00D87CBE">
          <w:rPr>
            <w:rFonts w:ascii="Times New Roman" w:eastAsia="Times New Roman" w:hAnsi="Times New Roman" w:cs="Arial"/>
            <w:color w:val="000000"/>
            <w:sz w:val="24"/>
          </w:rPr>
          <w:t xml:space="preserve"> my</w:t>
        </w:r>
      </w:ins>
      <w:ins w:id="214" w:author="JJ" w:date="2024-10-07T14:13:00Z" w16du:dateUtc="2024-10-07T13:13:00Z">
        <w:r w:rsidR="00A53D9C">
          <w:rPr>
            <w:rFonts w:ascii="Times New Roman" w:eastAsia="Times New Roman" w:hAnsi="Times New Roman" w:cs="Arial"/>
            <w:color w:val="000000"/>
            <w:sz w:val="24"/>
          </w:rPr>
          <w:t xml:space="preserve"> </w:t>
        </w:r>
      </w:ins>
      <w:del w:id="215" w:author="JJ" w:date="2024-10-07T14:12:00Z" w16du:dateUtc="2024-10-07T13:12:00Z">
        <w:r w:rsidR="009A2B76" w:rsidRPr="00AA37CA" w:rsidDel="00A53D9C">
          <w:rPr>
            <w:rFonts w:ascii="Times New Roman" w:eastAsia="Times New Roman" w:hAnsi="Times New Roman" w:cs="Arial"/>
            <w:color w:val="000000"/>
            <w:sz w:val="24"/>
          </w:rPr>
          <w:delText xml:space="preserve">I have had similar </w:delText>
        </w:r>
      </w:del>
      <w:r w:rsidR="009A2B76" w:rsidRPr="00AA37CA">
        <w:rPr>
          <w:rFonts w:ascii="Times New Roman" w:eastAsia="Times New Roman" w:hAnsi="Times New Roman" w:cs="Arial"/>
          <w:color w:val="000000"/>
          <w:sz w:val="24"/>
        </w:rPr>
        <w:t xml:space="preserve">experiences in </w:t>
      </w:r>
      <w:r w:rsidR="000142F0" w:rsidRPr="00AA37CA">
        <w:rPr>
          <w:rFonts w:ascii="Times New Roman" w:eastAsia="Times New Roman" w:hAnsi="Times New Roman" w:cs="Arial"/>
          <w:color w:val="000000"/>
          <w:sz w:val="24"/>
        </w:rPr>
        <w:t>all</w:t>
      </w:r>
      <w:r w:rsidR="009A2B76" w:rsidRPr="00AA37CA">
        <w:rPr>
          <w:rFonts w:ascii="Times New Roman" w:eastAsia="Times New Roman" w:hAnsi="Times New Roman" w:cs="Arial"/>
          <w:color w:val="000000"/>
          <w:sz w:val="24"/>
        </w:rPr>
        <w:t xml:space="preserve"> my classes, </w:t>
      </w:r>
      <w:ins w:id="216" w:author="JJ" w:date="2024-10-07T14:13:00Z" w16du:dateUtc="2024-10-07T13:13:00Z">
        <w:r w:rsidR="00A53D9C">
          <w:rPr>
            <w:rFonts w:ascii="Times New Roman" w:eastAsia="Times New Roman" w:hAnsi="Times New Roman" w:cs="Arial"/>
            <w:color w:val="000000"/>
            <w:sz w:val="24"/>
          </w:rPr>
          <w:t xml:space="preserve">since each </w:t>
        </w:r>
      </w:ins>
      <w:del w:id="217" w:author="JJ" w:date="2024-10-07T14:13:00Z" w16du:dateUtc="2024-10-07T13:13:00Z">
        <w:r w:rsidR="009A2B76" w:rsidRPr="00AA37CA" w:rsidDel="00A53D9C">
          <w:rPr>
            <w:rFonts w:ascii="Times New Roman" w:eastAsia="Times New Roman" w:hAnsi="Times New Roman" w:cs="Arial"/>
            <w:color w:val="000000"/>
            <w:sz w:val="24"/>
          </w:rPr>
          <w:delText>because a</w:delText>
        </w:r>
        <w:r w:rsidR="00423CAF" w:rsidRPr="00AA37CA" w:rsidDel="00A53D9C">
          <w:rPr>
            <w:rFonts w:ascii="Times New Roman" w:eastAsia="Times New Roman" w:hAnsi="Times New Roman" w:cs="Arial"/>
            <w:color w:val="000000"/>
            <w:sz w:val="24"/>
          </w:rPr>
          <w:delText xml:space="preserve">ll of </w:delText>
        </w:r>
        <w:r w:rsidR="009A2B76" w:rsidRPr="00AA37CA" w:rsidDel="00A53D9C">
          <w:rPr>
            <w:rFonts w:ascii="Times New Roman" w:eastAsia="Times New Roman" w:hAnsi="Times New Roman" w:cs="Arial"/>
            <w:color w:val="000000"/>
            <w:sz w:val="24"/>
          </w:rPr>
          <w:delText>them</w:delText>
        </w:r>
        <w:r w:rsidR="00423CAF" w:rsidRPr="00AA37CA" w:rsidDel="00A53D9C">
          <w:rPr>
            <w:rFonts w:ascii="Times New Roman" w:eastAsia="Times New Roman" w:hAnsi="Times New Roman" w:cs="Arial"/>
            <w:color w:val="000000"/>
            <w:sz w:val="24"/>
          </w:rPr>
          <w:delText xml:space="preserve"> have</w:delText>
        </w:r>
      </w:del>
      <w:ins w:id="218" w:author="JJ" w:date="2024-10-07T14:13:00Z" w16du:dateUtc="2024-10-07T13:13:00Z">
        <w:r w:rsidR="00A53D9C">
          <w:rPr>
            <w:rFonts w:ascii="Times New Roman" w:eastAsia="Times New Roman" w:hAnsi="Times New Roman" w:cs="Arial"/>
            <w:color w:val="000000"/>
            <w:sz w:val="24"/>
          </w:rPr>
          <w:t>has</w:t>
        </w:r>
      </w:ins>
      <w:r w:rsidR="00423CAF" w:rsidRPr="00AA37CA">
        <w:rPr>
          <w:rFonts w:ascii="Times New Roman" w:eastAsia="Times New Roman" w:hAnsi="Times New Roman" w:cs="Arial"/>
          <w:color w:val="000000"/>
          <w:sz w:val="24"/>
        </w:rPr>
        <w:t xml:space="preserve"> </w:t>
      </w:r>
      <w:ins w:id="219" w:author="JJ" w:date="2024-10-07T14:13:00Z" w16du:dateUtc="2024-10-07T13:13:00Z">
        <w:r w:rsidR="00A53D9C">
          <w:rPr>
            <w:rFonts w:ascii="Times New Roman" w:eastAsia="Times New Roman" w:hAnsi="Times New Roman" w:cs="Arial"/>
            <w:color w:val="000000"/>
            <w:sz w:val="24"/>
          </w:rPr>
          <w:t>felt</w:t>
        </w:r>
      </w:ins>
      <w:del w:id="220" w:author="JJ" w:date="2024-10-07T14:13:00Z" w16du:dateUtc="2024-10-07T13:13:00Z">
        <w:r w:rsidR="00423CAF" w:rsidRPr="00AA37CA" w:rsidDel="00A53D9C">
          <w:rPr>
            <w:rFonts w:ascii="Times New Roman" w:eastAsia="Times New Roman" w:hAnsi="Times New Roman" w:cs="Arial"/>
            <w:color w:val="000000"/>
            <w:sz w:val="24"/>
          </w:rPr>
          <w:delText>struck me a</w:delText>
        </w:r>
        <w:r w:rsidR="000142F0" w:rsidRPr="00AA37CA" w:rsidDel="00A53D9C">
          <w:rPr>
            <w:rFonts w:ascii="Times New Roman" w:eastAsia="Times New Roman" w:hAnsi="Times New Roman" w:cs="Arial"/>
            <w:color w:val="000000"/>
            <w:sz w:val="24"/>
          </w:rPr>
          <w:delText>s</w:delText>
        </w:r>
      </w:del>
      <w:r w:rsidR="00423CAF" w:rsidRPr="00AA37CA">
        <w:rPr>
          <w:rFonts w:ascii="Times New Roman" w:eastAsia="Times New Roman" w:hAnsi="Times New Roman" w:cs="Arial"/>
          <w:color w:val="000000"/>
          <w:sz w:val="24"/>
        </w:rPr>
        <w:t xml:space="preserve"> intrinsically important</w:t>
      </w:r>
      <w:r w:rsidR="009A2B76" w:rsidRPr="00AA37CA">
        <w:rPr>
          <w:rFonts w:ascii="Times New Roman" w:eastAsia="Times New Roman" w:hAnsi="Times New Roman" w:cs="Arial"/>
          <w:color w:val="000000"/>
          <w:sz w:val="24"/>
        </w:rPr>
        <w:t xml:space="preserve"> to my mission as a math teacher.</w:t>
      </w:r>
    </w:p>
    <w:p w14:paraId="07027FEC" w14:textId="7F5AB62B" w:rsidR="00B51C1D" w:rsidRPr="00AA37CA" w:rsidRDefault="003A4ED8">
      <w:pPr>
        <w:spacing w:after="0" w:line="360" w:lineRule="auto"/>
        <w:ind w:firstLine="567"/>
        <w:rPr>
          <w:rFonts w:ascii="Times New Roman" w:hAnsi="Times New Roman"/>
          <w:sz w:val="24"/>
        </w:rPr>
        <w:pPrChange w:id="221" w:author="JJ" w:date="2024-10-07T14:17:00Z" w16du:dateUtc="2024-10-07T13:17:00Z">
          <w:pPr>
            <w:spacing w:after="0" w:line="360" w:lineRule="auto"/>
            <w:ind w:firstLine="720"/>
          </w:pPr>
        </w:pPrChange>
      </w:pPr>
      <w:r w:rsidRPr="00AA37CA">
        <w:rPr>
          <w:rFonts w:ascii="Times New Roman" w:eastAsia="Times New Roman" w:hAnsi="Times New Roman" w:cs="Arial"/>
          <w:color w:val="000000"/>
          <w:sz w:val="24"/>
        </w:rPr>
        <w:t xml:space="preserve">Another key </w:t>
      </w:r>
      <w:del w:id="222" w:author="JJ" w:date="2024-10-07T14:14:00Z" w16du:dateUtc="2024-10-07T13:14:00Z">
        <w:r w:rsidR="00934A5E" w:rsidRPr="00AA37CA" w:rsidDel="00D87CBE">
          <w:rPr>
            <w:rFonts w:ascii="Times New Roman" w:eastAsia="Times New Roman" w:hAnsi="Times New Roman" w:cs="Arial"/>
            <w:color w:val="000000"/>
            <w:sz w:val="24"/>
          </w:rPr>
          <w:delText xml:space="preserve">has </w:delText>
        </w:r>
      </w:del>
      <w:ins w:id="223" w:author="JJ" w:date="2024-10-07T14:14:00Z" w16du:dateUtc="2024-10-07T13:14:00Z">
        <w:r w:rsidR="00D87CBE">
          <w:rPr>
            <w:rFonts w:ascii="Times New Roman" w:eastAsia="Times New Roman" w:hAnsi="Times New Roman" w:cs="Arial"/>
            <w:color w:val="000000"/>
            <w:sz w:val="24"/>
          </w:rPr>
          <w:t>to my success</w:t>
        </w:r>
        <w:r w:rsidR="00D87CBE" w:rsidRPr="00AA37CA">
          <w:rPr>
            <w:rFonts w:ascii="Times New Roman" w:eastAsia="Times New Roman" w:hAnsi="Times New Roman" w:cs="Arial"/>
            <w:color w:val="000000"/>
            <w:sz w:val="24"/>
          </w:rPr>
          <w:t xml:space="preserve"> </w:t>
        </w:r>
      </w:ins>
      <w:r w:rsidR="00934A5E" w:rsidRPr="00AA37CA">
        <w:rPr>
          <w:rFonts w:ascii="Times New Roman" w:eastAsia="Times New Roman" w:hAnsi="Times New Roman" w:cs="Arial"/>
          <w:color w:val="000000"/>
          <w:sz w:val="24"/>
        </w:rPr>
        <w:t xml:space="preserve">been </w:t>
      </w:r>
      <w:r w:rsidR="000D2D23" w:rsidRPr="00AA37CA">
        <w:rPr>
          <w:rFonts w:ascii="Times New Roman" w:eastAsia="Times New Roman" w:hAnsi="Times New Roman" w:cs="Arial"/>
          <w:color w:val="000000"/>
          <w:sz w:val="24"/>
        </w:rPr>
        <w:t xml:space="preserve">careful </w:t>
      </w:r>
      <w:r w:rsidR="004C3CE9" w:rsidRPr="00AA37CA">
        <w:rPr>
          <w:rFonts w:ascii="Times New Roman" w:eastAsia="Times New Roman" w:hAnsi="Times New Roman" w:cs="Arial"/>
          <w:color w:val="000000"/>
          <w:sz w:val="24"/>
        </w:rPr>
        <w:t>timing</w:t>
      </w:r>
      <w:r w:rsidR="000D2D23" w:rsidRPr="00AA37CA">
        <w:rPr>
          <w:rFonts w:ascii="Times New Roman" w:eastAsia="Times New Roman" w:hAnsi="Times New Roman" w:cs="Arial"/>
          <w:color w:val="000000"/>
          <w:sz w:val="24"/>
        </w:rPr>
        <w:t xml:space="preserve"> of life events. </w:t>
      </w:r>
      <w:r w:rsidR="0069479B" w:rsidRPr="00AA37CA">
        <w:rPr>
          <w:rFonts w:ascii="Times New Roman" w:eastAsia="Times New Roman" w:hAnsi="Times New Roman" w:cs="Arial"/>
          <w:color w:val="000000"/>
          <w:sz w:val="24"/>
        </w:rPr>
        <w:t xml:space="preserve">I wanted </w:t>
      </w:r>
      <w:del w:id="224" w:author="JJ" w:date="2024-10-07T14:18:00Z" w16du:dateUtc="2024-10-07T13:18:00Z">
        <w:r w:rsidR="0069479B" w:rsidRPr="00AA37CA" w:rsidDel="00E95966">
          <w:rPr>
            <w:rFonts w:ascii="Times New Roman" w:eastAsia="Times New Roman" w:hAnsi="Times New Roman" w:cs="Arial"/>
            <w:color w:val="000000"/>
            <w:sz w:val="24"/>
          </w:rPr>
          <w:delText xml:space="preserve">this </w:delText>
        </w:r>
      </w:del>
      <w:ins w:id="225" w:author="JJ" w:date="2024-10-07T14:18:00Z" w16du:dateUtc="2024-10-07T13:18:00Z">
        <w:r w:rsidR="00E95966">
          <w:rPr>
            <w:rFonts w:ascii="Times New Roman" w:eastAsia="Times New Roman" w:hAnsi="Times New Roman" w:cs="Arial"/>
            <w:color w:val="000000"/>
            <w:sz w:val="24"/>
          </w:rPr>
          <w:t>to study for this</w:t>
        </w:r>
        <w:r w:rsidR="00E95966" w:rsidRPr="00AA37CA">
          <w:rPr>
            <w:rFonts w:ascii="Times New Roman" w:eastAsia="Times New Roman" w:hAnsi="Times New Roman" w:cs="Arial"/>
            <w:color w:val="000000"/>
            <w:sz w:val="24"/>
          </w:rPr>
          <w:t xml:space="preserve"> </w:t>
        </w:r>
      </w:ins>
      <w:r w:rsidR="0069479B" w:rsidRPr="00AA37CA">
        <w:rPr>
          <w:rFonts w:ascii="Times New Roman" w:eastAsia="Times New Roman" w:hAnsi="Times New Roman" w:cs="Arial"/>
          <w:color w:val="000000"/>
          <w:sz w:val="24"/>
        </w:rPr>
        <w:t xml:space="preserve">degree </w:t>
      </w:r>
      <w:r w:rsidR="00BB5105" w:rsidRPr="00AA37CA">
        <w:rPr>
          <w:rFonts w:ascii="Times New Roman" w:eastAsia="Times New Roman" w:hAnsi="Times New Roman" w:cs="Arial"/>
          <w:color w:val="000000"/>
          <w:sz w:val="24"/>
        </w:rPr>
        <w:t>years</w:t>
      </w:r>
      <w:r w:rsidR="000F6229" w:rsidRPr="00AA37CA">
        <w:rPr>
          <w:rFonts w:ascii="Times New Roman" w:eastAsia="Times New Roman" w:hAnsi="Times New Roman" w:cs="Arial"/>
          <w:color w:val="000000"/>
          <w:sz w:val="24"/>
        </w:rPr>
        <w:t xml:space="preserve"> ago</w:t>
      </w:r>
      <w:r w:rsidR="0069479B" w:rsidRPr="00AA37CA">
        <w:rPr>
          <w:rFonts w:ascii="Times New Roman" w:eastAsia="Times New Roman" w:hAnsi="Times New Roman" w:cs="Arial"/>
          <w:color w:val="000000"/>
          <w:sz w:val="24"/>
        </w:rPr>
        <w:t>, but</w:t>
      </w:r>
      <w:ins w:id="226" w:author="JJ" w:date="2024-10-07T14:15:00Z" w16du:dateUtc="2024-10-07T13:15:00Z">
        <w:r w:rsidR="00D87CBE">
          <w:rPr>
            <w:rFonts w:ascii="Times New Roman" w:eastAsia="Times New Roman" w:hAnsi="Times New Roman" w:cs="Arial"/>
            <w:color w:val="000000"/>
            <w:sz w:val="24"/>
          </w:rPr>
          <w:t xml:space="preserve"> prioritized </w:t>
        </w:r>
      </w:ins>
      <w:del w:id="227" w:author="JJ" w:date="2024-10-07T14:14:00Z" w16du:dateUtc="2024-10-07T13:14:00Z">
        <w:r w:rsidR="0069479B" w:rsidRPr="00AA37CA" w:rsidDel="00D87CBE">
          <w:rPr>
            <w:rFonts w:ascii="Times New Roman" w:eastAsia="Times New Roman" w:hAnsi="Times New Roman" w:cs="Arial"/>
            <w:color w:val="000000"/>
            <w:sz w:val="24"/>
          </w:rPr>
          <w:delText xml:space="preserve"> I did not want to be distracted from attending </w:delText>
        </w:r>
      </w:del>
      <w:del w:id="228" w:author="JJ" w:date="2024-10-07T14:15:00Z" w16du:dateUtc="2024-10-07T13:15:00Z">
        <w:r w:rsidR="0069479B" w:rsidRPr="00AA37CA" w:rsidDel="00D87CBE">
          <w:rPr>
            <w:rFonts w:ascii="Times New Roman" w:eastAsia="Times New Roman" w:hAnsi="Times New Roman" w:cs="Arial"/>
            <w:color w:val="000000"/>
            <w:sz w:val="24"/>
          </w:rPr>
          <w:delText xml:space="preserve">to </w:delText>
        </w:r>
      </w:del>
      <w:r w:rsidR="0069479B" w:rsidRPr="00AA37CA">
        <w:rPr>
          <w:rFonts w:ascii="Times New Roman" w:eastAsia="Times New Roman" w:hAnsi="Times New Roman" w:cs="Arial"/>
          <w:color w:val="000000"/>
          <w:sz w:val="24"/>
        </w:rPr>
        <w:t>the needs of my children</w:t>
      </w:r>
      <w:ins w:id="229" w:author="JJ" w:date="2024-10-07T14:15:00Z" w16du:dateUtc="2024-10-07T13:15:00Z">
        <w:r w:rsidR="00D87CBE">
          <w:rPr>
            <w:rFonts w:ascii="Times New Roman" w:eastAsia="Times New Roman" w:hAnsi="Times New Roman" w:cs="Arial"/>
            <w:color w:val="000000"/>
            <w:sz w:val="24"/>
          </w:rPr>
          <w:t xml:space="preserve"> over my personal ambitions</w:t>
        </w:r>
      </w:ins>
      <w:r w:rsidR="0069479B" w:rsidRPr="00AA37CA">
        <w:rPr>
          <w:rFonts w:ascii="Times New Roman" w:eastAsia="Times New Roman" w:hAnsi="Times New Roman" w:cs="Arial"/>
          <w:color w:val="000000"/>
          <w:sz w:val="24"/>
        </w:rPr>
        <w:t xml:space="preserve">. </w:t>
      </w:r>
      <w:r w:rsidR="00B60DB3" w:rsidRPr="00AA37CA">
        <w:rPr>
          <w:rFonts w:ascii="Times New Roman" w:eastAsia="Times New Roman" w:hAnsi="Times New Roman" w:cs="Arial"/>
          <w:color w:val="000000"/>
          <w:sz w:val="24"/>
        </w:rPr>
        <w:t>N</w:t>
      </w:r>
      <w:r w:rsidR="00B975A2" w:rsidRPr="00AA37CA">
        <w:rPr>
          <w:rFonts w:ascii="Times New Roman" w:eastAsia="Times New Roman" w:hAnsi="Times New Roman" w:cs="Arial"/>
          <w:color w:val="000000"/>
          <w:sz w:val="24"/>
        </w:rPr>
        <w:t>ow</w:t>
      </w:r>
      <w:r w:rsidR="00B921AE" w:rsidRPr="00AA37CA">
        <w:rPr>
          <w:rFonts w:ascii="Times New Roman" w:eastAsia="Times New Roman" w:hAnsi="Times New Roman" w:cs="Arial"/>
          <w:color w:val="000000"/>
          <w:sz w:val="24"/>
        </w:rPr>
        <w:t xml:space="preserve"> that </w:t>
      </w:r>
      <w:r w:rsidR="00B60DB3" w:rsidRPr="00AA37CA">
        <w:rPr>
          <w:rFonts w:ascii="Times New Roman" w:eastAsia="Times New Roman" w:hAnsi="Times New Roman" w:cs="Arial"/>
          <w:color w:val="000000"/>
          <w:sz w:val="24"/>
        </w:rPr>
        <w:t xml:space="preserve">my daughters are </w:t>
      </w:r>
      <w:r w:rsidR="00B975A2" w:rsidRPr="00AA37CA">
        <w:rPr>
          <w:rFonts w:ascii="Times New Roman" w:eastAsia="Times New Roman" w:hAnsi="Times New Roman" w:cs="Arial"/>
          <w:color w:val="000000"/>
          <w:sz w:val="24"/>
        </w:rPr>
        <w:t xml:space="preserve">in </w:t>
      </w:r>
      <w:r w:rsidR="0096176A" w:rsidRPr="00AA37CA">
        <w:rPr>
          <w:rFonts w:ascii="Times New Roman" w:eastAsia="Times New Roman" w:hAnsi="Times New Roman" w:cs="Arial"/>
          <w:color w:val="000000"/>
          <w:sz w:val="24"/>
        </w:rPr>
        <w:t>college,</w:t>
      </w:r>
      <w:r w:rsidR="005F44F3" w:rsidRPr="00AA37CA">
        <w:rPr>
          <w:rFonts w:ascii="Times New Roman" w:eastAsia="Times New Roman" w:hAnsi="Times New Roman" w:cs="Arial"/>
          <w:color w:val="000000"/>
          <w:sz w:val="24"/>
        </w:rPr>
        <w:t xml:space="preserve"> </w:t>
      </w:r>
      <w:r w:rsidR="008B4E43" w:rsidRPr="00AA37CA">
        <w:rPr>
          <w:rFonts w:ascii="Times New Roman" w:eastAsia="Times New Roman" w:hAnsi="Times New Roman" w:cs="Arial"/>
          <w:color w:val="000000"/>
          <w:sz w:val="24"/>
        </w:rPr>
        <w:t xml:space="preserve">I </w:t>
      </w:r>
      <w:del w:id="230" w:author="JJ" w:date="2024-10-07T14:15:00Z" w16du:dateUtc="2024-10-07T13:15:00Z">
        <w:r w:rsidR="008B4E43" w:rsidRPr="00AA37CA" w:rsidDel="00D87CBE">
          <w:rPr>
            <w:rFonts w:ascii="Times New Roman" w:eastAsia="Times New Roman" w:hAnsi="Times New Roman" w:cs="Arial"/>
            <w:color w:val="000000"/>
            <w:sz w:val="24"/>
          </w:rPr>
          <w:delText xml:space="preserve">have </w:delText>
        </w:r>
      </w:del>
      <w:ins w:id="231" w:author="JJ" w:date="2024-10-07T14:15:00Z" w16du:dateUtc="2024-10-07T13:15:00Z">
        <w:r w:rsidR="00D87CBE">
          <w:rPr>
            <w:rFonts w:ascii="Times New Roman" w:eastAsia="Times New Roman" w:hAnsi="Times New Roman" w:cs="Arial"/>
            <w:color w:val="000000"/>
            <w:sz w:val="24"/>
          </w:rPr>
          <w:t>can dedicate</w:t>
        </w:r>
        <w:r w:rsidR="00D87CBE" w:rsidRPr="00AA37CA">
          <w:rPr>
            <w:rFonts w:ascii="Times New Roman" w:eastAsia="Times New Roman" w:hAnsi="Times New Roman" w:cs="Arial"/>
            <w:color w:val="000000"/>
            <w:sz w:val="24"/>
          </w:rPr>
          <w:t xml:space="preserve"> </w:t>
        </w:r>
      </w:ins>
      <w:r w:rsidR="003274C6" w:rsidRPr="00AA37CA">
        <w:rPr>
          <w:rFonts w:ascii="Times New Roman" w:eastAsia="Times New Roman" w:hAnsi="Times New Roman" w:cs="Arial"/>
          <w:color w:val="000000"/>
          <w:sz w:val="24"/>
        </w:rPr>
        <w:t xml:space="preserve">ample time to </w:t>
      </w:r>
      <w:del w:id="232" w:author="JJ" w:date="2024-10-07T14:15:00Z" w16du:dateUtc="2024-10-07T13:15:00Z">
        <w:r w:rsidR="003274C6" w:rsidRPr="00AA37CA" w:rsidDel="00D87CBE">
          <w:rPr>
            <w:rFonts w:ascii="Times New Roman" w:eastAsia="Times New Roman" w:hAnsi="Times New Roman" w:cs="Arial"/>
            <w:color w:val="000000"/>
            <w:sz w:val="24"/>
          </w:rPr>
          <w:delText xml:space="preserve">concentrate on </w:delText>
        </w:r>
      </w:del>
      <w:r w:rsidR="003274C6" w:rsidRPr="00AA37CA">
        <w:rPr>
          <w:rFonts w:ascii="Times New Roman" w:eastAsia="Times New Roman" w:hAnsi="Times New Roman" w:cs="Arial"/>
          <w:color w:val="000000"/>
          <w:sz w:val="24"/>
        </w:rPr>
        <w:t>both my teaching position and my</w:t>
      </w:r>
      <w:del w:id="233" w:author="JJ" w:date="2024-10-07T14:15:00Z" w16du:dateUtc="2024-10-07T13:15:00Z">
        <w:r w:rsidR="003274C6" w:rsidRPr="00AA37CA" w:rsidDel="00D87CBE">
          <w:rPr>
            <w:rFonts w:ascii="Times New Roman" w:eastAsia="Times New Roman" w:hAnsi="Times New Roman" w:cs="Arial"/>
            <w:color w:val="000000"/>
            <w:sz w:val="24"/>
          </w:rPr>
          <w:delText xml:space="preserve"> role as a</w:delText>
        </w:r>
      </w:del>
      <w:r w:rsidR="003274C6" w:rsidRPr="00AA37CA">
        <w:rPr>
          <w:rFonts w:ascii="Times New Roman" w:eastAsia="Times New Roman" w:hAnsi="Times New Roman" w:cs="Arial"/>
          <w:color w:val="000000"/>
          <w:sz w:val="24"/>
        </w:rPr>
        <w:t xml:space="preserve"> graduate </w:t>
      </w:r>
      <w:del w:id="234" w:author="JJ" w:date="2024-10-07T14:15:00Z" w16du:dateUtc="2024-10-07T13:15:00Z">
        <w:r w:rsidR="003274C6" w:rsidRPr="00AA37CA" w:rsidDel="00D87CBE">
          <w:rPr>
            <w:rFonts w:ascii="Times New Roman" w:eastAsia="Times New Roman" w:hAnsi="Times New Roman" w:cs="Arial"/>
            <w:color w:val="000000"/>
            <w:sz w:val="24"/>
          </w:rPr>
          <w:delText>student</w:delText>
        </w:r>
      </w:del>
      <w:ins w:id="235" w:author="JJ" w:date="2024-10-07T14:15:00Z" w16du:dateUtc="2024-10-07T13:15:00Z">
        <w:r w:rsidR="00D87CBE">
          <w:rPr>
            <w:rFonts w:ascii="Times New Roman" w:eastAsia="Times New Roman" w:hAnsi="Times New Roman" w:cs="Arial"/>
            <w:color w:val="000000"/>
            <w:sz w:val="24"/>
          </w:rPr>
          <w:t>studies</w:t>
        </w:r>
      </w:ins>
      <w:r w:rsidR="003274C6" w:rsidRPr="00AA37CA">
        <w:rPr>
          <w:rFonts w:ascii="Times New Roman" w:eastAsia="Times New Roman" w:hAnsi="Times New Roman" w:cs="Arial"/>
          <w:color w:val="000000"/>
          <w:sz w:val="24"/>
        </w:rPr>
        <w:t>.</w:t>
      </w:r>
      <w:r w:rsidR="00F66EE7" w:rsidRPr="00AA37CA">
        <w:rPr>
          <w:rFonts w:ascii="Times New Roman" w:eastAsia="Times New Roman" w:hAnsi="Times New Roman" w:cs="Arial"/>
          <w:color w:val="000000"/>
          <w:sz w:val="24"/>
        </w:rPr>
        <w:t xml:space="preserve"> </w:t>
      </w:r>
      <w:r w:rsidR="002336D8" w:rsidRPr="00AA37CA">
        <w:rPr>
          <w:rFonts w:ascii="Times New Roman" w:eastAsia="Times New Roman" w:hAnsi="Times New Roman" w:cs="Arial"/>
          <w:color w:val="000000"/>
          <w:sz w:val="24"/>
        </w:rPr>
        <w:t xml:space="preserve">Disciplined planning </w:t>
      </w:r>
      <w:r w:rsidR="002673B2" w:rsidRPr="00AA37CA">
        <w:rPr>
          <w:rFonts w:ascii="Times New Roman" w:eastAsia="Times New Roman" w:hAnsi="Times New Roman" w:cs="Arial"/>
          <w:color w:val="000000"/>
          <w:sz w:val="24"/>
        </w:rPr>
        <w:t>is</w:t>
      </w:r>
      <w:r w:rsidR="000B6D5C" w:rsidRPr="00AA37CA">
        <w:rPr>
          <w:rFonts w:ascii="Times New Roman" w:eastAsia="Times New Roman" w:hAnsi="Times New Roman" w:cs="Arial"/>
          <w:color w:val="000000"/>
          <w:sz w:val="24"/>
        </w:rPr>
        <w:t xml:space="preserve"> the final ingredient. </w:t>
      </w:r>
      <w:r w:rsidR="0069479B" w:rsidRPr="00AA37CA">
        <w:rPr>
          <w:rFonts w:ascii="Times New Roman" w:eastAsia="Times New Roman" w:hAnsi="Times New Roman" w:cs="Arial"/>
          <w:color w:val="000000"/>
          <w:sz w:val="24"/>
        </w:rPr>
        <w:t xml:space="preserve">I </w:t>
      </w:r>
      <w:r w:rsidR="006008D4" w:rsidRPr="00AA37CA">
        <w:rPr>
          <w:rFonts w:ascii="Times New Roman" w:eastAsia="Times New Roman" w:hAnsi="Times New Roman" w:cs="Arial"/>
          <w:color w:val="000000"/>
          <w:sz w:val="24"/>
        </w:rPr>
        <w:t xml:space="preserve">always </w:t>
      </w:r>
      <w:del w:id="236" w:author="JJ" w:date="2024-10-07T14:15:00Z" w16du:dateUtc="2024-10-07T13:15:00Z">
        <w:r w:rsidR="0069479B" w:rsidRPr="00AA37CA" w:rsidDel="00D87CBE">
          <w:rPr>
            <w:rFonts w:ascii="Times New Roman" w:eastAsia="Times New Roman" w:hAnsi="Times New Roman" w:cs="Arial"/>
            <w:color w:val="000000"/>
            <w:sz w:val="24"/>
          </w:rPr>
          <w:delText xml:space="preserve">make </w:delText>
        </w:r>
      </w:del>
      <w:ins w:id="237" w:author="JJ" w:date="2024-10-07T14:15:00Z" w16du:dateUtc="2024-10-07T13:15:00Z">
        <w:r w:rsidR="00D87CBE">
          <w:rPr>
            <w:rFonts w:ascii="Times New Roman" w:eastAsia="Times New Roman" w:hAnsi="Times New Roman" w:cs="Arial"/>
            <w:color w:val="000000"/>
            <w:sz w:val="24"/>
          </w:rPr>
          <w:t>create</w:t>
        </w:r>
        <w:r w:rsidR="00D87CBE" w:rsidRPr="00AA37CA">
          <w:rPr>
            <w:rFonts w:ascii="Times New Roman" w:eastAsia="Times New Roman" w:hAnsi="Times New Roman" w:cs="Arial"/>
            <w:color w:val="000000"/>
            <w:sz w:val="24"/>
          </w:rPr>
          <w:t xml:space="preserve"> </w:t>
        </w:r>
      </w:ins>
      <w:del w:id="238" w:author="JJ" w:date="2024-10-07T14:15:00Z" w16du:dateUtc="2024-10-07T13:15:00Z">
        <w:r w:rsidR="0069479B" w:rsidRPr="00AA37CA" w:rsidDel="00D87CBE">
          <w:rPr>
            <w:rFonts w:ascii="Times New Roman" w:eastAsia="Times New Roman" w:hAnsi="Times New Roman" w:cs="Arial"/>
            <w:color w:val="000000"/>
            <w:sz w:val="24"/>
          </w:rPr>
          <w:delText xml:space="preserve">a </w:delText>
        </w:r>
      </w:del>
      <w:r w:rsidR="0069479B" w:rsidRPr="00AA37CA">
        <w:rPr>
          <w:rFonts w:ascii="Times New Roman" w:eastAsia="Times New Roman" w:hAnsi="Times New Roman" w:cs="Arial"/>
          <w:color w:val="000000"/>
          <w:sz w:val="24"/>
        </w:rPr>
        <w:t>long-term plan</w:t>
      </w:r>
      <w:ins w:id="239" w:author="JJ" w:date="2024-10-07T14:16:00Z" w16du:dateUtc="2024-10-07T13:16:00Z">
        <w:r w:rsidR="00D87CBE">
          <w:rPr>
            <w:rFonts w:ascii="Times New Roman" w:eastAsia="Times New Roman" w:hAnsi="Times New Roman" w:cs="Arial"/>
            <w:color w:val="000000"/>
            <w:sz w:val="24"/>
          </w:rPr>
          <w:t xml:space="preserve">s with </w:t>
        </w:r>
      </w:ins>
      <w:del w:id="240" w:author="JJ" w:date="2024-10-07T14:16:00Z" w16du:dateUtc="2024-10-07T13:16:00Z">
        <w:r w:rsidR="0069479B" w:rsidRPr="00AA37CA" w:rsidDel="00D87CBE">
          <w:rPr>
            <w:rFonts w:ascii="Times New Roman" w:eastAsia="Times New Roman" w:hAnsi="Times New Roman" w:cs="Arial"/>
            <w:color w:val="000000"/>
            <w:sz w:val="24"/>
          </w:rPr>
          <w:delText xml:space="preserve"> in which I </w:delText>
        </w:r>
      </w:del>
      <w:del w:id="241" w:author="JJ" w:date="2024-10-07T14:15:00Z" w16du:dateUtc="2024-10-07T13:15:00Z">
        <w:r w:rsidR="0069479B" w:rsidRPr="00AA37CA" w:rsidDel="00D87CBE">
          <w:rPr>
            <w:rFonts w:ascii="Times New Roman" w:eastAsia="Times New Roman" w:hAnsi="Times New Roman" w:cs="Arial"/>
            <w:color w:val="000000"/>
            <w:sz w:val="24"/>
          </w:rPr>
          <w:delText xml:space="preserve">locate </w:delText>
        </w:r>
      </w:del>
      <w:r w:rsidR="0069479B" w:rsidRPr="00AA37CA">
        <w:rPr>
          <w:rFonts w:ascii="Times New Roman" w:eastAsia="Times New Roman" w:hAnsi="Times New Roman" w:cs="Arial"/>
          <w:color w:val="000000"/>
          <w:sz w:val="24"/>
        </w:rPr>
        <w:t xml:space="preserve">intermediate milestones </w:t>
      </w:r>
      <w:ins w:id="242" w:author="JJ" w:date="2024-10-07T14:16:00Z" w16du:dateUtc="2024-10-07T13:16:00Z">
        <w:r w:rsidR="00D87CBE">
          <w:rPr>
            <w:rFonts w:ascii="Times New Roman" w:eastAsia="Times New Roman" w:hAnsi="Times New Roman" w:cs="Arial"/>
            <w:color w:val="000000"/>
            <w:sz w:val="24"/>
          </w:rPr>
          <w:t xml:space="preserve">that help me balance the </w:t>
        </w:r>
      </w:ins>
      <w:del w:id="243" w:author="JJ" w:date="2024-10-07T14:16:00Z" w16du:dateUtc="2024-10-07T13:16:00Z">
        <w:r w:rsidR="0069479B" w:rsidRPr="00AA37CA" w:rsidDel="00D87CBE">
          <w:rPr>
            <w:rFonts w:ascii="Times New Roman" w:eastAsia="Times New Roman" w:hAnsi="Times New Roman" w:cs="Arial"/>
            <w:color w:val="000000"/>
            <w:sz w:val="24"/>
          </w:rPr>
          <w:delText xml:space="preserve">amidst the </w:delText>
        </w:r>
      </w:del>
      <w:r w:rsidR="0069479B" w:rsidRPr="00AA37CA">
        <w:rPr>
          <w:rFonts w:ascii="Times New Roman" w:eastAsia="Times New Roman" w:hAnsi="Times New Roman" w:cs="Arial"/>
          <w:color w:val="000000"/>
          <w:sz w:val="24"/>
        </w:rPr>
        <w:t xml:space="preserve">demands of teaching </w:t>
      </w:r>
      <w:del w:id="244" w:author="JJ" w:date="2024-10-07T14:18:00Z" w16du:dateUtc="2024-10-07T13:18:00Z">
        <w:r w:rsidR="0069479B" w:rsidRPr="00AA37CA" w:rsidDel="00E95966">
          <w:rPr>
            <w:rFonts w:ascii="Times New Roman" w:eastAsia="Times New Roman" w:hAnsi="Times New Roman" w:cs="Arial"/>
            <w:color w:val="000000"/>
            <w:sz w:val="24"/>
          </w:rPr>
          <w:delText xml:space="preserve">and </w:delText>
        </w:r>
      </w:del>
      <w:ins w:id="245" w:author="JJ" w:date="2024-10-07T14:18:00Z" w16du:dateUtc="2024-10-07T13:18:00Z">
        <w:r w:rsidR="00E95966">
          <w:rPr>
            <w:rFonts w:ascii="Times New Roman" w:eastAsia="Times New Roman" w:hAnsi="Times New Roman" w:cs="Arial"/>
            <w:color w:val="000000"/>
            <w:sz w:val="24"/>
          </w:rPr>
          <w:t>and</w:t>
        </w:r>
        <w:r w:rsidR="00E95966" w:rsidRPr="00AA37CA">
          <w:rPr>
            <w:rFonts w:ascii="Times New Roman" w:eastAsia="Times New Roman" w:hAnsi="Times New Roman" w:cs="Arial"/>
            <w:color w:val="000000"/>
            <w:sz w:val="24"/>
          </w:rPr>
          <w:t xml:space="preserve"> </w:t>
        </w:r>
      </w:ins>
      <w:del w:id="246" w:author="JJ" w:date="2024-10-07T14:16:00Z" w16du:dateUtc="2024-10-07T13:16:00Z">
        <w:r w:rsidR="0069479B" w:rsidRPr="00AA37CA" w:rsidDel="00D87CBE">
          <w:rPr>
            <w:rFonts w:ascii="Times New Roman" w:eastAsia="Times New Roman" w:hAnsi="Times New Roman" w:cs="Arial"/>
            <w:color w:val="000000"/>
            <w:sz w:val="24"/>
          </w:rPr>
          <w:delText xml:space="preserve">my </w:delText>
        </w:r>
      </w:del>
      <w:r w:rsidR="0069479B" w:rsidRPr="00AA37CA">
        <w:rPr>
          <w:rFonts w:ascii="Times New Roman" w:eastAsia="Times New Roman" w:hAnsi="Times New Roman" w:cs="Arial"/>
          <w:color w:val="000000"/>
          <w:sz w:val="24"/>
        </w:rPr>
        <w:t>family</w:t>
      </w:r>
      <w:ins w:id="247" w:author="JJ" w:date="2024-10-07T14:16:00Z" w16du:dateUtc="2024-10-07T13:16:00Z">
        <w:r w:rsidR="00D87CBE">
          <w:rPr>
            <w:rFonts w:ascii="Times New Roman" w:eastAsia="Times New Roman" w:hAnsi="Times New Roman" w:cs="Arial"/>
            <w:color w:val="000000"/>
            <w:sz w:val="24"/>
          </w:rPr>
          <w:t xml:space="preserve"> responsibilities</w:t>
        </w:r>
      </w:ins>
      <w:r w:rsidR="0069479B" w:rsidRPr="00AA37CA">
        <w:rPr>
          <w:rFonts w:ascii="Times New Roman" w:eastAsia="Times New Roman" w:hAnsi="Times New Roman" w:cs="Arial"/>
          <w:color w:val="000000"/>
          <w:sz w:val="24"/>
        </w:rPr>
        <w:t xml:space="preserve">. </w:t>
      </w:r>
      <w:r w:rsidR="00B51C1D" w:rsidRPr="00AA37CA">
        <w:rPr>
          <w:rFonts w:ascii="Times New Roman" w:eastAsia="Times New Roman" w:hAnsi="Times New Roman" w:cs="Arial"/>
          <w:color w:val="000000"/>
          <w:sz w:val="24"/>
        </w:rPr>
        <w:t xml:space="preserve">This </w:t>
      </w:r>
      <w:r w:rsidR="00CE701D" w:rsidRPr="00AA37CA">
        <w:rPr>
          <w:rFonts w:ascii="Times New Roman" w:eastAsia="Times New Roman" w:hAnsi="Times New Roman" w:cs="Arial"/>
          <w:color w:val="000000"/>
          <w:sz w:val="24"/>
        </w:rPr>
        <w:t>combination of factors</w:t>
      </w:r>
      <w:r w:rsidR="000B24F0" w:rsidRPr="00AA37CA">
        <w:rPr>
          <w:rFonts w:ascii="Times New Roman" w:eastAsia="Times New Roman" w:hAnsi="Times New Roman" w:cs="Arial"/>
          <w:color w:val="000000"/>
          <w:sz w:val="24"/>
        </w:rPr>
        <w:t xml:space="preserve"> </w:t>
      </w:r>
      <w:r w:rsidR="00B51C1D" w:rsidRPr="00AA37CA">
        <w:rPr>
          <w:rFonts w:ascii="Times New Roman" w:eastAsia="Times New Roman" w:hAnsi="Times New Roman" w:cs="Arial"/>
          <w:color w:val="000000"/>
          <w:sz w:val="24"/>
        </w:rPr>
        <w:t xml:space="preserve">has </w:t>
      </w:r>
      <w:del w:id="248" w:author="JJ" w:date="2024-10-07T14:16:00Z" w16du:dateUtc="2024-10-07T13:16:00Z">
        <w:r w:rsidR="00B51C1D" w:rsidRPr="00AA37CA" w:rsidDel="00D87CBE">
          <w:rPr>
            <w:rFonts w:ascii="Times New Roman" w:eastAsia="Times New Roman" w:hAnsi="Times New Roman" w:cs="Arial"/>
            <w:color w:val="000000"/>
            <w:sz w:val="24"/>
          </w:rPr>
          <w:delText xml:space="preserve">led </w:delText>
        </w:r>
      </w:del>
      <w:ins w:id="249" w:author="JJ" w:date="2024-10-07T14:16:00Z" w16du:dateUtc="2024-10-07T13:16:00Z">
        <w:r w:rsidR="00D87CBE">
          <w:rPr>
            <w:rFonts w:ascii="Times New Roman" w:eastAsia="Times New Roman" w:hAnsi="Times New Roman" w:cs="Arial"/>
            <w:color w:val="000000"/>
            <w:sz w:val="24"/>
          </w:rPr>
          <w:t>helped foster my</w:t>
        </w:r>
        <w:r w:rsidR="00D87CBE" w:rsidRPr="00AA37CA">
          <w:rPr>
            <w:rFonts w:ascii="Times New Roman" w:eastAsia="Times New Roman" w:hAnsi="Times New Roman" w:cs="Arial"/>
            <w:color w:val="000000"/>
            <w:sz w:val="24"/>
          </w:rPr>
          <w:t xml:space="preserve"> </w:t>
        </w:r>
      </w:ins>
      <w:del w:id="250" w:author="JJ" w:date="2024-10-07T14:16:00Z" w16du:dateUtc="2024-10-07T13:16:00Z">
        <w:r w:rsidR="00B51C1D" w:rsidRPr="00AA37CA" w:rsidDel="00D87CBE">
          <w:rPr>
            <w:rFonts w:ascii="Times New Roman" w:eastAsia="Times New Roman" w:hAnsi="Times New Roman" w:cs="Arial"/>
            <w:color w:val="000000"/>
            <w:sz w:val="24"/>
          </w:rPr>
          <w:delText xml:space="preserve">to </w:delText>
        </w:r>
      </w:del>
      <w:r w:rsidR="00B51C1D" w:rsidRPr="00AA37CA">
        <w:rPr>
          <w:rFonts w:ascii="Times New Roman" w:eastAsia="Times New Roman" w:hAnsi="Times New Roman" w:cs="Arial"/>
          <w:color w:val="000000"/>
          <w:sz w:val="24"/>
        </w:rPr>
        <w:t>success</w:t>
      </w:r>
      <w:r w:rsidR="00CE701D" w:rsidRPr="00AA37CA">
        <w:rPr>
          <w:rFonts w:ascii="Times New Roman" w:eastAsia="Times New Roman" w:hAnsi="Times New Roman" w:cs="Arial"/>
          <w:color w:val="000000"/>
          <w:sz w:val="24"/>
        </w:rPr>
        <w:t xml:space="preserve">. </w:t>
      </w:r>
      <w:r w:rsidR="00B51C1D" w:rsidRPr="00AA37CA">
        <w:rPr>
          <w:rFonts w:ascii="Times New Roman" w:hAnsi="Times New Roman"/>
          <w:sz w:val="24"/>
        </w:rPr>
        <w:t xml:space="preserve">I </w:t>
      </w:r>
      <w:del w:id="251" w:author="JJ" w:date="2024-10-07T14:16:00Z" w16du:dateUtc="2024-10-07T13:16:00Z">
        <w:r w:rsidR="00B51C1D" w:rsidRPr="00AA37CA" w:rsidDel="00D87CBE">
          <w:rPr>
            <w:rFonts w:ascii="Times New Roman" w:hAnsi="Times New Roman"/>
            <w:sz w:val="24"/>
          </w:rPr>
          <w:delText xml:space="preserve">know </w:delText>
        </w:r>
      </w:del>
      <w:ins w:id="252" w:author="JJ" w:date="2024-10-07T14:16:00Z" w16du:dateUtc="2024-10-07T13:16:00Z">
        <w:r w:rsidR="00D87CBE">
          <w:rPr>
            <w:rFonts w:ascii="Times New Roman" w:hAnsi="Times New Roman"/>
            <w:sz w:val="24"/>
          </w:rPr>
          <w:t>fully understand</w:t>
        </w:r>
        <w:r w:rsidR="00D87CBE" w:rsidRPr="00AA37CA">
          <w:rPr>
            <w:rFonts w:ascii="Times New Roman" w:hAnsi="Times New Roman"/>
            <w:sz w:val="24"/>
          </w:rPr>
          <w:t xml:space="preserve"> </w:t>
        </w:r>
      </w:ins>
      <w:ins w:id="253" w:author="JJ" w:date="2024-10-07T14:18:00Z" w16du:dateUtc="2024-10-07T13:18:00Z">
        <w:r w:rsidR="00E8316A">
          <w:rPr>
            <w:rFonts w:ascii="Times New Roman" w:hAnsi="Times New Roman"/>
            <w:sz w:val="24"/>
          </w:rPr>
          <w:t xml:space="preserve">– and welcome – </w:t>
        </w:r>
      </w:ins>
      <w:r w:rsidR="00B51C1D" w:rsidRPr="00AA37CA">
        <w:rPr>
          <w:rFonts w:ascii="Times New Roman" w:hAnsi="Times New Roman"/>
          <w:sz w:val="24"/>
        </w:rPr>
        <w:t>the</w:t>
      </w:r>
      <w:ins w:id="254" w:author="JJ" w:date="2024-10-07T14:18:00Z" w16du:dateUtc="2024-10-07T13:18:00Z">
        <w:r w:rsidR="00E8316A">
          <w:rPr>
            <w:rFonts w:ascii="Times New Roman" w:hAnsi="Times New Roman"/>
            <w:sz w:val="24"/>
          </w:rPr>
          <w:t xml:space="preserve"> </w:t>
        </w:r>
      </w:ins>
      <w:del w:id="255" w:author="JJ" w:date="2024-10-07T14:18:00Z" w16du:dateUtc="2024-10-07T13:18:00Z">
        <w:r w:rsidR="00B51C1D" w:rsidRPr="00AA37CA" w:rsidDel="00E8316A">
          <w:rPr>
            <w:rFonts w:ascii="Times New Roman" w:hAnsi="Times New Roman"/>
            <w:sz w:val="24"/>
          </w:rPr>
          <w:delText xml:space="preserve"> </w:delText>
        </w:r>
      </w:del>
      <w:r w:rsidR="00B51C1D" w:rsidRPr="00AA37CA">
        <w:rPr>
          <w:rFonts w:ascii="Times New Roman" w:hAnsi="Times New Roman"/>
          <w:sz w:val="24"/>
        </w:rPr>
        <w:t xml:space="preserve">rigors of the program and am eager to </w:t>
      </w:r>
      <w:ins w:id="256" w:author="JJ" w:date="2024-10-07T14:16:00Z" w16du:dateUtc="2024-10-07T13:16:00Z">
        <w:r w:rsidR="00D87CBE">
          <w:rPr>
            <w:rFonts w:ascii="Times New Roman" w:hAnsi="Times New Roman"/>
            <w:sz w:val="24"/>
          </w:rPr>
          <w:t>continue my journey</w:t>
        </w:r>
      </w:ins>
      <w:del w:id="257" w:author="JJ" w:date="2024-10-07T14:16:00Z" w16du:dateUtc="2024-10-07T13:16:00Z">
        <w:r w:rsidR="00B51C1D" w:rsidRPr="00AA37CA" w:rsidDel="00D87CBE">
          <w:rPr>
            <w:rFonts w:ascii="Times New Roman" w:hAnsi="Times New Roman"/>
            <w:sz w:val="24"/>
          </w:rPr>
          <w:delText>sign up for more</w:delText>
        </w:r>
      </w:del>
      <w:r w:rsidR="00B51C1D" w:rsidRPr="00AA37CA">
        <w:rPr>
          <w:rFonts w:ascii="Times New Roman" w:hAnsi="Times New Roman"/>
          <w:sz w:val="24"/>
        </w:rPr>
        <w:t>.</w:t>
      </w:r>
    </w:p>
    <w:p w14:paraId="2E9CC0F0" w14:textId="77777777" w:rsidR="0093042E" w:rsidRPr="00AA37CA" w:rsidRDefault="0093042E">
      <w:pPr>
        <w:rPr>
          <w:rFonts w:ascii="Times New Roman" w:eastAsia="Times New Roman" w:hAnsi="Times New Roman" w:cs="Arial"/>
          <w:color w:val="000000"/>
          <w:sz w:val="24"/>
        </w:rPr>
      </w:pPr>
    </w:p>
    <w:p w14:paraId="65720E8D" w14:textId="00CC430D" w:rsidR="000D2D23" w:rsidRPr="00AA37CA" w:rsidRDefault="000D2D23" w:rsidP="000D2D23">
      <w:pPr>
        <w:spacing w:after="0" w:line="240" w:lineRule="auto"/>
        <w:ind w:firstLine="720"/>
        <w:rPr>
          <w:rFonts w:ascii="Times New Roman" w:eastAsia="Times New Roman" w:hAnsi="Times New Roman" w:cs="Times New Roman"/>
          <w:sz w:val="24"/>
          <w:szCs w:val="24"/>
        </w:rPr>
      </w:pPr>
      <w:r w:rsidRPr="00AA37CA">
        <w:rPr>
          <w:rFonts w:ascii="Times New Roman" w:eastAsia="Times New Roman" w:hAnsi="Times New Roman" w:cs="Arial"/>
          <w:color w:val="000000"/>
          <w:sz w:val="24"/>
        </w:rPr>
        <w:t> </w:t>
      </w:r>
    </w:p>
    <w:p w14:paraId="54444009" w14:textId="35B7EE8F" w:rsidR="003E6127" w:rsidRPr="00AA37CA" w:rsidRDefault="003E6127">
      <w:pPr>
        <w:rPr>
          <w:rFonts w:ascii="Times New Roman" w:eastAsia="Times New Roman" w:hAnsi="Times New Roman" w:cs="Times New Roman"/>
          <w:sz w:val="24"/>
          <w:szCs w:val="24"/>
        </w:rPr>
      </w:pPr>
      <w:r w:rsidRPr="00AA37CA">
        <w:rPr>
          <w:rFonts w:ascii="Times New Roman" w:eastAsia="Times New Roman" w:hAnsi="Times New Roman" w:cs="Times New Roman"/>
          <w:sz w:val="24"/>
          <w:szCs w:val="24"/>
        </w:rPr>
        <w:br w:type="page"/>
      </w:r>
    </w:p>
    <w:p w14:paraId="464351A3" w14:textId="77777777" w:rsidR="0069479B" w:rsidRPr="00AA37CA" w:rsidRDefault="0069479B" w:rsidP="00BB22AE">
      <w:pPr>
        <w:spacing w:after="0" w:line="240" w:lineRule="auto"/>
        <w:rPr>
          <w:rFonts w:ascii="Times New Roman" w:eastAsia="Times New Roman" w:hAnsi="Times New Roman" w:cs="Times New Roman"/>
          <w:sz w:val="24"/>
          <w:szCs w:val="24"/>
        </w:rPr>
      </w:pPr>
    </w:p>
    <w:p w14:paraId="6B92B61D" w14:textId="1E335A3C" w:rsidR="00901ECE" w:rsidRPr="00AA37CA" w:rsidRDefault="00974C10" w:rsidP="00901ECE">
      <w:pPr>
        <w:spacing w:after="0" w:line="240" w:lineRule="auto"/>
        <w:ind w:firstLine="720"/>
        <w:rPr>
          <w:rFonts w:ascii="Times New Roman" w:eastAsia="Times New Roman" w:hAnsi="Times New Roman" w:cs="Times New Roman"/>
          <w:sz w:val="24"/>
          <w:szCs w:val="24"/>
        </w:rPr>
      </w:pPr>
      <w:bookmarkStart w:id="258" w:name="_Hlk134733420"/>
      <w:r w:rsidRPr="00AA37CA">
        <w:rPr>
          <w:rFonts w:ascii="Times New Roman" w:eastAsia="Times New Roman" w:hAnsi="Times New Roman" w:cs="Arial"/>
          <w:b/>
          <w:bCs/>
          <w:color w:val="000000"/>
          <w:sz w:val="24"/>
        </w:rPr>
        <w:t xml:space="preserve"> </w:t>
      </w:r>
    </w:p>
    <w:p w14:paraId="64271633" w14:textId="77777777" w:rsidR="00D009DD" w:rsidRPr="00D009DD" w:rsidRDefault="00D009DD" w:rsidP="00D009DD">
      <w:pPr>
        <w:spacing w:after="0" w:line="240" w:lineRule="auto"/>
        <w:rPr>
          <w:rFonts w:ascii="Times New Roman" w:eastAsia="Times New Roman" w:hAnsi="Times New Roman" w:cs="Arial"/>
          <w:b/>
          <w:bCs/>
          <w:color w:val="000000"/>
          <w:sz w:val="24"/>
        </w:rPr>
      </w:pPr>
    </w:p>
    <w:p w14:paraId="4A8BA02F" w14:textId="77777777" w:rsidR="00D009DD" w:rsidRPr="00D009DD" w:rsidRDefault="00D009DD" w:rsidP="00D009DD">
      <w:pPr>
        <w:spacing w:after="0" w:line="240" w:lineRule="auto"/>
        <w:rPr>
          <w:rFonts w:ascii="Times New Roman" w:eastAsia="Times New Roman" w:hAnsi="Times New Roman" w:cs="Arial"/>
          <w:b/>
          <w:bCs/>
          <w:color w:val="000000"/>
          <w:sz w:val="24"/>
        </w:rPr>
      </w:pPr>
      <w:r w:rsidRPr="00D009DD">
        <w:rPr>
          <w:rFonts w:ascii="Times New Roman" w:eastAsia="Times New Roman" w:hAnsi="Times New Roman" w:cs="Arial"/>
          <w:b/>
          <w:bCs/>
          <w:color w:val="000000"/>
          <w:sz w:val="24"/>
        </w:rPr>
        <w:t xml:space="preserve"> </w:t>
      </w:r>
    </w:p>
    <w:p w14:paraId="698CF600" w14:textId="4C75CAA6" w:rsidR="00D009DD" w:rsidRPr="00D009DD" w:rsidRDefault="00363B1D" w:rsidP="00D009DD">
      <w:pPr>
        <w:spacing w:after="0" w:line="240" w:lineRule="auto"/>
        <w:rPr>
          <w:rFonts w:ascii="Times New Roman" w:eastAsia="Times New Roman" w:hAnsi="Times New Roman" w:cs="Arial"/>
          <w:b/>
          <w:bCs/>
          <w:color w:val="000000"/>
          <w:sz w:val="24"/>
        </w:rPr>
      </w:pPr>
      <w:r>
        <w:rPr>
          <w:rFonts w:ascii="Times New Roman" w:eastAsia="Times New Roman" w:hAnsi="Times New Roman" w:cs="Arial"/>
          <w:b/>
          <w:bCs/>
          <w:color w:val="000000"/>
          <w:sz w:val="24"/>
        </w:rPr>
        <w:t xml:space="preserve">3. </w:t>
      </w:r>
      <w:r w:rsidR="00D009DD" w:rsidRPr="00D009DD">
        <w:rPr>
          <w:rFonts w:ascii="Times New Roman" w:eastAsia="Times New Roman" w:hAnsi="Times New Roman" w:cs="Arial"/>
          <w:b/>
          <w:bCs/>
          <w:color w:val="000000"/>
          <w:sz w:val="24"/>
        </w:rPr>
        <w:t xml:space="preserve">Read the following article. Then answer the following questions: </w:t>
      </w:r>
    </w:p>
    <w:p w14:paraId="2626C65B" w14:textId="21978BF9" w:rsidR="008156A5" w:rsidRDefault="008156A5" w:rsidP="00AE2677">
      <w:pPr>
        <w:spacing w:after="0" w:line="240" w:lineRule="auto"/>
        <w:ind w:left="720"/>
        <w:rPr>
          <w:rFonts w:ascii="Times New Roman" w:eastAsia="Times New Roman" w:hAnsi="Times New Roman" w:cs="Arial"/>
          <w:b/>
          <w:bCs/>
          <w:color w:val="000000"/>
          <w:sz w:val="24"/>
        </w:rPr>
      </w:pPr>
      <w:r w:rsidRPr="008156A5">
        <w:rPr>
          <w:rFonts w:ascii="Times New Roman" w:eastAsia="Times New Roman" w:hAnsi="Times New Roman" w:cs="Arial"/>
          <w:b/>
          <w:bCs/>
          <w:color w:val="000000"/>
          <w:sz w:val="24"/>
        </w:rPr>
        <w:t xml:space="preserve">Kirschner, P. A., &amp; De Bruyckere, P. (2017). The myths of the digital native and the multitasker. </w:t>
      </w:r>
      <w:r w:rsidRPr="008156A5">
        <w:rPr>
          <w:rFonts w:ascii="Times New Roman" w:eastAsia="Times New Roman" w:hAnsi="Times New Roman" w:cs="Arial"/>
          <w:b/>
          <w:bCs/>
          <w:i/>
          <w:iCs/>
          <w:color w:val="000000"/>
          <w:sz w:val="24"/>
        </w:rPr>
        <w:t>Teaching and Teacher Education</w:t>
      </w:r>
      <w:r w:rsidRPr="008156A5">
        <w:rPr>
          <w:rFonts w:ascii="Times New Roman" w:eastAsia="Times New Roman" w:hAnsi="Times New Roman" w:cs="Arial"/>
          <w:b/>
          <w:bCs/>
          <w:color w:val="000000"/>
          <w:sz w:val="24"/>
        </w:rPr>
        <w:t xml:space="preserve">, </w:t>
      </w:r>
      <w:r w:rsidRPr="008156A5">
        <w:rPr>
          <w:rFonts w:ascii="Times New Roman" w:eastAsia="Times New Roman" w:hAnsi="Times New Roman" w:cs="Arial"/>
          <w:b/>
          <w:bCs/>
          <w:i/>
          <w:iCs/>
          <w:color w:val="000000"/>
          <w:sz w:val="24"/>
        </w:rPr>
        <w:t>67</w:t>
      </w:r>
      <w:r w:rsidRPr="008156A5">
        <w:rPr>
          <w:rFonts w:ascii="Times New Roman" w:eastAsia="Times New Roman" w:hAnsi="Times New Roman" w:cs="Arial"/>
          <w:b/>
          <w:bCs/>
          <w:color w:val="000000"/>
          <w:sz w:val="24"/>
        </w:rPr>
        <w:t>, 135-142.</w:t>
      </w:r>
    </w:p>
    <w:p w14:paraId="3401E2B1" w14:textId="5CA6D7B7" w:rsidR="00AE2677" w:rsidRDefault="00AE2677" w:rsidP="00B86F0A">
      <w:pPr>
        <w:spacing w:after="0" w:line="240" w:lineRule="auto"/>
        <w:ind w:left="1440"/>
        <w:rPr>
          <w:rFonts w:ascii="Times New Roman" w:eastAsia="Times New Roman" w:hAnsi="Times New Roman" w:cs="Arial"/>
          <w:b/>
          <w:bCs/>
          <w:color w:val="000000"/>
          <w:sz w:val="24"/>
        </w:rPr>
      </w:pPr>
      <w:r>
        <w:rPr>
          <w:rFonts w:ascii="Times New Roman" w:eastAsia="Times New Roman" w:hAnsi="Times New Roman" w:cs="Arial"/>
          <w:b/>
          <w:bCs/>
          <w:color w:val="000000"/>
          <w:sz w:val="24"/>
        </w:rPr>
        <w:t xml:space="preserve">-Link to the article: </w:t>
      </w:r>
      <w:hyperlink r:id="rId12" w:history="1">
        <w:r w:rsidRPr="00962A40">
          <w:rPr>
            <w:rStyle w:val="Hyperlink"/>
            <w:rFonts w:ascii="Times New Roman" w:eastAsia="Times New Roman" w:hAnsi="Times New Roman" w:cs="Arial"/>
            <w:b/>
            <w:bCs/>
            <w:sz w:val="24"/>
          </w:rPr>
          <w:t>https://gwern.net/doc/psychology/2017-kirschner.pdf</w:t>
        </w:r>
      </w:hyperlink>
      <w:r>
        <w:rPr>
          <w:rFonts w:ascii="Times New Roman" w:eastAsia="Times New Roman" w:hAnsi="Times New Roman" w:cs="Arial"/>
          <w:b/>
          <w:bCs/>
          <w:color w:val="000000"/>
          <w:sz w:val="24"/>
        </w:rPr>
        <w:t xml:space="preserve"> </w:t>
      </w:r>
    </w:p>
    <w:p w14:paraId="16B5B5C7" w14:textId="3E4A94C6" w:rsidR="00B86F0A" w:rsidRDefault="00B86F0A" w:rsidP="00B86F0A">
      <w:pPr>
        <w:spacing w:after="0" w:line="240" w:lineRule="auto"/>
        <w:ind w:left="1440"/>
        <w:rPr>
          <w:rFonts w:ascii="Times New Roman" w:eastAsia="Times New Roman" w:hAnsi="Times New Roman" w:cs="Arial"/>
          <w:b/>
          <w:bCs/>
          <w:color w:val="000000"/>
          <w:sz w:val="24"/>
        </w:rPr>
      </w:pPr>
      <w:r>
        <w:rPr>
          <w:rFonts w:ascii="Times New Roman" w:eastAsia="Times New Roman" w:hAnsi="Times New Roman" w:cs="Arial"/>
          <w:b/>
          <w:bCs/>
          <w:color w:val="000000"/>
          <w:sz w:val="24"/>
        </w:rPr>
        <w:t>-I also attached the article.</w:t>
      </w:r>
    </w:p>
    <w:p w14:paraId="68E45272" w14:textId="77777777" w:rsidR="00AE2677" w:rsidRDefault="00AE2677" w:rsidP="008156A5">
      <w:pPr>
        <w:spacing w:after="0" w:line="240" w:lineRule="auto"/>
        <w:rPr>
          <w:rFonts w:ascii="Times New Roman" w:eastAsia="Times New Roman" w:hAnsi="Times New Roman" w:cs="Arial"/>
          <w:b/>
          <w:bCs/>
          <w:color w:val="000000"/>
          <w:sz w:val="24"/>
        </w:rPr>
      </w:pPr>
    </w:p>
    <w:p w14:paraId="72A7066D" w14:textId="67717E12" w:rsidR="007900E3" w:rsidRPr="00AA37CA" w:rsidRDefault="007900E3" w:rsidP="007900E3">
      <w:pPr>
        <w:spacing w:after="0" w:line="240" w:lineRule="auto"/>
        <w:rPr>
          <w:rFonts w:ascii="Times New Roman" w:eastAsia="Times New Roman" w:hAnsi="Times New Roman" w:cs="Arial"/>
          <w:b/>
          <w:bCs/>
          <w:color w:val="000000"/>
          <w:sz w:val="24"/>
        </w:rPr>
      </w:pPr>
      <w:r w:rsidRPr="00AA37CA">
        <w:rPr>
          <w:rFonts w:ascii="Times New Roman" w:eastAsia="Times New Roman" w:hAnsi="Times New Roman" w:cs="Arial"/>
          <w:b/>
          <w:bCs/>
          <w:color w:val="000000"/>
          <w:sz w:val="24"/>
        </w:rPr>
        <w:t>a</w:t>
      </w:r>
      <w:r w:rsidR="00363B1D">
        <w:rPr>
          <w:rFonts w:ascii="Times New Roman" w:eastAsia="Times New Roman" w:hAnsi="Times New Roman" w:cs="Arial"/>
          <w:b/>
          <w:bCs/>
          <w:color w:val="000000"/>
          <w:sz w:val="24"/>
        </w:rPr>
        <w:t>.</w:t>
      </w:r>
      <w:r w:rsidRPr="00AA37CA">
        <w:rPr>
          <w:rFonts w:ascii="Times New Roman" w:eastAsia="Times New Roman" w:hAnsi="Times New Roman" w:cs="Arial"/>
          <w:b/>
          <w:bCs/>
          <w:color w:val="000000"/>
          <w:sz w:val="24"/>
        </w:rPr>
        <w:t xml:space="preserve"> Explain the problem or issues to which the author is responding. (maximum 250 words) </w:t>
      </w:r>
    </w:p>
    <w:p w14:paraId="0CAE7FC2" w14:textId="77777777" w:rsidR="007900E3" w:rsidRPr="00AA37CA" w:rsidRDefault="007900E3" w:rsidP="009D3038">
      <w:pPr>
        <w:spacing w:after="0" w:line="360" w:lineRule="auto"/>
        <w:rPr>
          <w:rFonts w:ascii="Times New Roman" w:eastAsia="Times New Roman" w:hAnsi="Times New Roman" w:cs="Arial"/>
          <w:b/>
          <w:bCs/>
          <w:color w:val="000000"/>
          <w:sz w:val="24"/>
        </w:rPr>
      </w:pPr>
    </w:p>
    <w:p w14:paraId="62991222" w14:textId="03471EB3" w:rsidR="009F51B4" w:rsidRPr="00AA37CA" w:rsidRDefault="007900E3" w:rsidP="009D3038">
      <w:pPr>
        <w:spacing w:after="0" w:line="360" w:lineRule="auto"/>
        <w:ind w:firstLine="720"/>
        <w:rPr>
          <w:rFonts w:ascii="Times New Roman" w:hAnsi="Times New Roman"/>
          <w:sz w:val="24"/>
        </w:rPr>
      </w:pPr>
      <w:commentRangeStart w:id="259"/>
      <w:del w:id="260" w:author="JJ" w:date="2024-10-08T08:57:00Z" w16du:dateUtc="2024-10-08T07:57:00Z">
        <w:r w:rsidRPr="00AA37CA" w:rsidDel="00537907">
          <w:rPr>
            <w:rFonts w:ascii="Times New Roman" w:hAnsi="Times New Roman"/>
            <w:sz w:val="24"/>
          </w:rPr>
          <w:delText xml:space="preserve">While </w:delText>
        </w:r>
      </w:del>
      <w:r w:rsidRPr="00AA37CA">
        <w:rPr>
          <w:rFonts w:ascii="Times New Roman" w:hAnsi="Times New Roman"/>
          <w:sz w:val="24"/>
        </w:rPr>
        <w:t xml:space="preserve">I would </w:t>
      </w:r>
      <w:del w:id="261" w:author="JJ" w:date="2024-10-08T08:57:00Z" w16du:dateUtc="2024-10-08T07:57:00Z">
        <w:r w:rsidRPr="00AA37CA" w:rsidDel="00537907">
          <w:rPr>
            <w:rFonts w:ascii="Times New Roman" w:hAnsi="Times New Roman"/>
            <w:sz w:val="24"/>
          </w:rPr>
          <w:delText xml:space="preserve">like </w:delText>
        </w:r>
      </w:del>
      <w:ins w:id="262" w:author="JJ" w:date="2024-10-08T08:57:00Z" w16du:dateUtc="2024-10-08T07:57:00Z">
        <w:r w:rsidR="00537907">
          <w:rPr>
            <w:rFonts w:ascii="Times New Roman" w:hAnsi="Times New Roman"/>
            <w:sz w:val="24"/>
          </w:rPr>
          <w:t>have liked</w:t>
        </w:r>
        <w:r w:rsidR="00537907" w:rsidRPr="00AA37CA">
          <w:rPr>
            <w:rFonts w:ascii="Times New Roman" w:hAnsi="Times New Roman"/>
            <w:sz w:val="24"/>
          </w:rPr>
          <w:t xml:space="preserve"> </w:t>
        </w:r>
      </w:ins>
      <w:r w:rsidRPr="00AA37CA">
        <w:rPr>
          <w:rFonts w:ascii="Times New Roman" w:hAnsi="Times New Roman"/>
          <w:sz w:val="24"/>
        </w:rPr>
        <w:t>to have submitted my capstone paper on</w:t>
      </w:r>
      <w:ins w:id="263" w:author="JJ" w:date="2024-10-08T08:46:00Z" w16du:dateUtc="2024-10-08T07:46:00Z">
        <w:r w:rsidR="009D3038">
          <w:rPr>
            <w:rFonts w:ascii="Times New Roman" w:hAnsi="Times New Roman"/>
            <w:sz w:val="24"/>
          </w:rPr>
          <w:t xml:space="preserve"> </w:t>
        </w:r>
      </w:ins>
      <w:del w:id="264" w:author="JJ" w:date="2024-10-08T08:46:00Z" w16du:dateUtc="2024-10-08T07:46:00Z">
        <w:r w:rsidRPr="00AA37CA" w:rsidDel="009D3038">
          <w:rPr>
            <w:rFonts w:ascii="Times New Roman" w:hAnsi="Times New Roman"/>
            <w:sz w:val="24"/>
          </w:rPr>
          <w:delText xml:space="preserve"> how to </w:delText>
        </w:r>
      </w:del>
      <w:r w:rsidRPr="00AA37CA">
        <w:rPr>
          <w:rFonts w:ascii="Times New Roman" w:hAnsi="Times New Roman"/>
          <w:sz w:val="24"/>
        </w:rPr>
        <w:t>increas</w:t>
      </w:r>
      <w:ins w:id="265" w:author="JJ" w:date="2024-10-08T08:46:00Z" w16du:dateUtc="2024-10-08T07:46:00Z">
        <w:r w:rsidR="009D3038">
          <w:rPr>
            <w:rFonts w:ascii="Times New Roman" w:hAnsi="Times New Roman"/>
            <w:sz w:val="24"/>
          </w:rPr>
          <w:t>ing</w:t>
        </w:r>
      </w:ins>
      <w:del w:id="266" w:author="JJ" w:date="2024-10-08T08:46:00Z" w16du:dateUtc="2024-10-08T07:46:00Z">
        <w:r w:rsidRPr="00AA37CA" w:rsidDel="009D3038">
          <w:rPr>
            <w:rFonts w:ascii="Times New Roman" w:hAnsi="Times New Roman"/>
            <w:sz w:val="24"/>
          </w:rPr>
          <w:delText>e</w:delText>
        </w:r>
      </w:del>
      <w:r w:rsidRPr="00AA37CA">
        <w:rPr>
          <w:rFonts w:ascii="Times New Roman" w:hAnsi="Times New Roman"/>
          <w:sz w:val="24"/>
        </w:rPr>
        <w:t xml:space="preserve"> applications to elite universities among underprivileged students, </w:t>
      </w:r>
      <w:ins w:id="267" w:author="JJ" w:date="2024-10-08T08:57:00Z" w16du:dateUtc="2024-10-08T07:57:00Z">
        <w:r w:rsidR="00537907">
          <w:rPr>
            <w:rFonts w:ascii="Times New Roman" w:hAnsi="Times New Roman"/>
            <w:sz w:val="24"/>
          </w:rPr>
          <w:t xml:space="preserve">but </w:t>
        </w:r>
      </w:ins>
      <w:del w:id="268" w:author="JJ" w:date="2024-10-08T08:57:00Z" w16du:dateUtc="2024-10-08T07:57:00Z">
        <w:r w:rsidRPr="00AA37CA" w:rsidDel="00537907">
          <w:rPr>
            <w:rFonts w:ascii="Times New Roman" w:hAnsi="Times New Roman"/>
            <w:sz w:val="24"/>
          </w:rPr>
          <w:delText xml:space="preserve">I </w:delText>
        </w:r>
      </w:del>
      <w:r w:rsidRPr="00AA37CA">
        <w:rPr>
          <w:rFonts w:ascii="Times New Roman" w:hAnsi="Times New Roman"/>
          <w:sz w:val="24"/>
        </w:rPr>
        <w:t xml:space="preserve">am </w:t>
      </w:r>
      <w:del w:id="269" w:author="JJ" w:date="2024-10-08T08:46:00Z" w16du:dateUtc="2024-10-08T07:46:00Z">
        <w:r w:rsidRPr="00AA37CA" w:rsidDel="009D3038">
          <w:rPr>
            <w:rFonts w:ascii="Times New Roman" w:hAnsi="Times New Roman"/>
            <w:sz w:val="24"/>
          </w:rPr>
          <w:delText xml:space="preserve">currently </w:delText>
        </w:r>
      </w:del>
      <w:ins w:id="270" w:author="JJ" w:date="2024-10-08T08:46:00Z" w16du:dateUtc="2024-10-08T07:46:00Z">
        <w:r w:rsidR="009D3038">
          <w:rPr>
            <w:rFonts w:ascii="Times New Roman" w:hAnsi="Times New Roman"/>
            <w:sz w:val="24"/>
          </w:rPr>
          <w:t>still</w:t>
        </w:r>
        <w:r w:rsidR="009D3038" w:rsidRPr="00AA37CA">
          <w:rPr>
            <w:rFonts w:ascii="Times New Roman" w:hAnsi="Times New Roman"/>
            <w:sz w:val="24"/>
          </w:rPr>
          <w:t xml:space="preserve"> </w:t>
        </w:r>
      </w:ins>
      <w:r w:rsidRPr="00AA37CA">
        <w:rPr>
          <w:rFonts w:ascii="Times New Roman" w:hAnsi="Times New Roman"/>
          <w:sz w:val="24"/>
        </w:rPr>
        <w:t xml:space="preserve">enrolled in the Capstone Seminar and </w:t>
      </w:r>
      <w:del w:id="271" w:author="JJ" w:date="2024-10-08T08:46:00Z" w16du:dateUtc="2024-10-08T07:46:00Z">
        <w:r w:rsidRPr="00AA37CA" w:rsidDel="009D3038">
          <w:rPr>
            <w:rFonts w:ascii="Times New Roman" w:hAnsi="Times New Roman"/>
            <w:sz w:val="24"/>
          </w:rPr>
          <w:delText xml:space="preserve">thus </w:delText>
        </w:r>
      </w:del>
      <w:r w:rsidRPr="00AA37CA">
        <w:rPr>
          <w:rFonts w:ascii="Times New Roman" w:hAnsi="Times New Roman"/>
          <w:sz w:val="24"/>
        </w:rPr>
        <w:t>have not</w:t>
      </w:r>
      <w:ins w:id="272" w:author="JJ" w:date="2024-10-08T08:46:00Z" w16du:dateUtc="2024-10-08T07:46:00Z">
        <w:r w:rsidR="009D3038">
          <w:rPr>
            <w:rFonts w:ascii="Times New Roman" w:hAnsi="Times New Roman"/>
            <w:sz w:val="24"/>
          </w:rPr>
          <w:t xml:space="preserve"> yet</w:t>
        </w:r>
      </w:ins>
      <w:r w:rsidRPr="00AA37CA">
        <w:rPr>
          <w:rFonts w:ascii="Times New Roman" w:hAnsi="Times New Roman"/>
          <w:sz w:val="24"/>
        </w:rPr>
        <w:t xml:space="preserve"> completed </w:t>
      </w:r>
      <w:ins w:id="273" w:author="JJ" w:date="2024-10-08T08:46:00Z" w16du:dateUtc="2024-10-08T07:46:00Z">
        <w:r w:rsidR="009D3038">
          <w:rPr>
            <w:rFonts w:ascii="Times New Roman" w:hAnsi="Times New Roman"/>
            <w:sz w:val="24"/>
          </w:rPr>
          <w:t>it</w:t>
        </w:r>
      </w:ins>
      <w:del w:id="274" w:author="JJ" w:date="2024-10-08T08:46:00Z" w16du:dateUtc="2024-10-08T07:46:00Z">
        <w:r w:rsidRPr="00AA37CA" w:rsidDel="009D3038">
          <w:rPr>
            <w:rFonts w:ascii="Times New Roman" w:hAnsi="Times New Roman"/>
            <w:sz w:val="24"/>
          </w:rPr>
          <w:delText>the paper</w:delText>
        </w:r>
      </w:del>
      <w:r w:rsidRPr="00AA37CA">
        <w:rPr>
          <w:rFonts w:ascii="Times New Roman" w:hAnsi="Times New Roman"/>
          <w:sz w:val="24"/>
        </w:rPr>
        <w:t xml:space="preserve">. </w:t>
      </w:r>
      <w:del w:id="275" w:author="JJ" w:date="2024-10-08T08:46:00Z" w16du:dateUtc="2024-10-08T07:46:00Z">
        <w:r w:rsidRPr="00AA37CA" w:rsidDel="009D3038">
          <w:rPr>
            <w:rFonts w:ascii="Times New Roman" w:hAnsi="Times New Roman"/>
            <w:sz w:val="24"/>
          </w:rPr>
          <w:delText>So</w:delText>
        </w:r>
      </w:del>
      <w:ins w:id="276" w:author="JJ" w:date="2024-10-08T08:46:00Z" w16du:dateUtc="2024-10-08T07:46:00Z">
        <w:r w:rsidR="009D3038">
          <w:rPr>
            <w:rFonts w:ascii="Times New Roman" w:hAnsi="Times New Roman"/>
            <w:sz w:val="24"/>
          </w:rPr>
          <w:t>Therefore</w:t>
        </w:r>
      </w:ins>
      <w:r w:rsidRPr="00AA37CA">
        <w:rPr>
          <w:rFonts w:ascii="Times New Roman" w:hAnsi="Times New Roman"/>
          <w:sz w:val="24"/>
        </w:rPr>
        <w:t xml:space="preserve">, I am submitting the article response. </w:t>
      </w:r>
      <w:commentRangeEnd w:id="259"/>
      <w:r w:rsidR="009A1400">
        <w:rPr>
          <w:rStyle w:val="CommentReference"/>
        </w:rPr>
        <w:commentReference w:id="259"/>
      </w:r>
    </w:p>
    <w:p w14:paraId="66B2758B" w14:textId="57C129EE" w:rsidR="007900E3" w:rsidRPr="00AA37CA" w:rsidRDefault="007900E3" w:rsidP="009D3038">
      <w:pPr>
        <w:spacing w:after="0" w:line="360" w:lineRule="auto"/>
        <w:ind w:firstLine="720"/>
        <w:rPr>
          <w:rFonts w:ascii="Times New Roman" w:eastAsia="Times New Roman" w:hAnsi="Times New Roman" w:cs="Arial"/>
          <w:color w:val="000000"/>
          <w:sz w:val="24"/>
        </w:rPr>
      </w:pPr>
      <w:r w:rsidRPr="00AA37CA">
        <w:rPr>
          <w:rFonts w:ascii="Times New Roman" w:eastAsia="Times New Roman" w:hAnsi="Times New Roman" w:cs="Arial"/>
          <w:color w:val="000000"/>
          <w:sz w:val="24"/>
        </w:rPr>
        <w:t xml:space="preserve">Kirschner and Bruyckere </w:t>
      </w:r>
      <w:ins w:id="277" w:author="JJ" w:date="2024-10-08T08:44:00Z" w16du:dateUtc="2024-10-08T07:44:00Z">
        <w:r w:rsidR="00680DAA">
          <w:rPr>
            <w:rFonts w:ascii="Times New Roman" w:eastAsia="Times New Roman" w:hAnsi="Times New Roman" w:cs="Arial"/>
            <w:color w:val="000000"/>
            <w:sz w:val="24"/>
          </w:rPr>
          <w:t xml:space="preserve">(2017) </w:t>
        </w:r>
      </w:ins>
      <w:r w:rsidRPr="00AA37CA">
        <w:rPr>
          <w:rFonts w:ascii="Times New Roman" w:eastAsia="Times New Roman" w:hAnsi="Times New Roman" w:cs="Arial"/>
          <w:color w:val="000000"/>
          <w:sz w:val="24"/>
        </w:rPr>
        <w:t xml:space="preserve">confront two </w:t>
      </w:r>
      <w:ins w:id="278" w:author="JJ" w:date="2024-10-08T08:47:00Z" w16du:dateUtc="2024-10-08T07:47:00Z">
        <w:r w:rsidR="009D3038">
          <w:rPr>
            <w:rFonts w:ascii="Times New Roman" w:eastAsia="Times New Roman" w:hAnsi="Times New Roman" w:cs="Arial"/>
            <w:color w:val="000000"/>
            <w:sz w:val="24"/>
          </w:rPr>
          <w:t xml:space="preserve">pervasive </w:t>
        </w:r>
      </w:ins>
      <w:del w:id="279" w:author="JJ" w:date="2024-10-08T11:23:00Z" w16du:dateUtc="2024-10-08T10:23:00Z">
        <w:r w:rsidRPr="00AA37CA" w:rsidDel="007F32D1">
          <w:rPr>
            <w:rFonts w:ascii="Times New Roman" w:eastAsia="Times New Roman" w:hAnsi="Times New Roman" w:cs="Arial"/>
            <w:color w:val="000000"/>
            <w:sz w:val="24"/>
          </w:rPr>
          <w:delText>myths</w:delText>
        </w:r>
      </w:del>
      <w:ins w:id="280" w:author="JJ" w:date="2024-10-08T11:23:00Z" w16du:dateUtc="2024-10-08T10:23:00Z">
        <w:r w:rsidR="007F32D1">
          <w:rPr>
            <w:rFonts w:ascii="Times New Roman" w:eastAsia="Times New Roman" w:hAnsi="Times New Roman" w:cs="Arial"/>
            <w:color w:val="000000"/>
            <w:sz w:val="24"/>
          </w:rPr>
          <w:t>theories</w:t>
        </w:r>
      </w:ins>
      <w:del w:id="281" w:author="JJ" w:date="2024-10-08T11:23:00Z" w16du:dateUtc="2024-10-08T10:23:00Z">
        <w:r w:rsidRPr="00AA37CA" w:rsidDel="007F32D1">
          <w:rPr>
            <w:rFonts w:ascii="Times New Roman" w:eastAsia="Times New Roman" w:hAnsi="Times New Roman" w:cs="Arial"/>
            <w:color w:val="000000"/>
            <w:sz w:val="24"/>
          </w:rPr>
          <w:delText xml:space="preserve"> </w:delText>
        </w:r>
      </w:del>
      <w:ins w:id="282" w:author="JJ" w:date="2024-10-08T11:23:00Z" w16du:dateUtc="2024-10-08T10:23:00Z">
        <w:r w:rsidR="007F32D1" w:rsidRPr="00AA37CA">
          <w:rPr>
            <w:rFonts w:ascii="Times New Roman" w:eastAsia="Times New Roman" w:hAnsi="Times New Roman" w:cs="Arial"/>
            <w:color w:val="000000"/>
            <w:sz w:val="24"/>
          </w:rPr>
          <w:t xml:space="preserve"> </w:t>
        </w:r>
      </w:ins>
      <w:del w:id="283" w:author="JJ" w:date="2024-10-08T08:47:00Z" w16du:dateUtc="2024-10-08T07:47:00Z">
        <w:r w:rsidRPr="00AA37CA" w:rsidDel="009D3038">
          <w:rPr>
            <w:rFonts w:ascii="Times New Roman" w:eastAsia="Times New Roman" w:hAnsi="Times New Roman" w:cs="Arial"/>
            <w:color w:val="000000"/>
            <w:sz w:val="24"/>
          </w:rPr>
          <w:delText xml:space="preserve">plaguing </w:delText>
        </w:r>
      </w:del>
      <w:ins w:id="284" w:author="JJ" w:date="2024-10-08T08:47:00Z" w16du:dateUtc="2024-10-08T07:47:00Z">
        <w:r w:rsidR="009D3038">
          <w:rPr>
            <w:rFonts w:ascii="Times New Roman" w:eastAsia="Times New Roman" w:hAnsi="Times New Roman" w:cs="Arial"/>
            <w:color w:val="000000"/>
            <w:sz w:val="24"/>
          </w:rPr>
          <w:t>in</w:t>
        </w:r>
        <w:r w:rsidR="009D3038" w:rsidRPr="00AA37CA">
          <w:rPr>
            <w:rFonts w:ascii="Times New Roman" w:eastAsia="Times New Roman" w:hAnsi="Times New Roman" w:cs="Arial"/>
            <w:color w:val="000000"/>
            <w:sz w:val="24"/>
          </w:rPr>
          <w:t xml:space="preserve"> </w:t>
        </w:r>
      </w:ins>
      <w:r w:rsidRPr="00AA37CA">
        <w:rPr>
          <w:rFonts w:ascii="Times New Roman" w:eastAsia="Times New Roman" w:hAnsi="Times New Roman" w:cs="Arial"/>
          <w:color w:val="000000"/>
          <w:sz w:val="24"/>
        </w:rPr>
        <w:t xml:space="preserve">pedagogy. </w:t>
      </w:r>
      <w:ins w:id="285" w:author="JJ" w:date="2024-10-08T10:12:00Z" w16du:dateUtc="2024-10-08T09:12:00Z">
        <w:r w:rsidR="00DA344C">
          <w:rPr>
            <w:rFonts w:ascii="Times New Roman" w:eastAsia="Times New Roman" w:hAnsi="Times New Roman" w:cs="Arial"/>
            <w:color w:val="000000"/>
            <w:sz w:val="24"/>
          </w:rPr>
          <w:t>Fi</w:t>
        </w:r>
      </w:ins>
      <w:ins w:id="286" w:author="JJ" w:date="2024-10-08T08:48:00Z" w16du:dateUtc="2024-10-08T07:48:00Z">
        <w:r w:rsidR="009D3038">
          <w:rPr>
            <w:rFonts w:ascii="Times New Roman" w:eastAsia="Times New Roman" w:hAnsi="Times New Roman" w:cs="Arial"/>
            <w:color w:val="000000"/>
            <w:sz w:val="24"/>
          </w:rPr>
          <w:t>rst</w:t>
        </w:r>
      </w:ins>
      <w:ins w:id="287" w:author="JJ" w:date="2024-10-08T10:12:00Z" w16du:dateUtc="2024-10-08T09:12:00Z">
        <w:r w:rsidR="00DA344C">
          <w:rPr>
            <w:rFonts w:ascii="Times New Roman" w:eastAsia="Times New Roman" w:hAnsi="Times New Roman" w:cs="Arial"/>
            <w:color w:val="000000"/>
            <w:sz w:val="24"/>
          </w:rPr>
          <w:t>,</w:t>
        </w:r>
      </w:ins>
      <w:ins w:id="288" w:author="JJ" w:date="2024-10-08T08:48:00Z" w16du:dateUtc="2024-10-08T07:48:00Z">
        <w:r w:rsidR="009D3038">
          <w:rPr>
            <w:rFonts w:ascii="Times New Roman" w:eastAsia="Times New Roman" w:hAnsi="Times New Roman" w:cs="Arial"/>
            <w:color w:val="000000"/>
            <w:sz w:val="24"/>
          </w:rPr>
          <w:t xml:space="preserve"> </w:t>
        </w:r>
      </w:ins>
      <w:del w:id="289" w:author="JJ" w:date="2024-10-08T08:48:00Z" w16du:dateUtc="2024-10-08T07:48:00Z">
        <w:r w:rsidRPr="00AA37CA" w:rsidDel="009D3038">
          <w:rPr>
            <w:rFonts w:ascii="Times New Roman" w:eastAsia="Times New Roman" w:hAnsi="Times New Roman" w:cs="Arial"/>
            <w:color w:val="000000"/>
            <w:sz w:val="24"/>
          </w:rPr>
          <w:delText xml:space="preserve">First, they discuss </w:delText>
        </w:r>
      </w:del>
      <w:del w:id="290" w:author="JJ" w:date="2024-10-08T10:12:00Z" w16du:dateUtc="2024-10-08T09:12:00Z">
        <w:r w:rsidRPr="00AA37CA" w:rsidDel="00DA344C">
          <w:rPr>
            <w:rFonts w:ascii="Times New Roman" w:eastAsia="Times New Roman" w:hAnsi="Times New Roman" w:cs="Arial"/>
            <w:color w:val="000000"/>
            <w:sz w:val="24"/>
          </w:rPr>
          <w:delText xml:space="preserve">the </w:delText>
        </w:r>
      </w:del>
      <w:del w:id="291" w:author="JJ" w:date="2024-10-08T10:06:00Z" w16du:dateUtc="2024-10-08T09:06:00Z">
        <w:r w:rsidR="00E06B1A" w:rsidRPr="00AA37CA" w:rsidDel="009A1400">
          <w:rPr>
            <w:rFonts w:ascii="Times New Roman" w:eastAsia="Times New Roman" w:hAnsi="Times New Roman" w:cs="Arial"/>
            <w:color w:val="000000"/>
            <w:sz w:val="24"/>
          </w:rPr>
          <w:delText>mind</w:delText>
        </w:r>
      </w:del>
      <w:del w:id="292" w:author="JJ" w:date="2024-10-08T08:45:00Z" w16du:dateUtc="2024-10-08T07:45:00Z">
        <w:r w:rsidR="00E06B1A" w:rsidRPr="00AA37CA" w:rsidDel="009D3038">
          <w:rPr>
            <w:rFonts w:ascii="Times New Roman" w:eastAsia="Times New Roman" w:hAnsi="Times New Roman" w:cs="Arial"/>
            <w:color w:val="000000"/>
            <w:sz w:val="24"/>
          </w:rPr>
          <w:delText>-</w:delText>
        </w:r>
      </w:del>
      <w:del w:id="293" w:author="JJ" w:date="2024-10-08T10:06:00Z" w16du:dateUtc="2024-10-08T09:06:00Z">
        <w:r w:rsidR="00E06B1A" w:rsidRPr="00AA37CA" w:rsidDel="009A1400">
          <w:rPr>
            <w:rFonts w:ascii="Times New Roman" w:eastAsia="Times New Roman" w:hAnsi="Times New Roman" w:cs="Arial"/>
            <w:color w:val="000000"/>
            <w:sz w:val="24"/>
          </w:rPr>
          <w:delText>set</w:delText>
        </w:r>
      </w:del>
      <w:del w:id="294" w:author="JJ" w:date="2024-10-08T10:12:00Z" w16du:dateUtc="2024-10-08T09:12:00Z">
        <w:r w:rsidR="004311AD" w:rsidRPr="00AA37CA" w:rsidDel="00DA344C">
          <w:rPr>
            <w:rFonts w:ascii="Times New Roman" w:eastAsia="Times New Roman" w:hAnsi="Times New Roman" w:cs="Arial"/>
            <w:color w:val="000000"/>
            <w:sz w:val="24"/>
          </w:rPr>
          <w:delText xml:space="preserve"> of</w:delText>
        </w:r>
        <w:r w:rsidR="00C24FF8" w:rsidRPr="00AA37CA" w:rsidDel="00DA344C">
          <w:rPr>
            <w:rFonts w:ascii="Times New Roman" w:eastAsia="Times New Roman" w:hAnsi="Times New Roman" w:cs="Arial"/>
            <w:color w:val="000000"/>
            <w:sz w:val="24"/>
          </w:rPr>
          <w:delText xml:space="preserve"> </w:delText>
        </w:r>
        <w:r w:rsidRPr="00AA37CA" w:rsidDel="00DA344C">
          <w:rPr>
            <w:rFonts w:ascii="Times New Roman" w:eastAsia="Times New Roman" w:hAnsi="Times New Roman" w:cs="Arial"/>
            <w:color w:val="000000"/>
            <w:sz w:val="24"/>
          </w:rPr>
          <w:delText xml:space="preserve">“digital natives,” which holds </w:delText>
        </w:r>
      </w:del>
      <w:r w:rsidRPr="00AA37CA">
        <w:rPr>
          <w:rFonts w:ascii="Times New Roman" w:eastAsia="Times New Roman" w:hAnsi="Times New Roman" w:cs="Arial"/>
          <w:color w:val="000000"/>
          <w:sz w:val="24"/>
        </w:rPr>
        <w:t xml:space="preserve">that </w:t>
      </w:r>
      <w:ins w:id="295" w:author="JJ" w:date="2024-10-08T08:47:00Z" w16du:dateUtc="2024-10-08T07:47:00Z">
        <w:r w:rsidR="009D3038">
          <w:rPr>
            <w:rFonts w:ascii="Times New Roman" w:eastAsia="Times New Roman" w:hAnsi="Times New Roman" w:cs="Arial"/>
            <w:color w:val="000000"/>
            <w:sz w:val="24"/>
          </w:rPr>
          <w:t>today’s generat</w:t>
        </w:r>
      </w:ins>
      <w:ins w:id="296" w:author="JJ" w:date="2024-10-08T08:48:00Z" w16du:dateUtc="2024-10-08T07:48:00Z">
        <w:r w:rsidR="009D3038">
          <w:rPr>
            <w:rFonts w:ascii="Times New Roman" w:eastAsia="Times New Roman" w:hAnsi="Times New Roman" w:cs="Arial"/>
            <w:color w:val="000000"/>
            <w:sz w:val="24"/>
          </w:rPr>
          <w:t xml:space="preserve">ion, </w:t>
        </w:r>
      </w:ins>
      <w:r w:rsidRPr="00AA37CA">
        <w:rPr>
          <w:rFonts w:ascii="Times New Roman" w:eastAsia="Times New Roman" w:hAnsi="Times New Roman" w:cs="Arial"/>
          <w:color w:val="000000"/>
          <w:sz w:val="24"/>
        </w:rPr>
        <w:t>immers</w:t>
      </w:r>
      <w:ins w:id="297" w:author="JJ" w:date="2024-10-08T08:48:00Z" w16du:dateUtc="2024-10-08T07:48:00Z">
        <w:r w:rsidR="009D3038">
          <w:rPr>
            <w:rFonts w:ascii="Times New Roman" w:eastAsia="Times New Roman" w:hAnsi="Times New Roman" w:cs="Arial"/>
            <w:color w:val="000000"/>
            <w:sz w:val="24"/>
          </w:rPr>
          <w:t xml:space="preserve">ed </w:t>
        </w:r>
      </w:ins>
      <w:del w:id="298" w:author="JJ" w:date="2024-10-08T08:48:00Z" w16du:dateUtc="2024-10-08T07:48:00Z">
        <w:r w:rsidRPr="00AA37CA" w:rsidDel="009D3038">
          <w:rPr>
            <w:rFonts w:ascii="Times New Roman" w:eastAsia="Times New Roman" w:hAnsi="Times New Roman" w:cs="Arial"/>
            <w:color w:val="000000"/>
            <w:sz w:val="24"/>
          </w:rPr>
          <w:delText xml:space="preserve">ion </w:delText>
        </w:r>
      </w:del>
      <w:r w:rsidRPr="00AA37CA">
        <w:rPr>
          <w:rFonts w:ascii="Times New Roman" w:eastAsia="Times New Roman" w:hAnsi="Times New Roman" w:cs="Arial"/>
          <w:color w:val="000000"/>
          <w:sz w:val="24"/>
        </w:rPr>
        <w:t>in technology</w:t>
      </w:r>
      <w:ins w:id="299" w:author="JJ" w:date="2024-10-08T10:06:00Z" w16du:dateUtc="2024-10-08T09:06:00Z">
        <w:r w:rsidR="009A1400">
          <w:rPr>
            <w:rFonts w:ascii="Times New Roman" w:eastAsia="Times New Roman" w:hAnsi="Times New Roman" w:cs="Arial"/>
            <w:color w:val="000000"/>
            <w:sz w:val="24"/>
          </w:rPr>
          <w:t xml:space="preserve"> all their lives</w:t>
        </w:r>
      </w:ins>
      <w:ins w:id="300" w:author="JJ" w:date="2024-10-08T08:48:00Z" w16du:dateUtc="2024-10-08T07:48:00Z">
        <w:r w:rsidR="009D3038">
          <w:rPr>
            <w:rFonts w:ascii="Times New Roman" w:eastAsia="Times New Roman" w:hAnsi="Times New Roman" w:cs="Arial"/>
            <w:color w:val="000000"/>
            <w:sz w:val="24"/>
          </w:rPr>
          <w:t xml:space="preserve">, </w:t>
        </w:r>
      </w:ins>
      <w:ins w:id="301" w:author="JJ" w:date="2024-10-08T10:13:00Z" w16du:dateUtc="2024-10-08T09:13:00Z">
        <w:r w:rsidR="00DA344C">
          <w:rPr>
            <w:rFonts w:ascii="Times New Roman" w:eastAsia="Times New Roman" w:hAnsi="Times New Roman" w:cs="Arial"/>
            <w:color w:val="000000"/>
            <w:sz w:val="24"/>
          </w:rPr>
          <w:t xml:space="preserve">are “digital natives” with </w:t>
        </w:r>
      </w:ins>
      <w:del w:id="302" w:author="JJ" w:date="2024-10-08T08:48:00Z" w16du:dateUtc="2024-10-08T07:48:00Z">
        <w:r w:rsidRPr="00AA37CA" w:rsidDel="009D3038">
          <w:rPr>
            <w:rFonts w:ascii="Times New Roman" w:eastAsia="Times New Roman" w:hAnsi="Times New Roman" w:cs="Arial"/>
            <w:color w:val="000000"/>
            <w:sz w:val="24"/>
          </w:rPr>
          <w:delText xml:space="preserve"> has engendered in a new generation </w:delText>
        </w:r>
      </w:del>
      <w:r w:rsidR="00F425B0" w:rsidRPr="00AA37CA">
        <w:rPr>
          <w:rFonts w:ascii="Times New Roman" w:eastAsia="Times New Roman" w:hAnsi="Times New Roman" w:cs="Arial"/>
          <w:color w:val="000000"/>
          <w:sz w:val="24"/>
        </w:rPr>
        <w:t xml:space="preserve">new learning preferences </w:t>
      </w:r>
      <w:r w:rsidRPr="00AA37CA">
        <w:rPr>
          <w:rFonts w:ascii="Times New Roman" w:eastAsia="Times New Roman" w:hAnsi="Times New Roman" w:cs="Arial"/>
          <w:color w:val="000000"/>
          <w:sz w:val="24"/>
        </w:rPr>
        <w:t>and</w:t>
      </w:r>
      <w:r w:rsidR="00FA4C65" w:rsidRPr="00AA37CA">
        <w:rPr>
          <w:rFonts w:ascii="Times New Roman" w:eastAsia="Times New Roman" w:hAnsi="Times New Roman" w:cs="Arial"/>
          <w:color w:val="000000"/>
          <w:sz w:val="24"/>
        </w:rPr>
        <w:t xml:space="preserve"> an inherent facility with </w:t>
      </w:r>
      <w:del w:id="303" w:author="JJ" w:date="2024-10-08T08:48:00Z" w16du:dateUtc="2024-10-08T07:48:00Z">
        <w:r w:rsidR="00FA4C65" w:rsidRPr="00AA37CA" w:rsidDel="009D3038">
          <w:rPr>
            <w:rFonts w:ascii="Times New Roman" w:eastAsia="Times New Roman" w:hAnsi="Times New Roman" w:cs="Arial"/>
            <w:color w:val="000000"/>
            <w:sz w:val="24"/>
          </w:rPr>
          <w:delText>technology</w:delText>
        </w:r>
      </w:del>
      <w:ins w:id="304" w:author="JJ" w:date="2024-10-08T08:48:00Z" w16du:dateUtc="2024-10-08T07:48:00Z">
        <w:r w:rsidR="009D3038">
          <w:rPr>
            <w:rFonts w:ascii="Times New Roman" w:eastAsia="Times New Roman" w:hAnsi="Times New Roman" w:cs="Arial"/>
            <w:color w:val="000000"/>
            <w:sz w:val="24"/>
          </w:rPr>
          <w:t>digital tools</w:t>
        </w:r>
      </w:ins>
      <w:del w:id="305" w:author="JJ" w:date="2024-10-08T08:45:00Z" w16du:dateUtc="2024-10-08T07:45:00Z">
        <w:r w:rsidR="00DB3565" w:rsidRPr="00AA37CA" w:rsidDel="009D3038">
          <w:rPr>
            <w:rFonts w:ascii="Times New Roman" w:eastAsia="Times New Roman" w:hAnsi="Times New Roman" w:cs="Arial"/>
            <w:color w:val="000000"/>
            <w:sz w:val="24"/>
          </w:rPr>
          <w:delText xml:space="preserve"> (</w:delText>
        </w:r>
        <w:r w:rsidR="00B013E3" w:rsidRPr="00AA37CA" w:rsidDel="009D3038">
          <w:rPr>
            <w:rFonts w:ascii="Times New Roman" w:hAnsi="Times New Roman"/>
            <w:color w:val="000000"/>
            <w:sz w:val="24"/>
            <w:shd w:val="clear" w:color="auto" w:fill="FFFFFF"/>
          </w:rPr>
          <w:delText>2017)</w:delText>
        </w:r>
      </w:del>
      <w:r w:rsidR="006D397D" w:rsidRPr="00AA37CA">
        <w:rPr>
          <w:rFonts w:ascii="Times New Roman" w:hAnsi="Times New Roman"/>
          <w:color w:val="000000"/>
          <w:sz w:val="24"/>
          <w:shd w:val="clear" w:color="auto" w:fill="FFFFFF"/>
        </w:rPr>
        <w:t>.</w:t>
      </w:r>
      <w:r w:rsidRPr="00AA37CA">
        <w:rPr>
          <w:rFonts w:ascii="Times New Roman" w:eastAsia="Times New Roman" w:hAnsi="Times New Roman" w:cs="Arial"/>
          <w:color w:val="000000"/>
          <w:sz w:val="24"/>
        </w:rPr>
        <w:t xml:space="preserve"> </w:t>
      </w:r>
      <w:del w:id="306" w:author="JJ" w:date="2024-10-08T08:48:00Z" w16du:dateUtc="2024-10-08T07:48:00Z">
        <w:r w:rsidRPr="00AA37CA" w:rsidDel="009D3038">
          <w:rPr>
            <w:rFonts w:ascii="Times New Roman" w:eastAsia="Times New Roman" w:hAnsi="Times New Roman" w:cs="Arial"/>
            <w:color w:val="000000"/>
            <w:sz w:val="24"/>
          </w:rPr>
          <w:delText xml:space="preserve">The </w:delText>
        </w:r>
      </w:del>
      <w:ins w:id="307" w:author="JJ" w:date="2024-10-08T08:48:00Z" w16du:dateUtc="2024-10-08T07:48:00Z">
        <w:r w:rsidR="009D3038">
          <w:rPr>
            <w:rFonts w:ascii="Times New Roman" w:eastAsia="Times New Roman" w:hAnsi="Times New Roman" w:cs="Arial"/>
            <w:color w:val="000000"/>
            <w:sz w:val="24"/>
          </w:rPr>
          <w:t>Second, the</w:t>
        </w:r>
        <w:r w:rsidR="009D3038" w:rsidRPr="00AA37CA">
          <w:rPr>
            <w:rFonts w:ascii="Times New Roman" w:eastAsia="Times New Roman" w:hAnsi="Times New Roman" w:cs="Arial"/>
            <w:color w:val="000000"/>
            <w:sz w:val="24"/>
          </w:rPr>
          <w:t xml:space="preserve"> </w:t>
        </w:r>
      </w:ins>
      <w:r w:rsidRPr="00AA37CA">
        <w:rPr>
          <w:rFonts w:ascii="Times New Roman" w:eastAsia="Times New Roman" w:hAnsi="Times New Roman" w:cs="Arial"/>
          <w:color w:val="000000"/>
          <w:sz w:val="24"/>
        </w:rPr>
        <w:t xml:space="preserve">related </w:t>
      </w:r>
      <w:r w:rsidR="007D0034" w:rsidRPr="00AA37CA">
        <w:rPr>
          <w:rFonts w:ascii="Times New Roman" w:eastAsia="Times New Roman" w:hAnsi="Times New Roman" w:cs="Arial"/>
          <w:color w:val="000000"/>
          <w:sz w:val="24"/>
        </w:rPr>
        <w:t>theory</w:t>
      </w:r>
      <w:r w:rsidRPr="00AA37CA">
        <w:rPr>
          <w:rFonts w:ascii="Times New Roman" w:eastAsia="Times New Roman" w:hAnsi="Times New Roman" w:cs="Arial"/>
          <w:color w:val="000000"/>
          <w:sz w:val="24"/>
        </w:rPr>
        <w:t xml:space="preserve"> of multitasking holds that </w:t>
      </w:r>
      <w:del w:id="308" w:author="JJ" w:date="2024-10-08T08:48:00Z" w16du:dateUtc="2024-10-08T07:48:00Z">
        <w:r w:rsidRPr="00AA37CA" w:rsidDel="009D3038">
          <w:rPr>
            <w:rFonts w:ascii="Times New Roman" w:eastAsia="Times New Roman" w:hAnsi="Times New Roman" w:cs="Arial"/>
            <w:color w:val="000000"/>
            <w:sz w:val="24"/>
          </w:rPr>
          <w:delText xml:space="preserve">humans </w:delText>
        </w:r>
      </w:del>
      <w:ins w:id="309" w:author="JJ" w:date="2024-10-08T08:48:00Z" w16du:dateUtc="2024-10-08T07:48:00Z">
        <w:r w:rsidR="009D3038">
          <w:rPr>
            <w:rFonts w:ascii="Times New Roman" w:eastAsia="Times New Roman" w:hAnsi="Times New Roman" w:cs="Arial"/>
            <w:color w:val="000000"/>
            <w:sz w:val="24"/>
          </w:rPr>
          <w:t>people</w:t>
        </w:r>
        <w:r w:rsidR="009D3038" w:rsidRPr="00AA37CA">
          <w:rPr>
            <w:rFonts w:ascii="Times New Roman" w:eastAsia="Times New Roman" w:hAnsi="Times New Roman" w:cs="Arial"/>
            <w:color w:val="000000"/>
            <w:sz w:val="24"/>
          </w:rPr>
          <w:t xml:space="preserve"> </w:t>
        </w:r>
      </w:ins>
      <w:r w:rsidRPr="00AA37CA">
        <w:rPr>
          <w:rFonts w:ascii="Times New Roman" w:eastAsia="Times New Roman" w:hAnsi="Times New Roman" w:cs="Arial"/>
          <w:color w:val="000000"/>
          <w:sz w:val="24"/>
        </w:rPr>
        <w:t xml:space="preserve">can process two or more </w:t>
      </w:r>
      <w:del w:id="310" w:author="JJ" w:date="2024-10-08T08:49:00Z" w16du:dateUtc="2024-10-08T07:49:00Z">
        <w:r w:rsidRPr="00AA37CA" w:rsidDel="009D3038">
          <w:rPr>
            <w:rFonts w:ascii="Times New Roman" w:eastAsia="Times New Roman" w:hAnsi="Times New Roman" w:cs="Arial"/>
            <w:color w:val="000000"/>
            <w:sz w:val="24"/>
          </w:rPr>
          <w:delText xml:space="preserve">thinking </w:delText>
        </w:r>
      </w:del>
      <w:ins w:id="311" w:author="JJ" w:date="2024-10-08T08:49:00Z" w16du:dateUtc="2024-10-08T07:49:00Z">
        <w:r w:rsidR="009D3038">
          <w:rPr>
            <w:rFonts w:ascii="Times New Roman" w:eastAsia="Times New Roman" w:hAnsi="Times New Roman" w:cs="Arial"/>
            <w:color w:val="000000"/>
            <w:sz w:val="24"/>
          </w:rPr>
          <w:t>cognitive</w:t>
        </w:r>
        <w:r w:rsidR="009D3038" w:rsidRPr="00AA37CA">
          <w:rPr>
            <w:rFonts w:ascii="Times New Roman" w:eastAsia="Times New Roman" w:hAnsi="Times New Roman" w:cs="Arial"/>
            <w:color w:val="000000"/>
            <w:sz w:val="24"/>
          </w:rPr>
          <w:t xml:space="preserve"> </w:t>
        </w:r>
      </w:ins>
      <w:r w:rsidRPr="00AA37CA">
        <w:rPr>
          <w:rFonts w:ascii="Times New Roman" w:eastAsia="Times New Roman" w:hAnsi="Times New Roman" w:cs="Arial"/>
          <w:color w:val="000000"/>
          <w:sz w:val="24"/>
        </w:rPr>
        <w:t>tasks simultaneously, like a computer</w:t>
      </w:r>
      <w:del w:id="312" w:author="JJ" w:date="2024-10-08T08:49:00Z" w16du:dateUtc="2024-10-08T07:49:00Z">
        <w:r w:rsidRPr="00AA37CA" w:rsidDel="009D3038">
          <w:rPr>
            <w:rFonts w:ascii="Times New Roman" w:eastAsia="Times New Roman" w:hAnsi="Times New Roman" w:cs="Arial"/>
            <w:color w:val="000000"/>
            <w:sz w:val="24"/>
          </w:rPr>
          <w:delText xml:space="preserve"> that can apparently process more than one task simultaneously</w:delText>
        </w:r>
      </w:del>
      <w:del w:id="313" w:author="JJ" w:date="2024-10-08T08:45:00Z" w16du:dateUtc="2024-10-08T07:45:00Z">
        <w:r w:rsidR="004F75BD" w:rsidRPr="00AA37CA" w:rsidDel="009D3038">
          <w:rPr>
            <w:rFonts w:ascii="Times New Roman" w:eastAsia="Times New Roman" w:hAnsi="Times New Roman" w:cs="Arial"/>
            <w:color w:val="000000"/>
            <w:sz w:val="24"/>
          </w:rPr>
          <w:delText xml:space="preserve"> </w:delText>
        </w:r>
        <w:r w:rsidR="001721E7" w:rsidRPr="00AA37CA" w:rsidDel="009D3038">
          <w:rPr>
            <w:rFonts w:ascii="Times New Roman" w:eastAsia="Times New Roman" w:hAnsi="Times New Roman" w:cs="Arial"/>
            <w:color w:val="000000"/>
            <w:sz w:val="24"/>
          </w:rPr>
          <w:delText>(</w:delText>
        </w:r>
        <w:r w:rsidR="004F75BD" w:rsidRPr="00AA37CA" w:rsidDel="009D3038">
          <w:rPr>
            <w:rFonts w:ascii="Times New Roman" w:eastAsia="Times New Roman" w:hAnsi="Times New Roman" w:cs="Arial"/>
            <w:color w:val="000000"/>
            <w:sz w:val="24"/>
          </w:rPr>
          <w:delText xml:space="preserve">Kirschner </w:delText>
        </w:r>
        <w:r w:rsidR="00451B38" w:rsidRPr="00AA37CA" w:rsidDel="009D3038">
          <w:rPr>
            <w:rFonts w:ascii="Times New Roman" w:eastAsia="Times New Roman" w:hAnsi="Times New Roman" w:cs="Arial"/>
            <w:color w:val="000000"/>
            <w:sz w:val="24"/>
          </w:rPr>
          <w:delText xml:space="preserve">&amp; </w:delText>
        </w:r>
        <w:r w:rsidR="004F75BD" w:rsidRPr="00AA37CA" w:rsidDel="009D3038">
          <w:rPr>
            <w:rFonts w:ascii="Times New Roman" w:eastAsia="Times New Roman" w:hAnsi="Times New Roman" w:cs="Arial"/>
            <w:color w:val="000000"/>
            <w:sz w:val="24"/>
          </w:rPr>
          <w:delText>Bruyckere</w:delText>
        </w:r>
        <w:r w:rsidR="001721E7" w:rsidRPr="00AA37CA" w:rsidDel="009D3038">
          <w:rPr>
            <w:rFonts w:ascii="Times New Roman" w:eastAsia="Times New Roman" w:hAnsi="Times New Roman" w:cs="Arial"/>
            <w:color w:val="000000"/>
            <w:sz w:val="24"/>
          </w:rPr>
          <w:delText xml:space="preserve">, </w:delText>
        </w:r>
        <w:r w:rsidR="004F75BD" w:rsidRPr="00AA37CA" w:rsidDel="009D3038">
          <w:rPr>
            <w:rFonts w:ascii="Times New Roman" w:eastAsia="Times New Roman" w:hAnsi="Times New Roman" w:cs="Arial"/>
            <w:color w:val="000000"/>
            <w:sz w:val="24"/>
          </w:rPr>
          <w:delText>2017)</w:delText>
        </w:r>
      </w:del>
      <w:r w:rsidRPr="00AA37CA">
        <w:rPr>
          <w:rFonts w:ascii="Times New Roman" w:eastAsia="Times New Roman" w:hAnsi="Times New Roman" w:cs="Arial"/>
          <w:color w:val="000000"/>
          <w:sz w:val="24"/>
        </w:rPr>
        <w:t xml:space="preserve">. </w:t>
      </w:r>
      <w:commentRangeStart w:id="314"/>
      <w:r w:rsidR="00305220" w:rsidRPr="00AA37CA">
        <w:rPr>
          <w:rFonts w:ascii="Times New Roman" w:eastAsia="Times New Roman" w:hAnsi="Times New Roman" w:cs="Arial"/>
          <w:color w:val="000000"/>
          <w:sz w:val="24"/>
        </w:rPr>
        <w:t>Both</w:t>
      </w:r>
      <w:r w:rsidR="00104ECF" w:rsidRPr="00AA37CA">
        <w:rPr>
          <w:rFonts w:ascii="Times New Roman" w:eastAsia="Times New Roman" w:hAnsi="Times New Roman" w:cs="Arial"/>
          <w:color w:val="000000"/>
          <w:sz w:val="24"/>
        </w:rPr>
        <w:t xml:space="preserve"> </w:t>
      </w:r>
      <w:commentRangeEnd w:id="314"/>
      <w:r w:rsidR="009A1400">
        <w:rPr>
          <w:rStyle w:val="CommentReference"/>
        </w:rPr>
        <w:commentReference w:id="314"/>
      </w:r>
      <w:r w:rsidR="00104ECF" w:rsidRPr="00AA37CA">
        <w:rPr>
          <w:rFonts w:ascii="Times New Roman" w:eastAsia="Times New Roman" w:hAnsi="Times New Roman" w:cs="Arial"/>
          <w:color w:val="000000"/>
          <w:sz w:val="24"/>
        </w:rPr>
        <w:t xml:space="preserve">theories are myths. </w:t>
      </w:r>
      <w:r w:rsidR="00AF368C" w:rsidRPr="00AA37CA">
        <w:rPr>
          <w:rFonts w:ascii="Times New Roman" w:eastAsia="Times New Roman" w:hAnsi="Times New Roman" w:cs="Arial"/>
          <w:color w:val="000000"/>
          <w:sz w:val="24"/>
        </w:rPr>
        <w:t xml:space="preserve">Many </w:t>
      </w:r>
      <w:ins w:id="315" w:author="JJ" w:date="2024-10-08T08:49:00Z" w16du:dateUtc="2024-10-08T07:49:00Z">
        <w:r w:rsidR="009D3038">
          <w:rPr>
            <w:rFonts w:ascii="Times New Roman" w:eastAsia="Times New Roman" w:hAnsi="Times New Roman" w:cs="Arial"/>
            <w:color w:val="000000"/>
            <w:sz w:val="24"/>
          </w:rPr>
          <w:t xml:space="preserve">so-called </w:t>
        </w:r>
      </w:ins>
      <w:del w:id="316" w:author="JJ" w:date="2024-10-08T08:49:00Z" w16du:dateUtc="2024-10-08T07:49:00Z">
        <w:r w:rsidR="00AF368C" w:rsidRPr="00AA37CA" w:rsidDel="009D3038">
          <w:rPr>
            <w:rFonts w:ascii="Times New Roman" w:eastAsia="Times New Roman" w:hAnsi="Times New Roman" w:cs="Arial"/>
            <w:color w:val="000000"/>
            <w:sz w:val="24"/>
          </w:rPr>
          <w:delText xml:space="preserve">in this generation of supposed </w:delText>
        </w:r>
      </w:del>
      <w:r w:rsidR="00AF368C" w:rsidRPr="00AA37CA">
        <w:rPr>
          <w:rFonts w:ascii="Times New Roman" w:eastAsia="Times New Roman" w:hAnsi="Times New Roman" w:cs="Arial"/>
          <w:color w:val="000000"/>
          <w:sz w:val="24"/>
        </w:rPr>
        <w:t>“digital nativ</w:t>
      </w:r>
      <w:ins w:id="317" w:author="JJ" w:date="2024-10-08T08:49:00Z" w16du:dateUtc="2024-10-08T07:49:00Z">
        <w:r w:rsidR="009D3038">
          <w:rPr>
            <w:rFonts w:ascii="Times New Roman" w:eastAsia="Times New Roman" w:hAnsi="Times New Roman" w:cs="Arial"/>
            <w:color w:val="000000"/>
            <w:sz w:val="24"/>
          </w:rPr>
          <w:t>es</w:t>
        </w:r>
      </w:ins>
      <w:del w:id="318" w:author="JJ" w:date="2024-10-08T08:49:00Z" w16du:dateUtc="2024-10-08T07:49:00Z">
        <w:r w:rsidR="00AF368C" w:rsidRPr="00AA37CA" w:rsidDel="009D3038">
          <w:rPr>
            <w:rFonts w:ascii="Times New Roman" w:eastAsia="Times New Roman" w:hAnsi="Times New Roman" w:cs="Arial"/>
            <w:color w:val="000000"/>
            <w:sz w:val="24"/>
          </w:rPr>
          <w:delText>ity</w:delText>
        </w:r>
      </w:del>
      <w:r w:rsidR="00AF368C" w:rsidRPr="00AA37CA">
        <w:rPr>
          <w:rFonts w:ascii="Times New Roman" w:eastAsia="Times New Roman" w:hAnsi="Times New Roman" w:cs="Arial"/>
          <w:color w:val="000000"/>
          <w:sz w:val="24"/>
        </w:rPr>
        <w:t xml:space="preserve">” possess only rudimentary skills in technology, especially as it is applied to learning. </w:t>
      </w:r>
      <w:ins w:id="319" w:author="JJ" w:date="2024-10-08T10:13:00Z" w16du:dateUtc="2024-10-08T09:13:00Z">
        <w:r w:rsidR="00DA344C">
          <w:rPr>
            <w:rFonts w:ascii="Times New Roman" w:eastAsia="Times New Roman" w:hAnsi="Times New Roman" w:cs="Arial"/>
            <w:color w:val="000000"/>
            <w:sz w:val="24"/>
          </w:rPr>
          <w:t>T</w:t>
        </w:r>
      </w:ins>
      <w:del w:id="320" w:author="JJ" w:date="2024-10-08T10:13:00Z" w16du:dateUtc="2024-10-08T09:13:00Z">
        <w:r w:rsidR="00BE0D04" w:rsidRPr="00AA37CA" w:rsidDel="00DA344C">
          <w:rPr>
            <w:rFonts w:ascii="Times New Roman" w:eastAsia="Times New Roman" w:hAnsi="Times New Roman" w:cs="Arial"/>
            <w:color w:val="000000"/>
            <w:sz w:val="24"/>
          </w:rPr>
          <w:delText>In fact, t</w:delText>
        </w:r>
      </w:del>
      <w:r w:rsidR="00BE0D04" w:rsidRPr="00AA37CA">
        <w:rPr>
          <w:rFonts w:ascii="Times New Roman" w:eastAsia="Times New Roman" w:hAnsi="Times New Roman" w:cs="Arial"/>
          <w:color w:val="000000"/>
          <w:sz w:val="24"/>
        </w:rPr>
        <w:t>he term</w:t>
      </w:r>
      <w:del w:id="321" w:author="JJ" w:date="2024-10-08T11:24:00Z" w16du:dateUtc="2024-10-08T10:24:00Z">
        <w:r w:rsidR="00BE0D04" w:rsidRPr="00AA37CA" w:rsidDel="007F32D1">
          <w:rPr>
            <w:rFonts w:ascii="Times New Roman" w:eastAsia="Times New Roman" w:hAnsi="Times New Roman" w:cs="Arial"/>
            <w:color w:val="000000"/>
            <w:sz w:val="24"/>
          </w:rPr>
          <w:delText>,</w:delText>
        </w:r>
      </w:del>
      <w:r w:rsidR="00BE0D04" w:rsidRPr="00AA37CA">
        <w:rPr>
          <w:rFonts w:ascii="Times New Roman" w:eastAsia="Times New Roman" w:hAnsi="Times New Roman" w:cs="Arial"/>
          <w:color w:val="000000"/>
          <w:sz w:val="24"/>
        </w:rPr>
        <w:t xml:space="preserve"> “digital native</w:t>
      </w:r>
      <w:ins w:id="322" w:author="JJ" w:date="2024-10-08T08:49:00Z" w16du:dateUtc="2024-10-08T07:49:00Z">
        <w:r w:rsidR="009D3038">
          <w:rPr>
            <w:rFonts w:ascii="Times New Roman" w:eastAsia="Times New Roman" w:hAnsi="Times New Roman" w:cs="Arial"/>
            <w:color w:val="000000"/>
            <w:sz w:val="24"/>
          </w:rPr>
          <w:t>”</w:t>
        </w:r>
      </w:ins>
      <w:del w:id="323" w:author="JJ" w:date="2024-10-08T08:49:00Z" w16du:dateUtc="2024-10-08T07:49:00Z">
        <w:r w:rsidR="00BE0D04" w:rsidRPr="00AA37CA" w:rsidDel="009D3038">
          <w:rPr>
            <w:rFonts w:ascii="Times New Roman" w:eastAsia="Times New Roman" w:hAnsi="Times New Roman" w:cs="Arial"/>
            <w:color w:val="000000"/>
            <w:sz w:val="24"/>
          </w:rPr>
          <w:delText>,”</w:delText>
        </w:r>
      </w:del>
      <w:r w:rsidR="00BE0D04" w:rsidRPr="00AA37CA">
        <w:rPr>
          <w:rFonts w:ascii="Times New Roman" w:eastAsia="Times New Roman" w:hAnsi="Times New Roman" w:cs="Arial"/>
          <w:color w:val="000000"/>
          <w:sz w:val="24"/>
        </w:rPr>
        <w:t xml:space="preserve"> did not </w:t>
      </w:r>
      <w:ins w:id="324" w:author="JJ" w:date="2024-10-08T08:49:00Z" w16du:dateUtc="2024-10-08T07:49:00Z">
        <w:r w:rsidR="009D3038">
          <w:rPr>
            <w:rFonts w:ascii="Times New Roman" w:eastAsia="Times New Roman" w:hAnsi="Times New Roman" w:cs="Arial"/>
            <w:color w:val="000000"/>
            <w:sz w:val="24"/>
          </w:rPr>
          <w:t>e</w:t>
        </w:r>
      </w:ins>
      <w:ins w:id="325" w:author="JJ" w:date="2024-10-08T08:50:00Z" w16du:dateUtc="2024-10-08T07:50:00Z">
        <w:r w:rsidR="009D3038">
          <w:rPr>
            <w:rFonts w:ascii="Times New Roman" w:eastAsia="Times New Roman" w:hAnsi="Times New Roman" w:cs="Arial"/>
            <w:color w:val="000000"/>
            <w:sz w:val="24"/>
          </w:rPr>
          <w:t>merge from</w:t>
        </w:r>
      </w:ins>
      <w:del w:id="326" w:author="JJ" w:date="2024-10-08T08:49:00Z" w16du:dateUtc="2024-10-08T07:49:00Z">
        <w:r w:rsidR="00BE0D04" w:rsidRPr="00AA37CA" w:rsidDel="009D3038">
          <w:rPr>
            <w:rFonts w:ascii="Times New Roman" w:eastAsia="Times New Roman" w:hAnsi="Times New Roman" w:cs="Arial"/>
            <w:color w:val="000000"/>
            <w:sz w:val="24"/>
          </w:rPr>
          <w:delText>arise out of</w:delText>
        </w:r>
      </w:del>
      <w:r w:rsidR="00BE0D04" w:rsidRPr="00AA37CA">
        <w:rPr>
          <w:rFonts w:ascii="Times New Roman" w:eastAsia="Times New Roman" w:hAnsi="Times New Roman" w:cs="Arial"/>
          <w:color w:val="000000"/>
          <w:sz w:val="24"/>
        </w:rPr>
        <w:t xml:space="preserve"> research but out of a rationalization of the media-inundated behaviors observed among children</w:t>
      </w:r>
      <w:del w:id="327" w:author="JJ" w:date="2024-10-08T08:45:00Z" w16du:dateUtc="2024-10-08T07:45:00Z">
        <w:r w:rsidR="009A1701" w:rsidRPr="00AA37CA" w:rsidDel="009D3038">
          <w:rPr>
            <w:rFonts w:ascii="Times New Roman" w:eastAsia="Times New Roman" w:hAnsi="Times New Roman" w:cs="Arial"/>
            <w:color w:val="000000"/>
            <w:sz w:val="24"/>
          </w:rPr>
          <w:delText xml:space="preserve"> (Kirschner </w:delText>
        </w:r>
        <w:r w:rsidR="00451B38" w:rsidRPr="00AA37CA" w:rsidDel="009D3038">
          <w:rPr>
            <w:rFonts w:ascii="Times New Roman" w:eastAsia="Times New Roman" w:hAnsi="Times New Roman" w:cs="Arial"/>
            <w:color w:val="000000"/>
            <w:sz w:val="24"/>
          </w:rPr>
          <w:delText>&amp;</w:delText>
        </w:r>
        <w:r w:rsidR="009A1701" w:rsidRPr="00AA37CA" w:rsidDel="009D3038">
          <w:rPr>
            <w:rFonts w:ascii="Times New Roman" w:eastAsia="Times New Roman" w:hAnsi="Times New Roman" w:cs="Arial"/>
            <w:color w:val="000000"/>
            <w:sz w:val="24"/>
          </w:rPr>
          <w:delText xml:space="preserve"> Bruyckere, 2017)</w:delText>
        </w:r>
      </w:del>
      <w:r w:rsidR="00BE0D04" w:rsidRPr="00AA37CA">
        <w:rPr>
          <w:rFonts w:ascii="Times New Roman" w:eastAsia="Times New Roman" w:hAnsi="Times New Roman" w:cs="Arial"/>
          <w:color w:val="000000"/>
          <w:sz w:val="24"/>
        </w:rPr>
        <w:t xml:space="preserve">. </w:t>
      </w:r>
      <w:r w:rsidR="00AF368C" w:rsidRPr="00AA37CA">
        <w:rPr>
          <w:rFonts w:ascii="Times New Roman" w:eastAsia="Times New Roman" w:hAnsi="Times New Roman" w:cs="Arial"/>
          <w:color w:val="000000"/>
          <w:sz w:val="24"/>
        </w:rPr>
        <w:t xml:space="preserve">Similarly, multitasking is </w:t>
      </w:r>
      <w:del w:id="328" w:author="JJ" w:date="2024-10-08T08:50:00Z" w16du:dateUtc="2024-10-08T07:50:00Z">
        <w:r w:rsidR="00AF368C" w:rsidRPr="00AA37CA" w:rsidDel="009D3038">
          <w:rPr>
            <w:rFonts w:ascii="Times New Roman" w:eastAsia="Times New Roman" w:hAnsi="Times New Roman" w:cs="Arial"/>
            <w:color w:val="000000"/>
            <w:sz w:val="24"/>
          </w:rPr>
          <w:delText xml:space="preserve">just </w:delText>
        </w:r>
      </w:del>
      <w:ins w:id="329" w:author="JJ" w:date="2024-10-08T08:50:00Z" w16du:dateUtc="2024-10-08T07:50:00Z">
        <w:r w:rsidR="009D3038">
          <w:rPr>
            <w:rFonts w:ascii="Times New Roman" w:eastAsia="Times New Roman" w:hAnsi="Times New Roman" w:cs="Arial"/>
            <w:color w:val="000000"/>
            <w:sz w:val="24"/>
          </w:rPr>
          <w:t>simply</w:t>
        </w:r>
        <w:r w:rsidR="009D3038" w:rsidRPr="00AA37CA">
          <w:rPr>
            <w:rFonts w:ascii="Times New Roman" w:eastAsia="Times New Roman" w:hAnsi="Times New Roman" w:cs="Arial"/>
            <w:color w:val="000000"/>
            <w:sz w:val="24"/>
          </w:rPr>
          <w:t xml:space="preserve"> </w:t>
        </w:r>
      </w:ins>
      <w:r w:rsidR="00AF368C" w:rsidRPr="00AA37CA">
        <w:rPr>
          <w:rFonts w:ascii="Times New Roman" w:eastAsia="Times New Roman" w:hAnsi="Times New Roman" w:cs="Arial"/>
          <w:color w:val="000000"/>
          <w:sz w:val="24"/>
        </w:rPr>
        <w:t xml:space="preserve">task-switching, </w:t>
      </w:r>
      <w:del w:id="330" w:author="JJ" w:date="2024-10-08T11:24:00Z" w16du:dateUtc="2024-10-08T10:24:00Z">
        <w:r w:rsidR="00AF368C" w:rsidRPr="00AA37CA" w:rsidDel="007F32D1">
          <w:rPr>
            <w:rFonts w:ascii="Times New Roman" w:eastAsia="Times New Roman" w:hAnsi="Times New Roman" w:cs="Arial"/>
            <w:color w:val="000000"/>
            <w:sz w:val="24"/>
          </w:rPr>
          <w:delText xml:space="preserve">which </w:delText>
        </w:r>
      </w:del>
      <w:ins w:id="331" w:author="JJ" w:date="2024-10-08T11:24:00Z" w16du:dateUtc="2024-10-08T10:24:00Z">
        <w:r w:rsidR="007F32D1">
          <w:rPr>
            <w:rFonts w:ascii="Times New Roman" w:eastAsia="Times New Roman" w:hAnsi="Times New Roman" w:cs="Arial"/>
            <w:color w:val="000000"/>
            <w:sz w:val="24"/>
          </w:rPr>
          <w:t>and</w:t>
        </w:r>
        <w:r w:rsidR="007F32D1" w:rsidRPr="00AA37CA">
          <w:rPr>
            <w:rFonts w:ascii="Times New Roman" w:eastAsia="Times New Roman" w:hAnsi="Times New Roman" w:cs="Arial"/>
            <w:color w:val="000000"/>
            <w:sz w:val="24"/>
          </w:rPr>
          <w:t xml:space="preserve"> </w:t>
        </w:r>
      </w:ins>
      <w:r w:rsidR="00AF368C" w:rsidRPr="00AA37CA">
        <w:rPr>
          <w:rFonts w:ascii="Times New Roman" w:eastAsia="Times New Roman" w:hAnsi="Times New Roman" w:cs="Arial"/>
          <w:color w:val="000000"/>
          <w:sz w:val="24"/>
        </w:rPr>
        <w:t xml:space="preserve">results in poorer </w:t>
      </w:r>
      <w:del w:id="332" w:author="JJ" w:date="2024-10-08T08:50:00Z" w16du:dateUtc="2024-10-08T07:50:00Z">
        <w:r w:rsidR="00AF368C" w:rsidRPr="00AA37CA" w:rsidDel="009D3038">
          <w:rPr>
            <w:rFonts w:ascii="Times New Roman" w:eastAsia="Times New Roman" w:hAnsi="Times New Roman" w:cs="Arial"/>
            <w:color w:val="000000"/>
            <w:sz w:val="24"/>
          </w:rPr>
          <w:delText xml:space="preserve">results </w:delText>
        </w:r>
      </w:del>
      <w:ins w:id="333" w:author="JJ" w:date="2024-10-08T08:50:00Z" w16du:dateUtc="2024-10-08T07:50:00Z">
        <w:r w:rsidR="009D3038">
          <w:rPr>
            <w:rFonts w:ascii="Times New Roman" w:eastAsia="Times New Roman" w:hAnsi="Times New Roman" w:cs="Arial"/>
            <w:color w:val="000000"/>
            <w:sz w:val="24"/>
          </w:rPr>
          <w:t>outcomes</w:t>
        </w:r>
        <w:r w:rsidR="009D3038" w:rsidRPr="00AA37CA">
          <w:rPr>
            <w:rFonts w:ascii="Times New Roman" w:eastAsia="Times New Roman" w:hAnsi="Times New Roman" w:cs="Arial"/>
            <w:color w:val="000000"/>
            <w:sz w:val="24"/>
          </w:rPr>
          <w:t xml:space="preserve"> </w:t>
        </w:r>
      </w:ins>
      <w:r w:rsidR="00AF368C" w:rsidRPr="00AA37CA">
        <w:rPr>
          <w:rFonts w:ascii="Times New Roman" w:eastAsia="Times New Roman" w:hAnsi="Times New Roman" w:cs="Arial"/>
          <w:color w:val="000000"/>
          <w:sz w:val="24"/>
        </w:rPr>
        <w:t>than tackling activities serially</w:t>
      </w:r>
      <w:del w:id="334" w:author="JJ" w:date="2024-10-08T08:45:00Z" w16du:dateUtc="2024-10-08T07:45:00Z">
        <w:r w:rsidR="0057676F" w:rsidRPr="00AA37CA" w:rsidDel="009D3038">
          <w:rPr>
            <w:rFonts w:ascii="Times New Roman" w:eastAsia="Times New Roman" w:hAnsi="Times New Roman" w:cs="Arial"/>
            <w:color w:val="000000"/>
            <w:sz w:val="24"/>
          </w:rPr>
          <w:delText xml:space="preserve"> (Kirschner </w:delText>
        </w:r>
        <w:r w:rsidR="00451B38" w:rsidRPr="00AA37CA" w:rsidDel="009D3038">
          <w:rPr>
            <w:rFonts w:ascii="Times New Roman" w:eastAsia="Times New Roman" w:hAnsi="Times New Roman" w:cs="Arial"/>
            <w:color w:val="000000"/>
            <w:sz w:val="24"/>
          </w:rPr>
          <w:delText xml:space="preserve">&amp; </w:delText>
        </w:r>
        <w:r w:rsidR="0057676F" w:rsidRPr="00AA37CA" w:rsidDel="009D3038">
          <w:rPr>
            <w:rFonts w:ascii="Times New Roman" w:eastAsia="Times New Roman" w:hAnsi="Times New Roman" w:cs="Arial"/>
            <w:color w:val="000000"/>
            <w:sz w:val="24"/>
          </w:rPr>
          <w:delText>Bruyckere, 2017)</w:delText>
        </w:r>
      </w:del>
      <w:r w:rsidR="00AF368C" w:rsidRPr="00AA37CA">
        <w:rPr>
          <w:rFonts w:ascii="Times New Roman" w:eastAsia="Times New Roman" w:hAnsi="Times New Roman" w:cs="Arial"/>
          <w:color w:val="000000"/>
          <w:sz w:val="24"/>
        </w:rPr>
        <w:t xml:space="preserve">. </w:t>
      </w:r>
      <w:r w:rsidRPr="00AA37CA">
        <w:rPr>
          <w:rFonts w:ascii="Times New Roman" w:eastAsia="Times New Roman" w:hAnsi="Times New Roman" w:cs="Arial"/>
          <w:color w:val="000000"/>
          <w:sz w:val="24"/>
        </w:rPr>
        <w:t xml:space="preserve">Both </w:t>
      </w:r>
      <w:ins w:id="335" w:author="JJ" w:date="2024-10-08T08:51:00Z" w16du:dateUtc="2024-10-08T07:51:00Z">
        <w:r w:rsidR="00537907">
          <w:rPr>
            <w:rFonts w:ascii="Times New Roman" w:eastAsia="Times New Roman" w:hAnsi="Times New Roman" w:cs="Arial"/>
            <w:color w:val="000000"/>
            <w:sz w:val="24"/>
          </w:rPr>
          <w:t>myths are based on</w:t>
        </w:r>
      </w:ins>
      <w:ins w:id="336" w:author="JJ" w:date="2024-10-08T08:52:00Z" w16du:dateUtc="2024-10-08T07:52:00Z">
        <w:r w:rsidR="00537907">
          <w:rPr>
            <w:rFonts w:ascii="Times New Roman" w:eastAsia="Times New Roman" w:hAnsi="Times New Roman" w:cs="Arial"/>
            <w:color w:val="000000"/>
            <w:sz w:val="24"/>
          </w:rPr>
          <w:t xml:space="preserve"> a</w:t>
        </w:r>
      </w:ins>
      <w:del w:id="337" w:author="JJ" w:date="2024-10-08T08:51:00Z" w16du:dateUtc="2024-10-08T07:51:00Z">
        <w:r w:rsidRPr="00AA37CA" w:rsidDel="00537907">
          <w:rPr>
            <w:rFonts w:ascii="Times New Roman" w:eastAsia="Times New Roman" w:hAnsi="Times New Roman" w:cs="Arial"/>
            <w:color w:val="000000"/>
            <w:sz w:val="24"/>
          </w:rPr>
          <w:delText>myths rest on</w:delText>
        </w:r>
      </w:del>
      <w:r w:rsidRPr="00AA37CA">
        <w:rPr>
          <w:rFonts w:ascii="Times New Roman" w:eastAsia="Times New Roman" w:hAnsi="Times New Roman" w:cs="Arial"/>
          <w:color w:val="000000"/>
          <w:sz w:val="24"/>
        </w:rPr>
        <w:t xml:space="preserve"> belief in</w:t>
      </w:r>
      <w:ins w:id="338" w:author="JJ" w:date="2024-10-08T08:50:00Z" w16du:dateUtc="2024-10-08T07:50:00Z">
        <w:r w:rsidR="009D3038">
          <w:rPr>
            <w:rFonts w:ascii="Times New Roman" w:eastAsia="Times New Roman" w:hAnsi="Times New Roman" w:cs="Arial"/>
            <w:color w:val="000000"/>
            <w:sz w:val="24"/>
          </w:rPr>
          <w:t xml:space="preserve"> </w:t>
        </w:r>
      </w:ins>
      <w:del w:id="339" w:author="JJ" w:date="2024-10-08T08:50:00Z" w16du:dateUtc="2024-10-08T07:50:00Z">
        <w:r w:rsidRPr="00AA37CA" w:rsidDel="009D3038">
          <w:rPr>
            <w:rFonts w:ascii="Times New Roman" w:eastAsia="Times New Roman" w:hAnsi="Times New Roman" w:cs="Arial"/>
            <w:color w:val="000000"/>
            <w:sz w:val="24"/>
          </w:rPr>
          <w:delText xml:space="preserve"> </w:delText>
        </w:r>
      </w:del>
      <w:r w:rsidRPr="00AA37CA">
        <w:rPr>
          <w:rFonts w:ascii="Times New Roman" w:eastAsia="Times New Roman" w:hAnsi="Times New Roman" w:cs="Arial"/>
          <w:color w:val="000000"/>
          <w:sz w:val="24"/>
        </w:rPr>
        <w:t>nonexistent metacognitive skills that requir</w:t>
      </w:r>
      <w:ins w:id="340" w:author="JJ" w:date="2024-10-08T08:50:00Z" w16du:dateUtc="2024-10-08T07:50:00Z">
        <w:r w:rsidR="009D3038">
          <w:rPr>
            <w:rFonts w:ascii="Times New Roman" w:eastAsia="Times New Roman" w:hAnsi="Times New Roman" w:cs="Arial"/>
            <w:color w:val="000000"/>
            <w:sz w:val="24"/>
          </w:rPr>
          <w:t xml:space="preserve">e </w:t>
        </w:r>
        <w:r w:rsidR="00537907">
          <w:rPr>
            <w:rFonts w:ascii="Times New Roman" w:eastAsia="Times New Roman" w:hAnsi="Times New Roman" w:cs="Arial"/>
            <w:color w:val="000000"/>
            <w:sz w:val="24"/>
          </w:rPr>
          <w:t xml:space="preserve">us to tailor </w:t>
        </w:r>
      </w:ins>
      <w:del w:id="341" w:author="JJ" w:date="2024-10-08T08:50:00Z" w16du:dateUtc="2024-10-08T07:50:00Z">
        <w:r w:rsidRPr="00AA37CA" w:rsidDel="009D3038">
          <w:rPr>
            <w:rFonts w:ascii="Times New Roman" w:eastAsia="Times New Roman" w:hAnsi="Times New Roman" w:cs="Arial"/>
            <w:color w:val="000000"/>
            <w:sz w:val="24"/>
          </w:rPr>
          <w:delText xml:space="preserve">e us to bend </w:delText>
        </w:r>
      </w:del>
      <w:r w:rsidRPr="00AA37CA">
        <w:rPr>
          <w:rFonts w:ascii="Times New Roman" w:eastAsia="Times New Roman" w:hAnsi="Times New Roman" w:cs="Arial"/>
          <w:color w:val="000000"/>
          <w:sz w:val="24"/>
        </w:rPr>
        <w:t xml:space="preserve">education to fit </w:t>
      </w:r>
      <w:del w:id="342" w:author="JJ" w:date="2024-10-08T08:51:00Z" w16du:dateUtc="2024-10-08T07:51:00Z">
        <w:r w:rsidRPr="00AA37CA" w:rsidDel="00537907">
          <w:rPr>
            <w:rFonts w:ascii="Times New Roman" w:eastAsia="Times New Roman" w:hAnsi="Times New Roman" w:cs="Arial"/>
            <w:color w:val="000000"/>
            <w:sz w:val="24"/>
          </w:rPr>
          <w:delText xml:space="preserve">the </w:delText>
        </w:r>
      </w:del>
      <w:ins w:id="343" w:author="JJ" w:date="2024-10-08T08:51:00Z" w16du:dateUtc="2024-10-08T07:51:00Z">
        <w:r w:rsidR="00537907">
          <w:rPr>
            <w:rFonts w:ascii="Times New Roman" w:eastAsia="Times New Roman" w:hAnsi="Times New Roman" w:cs="Arial"/>
            <w:color w:val="000000"/>
            <w:sz w:val="24"/>
          </w:rPr>
          <w:t>the su</w:t>
        </w:r>
      </w:ins>
      <w:ins w:id="344" w:author="JJ" w:date="2024-10-08T08:52:00Z" w16du:dateUtc="2024-10-08T07:52:00Z">
        <w:r w:rsidR="00537907">
          <w:rPr>
            <w:rFonts w:ascii="Times New Roman" w:eastAsia="Times New Roman" w:hAnsi="Times New Roman" w:cs="Arial"/>
            <w:color w:val="000000"/>
            <w:sz w:val="24"/>
          </w:rPr>
          <w:t>pposed</w:t>
        </w:r>
      </w:ins>
      <w:ins w:id="345" w:author="JJ" w:date="2024-10-08T08:51:00Z" w16du:dateUtc="2024-10-08T07:51:00Z">
        <w:r w:rsidR="00537907" w:rsidRPr="00AA37CA">
          <w:rPr>
            <w:rFonts w:ascii="Times New Roman" w:eastAsia="Times New Roman" w:hAnsi="Times New Roman" w:cs="Arial"/>
            <w:color w:val="000000"/>
            <w:sz w:val="24"/>
          </w:rPr>
          <w:t xml:space="preserve"> </w:t>
        </w:r>
      </w:ins>
      <w:r w:rsidRPr="00AA37CA">
        <w:rPr>
          <w:rFonts w:ascii="Times New Roman" w:eastAsia="Times New Roman" w:hAnsi="Times New Roman" w:cs="Arial"/>
          <w:color w:val="000000"/>
          <w:sz w:val="24"/>
        </w:rPr>
        <w:t>unique proclivities of the current generation</w:t>
      </w:r>
      <w:del w:id="346" w:author="JJ" w:date="2024-10-08T08:45:00Z" w16du:dateUtc="2024-10-08T07:45:00Z">
        <w:r w:rsidR="0057676F" w:rsidRPr="00AA37CA" w:rsidDel="009D3038">
          <w:rPr>
            <w:rFonts w:ascii="Times New Roman" w:eastAsia="Times New Roman" w:hAnsi="Times New Roman" w:cs="Arial"/>
            <w:color w:val="000000"/>
            <w:sz w:val="24"/>
          </w:rPr>
          <w:delText xml:space="preserve"> (Kirschner </w:delText>
        </w:r>
        <w:r w:rsidR="00451B38" w:rsidRPr="00AA37CA" w:rsidDel="009D3038">
          <w:rPr>
            <w:rFonts w:ascii="Times New Roman" w:eastAsia="Times New Roman" w:hAnsi="Times New Roman" w:cs="Arial"/>
            <w:color w:val="000000"/>
            <w:sz w:val="24"/>
          </w:rPr>
          <w:delText xml:space="preserve">&amp; </w:delText>
        </w:r>
        <w:r w:rsidR="0057676F" w:rsidRPr="00AA37CA" w:rsidDel="009D3038">
          <w:rPr>
            <w:rFonts w:ascii="Times New Roman" w:eastAsia="Times New Roman" w:hAnsi="Times New Roman" w:cs="Arial"/>
            <w:color w:val="000000"/>
            <w:sz w:val="24"/>
          </w:rPr>
          <w:delText>Bruyckere, 2017)</w:delText>
        </w:r>
      </w:del>
      <w:r w:rsidRPr="00AA37CA">
        <w:rPr>
          <w:rFonts w:ascii="Times New Roman" w:eastAsia="Times New Roman" w:hAnsi="Times New Roman" w:cs="Arial"/>
          <w:color w:val="000000"/>
          <w:sz w:val="24"/>
        </w:rPr>
        <w:t xml:space="preserve">. </w:t>
      </w:r>
    </w:p>
    <w:p w14:paraId="67544656" w14:textId="4A9E0666" w:rsidR="007900E3" w:rsidRPr="00AA37CA" w:rsidRDefault="007900E3" w:rsidP="009D3038">
      <w:pPr>
        <w:spacing w:after="0" w:line="360" w:lineRule="auto"/>
        <w:ind w:firstLine="720"/>
        <w:rPr>
          <w:rFonts w:ascii="Times New Roman" w:eastAsia="Times New Roman" w:hAnsi="Times New Roman" w:cs="Times New Roman"/>
          <w:sz w:val="24"/>
          <w:szCs w:val="24"/>
        </w:rPr>
      </w:pPr>
      <w:r w:rsidRPr="00AA37CA">
        <w:rPr>
          <w:rFonts w:ascii="Times New Roman" w:eastAsia="Times New Roman" w:hAnsi="Times New Roman" w:cs="Arial"/>
          <w:color w:val="000000"/>
          <w:sz w:val="24"/>
        </w:rPr>
        <w:t>Since th</w:t>
      </w:r>
      <w:ins w:id="347" w:author="JJ" w:date="2024-10-08T08:55:00Z" w16du:dateUtc="2024-10-08T07:55:00Z">
        <w:r w:rsidR="00537907">
          <w:rPr>
            <w:rFonts w:ascii="Times New Roman" w:eastAsia="Times New Roman" w:hAnsi="Times New Roman" w:cs="Arial"/>
            <w:color w:val="000000"/>
            <w:sz w:val="24"/>
          </w:rPr>
          <w:t>is article’s</w:t>
        </w:r>
      </w:ins>
      <w:del w:id="348" w:author="JJ" w:date="2024-10-08T08:55:00Z" w16du:dateUtc="2024-10-08T07:55:00Z">
        <w:r w:rsidRPr="00AA37CA" w:rsidDel="00537907">
          <w:rPr>
            <w:rFonts w:ascii="Times New Roman" w:eastAsia="Times New Roman" w:hAnsi="Times New Roman" w:cs="Arial"/>
            <w:color w:val="000000"/>
            <w:sz w:val="24"/>
          </w:rPr>
          <w:delText>e</w:delText>
        </w:r>
      </w:del>
      <w:r w:rsidRPr="00AA37CA">
        <w:rPr>
          <w:rFonts w:ascii="Times New Roman" w:eastAsia="Times New Roman" w:hAnsi="Times New Roman" w:cs="Arial"/>
          <w:color w:val="000000"/>
          <w:sz w:val="24"/>
        </w:rPr>
        <w:t xml:space="preserve"> publication </w:t>
      </w:r>
      <w:ins w:id="349" w:author="JJ" w:date="2024-10-08T08:55:00Z" w16du:dateUtc="2024-10-08T07:55:00Z">
        <w:r w:rsidR="00537907">
          <w:rPr>
            <w:rFonts w:ascii="Times New Roman" w:eastAsia="Times New Roman" w:hAnsi="Times New Roman" w:cs="Arial"/>
            <w:color w:val="000000"/>
            <w:sz w:val="24"/>
          </w:rPr>
          <w:t>in 2017</w:t>
        </w:r>
      </w:ins>
      <w:del w:id="350" w:author="JJ" w:date="2024-10-08T08:55:00Z" w16du:dateUtc="2024-10-08T07:55:00Z">
        <w:r w:rsidRPr="00AA37CA" w:rsidDel="00537907">
          <w:rPr>
            <w:rFonts w:ascii="Times New Roman" w:eastAsia="Times New Roman" w:hAnsi="Times New Roman" w:cs="Arial"/>
            <w:color w:val="000000"/>
            <w:sz w:val="24"/>
          </w:rPr>
          <w:delText>of this article</w:delText>
        </w:r>
      </w:del>
      <w:r w:rsidRPr="00AA37CA">
        <w:rPr>
          <w:rFonts w:ascii="Times New Roman" w:eastAsia="Times New Roman" w:hAnsi="Times New Roman" w:cs="Arial"/>
          <w:color w:val="000000"/>
          <w:sz w:val="24"/>
        </w:rPr>
        <w:t xml:space="preserve">, the need to get technology right has only become more urgent. The </w:t>
      </w:r>
      <w:ins w:id="351" w:author="JJ" w:date="2024-10-08T08:52:00Z" w16du:dateUtc="2024-10-08T07:52:00Z">
        <w:r w:rsidR="00537907">
          <w:rPr>
            <w:rFonts w:ascii="Times New Roman" w:eastAsia="Times New Roman" w:hAnsi="Times New Roman" w:cs="Arial"/>
            <w:color w:val="000000"/>
            <w:sz w:val="24"/>
          </w:rPr>
          <w:t>p</w:t>
        </w:r>
      </w:ins>
      <w:del w:id="352" w:author="JJ" w:date="2024-10-08T08:52:00Z" w16du:dateUtc="2024-10-08T07:52:00Z">
        <w:r w:rsidRPr="00AA37CA" w:rsidDel="00537907">
          <w:rPr>
            <w:rFonts w:ascii="Times New Roman" w:eastAsia="Times New Roman" w:hAnsi="Times New Roman" w:cs="Arial"/>
            <w:color w:val="000000"/>
            <w:sz w:val="24"/>
          </w:rPr>
          <w:delText>P</w:delText>
        </w:r>
      </w:del>
      <w:r w:rsidRPr="00AA37CA">
        <w:rPr>
          <w:rFonts w:ascii="Times New Roman" w:eastAsia="Times New Roman" w:hAnsi="Times New Roman" w:cs="Arial"/>
          <w:color w:val="000000"/>
          <w:sz w:val="24"/>
        </w:rPr>
        <w:t xml:space="preserve">andemic </w:t>
      </w:r>
      <w:del w:id="353" w:author="JJ" w:date="2024-10-08T08:53:00Z" w16du:dateUtc="2024-10-08T07:53:00Z">
        <w:r w:rsidRPr="00AA37CA" w:rsidDel="00537907">
          <w:rPr>
            <w:rFonts w:ascii="Times New Roman" w:eastAsia="Times New Roman" w:hAnsi="Times New Roman" w:cs="Arial"/>
            <w:color w:val="000000"/>
            <w:sz w:val="24"/>
          </w:rPr>
          <w:delText xml:space="preserve">made </w:delText>
        </w:r>
      </w:del>
      <w:ins w:id="354" w:author="JJ" w:date="2024-10-08T08:56:00Z" w16du:dateUtc="2024-10-08T07:56:00Z">
        <w:r w:rsidR="00537907">
          <w:rPr>
            <w:rFonts w:ascii="Times New Roman" w:eastAsia="Times New Roman" w:hAnsi="Times New Roman" w:cs="Arial"/>
            <w:color w:val="000000"/>
            <w:sz w:val="24"/>
          </w:rPr>
          <w:t>accelerated the adoption of</w:t>
        </w:r>
      </w:ins>
      <w:ins w:id="355" w:author="JJ" w:date="2024-10-08T08:53:00Z" w16du:dateUtc="2024-10-08T07:53:00Z">
        <w:r w:rsidR="00537907" w:rsidRPr="00AA37CA">
          <w:rPr>
            <w:rFonts w:ascii="Times New Roman" w:eastAsia="Times New Roman" w:hAnsi="Times New Roman" w:cs="Arial"/>
            <w:color w:val="000000"/>
            <w:sz w:val="24"/>
          </w:rPr>
          <w:t xml:space="preserve"> </w:t>
        </w:r>
      </w:ins>
      <w:r w:rsidRPr="00AA37CA">
        <w:rPr>
          <w:rFonts w:ascii="Times New Roman" w:eastAsia="Times New Roman" w:hAnsi="Times New Roman" w:cs="Arial"/>
          <w:color w:val="000000"/>
          <w:sz w:val="24"/>
        </w:rPr>
        <w:t>technology</w:t>
      </w:r>
      <w:ins w:id="356" w:author="JJ" w:date="2024-10-08T08:56:00Z" w16du:dateUtc="2024-10-08T07:56:00Z">
        <w:r w:rsidR="00537907">
          <w:rPr>
            <w:rFonts w:ascii="Times New Roman" w:eastAsia="Times New Roman" w:hAnsi="Times New Roman" w:cs="Arial"/>
            <w:color w:val="000000"/>
            <w:sz w:val="24"/>
          </w:rPr>
          <w:t>, making it</w:t>
        </w:r>
      </w:ins>
      <w:r w:rsidRPr="00AA37CA">
        <w:rPr>
          <w:rFonts w:ascii="Times New Roman" w:eastAsia="Times New Roman" w:hAnsi="Times New Roman" w:cs="Arial"/>
          <w:color w:val="000000"/>
          <w:sz w:val="24"/>
        </w:rPr>
        <w:t xml:space="preserve"> more ubiquitous and accepted</w:t>
      </w:r>
      <w:ins w:id="357" w:author="JJ" w:date="2024-10-08T08:56:00Z" w16du:dateUtc="2024-10-08T07:56:00Z">
        <w:r w:rsidR="00537907">
          <w:rPr>
            <w:rFonts w:ascii="Times New Roman" w:eastAsia="Times New Roman" w:hAnsi="Times New Roman" w:cs="Arial"/>
            <w:color w:val="000000"/>
            <w:sz w:val="24"/>
          </w:rPr>
          <w:t xml:space="preserve">, by </w:t>
        </w:r>
      </w:ins>
      <w:del w:id="358" w:author="JJ" w:date="2024-10-08T08:54:00Z" w16du:dateUtc="2024-10-08T07:54:00Z">
        <w:r w:rsidRPr="00AA37CA" w:rsidDel="00537907">
          <w:rPr>
            <w:rFonts w:ascii="Times New Roman" w:eastAsia="Times New Roman" w:hAnsi="Times New Roman" w:cs="Arial"/>
            <w:color w:val="000000"/>
            <w:sz w:val="24"/>
          </w:rPr>
          <w:delText xml:space="preserve"> when it</w:delText>
        </w:r>
      </w:del>
      <w:del w:id="359" w:author="JJ" w:date="2024-10-08T08:56:00Z" w16du:dateUtc="2024-10-08T07:56:00Z">
        <w:r w:rsidRPr="00AA37CA" w:rsidDel="00537907">
          <w:rPr>
            <w:rFonts w:ascii="Times New Roman" w:eastAsia="Times New Roman" w:hAnsi="Times New Roman" w:cs="Arial"/>
            <w:color w:val="000000"/>
            <w:sz w:val="24"/>
          </w:rPr>
          <w:delText xml:space="preserve"> </w:delText>
        </w:r>
      </w:del>
      <w:r w:rsidRPr="00AA37CA">
        <w:rPr>
          <w:rFonts w:ascii="Times New Roman" w:eastAsia="Times New Roman" w:hAnsi="Times New Roman" w:cs="Arial"/>
          <w:color w:val="000000"/>
          <w:sz w:val="24"/>
        </w:rPr>
        <w:t>forc</w:t>
      </w:r>
      <w:ins w:id="360" w:author="JJ" w:date="2024-10-08T08:54:00Z" w16du:dateUtc="2024-10-08T07:54:00Z">
        <w:r w:rsidR="00537907">
          <w:rPr>
            <w:rFonts w:ascii="Times New Roman" w:eastAsia="Times New Roman" w:hAnsi="Times New Roman" w:cs="Arial"/>
            <w:color w:val="000000"/>
            <w:sz w:val="24"/>
          </w:rPr>
          <w:t xml:space="preserve">ing </w:t>
        </w:r>
      </w:ins>
      <w:del w:id="361" w:author="JJ" w:date="2024-10-08T08:54:00Z" w16du:dateUtc="2024-10-08T07:54:00Z">
        <w:r w:rsidRPr="00AA37CA" w:rsidDel="00537907">
          <w:rPr>
            <w:rFonts w:ascii="Times New Roman" w:eastAsia="Times New Roman" w:hAnsi="Times New Roman" w:cs="Arial"/>
            <w:color w:val="000000"/>
            <w:sz w:val="24"/>
          </w:rPr>
          <w:delText xml:space="preserve">ed </w:delText>
        </w:r>
      </w:del>
      <w:r w:rsidRPr="00AA37CA">
        <w:rPr>
          <w:rFonts w:ascii="Times New Roman" w:eastAsia="Times New Roman" w:hAnsi="Times New Roman" w:cs="Arial"/>
          <w:color w:val="000000"/>
          <w:sz w:val="24"/>
        </w:rPr>
        <w:t xml:space="preserve">remote learning </w:t>
      </w:r>
      <w:del w:id="362" w:author="JJ" w:date="2024-10-08T08:54:00Z" w16du:dateUtc="2024-10-08T07:54:00Z">
        <w:r w:rsidRPr="00AA37CA" w:rsidDel="00537907">
          <w:rPr>
            <w:rFonts w:ascii="Times New Roman" w:eastAsia="Times New Roman" w:hAnsi="Times New Roman" w:cs="Arial"/>
            <w:color w:val="000000"/>
            <w:sz w:val="24"/>
          </w:rPr>
          <w:delText xml:space="preserve">on </w:delText>
        </w:r>
      </w:del>
      <w:r w:rsidRPr="00AA37CA">
        <w:rPr>
          <w:rFonts w:ascii="Times New Roman" w:eastAsia="Times New Roman" w:hAnsi="Times New Roman" w:cs="Arial"/>
          <w:color w:val="000000"/>
          <w:sz w:val="24"/>
        </w:rPr>
        <w:t>even</w:t>
      </w:r>
      <w:ins w:id="363" w:author="JJ" w:date="2024-10-08T08:54:00Z" w16du:dateUtc="2024-10-08T07:54:00Z">
        <w:r w:rsidR="00537907">
          <w:rPr>
            <w:rFonts w:ascii="Times New Roman" w:eastAsia="Times New Roman" w:hAnsi="Times New Roman" w:cs="Arial"/>
            <w:color w:val="000000"/>
            <w:sz w:val="24"/>
          </w:rPr>
          <w:t xml:space="preserve"> on</w:t>
        </w:r>
      </w:ins>
      <w:r w:rsidRPr="00AA37CA">
        <w:rPr>
          <w:rFonts w:ascii="Times New Roman" w:eastAsia="Times New Roman" w:hAnsi="Times New Roman" w:cs="Arial"/>
          <w:color w:val="000000"/>
          <w:sz w:val="24"/>
        </w:rPr>
        <w:t xml:space="preserve"> unwilling participants (</w:t>
      </w:r>
      <w:r w:rsidR="00E71F53" w:rsidRPr="00AA37CA">
        <w:rPr>
          <w:rFonts w:ascii="Times New Roman" w:eastAsia="Times New Roman" w:hAnsi="Times New Roman" w:cs="Arial"/>
          <w:color w:val="000000"/>
          <w:sz w:val="24"/>
        </w:rPr>
        <w:t>Engelbrecht &amp; Borba, 2023</w:t>
      </w:r>
      <w:r w:rsidRPr="00AA37CA">
        <w:rPr>
          <w:rFonts w:ascii="Times New Roman" w:eastAsia="Times New Roman" w:hAnsi="Times New Roman" w:cs="Arial"/>
          <w:color w:val="000000"/>
          <w:sz w:val="24"/>
        </w:rPr>
        <w:t xml:space="preserve">). Given </w:t>
      </w:r>
      <w:del w:id="364" w:author="JJ" w:date="2024-10-08T08:53:00Z" w16du:dateUtc="2024-10-08T07:53:00Z">
        <w:r w:rsidRPr="00AA37CA" w:rsidDel="00537907">
          <w:rPr>
            <w:rFonts w:ascii="Times New Roman" w:eastAsia="Times New Roman" w:hAnsi="Times New Roman" w:cs="Arial"/>
            <w:color w:val="000000"/>
            <w:sz w:val="24"/>
          </w:rPr>
          <w:delText xml:space="preserve">how </w:delText>
        </w:r>
      </w:del>
      <w:ins w:id="365" w:author="JJ" w:date="2024-10-08T08:53:00Z" w16du:dateUtc="2024-10-08T07:53:00Z">
        <w:r w:rsidR="00537907">
          <w:rPr>
            <w:rFonts w:ascii="Times New Roman" w:eastAsia="Times New Roman" w:hAnsi="Times New Roman" w:cs="Arial"/>
            <w:color w:val="000000"/>
            <w:sz w:val="24"/>
          </w:rPr>
          <w:t>the</w:t>
        </w:r>
      </w:ins>
      <w:ins w:id="366" w:author="JJ" w:date="2024-10-08T08:57:00Z" w16du:dateUtc="2024-10-08T07:57:00Z">
        <w:r w:rsidR="00537907">
          <w:rPr>
            <w:rFonts w:ascii="Times New Roman" w:eastAsia="Times New Roman" w:hAnsi="Times New Roman" w:cs="Arial"/>
            <w:color w:val="000000"/>
            <w:sz w:val="24"/>
          </w:rPr>
          <w:t xml:space="preserve"> increasingly</w:t>
        </w:r>
      </w:ins>
      <w:ins w:id="367" w:author="JJ" w:date="2024-10-08T08:53:00Z" w16du:dateUtc="2024-10-08T07:53:00Z">
        <w:r w:rsidR="00537907" w:rsidRPr="00AA37CA">
          <w:rPr>
            <w:rFonts w:ascii="Times New Roman" w:eastAsia="Times New Roman" w:hAnsi="Times New Roman" w:cs="Arial"/>
            <w:color w:val="000000"/>
            <w:sz w:val="24"/>
          </w:rPr>
          <w:t xml:space="preserve"> </w:t>
        </w:r>
      </w:ins>
      <w:r w:rsidRPr="00AA37CA">
        <w:rPr>
          <w:rFonts w:ascii="Times New Roman" w:eastAsia="Times New Roman" w:hAnsi="Times New Roman" w:cs="Arial"/>
          <w:color w:val="000000"/>
          <w:sz w:val="24"/>
        </w:rPr>
        <w:t>widespread</w:t>
      </w:r>
      <w:ins w:id="368" w:author="JJ" w:date="2024-10-08T08:57:00Z" w16du:dateUtc="2024-10-08T07:57:00Z">
        <w:r w:rsidR="00537907">
          <w:rPr>
            <w:rFonts w:ascii="Times New Roman" w:eastAsia="Times New Roman" w:hAnsi="Times New Roman" w:cs="Arial"/>
            <w:color w:val="000000"/>
            <w:sz w:val="24"/>
          </w:rPr>
          <w:t xml:space="preserve"> and urgent</w:t>
        </w:r>
      </w:ins>
      <w:r w:rsidRPr="00AA37CA">
        <w:rPr>
          <w:rFonts w:ascii="Times New Roman" w:eastAsia="Times New Roman" w:hAnsi="Times New Roman" w:cs="Arial"/>
          <w:color w:val="000000"/>
          <w:sz w:val="24"/>
        </w:rPr>
        <w:t xml:space="preserve"> </w:t>
      </w:r>
      <w:del w:id="369" w:author="JJ" w:date="2024-10-08T08:56:00Z" w16du:dateUtc="2024-10-08T07:56:00Z">
        <w:r w:rsidRPr="00AA37CA" w:rsidDel="00537907">
          <w:rPr>
            <w:rFonts w:ascii="Times New Roman" w:eastAsia="Times New Roman" w:hAnsi="Times New Roman" w:cs="Arial"/>
            <w:color w:val="000000"/>
            <w:sz w:val="24"/>
          </w:rPr>
          <w:delText xml:space="preserve">the </w:delText>
        </w:r>
      </w:del>
      <w:r w:rsidRPr="00AA37CA">
        <w:rPr>
          <w:rFonts w:ascii="Times New Roman" w:eastAsia="Times New Roman" w:hAnsi="Times New Roman" w:cs="Arial"/>
          <w:color w:val="000000"/>
          <w:sz w:val="24"/>
        </w:rPr>
        <w:t>push for technology</w:t>
      </w:r>
      <w:del w:id="370" w:author="JJ" w:date="2024-10-08T08:53:00Z" w16du:dateUtc="2024-10-08T07:53:00Z">
        <w:r w:rsidRPr="00AA37CA" w:rsidDel="00537907">
          <w:rPr>
            <w:rFonts w:ascii="Times New Roman" w:eastAsia="Times New Roman" w:hAnsi="Times New Roman" w:cs="Arial"/>
            <w:color w:val="000000"/>
            <w:sz w:val="24"/>
          </w:rPr>
          <w:delText xml:space="preserve"> is now</w:delText>
        </w:r>
      </w:del>
      <w:r w:rsidRPr="00AA37CA">
        <w:rPr>
          <w:rFonts w:ascii="Times New Roman" w:eastAsia="Times New Roman" w:hAnsi="Times New Roman" w:cs="Arial"/>
          <w:color w:val="000000"/>
          <w:sz w:val="24"/>
        </w:rPr>
        <w:t xml:space="preserve">, a flawed approach </w:t>
      </w:r>
      <w:del w:id="371" w:author="JJ" w:date="2024-10-08T08:54:00Z" w16du:dateUtc="2024-10-08T07:54:00Z">
        <w:r w:rsidRPr="00AA37CA" w:rsidDel="00537907">
          <w:rPr>
            <w:rFonts w:ascii="Times New Roman" w:eastAsia="Times New Roman" w:hAnsi="Times New Roman" w:cs="Arial"/>
            <w:color w:val="000000"/>
            <w:sz w:val="24"/>
          </w:rPr>
          <w:delText xml:space="preserve">to technology </w:delText>
        </w:r>
      </w:del>
      <w:r w:rsidRPr="00AA37CA">
        <w:rPr>
          <w:rFonts w:ascii="Times New Roman" w:eastAsia="Times New Roman" w:hAnsi="Times New Roman" w:cs="Arial"/>
          <w:color w:val="000000"/>
          <w:sz w:val="24"/>
        </w:rPr>
        <w:t xml:space="preserve">would do even more damage </w:t>
      </w:r>
      <w:del w:id="372" w:author="JJ" w:date="2024-10-08T08:54:00Z" w16du:dateUtc="2024-10-08T07:54:00Z">
        <w:r w:rsidRPr="00AA37CA" w:rsidDel="00537907">
          <w:rPr>
            <w:rFonts w:ascii="Times New Roman" w:eastAsia="Times New Roman" w:hAnsi="Times New Roman" w:cs="Arial"/>
            <w:color w:val="000000"/>
            <w:sz w:val="24"/>
          </w:rPr>
          <w:delText xml:space="preserve">today </w:delText>
        </w:r>
      </w:del>
      <w:r w:rsidRPr="00AA37CA">
        <w:rPr>
          <w:rFonts w:ascii="Times New Roman" w:eastAsia="Times New Roman" w:hAnsi="Times New Roman" w:cs="Arial"/>
          <w:color w:val="000000"/>
          <w:sz w:val="24"/>
        </w:rPr>
        <w:t xml:space="preserve">than </w:t>
      </w:r>
      <w:ins w:id="373" w:author="JJ" w:date="2024-10-08T08:54:00Z" w16du:dateUtc="2024-10-08T07:54:00Z">
        <w:r w:rsidR="00537907" w:rsidRPr="00AA37CA">
          <w:rPr>
            <w:rFonts w:ascii="Times New Roman" w:eastAsia="Times New Roman" w:hAnsi="Times New Roman" w:cs="Arial"/>
            <w:color w:val="000000"/>
            <w:sz w:val="24"/>
          </w:rPr>
          <w:t xml:space="preserve">Kirschner and Bruyckere </w:t>
        </w:r>
        <w:r w:rsidR="00537907">
          <w:rPr>
            <w:rFonts w:ascii="Times New Roman" w:eastAsia="Times New Roman" w:hAnsi="Times New Roman" w:cs="Arial"/>
            <w:color w:val="000000"/>
            <w:sz w:val="24"/>
          </w:rPr>
          <w:t>originally anticipated</w:t>
        </w:r>
      </w:ins>
      <w:del w:id="374" w:author="JJ" w:date="2024-10-08T08:54:00Z" w16du:dateUtc="2024-10-08T07:54:00Z">
        <w:r w:rsidRPr="00AA37CA" w:rsidDel="00537907">
          <w:rPr>
            <w:rFonts w:ascii="Times New Roman" w:eastAsia="Times New Roman" w:hAnsi="Times New Roman" w:cs="Arial"/>
            <w:color w:val="000000"/>
            <w:sz w:val="24"/>
          </w:rPr>
          <w:delText>the authors could have imagined</w:delText>
        </w:r>
      </w:del>
      <w:r w:rsidRPr="00AA37CA">
        <w:rPr>
          <w:rFonts w:ascii="Times New Roman" w:eastAsia="Times New Roman" w:hAnsi="Times New Roman" w:cs="Arial"/>
          <w:color w:val="000000"/>
          <w:sz w:val="24"/>
        </w:rPr>
        <w:t xml:space="preserve">. </w:t>
      </w:r>
    </w:p>
    <w:p w14:paraId="38B85165" w14:textId="314201F1" w:rsidR="00B33AC2" w:rsidRPr="00AA37CA" w:rsidRDefault="00B33AC2" w:rsidP="00B33AC2">
      <w:pPr>
        <w:spacing w:after="0" w:line="240" w:lineRule="auto"/>
        <w:rPr>
          <w:rFonts w:ascii="Times New Roman" w:eastAsia="Times New Roman" w:hAnsi="Times New Roman" w:cs="Arial"/>
          <w:b/>
          <w:bCs/>
          <w:color w:val="000000"/>
          <w:sz w:val="24"/>
        </w:rPr>
      </w:pPr>
    </w:p>
    <w:p w14:paraId="66505B4F" w14:textId="77777777" w:rsidR="001675FD" w:rsidRPr="00AA37CA" w:rsidRDefault="001675FD">
      <w:pPr>
        <w:rPr>
          <w:rFonts w:ascii="Times New Roman" w:eastAsia="Times New Roman" w:hAnsi="Times New Roman" w:cs="Arial"/>
          <w:b/>
          <w:bCs/>
          <w:color w:val="000000"/>
          <w:sz w:val="24"/>
        </w:rPr>
      </w:pPr>
      <w:r w:rsidRPr="00AA37CA">
        <w:rPr>
          <w:rFonts w:ascii="Times New Roman" w:eastAsia="Times New Roman" w:hAnsi="Times New Roman" w:cs="Arial"/>
          <w:b/>
          <w:bCs/>
          <w:color w:val="000000"/>
          <w:sz w:val="24"/>
        </w:rPr>
        <w:br w:type="page"/>
      </w:r>
    </w:p>
    <w:p w14:paraId="12175EE5" w14:textId="57DAB8FA" w:rsidR="00B33AC2" w:rsidRPr="00AA37CA" w:rsidRDefault="00B33AC2" w:rsidP="00B33AC2">
      <w:pPr>
        <w:spacing w:after="0" w:line="240" w:lineRule="auto"/>
        <w:rPr>
          <w:rFonts w:ascii="Times New Roman" w:eastAsia="Times New Roman" w:hAnsi="Times New Roman" w:cs="Arial"/>
          <w:b/>
          <w:bCs/>
          <w:color w:val="000000"/>
          <w:sz w:val="24"/>
        </w:rPr>
      </w:pPr>
      <w:r w:rsidRPr="00AA37CA">
        <w:rPr>
          <w:rFonts w:ascii="Times New Roman" w:eastAsia="Times New Roman" w:hAnsi="Times New Roman" w:cs="Arial"/>
          <w:b/>
          <w:bCs/>
          <w:color w:val="000000"/>
          <w:sz w:val="24"/>
        </w:rPr>
        <w:lastRenderedPageBreak/>
        <w:t xml:space="preserve">b. Summarize the primary positions, points, or conclusions of the article (maximum 250 words) </w:t>
      </w:r>
    </w:p>
    <w:p w14:paraId="18D6946F" w14:textId="77777777" w:rsidR="0061243B" w:rsidRPr="00AA37CA" w:rsidRDefault="0061243B" w:rsidP="00B35F60">
      <w:pPr>
        <w:spacing w:after="0" w:line="240" w:lineRule="auto"/>
        <w:rPr>
          <w:rFonts w:ascii="Times New Roman" w:eastAsia="Times New Roman" w:hAnsi="Times New Roman" w:cs="Arial"/>
          <w:b/>
          <w:bCs/>
          <w:color w:val="000000"/>
          <w:sz w:val="24"/>
        </w:rPr>
      </w:pPr>
    </w:p>
    <w:p w14:paraId="2042CC7C" w14:textId="26777036" w:rsidR="005F43B2" w:rsidRPr="00AA37CA" w:rsidRDefault="00CE7FAB" w:rsidP="00FF1637">
      <w:pPr>
        <w:spacing w:after="0" w:line="360" w:lineRule="auto"/>
        <w:ind w:firstLine="720"/>
        <w:rPr>
          <w:rFonts w:ascii="Times New Roman" w:eastAsia="Times New Roman" w:hAnsi="Times New Roman" w:cs="Arial"/>
          <w:color w:val="000000"/>
          <w:sz w:val="24"/>
        </w:rPr>
      </w:pPr>
      <w:r w:rsidRPr="00AA37CA">
        <w:rPr>
          <w:rFonts w:ascii="Times New Roman" w:eastAsia="Times New Roman" w:hAnsi="Times New Roman" w:cs="Arial"/>
          <w:color w:val="000000"/>
          <w:sz w:val="24"/>
        </w:rPr>
        <w:t>Beware the prophets of unprecedented change!</w:t>
      </w:r>
      <w:ins w:id="375" w:author="JJ" w:date="2024-10-08T08:26:00Z" w16du:dateUtc="2024-10-08T07:26:00Z">
        <w:r w:rsidR="00AF3E79">
          <w:rPr>
            <w:rFonts w:ascii="Times New Roman" w:eastAsia="Times New Roman" w:hAnsi="Times New Roman" w:cs="Arial"/>
            <w:color w:val="000000"/>
            <w:sz w:val="24"/>
          </w:rPr>
          <w:t xml:space="preserve"> </w:t>
        </w:r>
        <w:commentRangeStart w:id="376"/>
        <w:r w:rsidR="00AF3E79">
          <w:rPr>
            <w:rFonts w:ascii="Times New Roman" w:eastAsia="Times New Roman" w:hAnsi="Times New Roman" w:cs="Arial"/>
            <w:color w:val="000000"/>
            <w:sz w:val="24"/>
          </w:rPr>
          <w:t xml:space="preserve">Kirschner </w:t>
        </w:r>
      </w:ins>
      <w:commentRangeEnd w:id="376"/>
      <w:ins w:id="377" w:author="JJ" w:date="2024-10-12T15:02:00Z" w16du:dateUtc="2024-10-12T14:02:00Z">
        <w:r w:rsidR="00AF4446">
          <w:rPr>
            <w:rStyle w:val="CommentReference"/>
          </w:rPr>
          <w:commentReference w:id="376"/>
        </w:r>
      </w:ins>
      <w:ins w:id="378" w:author="JJ" w:date="2024-10-08T08:26:00Z" w16du:dateUtc="2024-10-08T07:26:00Z">
        <w:r w:rsidR="00AF3E79">
          <w:rPr>
            <w:rFonts w:ascii="Times New Roman" w:eastAsia="Times New Roman" w:hAnsi="Times New Roman" w:cs="Arial"/>
            <w:color w:val="000000"/>
            <w:sz w:val="24"/>
          </w:rPr>
          <w:t xml:space="preserve">and Bruyckere (2017) </w:t>
        </w:r>
      </w:ins>
      <w:del w:id="379" w:author="JJ" w:date="2024-10-08T08:26:00Z" w16du:dateUtc="2024-10-08T07:26:00Z">
        <w:r w:rsidR="008C76FC" w:rsidRPr="00AA37CA" w:rsidDel="00AF3E79">
          <w:rPr>
            <w:rFonts w:ascii="Times New Roman" w:eastAsia="Times New Roman" w:hAnsi="Times New Roman" w:cs="Arial"/>
            <w:color w:val="000000"/>
            <w:sz w:val="24"/>
          </w:rPr>
          <w:delText xml:space="preserve"> </w:delText>
        </w:r>
        <w:r w:rsidR="00213DBC" w:rsidRPr="00AA37CA" w:rsidDel="00AF3E79">
          <w:rPr>
            <w:rFonts w:ascii="Times New Roman" w:eastAsia="Times New Roman" w:hAnsi="Times New Roman" w:cs="Arial"/>
            <w:color w:val="000000"/>
            <w:sz w:val="24"/>
          </w:rPr>
          <w:delText xml:space="preserve">The authors </w:delText>
        </w:r>
      </w:del>
      <w:r w:rsidR="00213DBC" w:rsidRPr="00AA37CA">
        <w:rPr>
          <w:rFonts w:ascii="Times New Roman" w:eastAsia="Times New Roman" w:hAnsi="Times New Roman" w:cs="Arial"/>
          <w:color w:val="000000"/>
          <w:sz w:val="24"/>
        </w:rPr>
        <w:t>acknowledge the</w:t>
      </w:r>
      <w:ins w:id="380" w:author="JJ" w:date="2024-10-08T08:32:00Z" w16du:dateUtc="2024-10-08T07:32:00Z">
        <w:r w:rsidR="00FF1637">
          <w:rPr>
            <w:rFonts w:ascii="Times New Roman" w:eastAsia="Times New Roman" w:hAnsi="Times New Roman" w:cs="Arial"/>
            <w:color w:val="000000"/>
            <w:sz w:val="24"/>
          </w:rPr>
          <w:t xml:space="preserve"> importance of </w:t>
        </w:r>
      </w:ins>
      <w:del w:id="381" w:author="JJ" w:date="2024-10-08T08:32:00Z" w16du:dateUtc="2024-10-08T07:32:00Z">
        <w:r w:rsidR="00213DBC" w:rsidRPr="00AA37CA" w:rsidDel="00FF1637">
          <w:rPr>
            <w:rFonts w:ascii="Times New Roman" w:eastAsia="Times New Roman" w:hAnsi="Times New Roman" w:cs="Arial"/>
            <w:color w:val="000000"/>
            <w:sz w:val="24"/>
          </w:rPr>
          <w:delText xml:space="preserve"> need to </w:delText>
        </w:r>
      </w:del>
      <w:r w:rsidR="00213DBC" w:rsidRPr="00AA37CA">
        <w:rPr>
          <w:rFonts w:ascii="Times New Roman" w:eastAsia="Times New Roman" w:hAnsi="Times New Roman" w:cs="Arial"/>
          <w:color w:val="000000"/>
          <w:sz w:val="24"/>
        </w:rPr>
        <w:t>redesign</w:t>
      </w:r>
      <w:ins w:id="382" w:author="JJ" w:date="2024-10-08T08:32:00Z" w16du:dateUtc="2024-10-08T07:32:00Z">
        <w:r w:rsidR="00FF1637">
          <w:rPr>
            <w:rFonts w:ascii="Times New Roman" w:eastAsia="Times New Roman" w:hAnsi="Times New Roman" w:cs="Arial"/>
            <w:color w:val="000000"/>
            <w:sz w:val="24"/>
          </w:rPr>
          <w:t>ing</w:t>
        </w:r>
      </w:ins>
      <w:r w:rsidR="00213DBC" w:rsidRPr="00AA37CA">
        <w:rPr>
          <w:rFonts w:ascii="Times New Roman" w:eastAsia="Times New Roman" w:hAnsi="Times New Roman" w:cs="Arial"/>
          <w:color w:val="000000"/>
          <w:sz w:val="24"/>
        </w:rPr>
        <w:t xml:space="preserve"> education to </w:t>
      </w:r>
      <w:del w:id="383" w:author="JJ" w:date="2024-10-08T08:58:00Z" w16du:dateUtc="2024-10-08T07:58:00Z">
        <w:r w:rsidR="00213DBC" w:rsidRPr="00AA37CA" w:rsidDel="00294ADC">
          <w:rPr>
            <w:rFonts w:ascii="Times New Roman" w:eastAsia="Times New Roman" w:hAnsi="Times New Roman" w:cs="Arial"/>
            <w:color w:val="000000"/>
            <w:sz w:val="24"/>
          </w:rPr>
          <w:delText xml:space="preserve">effectively </w:delText>
        </w:r>
      </w:del>
      <w:r w:rsidR="00213DBC" w:rsidRPr="00AA37CA">
        <w:rPr>
          <w:rFonts w:ascii="Times New Roman" w:eastAsia="Times New Roman" w:hAnsi="Times New Roman" w:cs="Arial"/>
          <w:color w:val="000000"/>
          <w:sz w:val="24"/>
        </w:rPr>
        <w:t>employ technology</w:t>
      </w:r>
      <w:ins w:id="384" w:author="JJ" w:date="2024-10-08T08:58:00Z" w16du:dateUtc="2024-10-08T07:58:00Z">
        <w:r w:rsidR="00294ADC" w:rsidRPr="00294ADC">
          <w:rPr>
            <w:rFonts w:ascii="Times New Roman" w:eastAsia="Times New Roman" w:hAnsi="Times New Roman" w:cs="Arial"/>
            <w:color w:val="000000"/>
            <w:sz w:val="24"/>
          </w:rPr>
          <w:t xml:space="preserve"> </w:t>
        </w:r>
        <w:r w:rsidR="00294ADC">
          <w:rPr>
            <w:rFonts w:ascii="Times New Roman" w:eastAsia="Times New Roman" w:hAnsi="Times New Roman" w:cs="Arial"/>
            <w:color w:val="000000"/>
            <w:sz w:val="24"/>
          </w:rPr>
          <w:t xml:space="preserve">more </w:t>
        </w:r>
        <w:r w:rsidR="00294ADC" w:rsidRPr="00AA37CA">
          <w:rPr>
            <w:rFonts w:ascii="Times New Roman" w:eastAsia="Times New Roman" w:hAnsi="Times New Roman" w:cs="Arial"/>
            <w:color w:val="000000"/>
            <w:sz w:val="24"/>
          </w:rPr>
          <w:t>effectively</w:t>
        </w:r>
        <w:r w:rsidR="00294ADC">
          <w:rPr>
            <w:rFonts w:ascii="Times New Roman" w:eastAsia="Times New Roman" w:hAnsi="Times New Roman" w:cs="Arial"/>
            <w:color w:val="000000"/>
            <w:sz w:val="24"/>
          </w:rPr>
          <w:t>. However,</w:t>
        </w:r>
      </w:ins>
      <w:ins w:id="385" w:author="JJ" w:date="2024-10-08T08:59:00Z" w16du:dateUtc="2024-10-08T07:59:00Z">
        <w:r w:rsidR="00294ADC">
          <w:rPr>
            <w:rFonts w:ascii="Times New Roman" w:eastAsia="Times New Roman" w:hAnsi="Times New Roman" w:cs="Arial"/>
            <w:color w:val="000000"/>
            <w:sz w:val="24"/>
          </w:rPr>
          <w:t xml:space="preserve"> they </w:t>
        </w:r>
      </w:ins>
      <w:ins w:id="386" w:author="JJ" w:date="2024-10-08T09:03:00Z" w16du:dateUtc="2024-10-08T08:03:00Z">
        <w:r w:rsidR="000A4001">
          <w:rPr>
            <w:rFonts w:ascii="Times New Roman" w:eastAsia="Times New Roman" w:hAnsi="Times New Roman" w:cs="Arial"/>
            <w:color w:val="000000"/>
            <w:sz w:val="24"/>
          </w:rPr>
          <w:t>warn</w:t>
        </w:r>
      </w:ins>
      <w:ins w:id="387" w:author="JJ" w:date="2024-10-08T08:59:00Z" w16du:dateUtc="2024-10-08T07:59:00Z">
        <w:r w:rsidR="00294ADC">
          <w:rPr>
            <w:rFonts w:ascii="Times New Roman" w:eastAsia="Times New Roman" w:hAnsi="Times New Roman" w:cs="Arial"/>
            <w:color w:val="000000"/>
            <w:sz w:val="24"/>
          </w:rPr>
          <w:t xml:space="preserve"> that </w:t>
        </w:r>
      </w:ins>
      <w:del w:id="388" w:author="JJ" w:date="2024-10-08T08:26:00Z" w16du:dateUtc="2024-10-08T07:26:00Z">
        <w:r w:rsidR="00314A2C" w:rsidRPr="00AA37CA" w:rsidDel="00AF3E79">
          <w:rPr>
            <w:rFonts w:ascii="Times New Roman" w:eastAsia="Times New Roman" w:hAnsi="Times New Roman" w:cs="Arial"/>
            <w:color w:val="000000"/>
            <w:sz w:val="24"/>
          </w:rPr>
          <w:delText xml:space="preserve"> (</w:delText>
        </w:r>
        <w:r w:rsidR="00636DAC" w:rsidRPr="00AA37CA" w:rsidDel="00AF3E79">
          <w:rPr>
            <w:rFonts w:ascii="Times New Roman" w:eastAsia="Times New Roman" w:hAnsi="Times New Roman" w:cs="Arial"/>
            <w:color w:val="000000"/>
            <w:sz w:val="24"/>
          </w:rPr>
          <w:delText xml:space="preserve">Kirschner </w:delText>
        </w:r>
        <w:r w:rsidR="00B05703" w:rsidRPr="00AA37CA" w:rsidDel="00AF3E79">
          <w:rPr>
            <w:rFonts w:ascii="Times New Roman" w:eastAsia="Times New Roman" w:hAnsi="Times New Roman" w:cs="Arial"/>
            <w:color w:val="000000"/>
            <w:sz w:val="24"/>
          </w:rPr>
          <w:delText>&amp;</w:delText>
        </w:r>
        <w:r w:rsidR="00636DAC" w:rsidRPr="00AA37CA" w:rsidDel="00AF3E79">
          <w:rPr>
            <w:rFonts w:ascii="Times New Roman" w:eastAsia="Times New Roman" w:hAnsi="Times New Roman" w:cs="Arial"/>
            <w:color w:val="000000"/>
            <w:sz w:val="24"/>
          </w:rPr>
          <w:delText xml:space="preserve"> Bruyckere, 2017</w:delText>
        </w:r>
        <w:r w:rsidR="00314A2C" w:rsidRPr="00AA37CA" w:rsidDel="00AF3E79">
          <w:rPr>
            <w:rFonts w:ascii="Times New Roman" w:eastAsia="Times New Roman" w:hAnsi="Times New Roman" w:cs="Arial"/>
            <w:color w:val="000000"/>
            <w:sz w:val="24"/>
          </w:rPr>
          <w:delText>)</w:delText>
        </w:r>
        <w:r w:rsidR="00213DBC" w:rsidRPr="00AA37CA" w:rsidDel="00AF3E79">
          <w:rPr>
            <w:rFonts w:ascii="Times New Roman" w:eastAsia="Times New Roman" w:hAnsi="Times New Roman" w:cs="Arial"/>
            <w:color w:val="000000"/>
            <w:sz w:val="24"/>
          </w:rPr>
          <w:delText>.</w:delText>
        </w:r>
      </w:del>
      <w:del w:id="389" w:author="JJ" w:date="2024-10-08T08:32:00Z" w16du:dateUtc="2024-10-08T07:32:00Z">
        <w:r w:rsidR="00213DBC" w:rsidRPr="00AA37CA" w:rsidDel="00FF1637">
          <w:rPr>
            <w:rFonts w:ascii="Times New Roman" w:eastAsia="Times New Roman" w:hAnsi="Times New Roman" w:cs="Arial"/>
            <w:color w:val="000000"/>
            <w:sz w:val="24"/>
          </w:rPr>
          <w:delText xml:space="preserve"> However, they </w:delText>
        </w:r>
      </w:del>
      <w:del w:id="390" w:author="JJ" w:date="2024-10-08T08:58:00Z" w16du:dateUtc="2024-10-08T07:58:00Z">
        <w:r w:rsidR="00213DBC" w:rsidRPr="00AA37CA" w:rsidDel="00294ADC">
          <w:rPr>
            <w:rFonts w:ascii="Times New Roman" w:eastAsia="Times New Roman" w:hAnsi="Times New Roman" w:cs="Arial"/>
            <w:color w:val="000000"/>
            <w:sz w:val="24"/>
          </w:rPr>
          <w:delText>warn that</w:delText>
        </w:r>
        <w:r w:rsidR="00E07669" w:rsidRPr="00AA37CA" w:rsidDel="00294ADC">
          <w:rPr>
            <w:rFonts w:ascii="Times New Roman" w:eastAsia="Times New Roman" w:hAnsi="Times New Roman" w:cs="Arial"/>
            <w:color w:val="000000"/>
            <w:sz w:val="24"/>
          </w:rPr>
          <w:delText xml:space="preserve"> </w:delText>
        </w:r>
      </w:del>
      <w:del w:id="391" w:author="JJ" w:date="2024-10-08T08:30:00Z" w16du:dateUtc="2024-10-08T07:30:00Z">
        <w:r w:rsidR="00E07669" w:rsidRPr="00AA37CA" w:rsidDel="00FF1637">
          <w:rPr>
            <w:rFonts w:ascii="Times New Roman" w:eastAsia="Times New Roman" w:hAnsi="Times New Roman" w:cs="Arial"/>
            <w:color w:val="000000"/>
            <w:sz w:val="24"/>
          </w:rPr>
          <w:delText>b</w:delText>
        </w:r>
        <w:r w:rsidR="0083040D" w:rsidRPr="00AA37CA" w:rsidDel="00FF1637">
          <w:rPr>
            <w:rFonts w:ascii="Times New Roman" w:eastAsia="Times New Roman" w:hAnsi="Times New Roman" w:cs="Arial"/>
            <w:color w:val="000000"/>
            <w:sz w:val="24"/>
          </w:rPr>
          <w:delText xml:space="preserve">ending </w:delText>
        </w:r>
      </w:del>
      <w:ins w:id="392" w:author="JJ" w:date="2024-10-08T08:32:00Z" w16du:dateUtc="2024-10-08T07:32:00Z">
        <w:r w:rsidR="00FF1637">
          <w:rPr>
            <w:rFonts w:ascii="Times New Roman" w:eastAsia="Times New Roman" w:hAnsi="Times New Roman" w:cs="Arial"/>
            <w:color w:val="000000"/>
            <w:sz w:val="24"/>
          </w:rPr>
          <w:t>tailoring</w:t>
        </w:r>
      </w:ins>
      <w:ins w:id="393" w:author="JJ" w:date="2024-10-08T08:30:00Z" w16du:dateUtc="2024-10-08T07:30:00Z">
        <w:r w:rsidR="00FF1637" w:rsidRPr="00AA37CA">
          <w:rPr>
            <w:rFonts w:ascii="Times New Roman" w:eastAsia="Times New Roman" w:hAnsi="Times New Roman" w:cs="Arial"/>
            <w:color w:val="000000"/>
            <w:sz w:val="24"/>
          </w:rPr>
          <w:t xml:space="preserve"> </w:t>
        </w:r>
      </w:ins>
      <w:r w:rsidR="0083040D" w:rsidRPr="00AA37CA">
        <w:rPr>
          <w:rFonts w:ascii="Times New Roman" w:eastAsia="Times New Roman" w:hAnsi="Times New Roman" w:cs="Arial"/>
          <w:color w:val="000000"/>
          <w:sz w:val="24"/>
        </w:rPr>
        <w:t>education</w:t>
      </w:r>
      <w:r w:rsidR="00952545" w:rsidRPr="00AA37CA">
        <w:rPr>
          <w:rFonts w:ascii="Times New Roman" w:eastAsia="Times New Roman" w:hAnsi="Times New Roman" w:cs="Arial"/>
          <w:color w:val="000000"/>
          <w:sz w:val="24"/>
        </w:rPr>
        <w:t>al design</w:t>
      </w:r>
      <w:r w:rsidR="0083040D" w:rsidRPr="00AA37CA">
        <w:rPr>
          <w:rFonts w:ascii="Times New Roman" w:eastAsia="Times New Roman" w:hAnsi="Times New Roman" w:cs="Arial"/>
          <w:color w:val="000000"/>
          <w:sz w:val="24"/>
        </w:rPr>
        <w:t xml:space="preserve"> </w:t>
      </w:r>
      <w:del w:id="394" w:author="JJ" w:date="2024-10-08T08:27:00Z" w16du:dateUtc="2024-10-08T07:27:00Z">
        <w:r w:rsidR="0083040D" w:rsidRPr="00AA37CA" w:rsidDel="00AF3E79">
          <w:rPr>
            <w:rFonts w:ascii="Times New Roman" w:eastAsia="Times New Roman" w:hAnsi="Times New Roman" w:cs="Arial"/>
            <w:color w:val="000000"/>
            <w:sz w:val="24"/>
          </w:rPr>
          <w:delText xml:space="preserve">to fit </w:delText>
        </w:r>
        <w:r w:rsidR="00185199" w:rsidRPr="00AA37CA" w:rsidDel="00AF3E79">
          <w:rPr>
            <w:rFonts w:ascii="Times New Roman" w:eastAsia="Times New Roman" w:hAnsi="Times New Roman" w:cs="Arial"/>
            <w:color w:val="000000"/>
            <w:sz w:val="24"/>
          </w:rPr>
          <w:delText xml:space="preserve">the </w:delText>
        </w:r>
        <w:r w:rsidR="001B4578" w:rsidRPr="00AA37CA" w:rsidDel="00AF3E79">
          <w:rPr>
            <w:rFonts w:ascii="Times New Roman" w:eastAsia="Times New Roman" w:hAnsi="Times New Roman" w:cs="Arial"/>
            <w:color w:val="000000"/>
            <w:sz w:val="24"/>
          </w:rPr>
          <w:delText>imaginary</w:delText>
        </w:r>
      </w:del>
      <w:ins w:id="395" w:author="JJ" w:date="2024-10-08T08:31:00Z" w16du:dateUtc="2024-10-08T07:31:00Z">
        <w:r w:rsidR="00FF1637">
          <w:rPr>
            <w:rFonts w:ascii="Times New Roman" w:eastAsia="Times New Roman" w:hAnsi="Times New Roman" w:cs="Arial"/>
            <w:color w:val="000000"/>
            <w:sz w:val="24"/>
          </w:rPr>
          <w:t xml:space="preserve">to the presumed </w:t>
        </w:r>
      </w:ins>
      <w:del w:id="396" w:author="JJ" w:date="2024-10-08T08:31:00Z" w16du:dateUtc="2024-10-08T07:31:00Z">
        <w:r w:rsidR="0083040D" w:rsidRPr="00AA37CA" w:rsidDel="00FF1637">
          <w:rPr>
            <w:rFonts w:ascii="Times New Roman" w:eastAsia="Times New Roman" w:hAnsi="Times New Roman" w:cs="Arial"/>
            <w:color w:val="000000"/>
            <w:sz w:val="24"/>
          </w:rPr>
          <w:delText xml:space="preserve"> </w:delText>
        </w:r>
      </w:del>
      <w:r w:rsidR="0083040D" w:rsidRPr="00AA37CA">
        <w:rPr>
          <w:rFonts w:ascii="Times New Roman" w:eastAsia="Times New Roman" w:hAnsi="Times New Roman" w:cs="Arial"/>
          <w:color w:val="000000"/>
          <w:sz w:val="24"/>
        </w:rPr>
        <w:t xml:space="preserve">metacognitive skills </w:t>
      </w:r>
      <w:r w:rsidR="00A22FF5" w:rsidRPr="00AA37CA">
        <w:rPr>
          <w:rFonts w:ascii="Times New Roman" w:eastAsia="Times New Roman" w:hAnsi="Times New Roman" w:cs="Arial"/>
          <w:color w:val="000000"/>
          <w:sz w:val="24"/>
        </w:rPr>
        <w:t>of a</w:t>
      </w:r>
      <w:r w:rsidR="005F43B2" w:rsidRPr="00AA37CA">
        <w:rPr>
          <w:rFonts w:ascii="Times New Roman" w:eastAsia="Times New Roman" w:hAnsi="Times New Roman" w:cs="Arial"/>
          <w:color w:val="000000"/>
          <w:sz w:val="24"/>
        </w:rPr>
        <w:t xml:space="preserve"> </w:t>
      </w:r>
      <w:r w:rsidR="0083040D" w:rsidRPr="00AA37CA">
        <w:rPr>
          <w:rFonts w:ascii="Times New Roman" w:eastAsia="Times New Roman" w:hAnsi="Times New Roman" w:cs="Arial"/>
          <w:color w:val="000000"/>
          <w:sz w:val="24"/>
        </w:rPr>
        <w:t xml:space="preserve">supposedly </w:t>
      </w:r>
      <w:r w:rsidR="00A22FF5" w:rsidRPr="00AA37CA">
        <w:rPr>
          <w:rFonts w:ascii="Times New Roman" w:eastAsia="Times New Roman" w:hAnsi="Times New Roman" w:cs="Arial"/>
          <w:color w:val="000000"/>
          <w:sz w:val="24"/>
        </w:rPr>
        <w:t>unique</w:t>
      </w:r>
      <w:r w:rsidR="0083040D" w:rsidRPr="00AA37CA">
        <w:rPr>
          <w:rFonts w:ascii="Times New Roman" w:eastAsia="Times New Roman" w:hAnsi="Times New Roman" w:cs="Arial"/>
          <w:color w:val="000000"/>
          <w:sz w:val="24"/>
        </w:rPr>
        <w:t xml:space="preserve"> generation</w:t>
      </w:r>
      <w:r w:rsidR="00185199" w:rsidRPr="00AA37CA">
        <w:rPr>
          <w:rFonts w:ascii="Times New Roman" w:eastAsia="Times New Roman" w:hAnsi="Times New Roman" w:cs="Arial"/>
          <w:color w:val="000000"/>
          <w:sz w:val="24"/>
        </w:rPr>
        <w:t xml:space="preserve"> </w:t>
      </w:r>
      <w:del w:id="397" w:author="JJ" w:date="2024-10-08T10:14:00Z" w16du:dateUtc="2024-10-08T09:14:00Z">
        <w:r w:rsidR="00FB358D" w:rsidRPr="00AA37CA" w:rsidDel="00DA344C">
          <w:rPr>
            <w:rFonts w:ascii="Times New Roman" w:eastAsia="Times New Roman" w:hAnsi="Times New Roman" w:cs="Arial"/>
            <w:color w:val="000000"/>
            <w:sz w:val="24"/>
          </w:rPr>
          <w:delText xml:space="preserve">would </w:delText>
        </w:r>
      </w:del>
      <w:ins w:id="398" w:author="JJ" w:date="2024-10-08T08:33:00Z" w16du:dateUtc="2024-10-08T07:33:00Z">
        <w:r w:rsidR="00FF1637">
          <w:rPr>
            <w:rFonts w:ascii="Times New Roman" w:eastAsia="Times New Roman" w:hAnsi="Times New Roman" w:cs="Arial"/>
            <w:color w:val="000000"/>
            <w:sz w:val="24"/>
          </w:rPr>
          <w:t>hinder</w:t>
        </w:r>
      </w:ins>
      <w:ins w:id="399" w:author="JJ" w:date="2024-10-08T10:14:00Z" w16du:dateUtc="2024-10-08T09:14:00Z">
        <w:r w:rsidR="00DA344C">
          <w:rPr>
            <w:rFonts w:ascii="Times New Roman" w:eastAsia="Times New Roman" w:hAnsi="Times New Roman" w:cs="Arial"/>
            <w:color w:val="000000"/>
            <w:sz w:val="24"/>
          </w:rPr>
          <w:t xml:space="preserve">s </w:t>
        </w:r>
      </w:ins>
      <w:del w:id="400" w:author="JJ" w:date="2024-10-08T08:33:00Z" w16du:dateUtc="2024-10-08T07:33:00Z">
        <w:r w:rsidR="00FB358D" w:rsidRPr="00AA37CA" w:rsidDel="00FF1637">
          <w:rPr>
            <w:rFonts w:ascii="Times New Roman" w:eastAsia="Times New Roman" w:hAnsi="Times New Roman" w:cs="Arial"/>
            <w:color w:val="000000"/>
            <w:sz w:val="24"/>
          </w:rPr>
          <w:delText xml:space="preserve">only hinder </w:delText>
        </w:r>
      </w:del>
      <w:r w:rsidR="00FB358D" w:rsidRPr="00AA37CA">
        <w:rPr>
          <w:rFonts w:ascii="Times New Roman" w:eastAsia="Times New Roman" w:hAnsi="Times New Roman" w:cs="Arial"/>
          <w:color w:val="000000"/>
          <w:sz w:val="24"/>
        </w:rPr>
        <w:t>learning</w:t>
      </w:r>
      <w:ins w:id="401" w:author="JJ" w:date="2024-10-08T08:26:00Z" w16du:dateUtc="2024-10-08T07:26:00Z">
        <w:r w:rsidR="00AF3E79">
          <w:rPr>
            <w:rFonts w:ascii="Times New Roman" w:eastAsia="Times New Roman" w:hAnsi="Times New Roman" w:cs="Arial"/>
            <w:color w:val="000000"/>
            <w:sz w:val="24"/>
          </w:rPr>
          <w:t>.</w:t>
        </w:r>
      </w:ins>
      <w:del w:id="402" w:author="JJ" w:date="2024-10-08T08:26:00Z" w16du:dateUtc="2024-10-08T07:26:00Z">
        <w:r w:rsidR="00FC1D86" w:rsidRPr="00AA37CA" w:rsidDel="00AF3E79">
          <w:rPr>
            <w:rFonts w:ascii="Times New Roman" w:eastAsia="Times New Roman" w:hAnsi="Times New Roman" w:cs="Arial"/>
            <w:color w:val="000000"/>
            <w:sz w:val="24"/>
          </w:rPr>
          <w:delText xml:space="preserve"> (Kirschner </w:delText>
        </w:r>
        <w:r w:rsidR="00B05703" w:rsidRPr="00AA37CA" w:rsidDel="00AF3E79">
          <w:rPr>
            <w:rFonts w:ascii="Times New Roman" w:eastAsia="Times New Roman" w:hAnsi="Times New Roman" w:cs="Arial"/>
            <w:color w:val="000000"/>
            <w:sz w:val="24"/>
          </w:rPr>
          <w:delText>&amp;</w:delText>
        </w:r>
        <w:r w:rsidR="00FC1D86" w:rsidRPr="00AA37CA" w:rsidDel="00AF3E79">
          <w:rPr>
            <w:rFonts w:ascii="Times New Roman" w:eastAsia="Times New Roman" w:hAnsi="Times New Roman" w:cs="Arial"/>
            <w:color w:val="000000"/>
            <w:sz w:val="24"/>
          </w:rPr>
          <w:delText xml:space="preserve"> Bruyckere, 2017)</w:delText>
        </w:r>
        <w:r w:rsidR="00FB358D" w:rsidRPr="00AA37CA" w:rsidDel="00AF3E79">
          <w:rPr>
            <w:rFonts w:ascii="Times New Roman" w:eastAsia="Times New Roman" w:hAnsi="Times New Roman" w:cs="Arial"/>
            <w:color w:val="000000"/>
            <w:sz w:val="24"/>
          </w:rPr>
          <w:delText>.</w:delText>
        </w:r>
      </w:del>
      <w:r w:rsidR="00CE01D3" w:rsidRPr="00AA37CA">
        <w:rPr>
          <w:rFonts w:ascii="Times New Roman" w:eastAsia="Times New Roman" w:hAnsi="Times New Roman" w:cs="Arial"/>
          <w:color w:val="000000"/>
          <w:sz w:val="24"/>
        </w:rPr>
        <w:t xml:space="preserve"> </w:t>
      </w:r>
      <w:ins w:id="403" w:author="JJ" w:date="2024-10-08T08:33:00Z" w16du:dateUtc="2024-10-08T07:33:00Z">
        <w:r w:rsidR="00FF1637">
          <w:rPr>
            <w:rFonts w:ascii="Times New Roman" w:eastAsia="Times New Roman" w:hAnsi="Times New Roman" w:cs="Arial"/>
            <w:color w:val="000000"/>
            <w:sz w:val="24"/>
          </w:rPr>
          <w:t xml:space="preserve">The focus on </w:t>
        </w:r>
      </w:ins>
      <w:ins w:id="404" w:author="JJ" w:date="2024-10-08T11:16:00Z" w16du:dateUtc="2024-10-08T10:16:00Z">
        <w:r w:rsidR="00B64C46">
          <w:rPr>
            <w:rFonts w:ascii="Times New Roman" w:eastAsia="Times New Roman" w:hAnsi="Times New Roman" w:cs="Arial"/>
            <w:color w:val="000000"/>
            <w:sz w:val="24"/>
          </w:rPr>
          <w:t xml:space="preserve">the myth of </w:t>
        </w:r>
      </w:ins>
      <w:del w:id="405" w:author="JJ" w:date="2024-10-08T08:33:00Z" w16du:dateUtc="2024-10-08T07:33:00Z">
        <w:r w:rsidR="005F43B2" w:rsidRPr="00AA37CA" w:rsidDel="00FF1637">
          <w:rPr>
            <w:rFonts w:ascii="Times New Roman" w:eastAsia="Times New Roman" w:hAnsi="Times New Roman" w:cs="Arial"/>
            <w:color w:val="000000"/>
            <w:sz w:val="24"/>
          </w:rPr>
          <w:delText xml:space="preserve">Talk of </w:delText>
        </w:r>
      </w:del>
      <w:del w:id="406" w:author="JJ" w:date="2024-10-08T11:16:00Z" w16du:dateUtc="2024-10-08T10:16:00Z">
        <w:r w:rsidR="005F43B2" w:rsidRPr="00AA37CA" w:rsidDel="00B64C46">
          <w:rPr>
            <w:rFonts w:ascii="Times New Roman" w:eastAsia="Times New Roman" w:hAnsi="Times New Roman" w:cs="Arial"/>
            <w:color w:val="000000"/>
            <w:sz w:val="24"/>
          </w:rPr>
          <w:delText>“</w:delText>
        </w:r>
      </w:del>
      <w:r w:rsidR="005F43B2" w:rsidRPr="00AA37CA">
        <w:rPr>
          <w:rFonts w:ascii="Times New Roman" w:eastAsia="Times New Roman" w:hAnsi="Times New Roman" w:cs="Arial"/>
          <w:color w:val="000000"/>
          <w:sz w:val="24"/>
        </w:rPr>
        <w:t>digital natives</w:t>
      </w:r>
      <w:del w:id="407" w:author="JJ" w:date="2024-10-08T11:16:00Z" w16du:dateUtc="2024-10-08T10:16:00Z">
        <w:r w:rsidR="005F43B2" w:rsidRPr="00AA37CA" w:rsidDel="00B64C46">
          <w:rPr>
            <w:rFonts w:ascii="Times New Roman" w:eastAsia="Times New Roman" w:hAnsi="Times New Roman" w:cs="Arial"/>
            <w:color w:val="000000"/>
            <w:sz w:val="24"/>
          </w:rPr>
          <w:delText>”</w:delText>
        </w:r>
      </w:del>
      <w:r w:rsidR="005F43B2" w:rsidRPr="00AA37CA">
        <w:rPr>
          <w:rFonts w:ascii="Times New Roman" w:eastAsia="Times New Roman" w:hAnsi="Times New Roman" w:cs="Arial"/>
          <w:color w:val="000000"/>
          <w:sz w:val="24"/>
        </w:rPr>
        <w:t xml:space="preserve"> </w:t>
      </w:r>
      <w:r w:rsidR="00CF4FDE" w:rsidRPr="00AA37CA">
        <w:rPr>
          <w:rFonts w:ascii="Times New Roman" w:eastAsia="Times New Roman" w:hAnsi="Times New Roman" w:cs="Arial"/>
          <w:color w:val="000000"/>
          <w:sz w:val="24"/>
        </w:rPr>
        <w:t xml:space="preserve">and multitasking </w:t>
      </w:r>
      <w:r w:rsidR="005F43B2" w:rsidRPr="00AA37CA">
        <w:rPr>
          <w:rFonts w:ascii="Times New Roman" w:eastAsia="Times New Roman" w:hAnsi="Times New Roman" w:cs="Arial"/>
          <w:color w:val="000000"/>
          <w:sz w:val="24"/>
        </w:rPr>
        <w:t xml:space="preserve">obscures </w:t>
      </w:r>
      <w:r w:rsidR="00CF4FDE" w:rsidRPr="00AA37CA">
        <w:rPr>
          <w:rFonts w:ascii="Times New Roman" w:eastAsia="Times New Roman" w:hAnsi="Times New Roman" w:cs="Arial"/>
          <w:color w:val="000000"/>
          <w:sz w:val="24"/>
        </w:rPr>
        <w:t>students’</w:t>
      </w:r>
      <w:r w:rsidR="005F43B2" w:rsidRPr="00AA37CA">
        <w:rPr>
          <w:rFonts w:ascii="Times New Roman" w:eastAsia="Times New Roman" w:hAnsi="Times New Roman" w:cs="Arial"/>
          <w:color w:val="000000"/>
          <w:sz w:val="24"/>
        </w:rPr>
        <w:t xml:space="preserve"> need for </w:t>
      </w:r>
      <w:del w:id="408" w:author="JJ" w:date="2024-10-08T08:33:00Z" w16du:dateUtc="2024-10-08T07:33:00Z">
        <w:r w:rsidR="005F43B2" w:rsidRPr="00AA37CA" w:rsidDel="00FF1637">
          <w:rPr>
            <w:rFonts w:ascii="Times New Roman" w:eastAsia="Times New Roman" w:hAnsi="Times New Roman" w:cs="Arial"/>
            <w:color w:val="000000"/>
            <w:sz w:val="24"/>
          </w:rPr>
          <w:delText xml:space="preserve">both </w:delText>
        </w:r>
      </w:del>
      <w:r w:rsidR="005F43B2" w:rsidRPr="00AA37CA">
        <w:rPr>
          <w:rFonts w:ascii="Times New Roman" w:eastAsia="Times New Roman" w:hAnsi="Times New Roman" w:cs="Arial"/>
          <w:color w:val="000000"/>
          <w:sz w:val="24"/>
        </w:rPr>
        <w:t xml:space="preserve">explicit </w:t>
      </w:r>
      <w:del w:id="409" w:author="JJ" w:date="2024-10-08T08:33:00Z" w16du:dateUtc="2024-10-08T07:33:00Z">
        <w:r w:rsidR="005F43B2" w:rsidRPr="00AA37CA" w:rsidDel="00FF1637">
          <w:rPr>
            <w:rFonts w:ascii="Times New Roman" w:eastAsia="Times New Roman" w:hAnsi="Times New Roman" w:cs="Arial"/>
            <w:color w:val="000000"/>
            <w:sz w:val="24"/>
          </w:rPr>
          <w:delText xml:space="preserve">instruction in </w:delText>
        </w:r>
      </w:del>
      <w:r w:rsidR="005F43B2" w:rsidRPr="00AA37CA">
        <w:rPr>
          <w:rFonts w:ascii="Times New Roman" w:eastAsia="Times New Roman" w:hAnsi="Times New Roman" w:cs="Arial"/>
          <w:color w:val="000000"/>
          <w:sz w:val="24"/>
        </w:rPr>
        <w:t xml:space="preserve">digital literacy </w:t>
      </w:r>
      <w:ins w:id="410" w:author="JJ" w:date="2024-10-08T08:33:00Z" w16du:dateUtc="2024-10-08T07:33:00Z">
        <w:r w:rsidR="00FF1637">
          <w:rPr>
            <w:rFonts w:ascii="Times New Roman" w:eastAsia="Times New Roman" w:hAnsi="Times New Roman" w:cs="Arial"/>
            <w:color w:val="000000"/>
            <w:sz w:val="24"/>
          </w:rPr>
          <w:t xml:space="preserve">instruction </w:t>
        </w:r>
      </w:ins>
      <w:r w:rsidR="005F43B2" w:rsidRPr="00AA37CA">
        <w:rPr>
          <w:rFonts w:ascii="Times New Roman" w:eastAsia="Times New Roman" w:hAnsi="Times New Roman" w:cs="Arial"/>
          <w:color w:val="000000"/>
          <w:sz w:val="24"/>
        </w:rPr>
        <w:t xml:space="preserve">and </w:t>
      </w:r>
      <w:del w:id="411" w:author="JJ" w:date="2024-10-08T08:28:00Z" w16du:dateUtc="2024-10-08T07:28:00Z">
        <w:r w:rsidR="005F43B2" w:rsidRPr="00AA37CA" w:rsidDel="00AF3E79">
          <w:rPr>
            <w:rFonts w:ascii="Times New Roman" w:eastAsia="Times New Roman" w:hAnsi="Times New Roman" w:cs="Arial"/>
            <w:color w:val="000000"/>
            <w:sz w:val="24"/>
          </w:rPr>
          <w:delText>support</w:delText>
        </w:r>
      </w:del>
      <w:ins w:id="412" w:author="JJ" w:date="2024-10-08T08:28:00Z" w16du:dateUtc="2024-10-08T07:28:00Z">
        <w:r w:rsidR="00AF3E79">
          <w:rPr>
            <w:rFonts w:ascii="Times New Roman" w:eastAsia="Times New Roman" w:hAnsi="Times New Roman" w:cs="Arial"/>
            <w:color w:val="000000"/>
            <w:sz w:val="24"/>
          </w:rPr>
          <w:t>guidance on using</w:t>
        </w:r>
      </w:ins>
      <w:del w:id="413" w:author="JJ" w:date="2024-10-08T08:33:00Z" w16du:dateUtc="2024-10-08T07:33:00Z">
        <w:r w:rsidR="005F43B2" w:rsidRPr="00AA37CA" w:rsidDel="00FF1637">
          <w:rPr>
            <w:rFonts w:ascii="Times New Roman" w:eastAsia="Times New Roman" w:hAnsi="Times New Roman" w:cs="Arial"/>
            <w:color w:val="000000"/>
            <w:sz w:val="24"/>
          </w:rPr>
          <w:delText xml:space="preserve"> </w:delText>
        </w:r>
      </w:del>
      <w:del w:id="414" w:author="JJ" w:date="2024-10-08T08:28:00Z" w16du:dateUtc="2024-10-08T07:28:00Z">
        <w:r w:rsidR="005F43B2" w:rsidRPr="00AA37CA" w:rsidDel="00AF3E79">
          <w:rPr>
            <w:rFonts w:ascii="Times New Roman" w:eastAsia="Times New Roman" w:hAnsi="Times New Roman" w:cs="Arial"/>
            <w:color w:val="000000"/>
            <w:sz w:val="24"/>
          </w:rPr>
          <w:delText>in how to use</w:delText>
        </w:r>
      </w:del>
      <w:r w:rsidR="005F43B2" w:rsidRPr="00AA37CA">
        <w:rPr>
          <w:rFonts w:ascii="Times New Roman" w:eastAsia="Times New Roman" w:hAnsi="Times New Roman" w:cs="Arial"/>
          <w:color w:val="000000"/>
          <w:sz w:val="24"/>
        </w:rPr>
        <w:t xml:space="preserve"> technology for </w:t>
      </w:r>
      <w:del w:id="415" w:author="JJ" w:date="2024-10-08T08:42:00Z" w16du:dateUtc="2024-10-08T07:42:00Z">
        <w:r w:rsidR="005F43B2" w:rsidRPr="00FF1637" w:rsidDel="00680DAA">
          <w:rPr>
            <w:rFonts w:ascii="Times New Roman" w:eastAsia="Times New Roman" w:hAnsi="Times New Roman" w:cs="Arial"/>
            <w:color w:val="000000"/>
            <w:sz w:val="24"/>
            <w:highlight w:val="cyan"/>
            <w:rPrChange w:id="416" w:author="JJ" w:date="2024-10-08T08:33:00Z" w16du:dateUtc="2024-10-08T07:33:00Z">
              <w:rPr>
                <w:rFonts w:ascii="Times New Roman" w:eastAsia="Times New Roman" w:hAnsi="Times New Roman" w:cs="Arial"/>
                <w:color w:val="000000"/>
                <w:sz w:val="24"/>
              </w:rPr>
            </w:rPrChange>
          </w:rPr>
          <w:delText>knowledge construction</w:delText>
        </w:r>
      </w:del>
      <w:del w:id="417" w:author="JJ" w:date="2024-10-08T08:26:00Z" w16du:dateUtc="2024-10-08T07:26:00Z">
        <w:r w:rsidR="00882774" w:rsidRPr="00AA37CA" w:rsidDel="00AF3E79">
          <w:rPr>
            <w:rFonts w:ascii="Times New Roman" w:eastAsia="Times New Roman" w:hAnsi="Times New Roman" w:cs="Arial"/>
            <w:color w:val="000000"/>
            <w:sz w:val="24"/>
          </w:rPr>
          <w:delText xml:space="preserve"> (Kirschner </w:delText>
        </w:r>
        <w:r w:rsidR="00B05703" w:rsidRPr="00AA37CA" w:rsidDel="00AF3E79">
          <w:rPr>
            <w:rFonts w:ascii="Times New Roman" w:eastAsia="Times New Roman" w:hAnsi="Times New Roman" w:cs="Arial"/>
            <w:color w:val="000000"/>
            <w:sz w:val="24"/>
          </w:rPr>
          <w:delText>&amp;</w:delText>
        </w:r>
        <w:r w:rsidR="00882774" w:rsidRPr="00AA37CA" w:rsidDel="00AF3E79">
          <w:rPr>
            <w:rFonts w:ascii="Times New Roman" w:eastAsia="Times New Roman" w:hAnsi="Times New Roman" w:cs="Arial"/>
            <w:color w:val="000000"/>
            <w:sz w:val="24"/>
          </w:rPr>
          <w:delText xml:space="preserve"> Bruyckere, 2017)</w:delText>
        </w:r>
      </w:del>
      <w:del w:id="418" w:author="JJ" w:date="2024-10-08T08:42:00Z" w16du:dateUtc="2024-10-08T07:42:00Z">
        <w:r w:rsidR="005F43B2" w:rsidRPr="00AA37CA" w:rsidDel="00680DAA">
          <w:rPr>
            <w:rFonts w:ascii="Times New Roman" w:eastAsia="Times New Roman" w:hAnsi="Times New Roman" w:cs="Arial"/>
            <w:color w:val="000000"/>
            <w:sz w:val="24"/>
          </w:rPr>
          <w:delText>.</w:delText>
        </w:r>
      </w:del>
      <w:ins w:id="419" w:author="JJ" w:date="2024-10-08T08:42:00Z" w16du:dateUtc="2024-10-08T07:42:00Z">
        <w:r w:rsidR="00680DAA">
          <w:rPr>
            <w:rFonts w:ascii="Times New Roman" w:eastAsia="Times New Roman" w:hAnsi="Times New Roman" w:cs="Arial"/>
            <w:color w:val="000000"/>
            <w:sz w:val="24"/>
          </w:rPr>
          <w:t>learning</w:t>
        </w:r>
      </w:ins>
      <w:ins w:id="420" w:author="JJ" w:date="2024-10-08T08:59:00Z" w16du:dateUtc="2024-10-08T07:59:00Z">
        <w:r w:rsidR="00294ADC">
          <w:rPr>
            <w:rFonts w:ascii="Times New Roman" w:eastAsia="Times New Roman" w:hAnsi="Times New Roman" w:cs="Arial"/>
            <w:color w:val="000000"/>
            <w:sz w:val="24"/>
          </w:rPr>
          <w:t>.</w:t>
        </w:r>
      </w:ins>
      <w:r w:rsidR="005F43B2" w:rsidRPr="00AA37CA">
        <w:rPr>
          <w:rFonts w:ascii="Times New Roman" w:eastAsia="Times New Roman" w:hAnsi="Times New Roman" w:cs="Arial"/>
          <w:color w:val="000000"/>
          <w:sz w:val="24"/>
        </w:rPr>
        <w:t xml:space="preserve"> </w:t>
      </w:r>
      <w:del w:id="421" w:author="JJ" w:date="2024-10-08T08:34:00Z" w16du:dateUtc="2024-10-08T07:34:00Z">
        <w:r w:rsidR="00CF4FDE" w:rsidRPr="00AA37CA" w:rsidDel="00FF1637">
          <w:rPr>
            <w:rFonts w:ascii="Times New Roman" w:eastAsia="Times New Roman" w:hAnsi="Times New Roman" w:cs="Arial"/>
            <w:color w:val="000000"/>
            <w:sz w:val="24"/>
          </w:rPr>
          <w:delText>It</w:delText>
        </w:r>
        <w:r w:rsidR="00EC6BC0" w:rsidRPr="00AA37CA" w:rsidDel="00FF1637">
          <w:rPr>
            <w:rFonts w:ascii="Times New Roman" w:eastAsia="Times New Roman" w:hAnsi="Times New Roman" w:cs="Arial"/>
            <w:color w:val="000000"/>
            <w:sz w:val="24"/>
          </w:rPr>
          <w:delText xml:space="preserve"> </w:delText>
        </w:r>
      </w:del>
      <w:ins w:id="422" w:author="JJ" w:date="2024-10-08T08:34:00Z" w16du:dateUtc="2024-10-08T07:34:00Z">
        <w:r w:rsidR="00FF1637">
          <w:rPr>
            <w:rFonts w:ascii="Times New Roman" w:eastAsia="Times New Roman" w:hAnsi="Times New Roman" w:cs="Arial"/>
            <w:color w:val="000000"/>
            <w:sz w:val="24"/>
          </w:rPr>
          <w:t>Multitasking, especially with laptops,</w:t>
        </w:r>
        <w:r w:rsidR="00FF1637" w:rsidRPr="00AA37CA">
          <w:rPr>
            <w:rFonts w:ascii="Times New Roman" w:eastAsia="Times New Roman" w:hAnsi="Times New Roman" w:cs="Arial"/>
            <w:color w:val="000000"/>
            <w:sz w:val="24"/>
          </w:rPr>
          <w:t xml:space="preserve"> </w:t>
        </w:r>
      </w:ins>
      <w:del w:id="423" w:author="JJ" w:date="2024-10-08T08:42:00Z" w16du:dateUtc="2024-10-08T07:42:00Z">
        <w:r w:rsidR="005F43B2" w:rsidRPr="00AA37CA" w:rsidDel="00680DAA">
          <w:rPr>
            <w:rFonts w:ascii="Times New Roman" w:eastAsia="Times New Roman" w:hAnsi="Times New Roman" w:cs="Arial"/>
            <w:color w:val="000000"/>
            <w:sz w:val="24"/>
          </w:rPr>
          <w:delText>might</w:delText>
        </w:r>
        <w:r w:rsidR="00CE01D3" w:rsidRPr="00AA37CA" w:rsidDel="00680DAA">
          <w:rPr>
            <w:rFonts w:ascii="Times New Roman" w:eastAsia="Times New Roman" w:hAnsi="Times New Roman" w:cs="Arial"/>
            <w:color w:val="000000"/>
            <w:sz w:val="24"/>
          </w:rPr>
          <w:delText xml:space="preserve"> </w:delText>
        </w:r>
      </w:del>
      <w:ins w:id="424" w:author="JJ" w:date="2024-10-08T08:42:00Z" w16du:dateUtc="2024-10-08T07:42:00Z">
        <w:r w:rsidR="00680DAA">
          <w:rPr>
            <w:rFonts w:ascii="Times New Roman" w:eastAsia="Times New Roman" w:hAnsi="Times New Roman" w:cs="Arial"/>
            <w:color w:val="000000"/>
            <w:sz w:val="24"/>
          </w:rPr>
          <w:t>may</w:t>
        </w:r>
        <w:r w:rsidR="00680DAA" w:rsidRPr="00AA37CA">
          <w:rPr>
            <w:rFonts w:ascii="Times New Roman" w:eastAsia="Times New Roman" w:hAnsi="Times New Roman" w:cs="Arial"/>
            <w:color w:val="000000"/>
            <w:sz w:val="24"/>
          </w:rPr>
          <w:t xml:space="preserve"> </w:t>
        </w:r>
      </w:ins>
      <w:r w:rsidR="00CE01D3" w:rsidRPr="00AA37CA">
        <w:rPr>
          <w:rFonts w:ascii="Times New Roman" w:eastAsia="Times New Roman" w:hAnsi="Times New Roman" w:cs="Arial"/>
          <w:color w:val="000000"/>
          <w:sz w:val="24"/>
        </w:rPr>
        <w:t xml:space="preserve">also </w:t>
      </w:r>
      <w:r w:rsidR="009F2EB8" w:rsidRPr="00AA37CA">
        <w:rPr>
          <w:rFonts w:ascii="Times New Roman" w:eastAsia="Times New Roman" w:hAnsi="Times New Roman" w:cs="Arial"/>
          <w:color w:val="000000"/>
          <w:sz w:val="24"/>
        </w:rPr>
        <w:t>damage</w:t>
      </w:r>
      <w:r w:rsidR="00CE01D3" w:rsidRPr="00AA37CA">
        <w:rPr>
          <w:rFonts w:ascii="Times New Roman" w:eastAsia="Times New Roman" w:hAnsi="Times New Roman" w:cs="Arial"/>
          <w:color w:val="000000"/>
          <w:sz w:val="24"/>
        </w:rPr>
        <w:t xml:space="preserve"> cognitive resource</w:t>
      </w:r>
      <w:r w:rsidR="005F43B2" w:rsidRPr="00AA37CA">
        <w:rPr>
          <w:rFonts w:ascii="Times New Roman" w:eastAsia="Times New Roman" w:hAnsi="Times New Roman" w:cs="Arial"/>
          <w:color w:val="000000"/>
          <w:sz w:val="24"/>
        </w:rPr>
        <w:t>s</w:t>
      </w:r>
      <w:ins w:id="425" w:author="JJ" w:date="2024-10-08T08:34:00Z" w16du:dateUtc="2024-10-08T07:34:00Z">
        <w:r w:rsidR="00FF1637">
          <w:rPr>
            <w:rFonts w:ascii="Times New Roman" w:eastAsia="Times New Roman" w:hAnsi="Times New Roman" w:cs="Arial"/>
            <w:color w:val="000000"/>
            <w:sz w:val="24"/>
          </w:rPr>
          <w:t xml:space="preserve"> and weaken students’ </w:t>
        </w:r>
      </w:ins>
      <w:del w:id="426" w:author="JJ" w:date="2024-10-08T08:34:00Z" w16du:dateUtc="2024-10-08T07:34:00Z">
        <w:r w:rsidR="009F2EB8" w:rsidRPr="00AA37CA" w:rsidDel="00FF1637">
          <w:rPr>
            <w:rFonts w:ascii="Times New Roman" w:eastAsia="Times New Roman" w:hAnsi="Times New Roman" w:cs="Arial"/>
            <w:color w:val="000000"/>
            <w:sz w:val="24"/>
          </w:rPr>
          <w:delText>,</w:delText>
        </w:r>
        <w:r w:rsidR="008B3E52" w:rsidRPr="00AA37CA" w:rsidDel="00FF1637">
          <w:rPr>
            <w:rFonts w:ascii="Times New Roman" w:eastAsia="Times New Roman" w:hAnsi="Times New Roman" w:cs="Arial"/>
            <w:color w:val="000000"/>
            <w:sz w:val="24"/>
          </w:rPr>
          <w:delText xml:space="preserve"> as </w:delText>
        </w:r>
      </w:del>
      <w:del w:id="427" w:author="JJ" w:date="2024-10-08T08:28:00Z" w16du:dateUtc="2024-10-08T07:28:00Z">
        <w:r w:rsidR="00CE01D3" w:rsidRPr="00AA37CA" w:rsidDel="00AF3E79">
          <w:rPr>
            <w:rFonts w:ascii="Times New Roman" w:eastAsia="Times New Roman" w:hAnsi="Times New Roman" w:cs="Arial"/>
            <w:color w:val="000000"/>
            <w:sz w:val="24"/>
          </w:rPr>
          <w:delText xml:space="preserve">when </w:delText>
        </w:r>
      </w:del>
      <w:del w:id="428" w:author="JJ" w:date="2024-10-08T08:34:00Z" w16du:dateUtc="2024-10-08T07:34:00Z">
        <w:r w:rsidR="00CE01D3" w:rsidRPr="00AA37CA" w:rsidDel="00FF1637">
          <w:rPr>
            <w:rFonts w:ascii="Times New Roman" w:eastAsia="Times New Roman" w:hAnsi="Times New Roman" w:cs="Arial"/>
            <w:color w:val="000000"/>
            <w:sz w:val="24"/>
          </w:rPr>
          <w:delText xml:space="preserve">laptops </w:delText>
        </w:r>
      </w:del>
      <w:del w:id="429" w:author="JJ" w:date="2024-10-08T08:28:00Z" w16du:dateUtc="2024-10-08T07:28:00Z">
        <w:r w:rsidR="005F43B2" w:rsidRPr="00AA37CA" w:rsidDel="00AF3E79">
          <w:rPr>
            <w:rFonts w:ascii="Times New Roman" w:eastAsia="Times New Roman" w:hAnsi="Times New Roman" w:cs="Arial"/>
            <w:color w:val="000000"/>
            <w:sz w:val="24"/>
          </w:rPr>
          <w:delText>distract</w:delText>
        </w:r>
        <w:r w:rsidR="00CE01D3" w:rsidRPr="00AA37CA" w:rsidDel="00AF3E79">
          <w:rPr>
            <w:rFonts w:ascii="Times New Roman" w:eastAsia="Times New Roman" w:hAnsi="Times New Roman" w:cs="Arial"/>
            <w:color w:val="000000"/>
            <w:sz w:val="24"/>
          </w:rPr>
          <w:delText xml:space="preserve"> </w:delText>
        </w:r>
      </w:del>
      <w:del w:id="430" w:author="JJ" w:date="2024-10-08T08:34:00Z" w16du:dateUtc="2024-10-08T07:34:00Z">
        <w:r w:rsidR="00CE01D3" w:rsidRPr="00AA37CA" w:rsidDel="00FF1637">
          <w:rPr>
            <w:rFonts w:ascii="Times New Roman" w:eastAsia="Times New Roman" w:hAnsi="Times New Roman" w:cs="Arial"/>
            <w:color w:val="000000"/>
            <w:sz w:val="24"/>
          </w:rPr>
          <w:delText xml:space="preserve">students </w:delText>
        </w:r>
      </w:del>
      <w:del w:id="431" w:author="JJ" w:date="2024-10-08T08:28:00Z" w16du:dateUtc="2024-10-08T07:28:00Z">
        <w:r w:rsidR="00CE01D3" w:rsidRPr="00AA37CA" w:rsidDel="00AF3E79">
          <w:rPr>
            <w:rFonts w:ascii="Times New Roman" w:eastAsia="Times New Roman" w:hAnsi="Times New Roman" w:cs="Arial"/>
            <w:color w:val="000000"/>
            <w:sz w:val="24"/>
          </w:rPr>
          <w:delText>with attempts to</w:delText>
        </w:r>
      </w:del>
      <w:del w:id="432" w:author="JJ" w:date="2024-10-08T08:34:00Z" w16du:dateUtc="2024-10-08T07:34:00Z">
        <w:r w:rsidR="00CE01D3" w:rsidRPr="00AA37CA" w:rsidDel="00FF1637">
          <w:rPr>
            <w:rFonts w:ascii="Times New Roman" w:eastAsia="Times New Roman" w:hAnsi="Times New Roman" w:cs="Arial"/>
            <w:color w:val="000000"/>
            <w:sz w:val="24"/>
          </w:rPr>
          <w:delText xml:space="preserve"> multitask</w:delText>
        </w:r>
        <w:r w:rsidR="00856C1E" w:rsidRPr="00AA37CA" w:rsidDel="00FF1637">
          <w:rPr>
            <w:rFonts w:ascii="Times New Roman" w:eastAsia="Times New Roman" w:hAnsi="Times New Roman" w:cs="Arial"/>
            <w:color w:val="000000"/>
            <w:sz w:val="24"/>
          </w:rPr>
          <w:delText>,</w:delText>
        </w:r>
        <w:r w:rsidR="00CE01D3" w:rsidRPr="00AA37CA" w:rsidDel="00FF1637">
          <w:rPr>
            <w:rFonts w:ascii="Times New Roman" w:eastAsia="Times New Roman" w:hAnsi="Times New Roman" w:cs="Arial"/>
            <w:color w:val="000000"/>
            <w:sz w:val="24"/>
          </w:rPr>
          <w:delText xml:space="preserve"> </w:delText>
        </w:r>
        <w:r w:rsidR="00730572" w:rsidRPr="00AA37CA" w:rsidDel="00FF1637">
          <w:rPr>
            <w:rFonts w:ascii="Times New Roman" w:eastAsia="Times New Roman" w:hAnsi="Times New Roman" w:cs="Arial"/>
            <w:color w:val="000000"/>
            <w:sz w:val="24"/>
          </w:rPr>
          <w:delText>weakening</w:delText>
        </w:r>
        <w:r w:rsidR="00CE01D3" w:rsidRPr="00AA37CA" w:rsidDel="00FF1637">
          <w:rPr>
            <w:rFonts w:ascii="Times New Roman" w:eastAsia="Times New Roman" w:hAnsi="Times New Roman" w:cs="Arial"/>
            <w:color w:val="000000"/>
            <w:sz w:val="24"/>
          </w:rPr>
          <w:delText xml:space="preserve"> their </w:delText>
        </w:r>
      </w:del>
      <w:r w:rsidR="00CE01D3" w:rsidRPr="00AA37CA">
        <w:rPr>
          <w:rFonts w:ascii="Times New Roman" w:eastAsia="Times New Roman" w:hAnsi="Times New Roman" w:cs="Arial"/>
          <w:color w:val="000000"/>
          <w:sz w:val="24"/>
        </w:rPr>
        <w:t>ability to foc</w:t>
      </w:r>
      <w:ins w:id="433" w:author="JJ" w:date="2024-10-08T08:27:00Z" w16du:dateUtc="2024-10-08T07:27:00Z">
        <w:r w:rsidR="00AF3E79">
          <w:rPr>
            <w:rFonts w:ascii="Times New Roman" w:eastAsia="Times New Roman" w:hAnsi="Times New Roman" w:cs="Arial"/>
            <w:color w:val="000000"/>
            <w:sz w:val="24"/>
          </w:rPr>
          <w:t>us</w:t>
        </w:r>
      </w:ins>
      <w:del w:id="434" w:author="JJ" w:date="2024-10-08T08:27:00Z" w16du:dateUtc="2024-10-08T07:27:00Z">
        <w:r w:rsidR="00CE01D3" w:rsidRPr="00AA37CA" w:rsidDel="00AF3E79">
          <w:rPr>
            <w:rFonts w:ascii="Times New Roman" w:eastAsia="Times New Roman" w:hAnsi="Times New Roman" w:cs="Arial"/>
            <w:color w:val="000000"/>
            <w:sz w:val="24"/>
          </w:rPr>
          <w:delText>us</w:delText>
        </w:r>
        <w:r w:rsidR="00131FF0" w:rsidRPr="00AA37CA" w:rsidDel="00AF3E79">
          <w:rPr>
            <w:rFonts w:ascii="Times New Roman" w:eastAsia="Times New Roman" w:hAnsi="Times New Roman" w:cs="Arial"/>
            <w:color w:val="000000"/>
            <w:sz w:val="24"/>
          </w:rPr>
          <w:delText xml:space="preserve"> (Kirschner </w:delText>
        </w:r>
        <w:r w:rsidR="00B05703" w:rsidRPr="00AA37CA" w:rsidDel="00AF3E79">
          <w:rPr>
            <w:rFonts w:ascii="Times New Roman" w:eastAsia="Times New Roman" w:hAnsi="Times New Roman" w:cs="Arial"/>
            <w:color w:val="000000"/>
            <w:sz w:val="24"/>
          </w:rPr>
          <w:delText>&amp;</w:delText>
        </w:r>
        <w:r w:rsidR="00131FF0" w:rsidRPr="00AA37CA" w:rsidDel="00AF3E79">
          <w:rPr>
            <w:rFonts w:ascii="Times New Roman" w:eastAsia="Times New Roman" w:hAnsi="Times New Roman" w:cs="Arial"/>
            <w:color w:val="000000"/>
            <w:sz w:val="24"/>
          </w:rPr>
          <w:delText xml:space="preserve"> Bruyckere, 2017)</w:delText>
        </w:r>
      </w:del>
      <w:r w:rsidR="00CE01D3" w:rsidRPr="00AA37CA">
        <w:rPr>
          <w:rFonts w:ascii="Times New Roman" w:eastAsia="Times New Roman" w:hAnsi="Times New Roman" w:cs="Arial"/>
          <w:color w:val="000000"/>
          <w:sz w:val="24"/>
        </w:rPr>
        <w:t>.</w:t>
      </w:r>
      <w:r w:rsidR="00B9146A" w:rsidRPr="00AA37CA">
        <w:rPr>
          <w:rFonts w:ascii="Times New Roman" w:eastAsia="Times New Roman" w:hAnsi="Times New Roman" w:cs="Arial"/>
          <w:color w:val="000000"/>
          <w:sz w:val="24"/>
        </w:rPr>
        <w:t xml:space="preserve"> </w:t>
      </w:r>
      <w:r w:rsidR="00C55BB2" w:rsidRPr="00AA37CA">
        <w:rPr>
          <w:rFonts w:ascii="Times New Roman" w:eastAsia="Times New Roman" w:hAnsi="Times New Roman" w:cs="Arial"/>
          <w:color w:val="000000"/>
          <w:sz w:val="24"/>
        </w:rPr>
        <w:t>To</w:t>
      </w:r>
      <w:ins w:id="435" w:author="JJ" w:date="2024-10-08T08:59:00Z" w16du:dateUtc="2024-10-08T07:59:00Z">
        <w:r w:rsidR="00294ADC">
          <w:rPr>
            <w:rFonts w:ascii="Times New Roman" w:eastAsia="Times New Roman" w:hAnsi="Times New Roman" w:cs="Arial"/>
            <w:color w:val="000000"/>
            <w:sz w:val="24"/>
          </w:rPr>
          <w:t xml:space="preserve"> effectively</w:t>
        </w:r>
      </w:ins>
      <w:ins w:id="436" w:author="JJ" w:date="2024-10-08T08:29:00Z" w16du:dateUtc="2024-10-08T07:29:00Z">
        <w:r w:rsidR="00AF3E79">
          <w:rPr>
            <w:rFonts w:ascii="Times New Roman" w:eastAsia="Times New Roman" w:hAnsi="Times New Roman" w:cs="Arial"/>
            <w:color w:val="000000"/>
            <w:sz w:val="24"/>
          </w:rPr>
          <w:t xml:space="preserve"> </w:t>
        </w:r>
      </w:ins>
      <w:del w:id="437" w:author="JJ" w:date="2024-10-08T08:34:00Z" w16du:dateUtc="2024-10-08T07:34:00Z">
        <w:r w:rsidR="00C55BB2" w:rsidRPr="00AA37CA" w:rsidDel="00FF1637">
          <w:rPr>
            <w:rFonts w:ascii="Times New Roman" w:eastAsia="Times New Roman" w:hAnsi="Times New Roman" w:cs="Arial"/>
            <w:color w:val="000000"/>
            <w:sz w:val="24"/>
          </w:rPr>
          <w:delText xml:space="preserve"> </w:delText>
        </w:r>
      </w:del>
      <w:r w:rsidR="00C55BB2" w:rsidRPr="00AA37CA">
        <w:rPr>
          <w:rFonts w:ascii="Times New Roman" w:eastAsia="Times New Roman" w:hAnsi="Times New Roman" w:cs="Arial"/>
          <w:color w:val="000000"/>
          <w:sz w:val="24"/>
        </w:rPr>
        <w:t>redesign education</w:t>
      </w:r>
      <w:r w:rsidR="00194F82" w:rsidRPr="00AA37CA">
        <w:rPr>
          <w:rFonts w:ascii="Times New Roman" w:eastAsia="Times New Roman" w:hAnsi="Times New Roman" w:cs="Arial"/>
          <w:color w:val="000000"/>
          <w:sz w:val="24"/>
        </w:rPr>
        <w:t xml:space="preserve"> </w:t>
      </w:r>
      <w:ins w:id="438" w:author="JJ" w:date="2024-10-08T08:29:00Z" w16du:dateUtc="2024-10-08T07:29:00Z">
        <w:r w:rsidR="00AF3E79">
          <w:rPr>
            <w:rFonts w:ascii="Times New Roman" w:eastAsia="Times New Roman" w:hAnsi="Times New Roman" w:cs="Arial"/>
            <w:color w:val="000000"/>
            <w:sz w:val="24"/>
          </w:rPr>
          <w:t xml:space="preserve">for </w:t>
        </w:r>
      </w:ins>
      <w:del w:id="439" w:author="JJ" w:date="2024-10-08T08:29:00Z" w16du:dateUtc="2024-10-08T07:29:00Z">
        <w:r w:rsidR="00491C47" w:rsidRPr="00AA37CA" w:rsidDel="00AF3E79">
          <w:rPr>
            <w:rFonts w:ascii="Times New Roman" w:eastAsia="Times New Roman" w:hAnsi="Times New Roman" w:cs="Arial"/>
            <w:color w:val="000000"/>
            <w:sz w:val="24"/>
          </w:rPr>
          <w:delText>t</w:delText>
        </w:r>
        <w:r w:rsidR="00C55BB2" w:rsidRPr="00AA37CA" w:rsidDel="00AF3E79">
          <w:rPr>
            <w:rFonts w:ascii="Times New Roman" w:eastAsia="Times New Roman" w:hAnsi="Times New Roman" w:cs="Arial"/>
            <w:color w:val="000000"/>
            <w:sz w:val="24"/>
          </w:rPr>
          <w:delText xml:space="preserve">o </w:delText>
        </w:r>
        <w:r w:rsidR="00491C47" w:rsidRPr="00AA37CA" w:rsidDel="00AF3E79">
          <w:rPr>
            <w:rFonts w:ascii="Times New Roman" w:eastAsia="Times New Roman" w:hAnsi="Times New Roman" w:cs="Arial"/>
            <w:color w:val="000000"/>
            <w:sz w:val="24"/>
          </w:rPr>
          <w:delText>effective</w:delText>
        </w:r>
        <w:r w:rsidR="00280F4A" w:rsidRPr="00AA37CA" w:rsidDel="00AF3E79">
          <w:rPr>
            <w:rFonts w:ascii="Times New Roman" w:eastAsia="Times New Roman" w:hAnsi="Times New Roman" w:cs="Arial"/>
            <w:color w:val="000000"/>
            <w:sz w:val="24"/>
          </w:rPr>
          <w:delText xml:space="preserve">ly fit </w:delText>
        </w:r>
      </w:del>
      <w:r w:rsidR="00280F4A" w:rsidRPr="00AA37CA">
        <w:rPr>
          <w:rFonts w:ascii="Times New Roman" w:eastAsia="Times New Roman" w:hAnsi="Times New Roman" w:cs="Arial"/>
          <w:color w:val="000000"/>
          <w:sz w:val="24"/>
        </w:rPr>
        <w:t>this</w:t>
      </w:r>
      <w:r w:rsidR="00FF240E" w:rsidRPr="00AA37CA">
        <w:rPr>
          <w:rFonts w:ascii="Times New Roman" w:eastAsia="Times New Roman" w:hAnsi="Times New Roman" w:cs="Arial"/>
          <w:color w:val="000000"/>
          <w:sz w:val="24"/>
        </w:rPr>
        <w:t xml:space="preserve"> </w:t>
      </w:r>
      <w:r w:rsidR="00280F4A" w:rsidRPr="00AA37CA">
        <w:rPr>
          <w:rFonts w:ascii="Times New Roman" w:eastAsia="Times New Roman" w:hAnsi="Times New Roman" w:cs="Arial"/>
          <w:color w:val="000000"/>
          <w:sz w:val="24"/>
        </w:rPr>
        <w:t xml:space="preserve">generation, </w:t>
      </w:r>
      <w:r w:rsidR="006E79C2" w:rsidRPr="00AA37CA">
        <w:rPr>
          <w:rFonts w:ascii="Times New Roman" w:eastAsia="Times New Roman" w:hAnsi="Times New Roman" w:cs="Arial"/>
          <w:color w:val="000000"/>
          <w:sz w:val="24"/>
        </w:rPr>
        <w:t xml:space="preserve">we must </w:t>
      </w:r>
      <w:r w:rsidR="00DE340E" w:rsidRPr="00AA37CA">
        <w:rPr>
          <w:rFonts w:ascii="Times New Roman" w:eastAsia="Times New Roman" w:hAnsi="Times New Roman" w:cs="Arial"/>
          <w:color w:val="000000"/>
          <w:sz w:val="24"/>
        </w:rPr>
        <w:t>examine</w:t>
      </w:r>
      <w:r w:rsidR="006E79C2" w:rsidRPr="00AA37CA">
        <w:rPr>
          <w:rFonts w:ascii="Times New Roman" w:eastAsia="Times New Roman" w:hAnsi="Times New Roman" w:cs="Arial"/>
          <w:color w:val="000000"/>
          <w:sz w:val="24"/>
        </w:rPr>
        <w:t xml:space="preserve"> </w:t>
      </w:r>
      <w:r w:rsidR="00FF240E" w:rsidRPr="00AA37CA">
        <w:rPr>
          <w:rFonts w:ascii="Times New Roman" w:hAnsi="Times New Roman"/>
          <w:sz w:val="24"/>
        </w:rPr>
        <w:t xml:space="preserve">the </w:t>
      </w:r>
      <w:del w:id="440" w:author="JJ" w:date="2024-10-08T08:35:00Z" w16du:dateUtc="2024-10-08T07:35:00Z">
        <w:r w:rsidR="00FF240E" w:rsidRPr="00AA37CA" w:rsidDel="00FF1637">
          <w:rPr>
            <w:rFonts w:ascii="Times New Roman" w:hAnsi="Times New Roman"/>
            <w:sz w:val="24"/>
          </w:rPr>
          <w:delText xml:space="preserve">links </w:delText>
        </w:r>
      </w:del>
      <w:ins w:id="441" w:author="JJ" w:date="2024-10-08T08:35:00Z" w16du:dateUtc="2024-10-08T07:35:00Z">
        <w:r w:rsidR="00FF1637">
          <w:rPr>
            <w:rFonts w:ascii="Times New Roman" w:hAnsi="Times New Roman"/>
            <w:sz w:val="24"/>
          </w:rPr>
          <w:t xml:space="preserve">unique characteristics and interplay between </w:t>
        </w:r>
      </w:ins>
      <w:del w:id="442" w:author="JJ" w:date="2024-10-08T08:35:00Z" w16du:dateUtc="2024-10-08T07:35:00Z">
        <w:r w:rsidR="00FF240E" w:rsidRPr="00AA37CA" w:rsidDel="00FF1637">
          <w:rPr>
            <w:rFonts w:ascii="Times New Roman" w:hAnsi="Times New Roman"/>
            <w:sz w:val="24"/>
          </w:rPr>
          <w:delText xml:space="preserve">between </w:delText>
        </w:r>
        <w:r w:rsidR="00BF0D51" w:rsidRPr="00AA37CA" w:rsidDel="00FF1637">
          <w:rPr>
            <w:rFonts w:ascii="Times New Roman" w:hAnsi="Times New Roman"/>
            <w:sz w:val="24"/>
          </w:rPr>
          <w:delText xml:space="preserve">the unique characteristics of </w:delText>
        </w:r>
        <w:r w:rsidR="003C247F" w:rsidRPr="00AA37CA" w:rsidDel="00FF1637">
          <w:rPr>
            <w:rFonts w:ascii="Times New Roman" w:hAnsi="Times New Roman"/>
            <w:sz w:val="24"/>
          </w:rPr>
          <w:delText xml:space="preserve">the </w:delText>
        </w:r>
      </w:del>
      <w:r w:rsidR="003C247F" w:rsidRPr="00AA37CA">
        <w:rPr>
          <w:rFonts w:ascii="Times New Roman" w:hAnsi="Times New Roman"/>
          <w:sz w:val="24"/>
        </w:rPr>
        <w:t>learner</w:t>
      </w:r>
      <w:ins w:id="443" w:author="JJ" w:date="2024-10-08T08:35:00Z" w16du:dateUtc="2024-10-08T07:35:00Z">
        <w:r w:rsidR="00FF1637">
          <w:rPr>
            <w:rFonts w:ascii="Times New Roman" w:hAnsi="Times New Roman"/>
            <w:sz w:val="24"/>
          </w:rPr>
          <w:t>s</w:t>
        </w:r>
      </w:ins>
      <w:r w:rsidR="003C247F" w:rsidRPr="00AA37CA">
        <w:rPr>
          <w:rFonts w:ascii="Times New Roman" w:hAnsi="Times New Roman"/>
          <w:sz w:val="24"/>
        </w:rPr>
        <w:t>,</w:t>
      </w:r>
      <w:del w:id="444" w:author="JJ" w:date="2024-10-08T08:35:00Z" w16du:dateUtc="2024-10-08T07:35:00Z">
        <w:r w:rsidR="003C247F" w:rsidRPr="00AA37CA" w:rsidDel="00FF1637">
          <w:rPr>
            <w:rFonts w:ascii="Times New Roman" w:hAnsi="Times New Roman"/>
            <w:sz w:val="24"/>
          </w:rPr>
          <w:delText xml:space="preserve"> the</w:delText>
        </w:r>
      </w:del>
      <w:r w:rsidR="003C247F" w:rsidRPr="00AA37CA">
        <w:rPr>
          <w:rFonts w:ascii="Times New Roman" w:hAnsi="Times New Roman"/>
          <w:sz w:val="24"/>
        </w:rPr>
        <w:t xml:space="preserve"> teacher</w:t>
      </w:r>
      <w:ins w:id="445" w:author="JJ" w:date="2024-10-08T08:35:00Z" w16du:dateUtc="2024-10-08T07:35:00Z">
        <w:r w:rsidR="00FF1637">
          <w:rPr>
            <w:rFonts w:ascii="Times New Roman" w:hAnsi="Times New Roman"/>
            <w:sz w:val="24"/>
          </w:rPr>
          <w:t>s</w:t>
        </w:r>
      </w:ins>
      <w:r w:rsidR="003C247F" w:rsidRPr="00AA37CA">
        <w:rPr>
          <w:rFonts w:ascii="Times New Roman" w:hAnsi="Times New Roman"/>
          <w:sz w:val="24"/>
        </w:rPr>
        <w:t xml:space="preserve">, and </w:t>
      </w:r>
      <w:del w:id="446" w:author="JJ" w:date="2024-10-08T08:35:00Z" w16du:dateUtc="2024-10-08T07:35:00Z">
        <w:r w:rsidR="003C247F" w:rsidRPr="00AA37CA" w:rsidDel="00FF1637">
          <w:rPr>
            <w:rFonts w:ascii="Times New Roman" w:hAnsi="Times New Roman"/>
            <w:sz w:val="24"/>
          </w:rPr>
          <w:delText xml:space="preserve">the </w:delText>
        </w:r>
      </w:del>
      <w:r w:rsidR="003C247F" w:rsidRPr="00AA37CA">
        <w:rPr>
          <w:rFonts w:ascii="Times New Roman" w:hAnsi="Times New Roman"/>
          <w:sz w:val="24"/>
        </w:rPr>
        <w:t>technology</w:t>
      </w:r>
      <w:r w:rsidR="00B9146A" w:rsidRPr="00AA37CA">
        <w:rPr>
          <w:rFonts w:ascii="Times New Roman" w:hAnsi="Times New Roman"/>
          <w:sz w:val="24"/>
        </w:rPr>
        <w:t xml:space="preserve">, </w:t>
      </w:r>
      <w:r w:rsidR="006E79C2" w:rsidRPr="00AA37CA">
        <w:rPr>
          <w:rFonts w:ascii="Times New Roman" w:eastAsia="Times New Roman" w:hAnsi="Times New Roman" w:cs="Arial"/>
          <w:color w:val="000000"/>
          <w:sz w:val="24"/>
        </w:rPr>
        <w:t>rather than assum</w:t>
      </w:r>
      <w:ins w:id="447" w:author="JJ" w:date="2024-10-08T08:35:00Z" w16du:dateUtc="2024-10-08T07:35:00Z">
        <w:r w:rsidR="00FF1637">
          <w:rPr>
            <w:rFonts w:ascii="Times New Roman" w:eastAsia="Times New Roman" w:hAnsi="Times New Roman" w:cs="Arial"/>
            <w:color w:val="000000"/>
            <w:sz w:val="24"/>
          </w:rPr>
          <w:t xml:space="preserve">ing </w:t>
        </w:r>
      </w:ins>
      <w:del w:id="448" w:author="JJ" w:date="2024-10-08T08:35:00Z" w16du:dateUtc="2024-10-08T07:35:00Z">
        <w:r w:rsidR="006E79C2" w:rsidRPr="00AA37CA" w:rsidDel="00FF1637">
          <w:rPr>
            <w:rFonts w:ascii="Times New Roman" w:eastAsia="Times New Roman" w:hAnsi="Times New Roman" w:cs="Arial"/>
            <w:color w:val="000000"/>
            <w:sz w:val="24"/>
          </w:rPr>
          <w:delText xml:space="preserve">e </w:delText>
        </w:r>
        <w:r w:rsidR="001417A0" w:rsidRPr="00AA37CA" w:rsidDel="00FF1637">
          <w:rPr>
            <w:rFonts w:ascii="Times New Roman" w:eastAsia="Times New Roman" w:hAnsi="Times New Roman" w:cs="Arial"/>
            <w:color w:val="000000"/>
            <w:sz w:val="24"/>
          </w:rPr>
          <w:delText xml:space="preserve">a </w:delText>
        </w:r>
      </w:del>
      <w:r w:rsidR="001417A0" w:rsidRPr="00AA37CA">
        <w:rPr>
          <w:rFonts w:ascii="Times New Roman" w:eastAsia="Times New Roman" w:hAnsi="Times New Roman" w:cs="Arial"/>
          <w:color w:val="000000"/>
          <w:sz w:val="24"/>
        </w:rPr>
        <w:t>generation</w:t>
      </w:r>
      <w:ins w:id="449" w:author="JJ" w:date="2024-10-08T08:35:00Z" w16du:dateUtc="2024-10-08T07:35:00Z">
        <w:r w:rsidR="00FF1637">
          <w:rPr>
            <w:rFonts w:ascii="Times New Roman" w:eastAsia="Times New Roman" w:hAnsi="Times New Roman" w:cs="Arial"/>
            <w:color w:val="000000"/>
            <w:sz w:val="24"/>
          </w:rPr>
          <w:t xml:space="preserve">al </w:t>
        </w:r>
      </w:ins>
      <w:del w:id="450" w:author="JJ" w:date="2024-10-08T08:35:00Z" w16du:dateUtc="2024-10-08T07:35:00Z">
        <w:r w:rsidR="001417A0" w:rsidRPr="00AA37CA" w:rsidDel="00FF1637">
          <w:rPr>
            <w:rFonts w:ascii="Times New Roman" w:eastAsia="Times New Roman" w:hAnsi="Times New Roman" w:cs="Arial"/>
            <w:color w:val="000000"/>
            <w:sz w:val="24"/>
          </w:rPr>
          <w:delText xml:space="preserve"> is</w:delText>
        </w:r>
        <w:r w:rsidR="006E79C2" w:rsidRPr="00AA37CA" w:rsidDel="00FF1637">
          <w:rPr>
            <w:rFonts w:ascii="Times New Roman" w:eastAsia="Times New Roman" w:hAnsi="Times New Roman" w:cs="Arial"/>
            <w:color w:val="000000"/>
            <w:sz w:val="24"/>
          </w:rPr>
          <w:delText xml:space="preserve"> </w:delText>
        </w:r>
      </w:del>
      <w:r w:rsidR="006E79C2" w:rsidRPr="00AA37CA">
        <w:rPr>
          <w:rFonts w:ascii="Times New Roman" w:eastAsia="Times New Roman" w:hAnsi="Times New Roman" w:cs="Arial"/>
          <w:color w:val="000000"/>
          <w:sz w:val="24"/>
        </w:rPr>
        <w:t>differen</w:t>
      </w:r>
      <w:ins w:id="451" w:author="JJ" w:date="2024-10-08T08:35:00Z" w16du:dateUtc="2024-10-08T07:35:00Z">
        <w:r w:rsidR="00FF1637">
          <w:rPr>
            <w:rFonts w:ascii="Times New Roman" w:eastAsia="Times New Roman" w:hAnsi="Times New Roman" w:cs="Arial"/>
            <w:color w:val="000000"/>
            <w:sz w:val="24"/>
          </w:rPr>
          <w:t xml:space="preserve">ces based on </w:t>
        </w:r>
      </w:ins>
      <w:del w:id="452" w:author="JJ" w:date="2024-10-08T08:35:00Z" w16du:dateUtc="2024-10-08T07:35:00Z">
        <w:r w:rsidR="006E79C2" w:rsidRPr="00AA37CA" w:rsidDel="00FF1637">
          <w:rPr>
            <w:rFonts w:ascii="Times New Roman" w:eastAsia="Times New Roman" w:hAnsi="Times New Roman" w:cs="Arial"/>
            <w:color w:val="000000"/>
            <w:sz w:val="24"/>
          </w:rPr>
          <w:delText xml:space="preserve">t </w:delText>
        </w:r>
      </w:del>
      <w:ins w:id="453" w:author="JJ" w:date="2024-10-08T08:30:00Z" w16du:dateUtc="2024-10-08T07:30:00Z">
        <w:r w:rsidR="00AF3E79">
          <w:rPr>
            <w:rFonts w:ascii="Times New Roman" w:eastAsia="Times New Roman" w:hAnsi="Times New Roman" w:cs="Arial"/>
            <w:color w:val="000000"/>
            <w:sz w:val="24"/>
          </w:rPr>
          <w:t xml:space="preserve">presumed </w:t>
        </w:r>
      </w:ins>
      <w:del w:id="454" w:author="JJ" w:date="2024-10-08T08:30:00Z" w16du:dateUtc="2024-10-08T07:30:00Z">
        <w:r w:rsidR="006E79C2" w:rsidRPr="00AA37CA" w:rsidDel="00AF3E79">
          <w:rPr>
            <w:rFonts w:ascii="Times New Roman" w:eastAsia="Times New Roman" w:hAnsi="Times New Roman" w:cs="Arial"/>
            <w:color w:val="000000"/>
            <w:sz w:val="24"/>
          </w:rPr>
          <w:delText>because of t</w:delText>
        </w:r>
      </w:del>
      <w:del w:id="455" w:author="JJ" w:date="2024-10-08T08:29:00Z" w16du:dateUtc="2024-10-08T07:29:00Z">
        <w:r w:rsidR="006E79C2" w:rsidRPr="00AA37CA" w:rsidDel="00AF3E79">
          <w:rPr>
            <w:rFonts w:ascii="Times New Roman" w:eastAsia="Times New Roman" w:hAnsi="Times New Roman" w:cs="Arial"/>
            <w:color w:val="000000"/>
            <w:sz w:val="24"/>
          </w:rPr>
          <w:delText xml:space="preserve">heir </w:delText>
        </w:r>
        <w:r w:rsidR="005522F0" w:rsidRPr="00AA37CA" w:rsidDel="00AF3E79">
          <w:rPr>
            <w:rFonts w:ascii="Times New Roman" w:eastAsia="Times New Roman" w:hAnsi="Times New Roman" w:cs="Arial"/>
            <w:color w:val="000000"/>
            <w:sz w:val="24"/>
          </w:rPr>
          <w:delText>imaginary</w:delText>
        </w:r>
        <w:r w:rsidR="0029504A" w:rsidRPr="00AA37CA" w:rsidDel="00AF3E79">
          <w:rPr>
            <w:rFonts w:ascii="Times New Roman" w:eastAsia="Times New Roman" w:hAnsi="Times New Roman" w:cs="Arial"/>
            <w:color w:val="000000"/>
            <w:sz w:val="24"/>
          </w:rPr>
          <w:delText xml:space="preserve"> </w:delText>
        </w:r>
      </w:del>
      <w:r w:rsidR="0029504A" w:rsidRPr="00AA37CA">
        <w:rPr>
          <w:rFonts w:ascii="Times New Roman" w:eastAsia="Times New Roman" w:hAnsi="Times New Roman" w:cs="Arial"/>
          <w:color w:val="000000"/>
          <w:sz w:val="24"/>
        </w:rPr>
        <w:t xml:space="preserve">cognitive </w:t>
      </w:r>
      <w:del w:id="456" w:author="JJ" w:date="2024-10-08T08:30:00Z" w16du:dateUtc="2024-10-08T07:30:00Z">
        <w:r w:rsidR="0029504A" w:rsidRPr="00AA37CA" w:rsidDel="00AF3E79">
          <w:rPr>
            <w:rFonts w:ascii="Times New Roman" w:eastAsia="Times New Roman" w:hAnsi="Times New Roman" w:cs="Arial"/>
            <w:color w:val="000000"/>
            <w:sz w:val="24"/>
          </w:rPr>
          <w:delText>capacities</w:delText>
        </w:r>
      </w:del>
      <w:ins w:id="457" w:author="JJ" w:date="2024-10-08T08:30:00Z" w16du:dateUtc="2024-10-08T07:30:00Z">
        <w:r w:rsidR="00AF3E79">
          <w:rPr>
            <w:rFonts w:ascii="Times New Roman" w:eastAsia="Times New Roman" w:hAnsi="Times New Roman" w:cs="Arial"/>
            <w:color w:val="000000"/>
            <w:sz w:val="24"/>
          </w:rPr>
          <w:t>capacities</w:t>
        </w:r>
      </w:ins>
      <w:del w:id="458" w:author="JJ" w:date="2024-10-08T08:26:00Z" w16du:dateUtc="2024-10-08T07:26:00Z">
        <w:r w:rsidR="000F6798" w:rsidRPr="00AA37CA" w:rsidDel="00AF3E79">
          <w:rPr>
            <w:rFonts w:ascii="Times New Roman" w:eastAsia="Times New Roman" w:hAnsi="Times New Roman" w:cs="Arial"/>
            <w:color w:val="000000"/>
            <w:sz w:val="24"/>
          </w:rPr>
          <w:delText xml:space="preserve"> (Kirschner </w:delText>
        </w:r>
        <w:r w:rsidR="00B05703" w:rsidRPr="00AA37CA" w:rsidDel="00AF3E79">
          <w:rPr>
            <w:rFonts w:ascii="Times New Roman" w:eastAsia="Times New Roman" w:hAnsi="Times New Roman" w:cs="Arial"/>
            <w:color w:val="000000"/>
            <w:sz w:val="24"/>
          </w:rPr>
          <w:delText>&amp;</w:delText>
        </w:r>
        <w:r w:rsidR="000F6798" w:rsidRPr="00AA37CA" w:rsidDel="00AF3E79">
          <w:rPr>
            <w:rFonts w:ascii="Times New Roman" w:eastAsia="Times New Roman" w:hAnsi="Times New Roman" w:cs="Arial"/>
            <w:color w:val="000000"/>
            <w:sz w:val="24"/>
          </w:rPr>
          <w:delText xml:space="preserve"> Bruyckere, 2017)</w:delText>
        </w:r>
      </w:del>
      <w:r w:rsidR="0029504A" w:rsidRPr="00AA37CA">
        <w:rPr>
          <w:rFonts w:ascii="Times New Roman" w:eastAsia="Times New Roman" w:hAnsi="Times New Roman" w:cs="Arial"/>
          <w:color w:val="000000"/>
          <w:sz w:val="24"/>
        </w:rPr>
        <w:t>.</w:t>
      </w:r>
    </w:p>
    <w:p w14:paraId="72AD2A1F" w14:textId="1B4730D0" w:rsidR="00CD696A" w:rsidRPr="00AA37CA" w:rsidRDefault="00FF1637" w:rsidP="007D4002">
      <w:pPr>
        <w:spacing w:after="0" w:line="360" w:lineRule="auto"/>
        <w:ind w:firstLine="720"/>
        <w:rPr>
          <w:rFonts w:ascii="Times New Roman" w:eastAsia="Times New Roman" w:hAnsi="Times New Roman" w:cs="Arial"/>
          <w:color w:val="000000"/>
          <w:sz w:val="24"/>
        </w:rPr>
      </w:pPr>
      <w:ins w:id="459" w:author="JJ" w:date="2024-10-08T08:36:00Z" w16du:dateUtc="2024-10-08T07:36:00Z">
        <w:r>
          <w:rPr>
            <w:rFonts w:ascii="Times New Roman" w:eastAsia="Times New Roman" w:hAnsi="Times New Roman" w:cs="Arial"/>
            <w:color w:val="000000"/>
            <w:sz w:val="24"/>
          </w:rPr>
          <w:t>While the</w:t>
        </w:r>
      </w:ins>
      <w:ins w:id="460" w:author="JJ" w:date="2024-10-08T09:04:00Z" w16du:dateUtc="2024-10-08T08:04:00Z">
        <w:r w:rsidR="000A4001">
          <w:rPr>
            <w:rFonts w:ascii="Times New Roman" w:eastAsia="Times New Roman" w:hAnsi="Times New Roman" w:cs="Arial"/>
            <w:color w:val="000000"/>
            <w:sz w:val="24"/>
          </w:rPr>
          <w:t>se</w:t>
        </w:r>
      </w:ins>
      <w:ins w:id="461" w:author="JJ" w:date="2024-10-08T08:36:00Z" w16du:dateUtc="2024-10-08T07:36:00Z">
        <w:r>
          <w:rPr>
            <w:rFonts w:ascii="Times New Roman" w:eastAsia="Times New Roman" w:hAnsi="Times New Roman" w:cs="Arial"/>
            <w:color w:val="000000"/>
            <w:sz w:val="24"/>
          </w:rPr>
          <w:t xml:space="preserve"> </w:t>
        </w:r>
      </w:ins>
      <w:del w:id="462" w:author="JJ" w:date="2024-10-08T08:36:00Z" w16du:dateUtc="2024-10-08T07:36:00Z">
        <w:r w:rsidR="009D5D54" w:rsidRPr="00AA37CA" w:rsidDel="00FF1637">
          <w:rPr>
            <w:rFonts w:ascii="Times New Roman" w:eastAsia="Times New Roman" w:hAnsi="Times New Roman" w:cs="Arial"/>
            <w:color w:val="000000"/>
            <w:sz w:val="24"/>
          </w:rPr>
          <w:delText xml:space="preserve">Despite the validity of their </w:delText>
        </w:r>
      </w:del>
      <w:r w:rsidR="009D5D54" w:rsidRPr="00AA37CA">
        <w:rPr>
          <w:rFonts w:ascii="Times New Roman" w:eastAsia="Times New Roman" w:hAnsi="Times New Roman" w:cs="Arial"/>
          <w:color w:val="000000"/>
          <w:sz w:val="24"/>
        </w:rPr>
        <w:t>warnings</w:t>
      </w:r>
      <w:ins w:id="463" w:author="JJ" w:date="2024-10-08T08:36:00Z" w16du:dateUtc="2024-10-08T07:36:00Z">
        <w:r>
          <w:rPr>
            <w:rFonts w:ascii="Times New Roman" w:eastAsia="Times New Roman" w:hAnsi="Times New Roman" w:cs="Arial"/>
            <w:color w:val="000000"/>
            <w:sz w:val="24"/>
          </w:rPr>
          <w:t xml:space="preserve"> have validity</w:t>
        </w:r>
      </w:ins>
      <w:r w:rsidR="009D5D54" w:rsidRPr="00AA37CA">
        <w:rPr>
          <w:rFonts w:ascii="Times New Roman" w:eastAsia="Times New Roman" w:hAnsi="Times New Roman" w:cs="Arial"/>
          <w:color w:val="000000"/>
          <w:sz w:val="24"/>
        </w:rPr>
        <w:t xml:space="preserve">, we cannot let </w:t>
      </w:r>
      <w:commentRangeStart w:id="464"/>
      <w:del w:id="465" w:author="JJ" w:date="2024-10-08T09:04:00Z" w16du:dateUtc="2024-10-08T08:04:00Z">
        <w:r w:rsidR="009D5D54" w:rsidRPr="00AA37CA" w:rsidDel="000A4001">
          <w:rPr>
            <w:rFonts w:ascii="Times New Roman" w:eastAsia="Times New Roman" w:hAnsi="Times New Roman" w:cs="Arial"/>
            <w:color w:val="000000"/>
            <w:sz w:val="24"/>
          </w:rPr>
          <w:delText>the</w:delText>
        </w:r>
      </w:del>
      <w:ins w:id="466" w:author="JJ" w:date="2024-10-08T09:04:00Z" w16du:dateUtc="2024-10-08T08:04:00Z">
        <w:r w:rsidR="000A4001">
          <w:rPr>
            <w:rFonts w:ascii="Times New Roman" w:eastAsia="Times New Roman" w:hAnsi="Times New Roman" w:cs="Arial"/>
            <w:color w:val="000000"/>
            <w:sz w:val="24"/>
          </w:rPr>
          <w:t xml:space="preserve">the authors’ </w:t>
        </w:r>
      </w:ins>
      <w:del w:id="467" w:author="JJ" w:date="2024-10-08T09:01:00Z" w16du:dateUtc="2024-10-08T08:01:00Z">
        <w:r w:rsidR="009D5D54" w:rsidRPr="00AA37CA" w:rsidDel="000A4001">
          <w:rPr>
            <w:rFonts w:ascii="Times New Roman" w:eastAsia="Times New Roman" w:hAnsi="Times New Roman" w:cs="Arial"/>
            <w:color w:val="000000"/>
            <w:sz w:val="24"/>
          </w:rPr>
          <w:delText xml:space="preserve"> </w:delText>
        </w:r>
      </w:del>
      <w:r w:rsidR="009D5D54" w:rsidRPr="00AA37CA">
        <w:rPr>
          <w:rFonts w:ascii="Times New Roman" w:eastAsia="Times New Roman" w:hAnsi="Times New Roman" w:cs="Arial"/>
          <w:color w:val="000000"/>
          <w:sz w:val="24"/>
        </w:rPr>
        <w:t xml:space="preserve">conservative </w:t>
      </w:r>
      <w:ins w:id="468" w:author="JJ" w:date="2024-10-08T08:36:00Z" w16du:dateUtc="2024-10-08T07:36:00Z">
        <w:r>
          <w:rPr>
            <w:rFonts w:ascii="Times New Roman" w:eastAsia="Times New Roman" w:hAnsi="Times New Roman" w:cs="Arial"/>
            <w:color w:val="000000"/>
            <w:sz w:val="24"/>
          </w:rPr>
          <w:t xml:space="preserve">stance </w:t>
        </w:r>
      </w:ins>
      <w:del w:id="469" w:author="JJ" w:date="2024-10-08T08:36:00Z" w16du:dateUtc="2024-10-08T07:36:00Z">
        <w:r w:rsidR="009D5D54" w:rsidRPr="00AA37CA" w:rsidDel="00FF1637">
          <w:rPr>
            <w:rFonts w:ascii="Times New Roman" w:eastAsia="Times New Roman" w:hAnsi="Times New Roman" w:cs="Arial"/>
            <w:color w:val="000000"/>
            <w:sz w:val="24"/>
          </w:rPr>
          <w:delText>nature of the</w:delText>
        </w:r>
        <w:r w:rsidR="003036AB" w:rsidRPr="00AA37CA" w:rsidDel="00FF1637">
          <w:rPr>
            <w:rFonts w:ascii="Times New Roman" w:eastAsia="Times New Roman" w:hAnsi="Times New Roman" w:cs="Arial"/>
            <w:color w:val="000000"/>
            <w:sz w:val="24"/>
          </w:rPr>
          <w:delText xml:space="preserve"> authors’</w:delText>
        </w:r>
        <w:r w:rsidR="009D5D54" w:rsidRPr="00AA37CA" w:rsidDel="00FF1637">
          <w:rPr>
            <w:rFonts w:ascii="Times New Roman" w:eastAsia="Times New Roman" w:hAnsi="Times New Roman" w:cs="Arial"/>
            <w:color w:val="000000"/>
            <w:sz w:val="24"/>
          </w:rPr>
          <w:delText xml:space="preserve"> response </w:delText>
        </w:r>
      </w:del>
      <w:del w:id="470" w:author="JJ" w:date="2024-10-08T08:43:00Z" w16du:dateUtc="2024-10-08T07:43:00Z">
        <w:r w:rsidR="007470A6" w:rsidRPr="00AA37CA" w:rsidDel="00680DAA">
          <w:rPr>
            <w:rFonts w:ascii="Times New Roman" w:eastAsia="Times New Roman" w:hAnsi="Times New Roman" w:cs="Arial"/>
            <w:color w:val="000000"/>
            <w:sz w:val="24"/>
          </w:rPr>
          <w:delText xml:space="preserve">impart a negative </w:delText>
        </w:r>
        <w:r w:rsidR="00FC7DFC" w:rsidRPr="00AA37CA" w:rsidDel="00680DAA">
          <w:rPr>
            <w:rFonts w:ascii="Times New Roman" w:eastAsia="Times New Roman" w:hAnsi="Times New Roman" w:cs="Arial"/>
            <w:color w:val="000000"/>
            <w:sz w:val="24"/>
          </w:rPr>
          <w:delText>inclination</w:delText>
        </w:r>
        <w:r w:rsidR="007470A6" w:rsidRPr="00AA37CA" w:rsidDel="00680DAA">
          <w:rPr>
            <w:rFonts w:ascii="Times New Roman" w:eastAsia="Times New Roman" w:hAnsi="Times New Roman" w:cs="Arial"/>
            <w:color w:val="000000"/>
            <w:sz w:val="24"/>
          </w:rPr>
          <w:delText xml:space="preserve"> that</w:delText>
        </w:r>
      </w:del>
      <w:r w:rsidR="007470A6" w:rsidRPr="00AA37CA">
        <w:rPr>
          <w:rFonts w:ascii="Times New Roman" w:eastAsia="Times New Roman" w:hAnsi="Times New Roman" w:cs="Arial"/>
          <w:color w:val="000000"/>
          <w:sz w:val="24"/>
        </w:rPr>
        <w:t xml:space="preserve"> </w:t>
      </w:r>
      <w:r w:rsidR="009D5D54" w:rsidRPr="00AA37CA">
        <w:rPr>
          <w:rFonts w:ascii="Times New Roman" w:eastAsia="Times New Roman" w:hAnsi="Times New Roman" w:cs="Arial"/>
          <w:color w:val="000000"/>
          <w:sz w:val="24"/>
        </w:rPr>
        <w:t>prevent</w:t>
      </w:r>
      <w:ins w:id="471" w:author="JJ" w:date="2024-10-08T08:43:00Z" w16du:dateUtc="2024-10-08T07:43:00Z">
        <w:r w:rsidR="00680DAA">
          <w:rPr>
            <w:rFonts w:ascii="Times New Roman" w:eastAsia="Times New Roman" w:hAnsi="Times New Roman" w:cs="Arial"/>
            <w:color w:val="000000"/>
            <w:sz w:val="24"/>
          </w:rPr>
          <w:t xml:space="preserve"> </w:t>
        </w:r>
      </w:ins>
      <w:del w:id="472" w:author="JJ" w:date="2024-10-08T08:43:00Z" w16du:dateUtc="2024-10-08T07:43:00Z">
        <w:r w:rsidR="007470A6" w:rsidRPr="00AA37CA" w:rsidDel="00680DAA">
          <w:rPr>
            <w:rFonts w:ascii="Times New Roman" w:eastAsia="Times New Roman" w:hAnsi="Times New Roman" w:cs="Arial"/>
            <w:color w:val="000000"/>
            <w:sz w:val="24"/>
          </w:rPr>
          <w:delText>s</w:delText>
        </w:r>
        <w:r w:rsidR="009D5D54" w:rsidRPr="00AA37CA" w:rsidDel="00680DAA">
          <w:rPr>
            <w:rFonts w:ascii="Times New Roman" w:eastAsia="Times New Roman" w:hAnsi="Times New Roman" w:cs="Arial"/>
            <w:color w:val="000000"/>
            <w:sz w:val="24"/>
          </w:rPr>
          <w:delText xml:space="preserve"> </w:delText>
        </w:r>
      </w:del>
      <w:r w:rsidR="009D5D54" w:rsidRPr="00AA37CA">
        <w:rPr>
          <w:rFonts w:ascii="Times New Roman" w:eastAsia="Times New Roman" w:hAnsi="Times New Roman" w:cs="Arial"/>
          <w:color w:val="000000"/>
          <w:sz w:val="24"/>
        </w:rPr>
        <w:t>us from recognizing a r</w:t>
      </w:r>
      <w:ins w:id="473" w:author="JJ" w:date="2024-10-08T09:01:00Z" w16du:dateUtc="2024-10-08T08:01:00Z">
        <w:r w:rsidR="000A4001">
          <w:rPr>
            <w:rFonts w:ascii="Times New Roman" w:eastAsia="Times New Roman" w:hAnsi="Times New Roman" w:cs="Arial"/>
            <w:color w:val="000000"/>
            <w:sz w:val="24"/>
          </w:rPr>
          <w:t>eal r</w:t>
        </w:r>
      </w:ins>
      <w:r w:rsidR="009D5D54" w:rsidRPr="00AA37CA">
        <w:rPr>
          <w:rFonts w:ascii="Times New Roman" w:eastAsia="Times New Roman" w:hAnsi="Times New Roman" w:cs="Arial"/>
          <w:color w:val="000000"/>
          <w:sz w:val="24"/>
        </w:rPr>
        <w:t>evolution</w:t>
      </w:r>
      <w:ins w:id="474" w:author="JJ" w:date="2024-10-08T09:04:00Z" w16du:dateUtc="2024-10-08T08:04:00Z">
        <w:r w:rsidR="000A4001">
          <w:rPr>
            <w:rFonts w:ascii="Times New Roman" w:eastAsia="Times New Roman" w:hAnsi="Times New Roman" w:cs="Arial"/>
            <w:color w:val="000000"/>
            <w:sz w:val="24"/>
          </w:rPr>
          <w:t xml:space="preserve"> when it does occur</w:t>
        </w:r>
      </w:ins>
      <w:del w:id="475" w:author="JJ" w:date="2024-10-08T09:01:00Z" w16du:dateUtc="2024-10-08T08:01:00Z">
        <w:r w:rsidR="009D5D54" w:rsidRPr="00AA37CA" w:rsidDel="000A4001">
          <w:rPr>
            <w:rFonts w:ascii="Times New Roman" w:eastAsia="Times New Roman" w:hAnsi="Times New Roman" w:cs="Arial"/>
            <w:color w:val="000000"/>
            <w:sz w:val="24"/>
          </w:rPr>
          <w:delText xml:space="preserve"> when it does occur</w:delText>
        </w:r>
      </w:del>
      <w:r w:rsidR="009D5D54" w:rsidRPr="00AA37CA">
        <w:rPr>
          <w:rFonts w:ascii="Times New Roman" w:eastAsia="Times New Roman" w:hAnsi="Times New Roman" w:cs="Arial"/>
          <w:color w:val="000000"/>
          <w:sz w:val="24"/>
        </w:rPr>
        <w:t xml:space="preserve">. </w:t>
      </w:r>
      <w:commentRangeEnd w:id="464"/>
      <w:r w:rsidR="00DA344C">
        <w:rPr>
          <w:rStyle w:val="CommentReference"/>
        </w:rPr>
        <w:commentReference w:id="464"/>
      </w:r>
      <w:ins w:id="476" w:author="JJ" w:date="2024-10-08T08:44:00Z" w16du:dateUtc="2024-10-08T07:44:00Z">
        <w:r w:rsidR="00680DAA">
          <w:rPr>
            <w:rFonts w:ascii="Times New Roman" w:eastAsia="Times New Roman" w:hAnsi="Times New Roman" w:cs="Arial"/>
            <w:color w:val="000000"/>
            <w:sz w:val="24"/>
          </w:rPr>
          <w:t xml:space="preserve">This </w:t>
        </w:r>
      </w:ins>
      <w:del w:id="477" w:author="JJ" w:date="2024-10-08T08:37:00Z" w16du:dateUtc="2024-10-08T07:37:00Z">
        <w:r w:rsidR="009D5D54" w:rsidRPr="00AA37CA" w:rsidDel="00FF1637">
          <w:rPr>
            <w:rFonts w:ascii="Times New Roman" w:eastAsia="Times New Roman" w:hAnsi="Times New Roman" w:cs="Arial"/>
            <w:color w:val="000000"/>
            <w:sz w:val="24"/>
          </w:rPr>
          <w:delText xml:space="preserve">Perhaps, this </w:delText>
        </w:r>
      </w:del>
      <w:r w:rsidR="009D5D54" w:rsidRPr="00AA37CA">
        <w:rPr>
          <w:rFonts w:ascii="Times New Roman" w:eastAsia="Times New Roman" w:hAnsi="Times New Roman" w:cs="Arial"/>
          <w:color w:val="000000"/>
          <w:sz w:val="24"/>
        </w:rPr>
        <w:t xml:space="preserve">generation </w:t>
      </w:r>
      <w:ins w:id="478" w:author="JJ" w:date="2024-10-08T08:37:00Z" w16du:dateUtc="2024-10-08T07:37:00Z">
        <w:r>
          <w:rPr>
            <w:rFonts w:ascii="Times New Roman" w:eastAsia="Times New Roman" w:hAnsi="Times New Roman" w:cs="Arial"/>
            <w:color w:val="000000"/>
            <w:sz w:val="24"/>
          </w:rPr>
          <w:t xml:space="preserve">may not be </w:t>
        </w:r>
      </w:ins>
      <w:del w:id="479" w:author="JJ" w:date="2024-10-08T08:37:00Z" w16du:dateUtc="2024-10-08T07:37:00Z">
        <w:r w:rsidR="009D5D54" w:rsidRPr="00AA37CA" w:rsidDel="00FF1637">
          <w:rPr>
            <w:rFonts w:ascii="Times New Roman" w:eastAsia="Times New Roman" w:hAnsi="Times New Roman" w:cs="Arial"/>
            <w:color w:val="000000"/>
            <w:sz w:val="24"/>
          </w:rPr>
          <w:delText xml:space="preserve">is not </w:delText>
        </w:r>
      </w:del>
      <w:r w:rsidR="009D5D54" w:rsidRPr="00AA37CA">
        <w:rPr>
          <w:rFonts w:ascii="Times New Roman" w:eastAsia="Times New Roman" w:hAnsi="Times New Roman" w:cs="Arial"/>
          <w:color w:val="000000"/>
          <w:sz w:val="24"/>
        </w:rPr>
        <w:t xml:space="preserve">radically different </w:t>
      </w:r>
      <w:del w:id="480" w:author="JJ" w:date="2024-10-08T08:37:00Z" w16du:dateUtc="2024-10-08T07:37:00Z">
        <w:r w:rsidR="002D3125" w:rsidRPr="00AA37CA" w:rsidDel="00FF1637">
          <w:rPr>
            <w:rFonts w:ascii="Times New Roman" w:eastAsia="Times New Roman" w:hAnsi="Times New Roman" w:cs="Arial"/>
            <w:color w:val="000000"/>
            <w:sz w:val="24"/>
          </w:rPr>
          <w:delText xml:space="preserve">from the past </w:delText>
        </w:r>
      </w:del>
      <w:r w:rsidR="002D3125" w:rsidRPr="00AA37CA">
        <w:rPr>
          <w:rFonts w:ascii="Times New Roman" w:eastAsia="Times New Roman" w:hAnsi="Times New Roman" w:cs="Arial"/>
          <w:color w:val="000000"/>
          <w:sz w:val="24"/>
        </w:rPr>
        <w:t xml:space="preserve">in terms </w:t>
      </w:r>
      <w:r w:rsidR="00C160EB" w:rsidRPr="00AA37CA">
        <w:rPr>
          <w:rFonts w:ascii="Times New Roman" w:eastAsia="Times New Roman" w:hAnsi="Times New Roman" w:cs="Arial"/>
          <w:color w:val="000000"/>
          <w:sz w:val="24"/>
        </w:rPr>
        <w:t xml:space="preserve">of </w:t>
      </w:r>
      <w:r w:rsidR="009D5D54" w:rsidRPr="00AA37CA">
        <w:rPr>
          <w:rFonts w:ascii="Times New Roman" w:eastAsia="Times New Roman" w:hAnsi="Times New Roman" w:cs="Arial"/>
          <w:color w:val="000000"/>
          <w:sz w:val="24"/>
        </w:rPr>
        <w:t>cognitive capacities</w:t>
      </w:r>
      <w:del w:id="481" w:author="JJ" w:date="2024-10-08T08:37:00Z" w16du:dateUtc="2024-10-08T07:37:00Z">
        <w:r w:rsidR="009D5D54" w:rsidRPr="00AA37CA" w:rsidDel="00FF1637">
          <w:rPr>
            <w:rFonts w:ascii="Times New Roman" w:eastAsia="Times New Roman" w:hAnsi="Times New Roman" w:cs="Arial"/>
            <w:color w:val="000000"/>
            <w:sz w:val="24"/>
          </w:rPr>
          <w:delText>. However</w:delText>
        </w:r>
      </w:del>
      <w:r w:rsidR="009D5D54" w:rsidRPr="00AA37CA">
        <w:rPr>
          <w:rFonts w:ascii="Times New Roman" w:eastAsia="Times New Roman" w:hAnsi="Times New Roman" w:cs="Arial"/>
          <w:color w:val="000000"/>
          <w:sz w:val="24"/>
        </w:rPr>
        <w:t>,</w:t>
      </w:r>
      <w:ins w:id="482" w:author="JJ" w:date="2024-10-08T08:37:00Z" w16du:dateUtc="2024-10-08T07:37:00Z">
        <w:r>
          <w:rPr>
            <w:rFonts w:ascii="Times New Roman" w:eastAsia="Times New Roman" w:hAnsi="Times New Roman" w:cs="Arial"/>
            <w:color w:val="000000"/>
            <w:sz w:val="24"/>
          </w:rPr>
          <w:t xml:space="preserve"> </w:t>
        </w:r>
      </w:ins>
      <w:ins w:id="483" w:author="JJ" w:date="2024-10-08T08:44:00Z" w16du:dateUtc="2024-10-08T07:44:00Z">
        <w:r w:rsidR="00680DAA">
          <w:rPr>
            <w:rFonts w:ascii="Times New Roman" w:eastAsia="Times New Roman" w:hAnsi="Times New Roman" w:cs="Arial"/>
            <w:color w:val="000000"/>
            <w:sz w:val="24"/>
          </w:rPr>
          <w:t xml:space="preserve">but </w:t>
        </w:r>
      </w:ins>
      <w:del w:id="484" w:author="JJ" w:date="2024-10-08T08:43:00Z" w16du:dateUtc="2024-10-08T07:43:00Z">
        <w:r w:rsidR="009D5D54" w:rsidRPr="00AA37CA" w:rsidDel="00680DAA">
          <w:rPr>
            <w:rFonts w:ascii="Times New Roman" w:eastAsia="Times New Roman" w:hAnsi="Times New Roman" w:cs="Arial"/>
            <w:color w:val="000000"/>
            <w:sz w:val="24"/>
          </w:rPr>
          <w:delText xml:space="preserve"> </w:delText>
        </w:r>
      </w:del>
      <w:r w:rsidR="009D5D54" w:rsidRPr="00AA37CA">
        <w:rPr>
          <w:rFonts w:ascii="Times New Roman" w:eastAsia="Times New Roman" w:hAnsi="Times New Roman" w:cs="Arial"/>
          <w:color w:val="000000"/>
          <w:sz w:val="24"/>
        </w:rPr>
        <w:t xml:space="preserve">AI </w:t>
      </w:r>
      <w:ins w:id="485" w:author="JJ" w:date="2024-10-08T08:37:00Z" w16du:dateUtc="2024-10-08T07:37:00Z">
        <w:r>
          <w:rPr>
            <w:rFonts w:ascii="Times New Roman" w:eastAsia="Times New Roman" w:hAnsi="Times New Roman" w:cs="Arial"/>
            <w:color w:val="000000"/>
            <w:sz w:val="24"/>
          </w:rPr>
          <w:t xml:space="preserve">may bring </w:t>
        </w:r>
      </w:ins>
      <w:ins w:id="486" w:author="JJ" w:date="2024-10-08T09:04:00Z" w16du:dateUtc="2024-10-08T08:04:00Z">
        <w:r w:rsidR="000A4001">
          <w:rPr>
            <w:rFonts w:ascii="Times New Roman" w:eastAsia="Times New Roman" w:hAnsi="Times New Roman" w:cs="Arial"/>
            <w:color w:val="000000"/>
            <w:sz w:val="24"/>
          </w:rPr>
          <w:t xml:space="preserve">the most </w:t>
        </w:r>
      </w:ins>
      <w:del w:id="487" w:author="JJ" w:date="2024-10-08T08:37:00Z" w16du:dateUtc="2024-10-08T07:37:00Z">
        <w:r w:rsidR="009D5D54" w:rsidRPr="00AA37CA" w:rsidDel="00FF1637">
          <w:rPr>
            <w:rFonts w:ascii="Times New Roman" w:eastAsia="Times New Roman" w:hAnsi="Times New Roman" w:cs="Arial"/>
            <w:color w:val="000000"/>
            <w:sz w:val="24"/>
          </w:rPr>
          <w:delText>might soon prove to be a</w:delText>
        </w:r>
      </w:del>
      <w:del w:id="488" w:author="JJ" w:date="2024-10-08T09:04:00Z" w16du:dateUtc="2024-10-08T08:04:00Z">
        <w:r w:rsidR="009D5D54" w:rsidRPr="00AA37CA" w:rsidDel="000A4001">
          <w:rPr>
            <w:rFonts w:ascii="Times New Roman" w:eastAsia="Times New Roman" w:hAnsi="Times New Roman" w:cs="Arial"/>
            <w:color w:val="000000"/>
            <w:sz w:val="24"/>
          </w:rPr>
          <w:delText xml:space="preserve"> </w:delText>
        </w:r>
      </w:del>
      <w:ins w:id="489" w:author="JJ" w:date="2024-10-08T08:38:00Z" w16du:dateUtc="2024-10-08T07:38:00Z">
        <w:r>
          <w:rPr>
            <w:rFonts w:ascii="Times New Roman" w:eastAsia="Times New Roman" w:hAnsi="Times New Roman" w:cs="Arial"/>
            <w:color w:val="000000"/>
            <w:sz w:val="24"/>
          </w:rPr>
          <w:t xml:space="preserve">significant shift </w:t>
        </w:r>
      </w:ins>
      <w:del w:id="490" w:author="JJ" w:date="2024-10-08T08:38:00Z" w16du:dateUtc="2024-10-08T07:38:00Z">
        <w:r w:rsidR="009D5D54" w:rsidRPr="00AA37CA" w:rsidDel="00FF1637">
          <w:rPr>
            <w:rFonts w:ascii="Times New Roman" w:eastAsia="Times New Roman" w:hAnsi="Times New Roman" w:cs="Arial"/>
            <w:color w:val="000000"/>
            <w:sz w:val="24"/>
          </w:rPr>
          <w:delText xml:space="preserve">bigger break from the past </w:delText>
        </w:r>
      </w:del>
      <w:ins w:id="491" w:author="JJ" w:date="2024-10-08T09:01:00Z" w16du:dateUtc="2024-10-08T08:01:00Z">
        <w:r w:rsidR="000A4001">
          <w:rPr>
            <w:rFonts w:ascii="Times New Roman" w:eastAsia="Times New Roman" w:hAnsi="Times New Roman" w:cs="Arial"/>
            <w:color w:val="000000"/>
            <w:sz w:val="24"/>
          </w:rPr>
          <w:t xml:space="preserve">in </w:t>
        </w:r>
      </w:ins>
      <w:del w:id="492" w:author="JJ" w:date="2024-10-08T09:01:00Z" w16du:dateUtc="2024-10-08T08:01:00Z">
        <w:r w:rsidR="009D5D54" w:rsidRPr="00AA37CA" w:rsidDel="000A4001">
          <w:rPr>
            <w:rFonts w:ascii="Times New Roman" w:eastAsia="Times New Roman" w:hAnsi="Times New Roman" w:cs="Arial"/>
            <w:color w:val="000000"/>
            <w:sz w:val="24"/>
          </w:rPr>
          <w:delText xml:space="preserve">than any </w:delText>
        </w:r>
      </w:del>
      <w:ins w:id="493" w:author="JJ" w:date="2024-10-08T08:38:00Z" w16du:dateUtc="2024-10-08T07:38:00Z">
        <w:r>
          <w:rPr>
            <w:rFonts w:ascii="Times New Roman" w:eastAsia="Times New Roman" w:hAnsi="Times New Roman" w:cs="Arial"/>
            <w:color w:val="000000"/>
            <w:sz w:val="24"/>
          </w:rPr>
          <w:t>education</w:t>
        </w:r>
      </w:ins>
      <w:ins w:id="494" w:author="JJ" w:date="2024-10-08T09:01:00Z" w16du:dateUtc="2024-10-08T08:01:00Z">
        <w:r w:rsidR="000A4001">
          <w:rPr>
            <w:rFonts w:ascii="Times New Roman" w:eastAsia="Times New Roman" w:hAnsi="Times New Roman" w:cs="Arial"/>
            <w:color w:val="000000"/>
            <w:sz w:val="24"/>
          </w:rPr>
          <w:t xml:space="preserve"> </w:t>
        </w:r>
      </w:ins>
      <w:del w:id="495" w:author="JJ" w:date="2024-10-08T09:05:00Z" w16du:dateUtc="2024-10-08T08:05:00Z">
        <w:r w:rsidR="009D5D54" w:rsidRPr="00AA37CA" w:rsidDel="000A4001">
          <w:rPr>
            <w:rFonts w:ascii="Times New Roman" w:eastAsia="Times New Roman" w:hAnsi="Times New Roman" w:cs="Arial"/>
            <w:color w:val="000000"/>
            <w:sz w:val="24"/>
          </w:rPr>
          <w:delText xml:space="preserve">innovation </w:delText>
        </w:r>
      </w:del>
      <w:del w:id="496" w:author="JJ" w:date="2024-10-08T08:38:00Z" w16du:dateUtc="2024-10-08T07:38:00Z">
        <w:r w:rsidR="009D5D54" w:rsidRPr="00AA37CA" w:rsidDel="00FF1637">
          <w:rPr>
            <w:rFonts w:ascii="Times New Roman" w:eastAsia="Times New Roman" w:hAnsi="Times New Roman" w:cs="Arial"/>
            <w:color w:val="000000"/>
            <w:sz w:val="24"/>
          </w:rPr>
          <w:delText xml:space="preserve">in education </w:delText>
        </w:r>
      </w:del>
      <w:r w:rsidR="009D5D54" w:rsidRPr="00AA37CA">
        <w:rPr>
          <w:rFonts w:ascii="Times New Roman" w:eastAsia="Times New Roman" w:hAnsi="Times New Roman" w:cs="Arial"/>
          <w:color w:val="000000"/>
          <w:sz w:val="24"/>
        </w:rPr>
        <w:t>since</w:t>
      </w:r>
      <w:ins w:id="497" w:author="JJ" w:date="2024-10-08T09:05:00Z" w16du:dateUtc="2024-10-08T08:05:00Z">
        <w:r w:rsidR="000A4001">
          <w:rPr>
            <w:rFonts w:ascii="Times New Roman" w:eastAsia="Times New Roman" w:hAnsi="Times New Roman" w:cs="Arial"/>
            <w:color w:val="000000"/>
            <w:sz w:val="24"/>
          </w:rPr>
          <w:t xml:space="preserve"> the invention of</w:t>
        </w:r>
      </w:ins>
      <w:r w:rsidR="009D5D54" w:rsidRPr="00AA37CA">
        <w:rPr>
          <w:rFonts w:ascii="Times New Roman" w:eastAsia="Times New Roman" w:hAnsi="Times New Roman" w:cs="Arial"/>
          <w:color w:val="000000"/>
          <w:sz w:val="24"/>
        </w:rPr>
        <w:t xml:space="preserve"> </w:t>
      </w:r>
      <w:del w:id="498" w:author="JJ" w:date="2024-10-08T09:01:00Z" w16du:dateUtc="2024-10-08T08:01:00Z">
        <w:r w:rsidR="009D5D54" w:rsidRPr="00AA37CA" w:rsidDel="000A4001">
          <w:rPr>
            <w:rFonts w:ascii="Times New Roman" w:eastAsia="Times New Roman" w:hAnsi="Times New Roman" w:cs="Arial"/>
            <w:color w:val="000000"/>
            <w:sz w:val="24"/>
          </w:rPr>
          <w:delText xml:space="preserve">the invention of </w:delText>
        </w:r>
      </w:del>
      <w:r w:rsidR="009D5D54" w:rsidRPr="00AA37CA">
        <w:rPr>
          <w:rFonts w:ascii="Times New Roman" w:eastAsia="Times New Roman" w:hAnsi="Times New Roman" w:cs="Arial"/>
          <w:color w:val="000000"/>
          <w:sz w:val="24"/>
        </w:rPr>
        <w:t xml:space="preserve">writing. </w:t>
      </w:r>
      <w:r w:rsidR="00B75B8C" w:rsidRPr="00AA37CA">
        <w:rPr>
          <w:rFonts w:ascii="Times New Roman" w:eastAsia="Times New Roman" w:hAnsi="Times New Roman" w:cs="Arial"/>
          <w:color w:val="000000"/>
          <w:sz w:val="24"/>
        </w:rPr>
        <w:t>Some scholars predict that</w:t>
      </w:r>
      <w:del w:id="499" w:author="JJ" w:date="2024-10-08T08:39:00Z" w16du:dateUtc="2024-10-08T07:39:00Z">
        <w:r w:rsidR="00B75B8C" w:rsidRPr="00AA37CA" w:rsidDel="00FF1637">
          <w:rPr>
            <w:rFonts w:ascii="Times New Roman" w:eastAsia="Times New Roman" w:hAnsi="Times New Roman" w:cs="Arial"/>
            <w:color w:val="000000"/>
            <w:sz w:val="24"/>
          </w:rPr>
          <w:delText>,</w:delText>
        </w:r>
      </w:del>
      <w:r w:rsidR="00B75B8C" w:rsidRPr="00AA37CA">
        <w:rPr>
          <w:rFonts w:ascii="Times New Roman" w:eastAsia="Times New Roman" w:hAnsi="Times New Roman" w:cs="Arial"/>
          <w:color w:val="000000"/>
          <w:sz w:val="24"/>
        </w:rPr>
        <w:t xml:space="preserve"> </w:t>
      </w:r>
      <w:del w:id="500" w:author="JJ" w:date="2024-10-08T08:38:00Z" w16du:dateUtc="2024-10-08T07:38:00Z">
        <w:r w:rsidR="00B75B8C" w:rsidRPr="00AA37CA" w:rsidDel="00FF1637">
          <w:rPr>
            <w:rFonts w:ascii="Times New Roman" w:eastAsia="Times New Roman" w:hAnsi="Times New Roman" w:cs="Arial"/>
            <w:color w:val="000000"/>
            <w:sz w:val="24"/>
          </w:rPr>
          <w:delText>a</w:delText>
        </w:r>
        <w:r w:rsidR="003D5867" w:rsidRPr="00AA37CA" w:rsidDel="00FF1637">
          <w:rPr>
            <w:rFonts w:ascii="Times New Roman" w:eastAsia="Times New Roman" w:hAnsi="Times New Roman" w:cs="Arial"/>
            <w:color w:val="000000"/>
            <w:sz w:val="24"/>
          </w:rPr>
          <w:delText xml:space="preserve">s </w:delText>
        </w:r>
      </w:del>
      <w:r w:rsidR="00605B82" w:rsidRPr="00AA37CA">
        <w:rPr>
          <w:rFonts w:ascii="Times New Roman" w:eastAsia="Times New Roman" w:hAnsi="Times New Roman" w:cs="Arial"/>
          <w:color w:val="000000"/>
          <w:sz w:val="24"/>
        </w:rPr>
        <w:t xml:space="preserve">AI </w:t>
      </w:r>
      <w:ins w:id="501" w:author="JJ" w:date="2024-10-08T08:38:00Z" w16du:dateUtc="2024-10-08T07:38:00Z">
        <w:r>
          <w:rPr>
            <w:rFonts w:ascii="Times New Roman" w:eastAsia="Times New Roman" w:hAnsi="Times New Roman" w:cs="Arial"/>
            <w:color w:val="000000"/>
            <w:sz w:val="24"/>
          </w:rPr>
          <w:t>will</w:t>
        </w:r>
      </w:ins>
      <w:del w:id="502" w:author="JJ" w:date="2024-10-08T08:38:00Z" w16du:dateUtc="2024-10-08T07:38:00Z">
        <w:r w:rsidR="003D5867" w:rsidRPr="00AA37CA" w:rsidDel="00FF1637">
          <w:rPr>
            <w:rFonts w:ascii="Times New Roman" w:eastAsia="Times New Roman" w:hAnsi="Times New Roman" w:cs="Arial"/>
            <w:color w:val="000000"/>
            <w:sz w:val="24"/>
          </w:rPr>
          <w:delText>begins to</w:delText>
        </w:r>
      </w:del>
      <w:r w:rsidR="003D5867" w:rsidRPr="00AA37CA">
        <w:rPr>
          <w:rFonts w:ascii="Times New Roman" w:eastAsia="Times New Roman" w:hAnsi="Times New Roman" w:cs="Arial"/>
          <w:color w:val="000000"/>
          <w:sz w:val="24"/>
        </w:rPr>
        <w:t xml:space="preserve"> “hyper</w:t>
      </w:r>
      <w:ins w:id="503" w:author="JJ" w:date="2024-10-08T08:38:00Z" w16du:dateUtc="2024-10-08T07:38:00Z">
        <w:r>
          <w:rPr>
            <w:rFonts w:ascii="Times New Roman" w:eastAsia="Times New Roman" w:hAnsi="Times New Roman" w:cs="Arial"/>
            <w:color w:val="000000"/>
            <w:sz w:val="24"/>
          </w:rPr>
          <w:t>-</w:t>
        </w:r>
      </w:ins>
      <w:del w:id="504" w:author="JJ" w:date="2024-10-08T08:38:00Z" w16du:dateUtc="2024-10-08T07:38:00Z">
        <w:r w:rsidR="003D5867" w:rsidRPr="00AA37CA" w:rsidDel="00FF1637">
          <w:rPr>
            <w:rFonts w:ascii="Times New Roman" w:eastAsia="Times New Roman" w:hAnsi="Times New Roman" w:cs="Arial"/>
            <w:color w:val="000000"/>
            <w:sz w:val="24"/>
          </w:rPr>
          <w:delText xml:space="preserve"> </w:delText>
        </w:r>
      </w:del>
      <w:r w:rsidR="003D5867" w:rsidRPr="00AA37CA">
        <w:rPr>
          <w:rFonts w:ascii="Times New Roman" w:eastAsia="Times New Roman" w:hAnsi="Times New Roman" w:cs="Arial"/>
          <w:color w:val="000000"/>
          <w:sz w:val="24"/>
        </w:rPr>
        <w:t>personalize” education</w:t>
      </w:r>
      <w:ins w:id="505" w:author="JJ" w:date="2024-10-08T08:38:00Z" w16du:dateUtc="2024-10-08T07:38:00Z">
        <w:r>
          <w:rPr>
            <w:rFonts w:ascii="Times New Roman" w:eastAsia="Times New Roman" w:hAnsi="Times New Roman" w:cs="Arial"/>
            <w:color w:val="000000"/>
            <w:sz w:val="24"/>
          </w:rPr>
          <w:t xml:space="preserve"> by </w:t>
        </w:r>
      </w:ins>
      <w:del w:id="506" w:author="JJ" w:date="2024-10-08T08:38:00Z" w16du:dateUtc="2024-10-08T07:38:00Z">
        <w:r w:rsidR="003D5867" w:rsidRPr="00AA37CA" w:rsidDel="00FF1637">
          <w:rPr>
            <w:rFonts w:ascii="Times New Roman" w:eastAsia="Times New Roman" w:hAnsi="Times New Roman" w:cs="Arial"/>
            <w:color w:val="000000"/>
            <w:sz w:val="24"/>
          </w:rPr>
          <w:delText xml:space="preserve">, </w:delText>
        </w:r>
        <w:r w:rsidR="003036AB" w:rsidRPr="00AA37CA" w:rsidDel="00FF1637">
          <w:rPr>
            <w:rFonts w:ascii="Times New Roman" w:eastAsia="Times New Roman" w:hAnsi="Times New Roman" w:cs="Arial"/>
            <w:color w:val="000000"/>
            <w:sz w:val="24"/>
          </w:rPr>
          <w:delText xml:space="preserve">it </w:delText>
        </w:r>
        <w:r w:rsidR="0007193A" w:rsidRPr="00AA37CA" w:rsidDel="00FF1637">
          <w:rPr>
            <w:rFonts w:ascii="Times New Roman" w:eastAsia="Times New Roman" w:hAnsi="Times New Roman" w:cs="Arial"/>
            <w:color w:val="000000"/>
            <w:sz w:val="24"/>
          </w:rPr>
          <w:delText xml:space="preserve">will </w:delText>
        </w:r>
      </w:del>
      <w:r w:rsidR="003036AB" w:rsidRPr="00AA37CA">
        <w:rPr>
          <w:rFonts w:ascii="Times New Roman" w:eastAsia="Times New Roman" w:hAnsi="Times New Roman" w:cs="Arial"/>
          <w:color w:val="000000"/>
          <w:sz w:val="24"/>
        </w:rPr>
        <w:t>detect</w:t>
      </w:r>
      <w:ins w:id="507" w:author="JJ" w:date="2024-10-08T08:39:00Z" w16du:dateUtc="2024-10-08T07:39:00Z">
        <w:r>
          <w:rPr>
            <w:rFonts w:ascii="Times New Roman" w:eastAsia="Times New Roman" w:hAnsi="Times New Roman" w:cs="Arial"/>
            <w:color w:val="000000"/>
            <w:sz w:val="24"/>
          </w:rPr>
          <w:t xml:space="preserve">ing student </w:t>
        </w:r>
      </w:ins>
      <w:del w:id="508" w:author="JJ" w:date="2024-10-08T08:39:00Z" w16du:dateUtc="2024-10-08T07:39:00Z">
        <w:r w:rsidR="003036AB" w:rsidRPr="00AA37CA" w:rsidDel="00FF1637">
          <w:rPr>
            <w:rFonts w:ascii="Times New Roman" w:eastAsia="Times New Roman" w:hAnsi="Times New Roman" w:cs="Arial"/>
            <w:color w:val="000000"/>
            <w:sz w:val="24"/>
          </w:rPr>
          <w:delText xml:space="preserve"> student </w:delText>
        </w:r>
      </w:del>
      <w:r w:rsidR="003036AB" w:rsidRPr="00AA37CA">
        <w:rPr>
          <w:rFonts w:ascii="Times New Roman" w:eastAsia="Times New Roman" w:hAnsi="Times New Roman" w:cs="Arial"/>
          <w:color w:val="000000"/>
          <w:sz w:val="24"/>
        </w:rPr>
        <w:t>characteristics and tailor</w:t>
      </w:r>
      <w:ins w:id="509" w:author="JJ" w:date="2024-10-08T08:39:00Z" w16du:dateUtc="2024-10-08T07:39:00Z">
        <w:r>
          <w:rPr>
            <w:rFonts w:ascii="Times New Roman" w:eastAsia="Times New Roman" w:hAnsi="Times New Roman" w:cs="Arial"/>
            <w:color w:val="000000"/>
            <w:sz w:val="24"/>
          </w:rPr>
          <w:t>ing</w:t>
        </w:r>
      </w:ins>
      <w:r w:rsidR="003036AB" w:rsidRPr="00AA37CA">
        <w:rPr>
          <w:rFonts w:ascii="Times New Roman" w:eastAsia="Times New Roman" w:hAnsi="Times New Roman" w:cs="Arial"/>
          <w:color w:val="000000"/>
          <w:sz w:val="24"/>
        </w:rPr>
        <w:t xml:space="preserve"> education </w:t>
      </w:r>
      <w:ins w:id="510" w:author="JJ" w:date="2024-10-08T09:05:00Z" w16du:dateUtc="2024-10-08T08:05:00Z">
        <w:r w:rsidR="000A4001">
          <w:rPr>
            <w:rFonts w:ascii="Times New Roman" w:eastAsia="Times New Roman" w:hAnsi="Times New Roman" w:cs="Arial"/>
            <w:color w:val="000000"/>
            <w:sz w:val="24"/>
          </w:rPr>
          <w:t xml:space="preserve">to meet their needs </w:t>
        </w:r>
      </w:ins>
      <w:ins w:id="511" w:author="JJ" w:date="2024-10-08T09:02:00Z" w16du:dateUtc="2024-10-08T08:02:00Z">
        <w:r w:rsidR="000A4001">
          <w:rPr>
            <w:rFonts w:ascii="Times New Roman" w:eastAsia="Times New Roman" w:hAnsi="Times New Roman" w:cs="Arial"/>
            <w:color w:val="000000"/>
            <w:sz w:val="24"/>
          </w:rPr>
          <w:t>more</w:t>
        </w:r>
      </w:ins>
      <w:del w:id="512" w:author="JJ" w:date="2024-10-08T09:02:00Z" w16du:dateUtc="2024-10-08T08:02:00Z">
        <w:r w:rsidR="003036AB" w:rsidRPr="00AA37CA" w:rsidDel="000A4001">
          <w:rPr>
            <w:rFonts w:ascii="Times New Roman" w:eastAsia="Times New Roman" w:hAnsi="Times New Roman" w:cs="Arial"/>
            <w:color w:val="000000"/>
            <w:sz w:val="24"/>
          </w:rPr>
          <w:delText>to meet th</w:delText>
        </w:r>
      </w:del>
      <w:del w:id="513" w:author="JJ" w:date="2024-10-08T08:39:00Z" w16du:dateUtc="2024-10-08T07:39:00Z">
        <w:r w:rsidR="003036AB" w:rsidRPr="00AA37CA" w:rsidDel="00FF1637">
          <w:rPr>
            <w:rFonts w:ascii="Times New Roman" w:eastAsia="Times New Roman" w:hAnsi="Times New Roman" w:cs="Arial"/>
            <w:color w:val="000000"/>
            <w:sz w:val="24"/>
          </w:rPr>
          <w:delText>em</w:delText>
        </w:r>
      </w:del>
      <w:del w:id="514" w:author="JJ" w:date="2024-10-08T09:02:00Z" w16du:dateUtc="2024-10-08T08:02:00Z">
        <w:r w:rsidR="003036AB" w:rsidRPr="00AA37CA" w:rsidDel="000A4001">
          <w:rPr>
            <w:rFonts w:ascii="Times New Roman" w:eastAsia="Times New Roman" w:hAnsi="Times New Roman" w:cs="Arial"/>
            <w:color w:val="000000"/>
            <w:sz w:val="24"/>
          </w:rPr>
          <w:delText xml:space="preserve"> </w:delText>
        </w:r>
        <w:r w:rsidR="00605B82" w:rsidRPr="00AA37CA" w:rsidDel="000A4001">
          <w:rPr>
            <w:rFonts w:ascii="Times New Roman" w:eastAsia="Times New Roman" w:hAnsi="Times New Roman" w:cs="Arial"/>
            <w:color w:val="000000"/>
            <w:sz w:val="24"/>
          </w:rPr>
          <w:delText>more</w:delText>
        </w:r>
      </w:del>
      <w:r w:rsidR="00605B82" w:rsidRPr="00AA37CA">
        <w:rPr>
          <w:rFonts w:ascii="Times New Roman" w:eastAsia="Times New Roman" w:hAnsi="Times New Roman" w:cs="Arial"/>
          <w:color w:val="000000"/>
          <w:sz w:val="24"/>
        </w:rPr>
        <w:t xml:space="preserve"> effectively than </w:t>
      </w:r>
      <w:ins w:id="515" w:author="JJ" w:date="2024-10-08T08:39:00Z" w16du:dateUtc="2024-10-08T07:39:00Z">
        <w:r>
          <w:rPr>
            <w:rFonts w:ascii="Times New Roman" w:eastAsia="Times New Roman" w:hAnsi="Times New Roman" w:cs="Arial"/>
            <w:color w:val="000000"/>
            <w:sz w:val="24"/>
          </w:rPr>
          <w:t>we ever imagined</w:t>
        </w:r>
      </w:ins>
      <w:del w:id="516" w:author="JJ" w:date="2024-10-08T08:39:00Z" w16du:dateUtc="2024-10-08T07:39:00Z">
        <w:r w:rsidR="00B81B96" w:rsidRPr="00AA37CA" w:rsidDel="00FF1637">
          <w:rPr>
            <w:rFonts w:ascii="Times New Roman" w:eastAsia="Times New Roman" w:hAnsi="Times New Roman" w:cs="Arial"/>
            <w:color w:val="000000"/>
            <w:sz w:val="24"/>
          </w:rPr>
          <w:delText>we</w:delText>
        </w:r>
        <w:r w:rsidR="00605B82" w:rsidRPr="00AA37CA" w:rsidDel="00FF1637">
          <w:rPr>
            <w:rFonts w:ascii="Times New Roman" w:eastAsia="Times New Roman" w:hAnsi="Times New Roman" w:cs="Arial"/>
            <w:color w:val="000000"/>
            <w:sz w:val="24"/>
          </w:rPr>
          <w:delText xml:space="preserve"> had previously dreamed</w:delText>
        </w:r>
        <w:r w:rsidR="00B81B96" w:rsidRPr="00AA37CA" w:rsidDel="00FF1637">
          <w:rPr>
            <w:rFonts w:ascii="Times New Roman" w:eastAsia="Times New Roman" w:hAnsi="Times New Roman" w:cs="Arial"/>
            <w:color w:val="000000"/>
            <w:sz w:val="24"/>
          </w:rPr>
          <w:delText xml:space="preserve"> possible</w:delText>
        </w:r>
      </w:del>
      <w:r w:rsidR="00605B82" w:rsidRPr="00AA37CA">
        <w:rPr>
          <w:rFonts w:ascii="Times New Roman" w:eastAsia="Times New Roman" w:hAnsi="Times New Roman" w:cs="Arial"/>
          <w:color w:val="000000"/>
          <w:sz w:val="24"/>
        </w:rPr>
        <w:t xml:space="preserve">. </w:t>
      </w:r>
      <w:ins w:id="517" w:author="JJ" w:date="2024-10-08T08:40:00Z" w16du:dateUtc="2024-10-08T07:40:00Z">
        <w:r>
          <w:rPr>
            <w:rFonts w:ascii="Times New Roman" w:eastAsia="Times New Roman" w:hAnsi="Times New Roman" w:cs="Arial"/>
            <w:color w:val="000000"/>
            <w:sz w:val="24"/>
          </w:rPr>
          <w:t>I</w:t>
        </w:r>
      </w:ins>
      <w:del w:id="518" w:author="JJ" w:date="2024-10-08T08:39:00Z" w16du:dateUtc="2024-10-08T07:39:00Z">
        <w:r w:rsidR="003916BB" w:rsidRPr="00AA37CA" w:rsidDel="00FF1637">
          <w:rPr>
            <w:rFonts w:ascii="Times New Roman" w:eastAsia="Times New Roman" w:hAnsi="Times New Roman" w:cs="Arial"/>
            <w:color w:val="000000"/>
            <w:sz w:val="24"/>
          </w:rPr>
          <w:delText>A</w:delText>
        </w:r>
        <w:r w:rsidR="00605B82" w:rsidRPr="00AA37CA" w:rsidDel="00FF1637">
          <w:rPr>
            <w:rFonts w:ascii="Times New Roman" w:eastAsia="Times New Roman" w:hAnsi="Times New Roman" w:cs="Arial"/>
            <w:color w:val="000000"/>
            <w:sz w:val="24"/>
          </w:rPr>
          <w:delText>n i</w:delText>
        </w:r>
      </w:del>
      <w:r w:rsidR="00605B82" w:rsidRPr="00AA37CA">
        <w:rPr>
          <w:rFonts w:ascii="Times New Roman" w:eastAsia="Times New Roman" w:hAnsi="Times New Roman" w:cs="Arial"/>
          <w:color w:val="000000"/>
          <w:sz w:val="24"/>
        </w:rPr>
        <w:t>ntelligent tutoring system</w:t>
      </w:r>
      <w:ins w:id="519" w:author="JJ" w:date="2024-10-08T08:40:00Z" w16du:dateUtc="2024-10-08T07:40:00Z">
        <w:r>
          <w:rPr>
            <w:rFonts w:ascii="Times New Roman" w:eastAsia="Times New Roman" w:hAnsi="Times New Roman" w:cs="Arial"/>
            <w:color w:val="000000"/>
            <w:sz w:val="24"/>
          </w:rPr>
          <w:t xml:space="preserve">s </w:t>
        </w:r>
      </w:ins>
      <w:del w:id="520" w:author="JJ" w:date="2024-10-08T08:40:00Z" w16du:dateUtc="2024-10-08T07:40:00Z">
        <w:r w:rsidR="00605B82" w:rsidRPr="00AA37CA" w:rsidDel="00FF1637">
          <w:rPr>
            <w:rFonts w:ascii="Times New Roman" w:eastAsia="Times New Roman" w:hAnsi="Times New Roman" w:cs="Arial"/>
            <w:color w:val="000000"/>
            <w:sz w:val="24"/>
          </w:rPr>
          <w:delText xml:space="preserve"> </w:delText>
        </w:r>
      </w:del>
      <w:r w:rsidR="00E80CEC" w:rsidRPr="00AA37CA">
        <w:rPr>
          <w:rFonts w:ascii="Times New Roman" w:eastAsia="Times New Roman" w:hAnsi="Times New Roman" w:cs="Arial"/>
          <w:color w:val="000000"/>
          <w:sz w:val="24"/>
        </w:rPr>
        <w:t xml:space="preserve">could </w:t>
      </w:r>
      <w:r w:rsidR="00605B82" w:rsidRPr="00AA37CA">
        <w:rPr>
          <w:rFonts w:ascii="Times New Roman" w:eastAsia="Times New Roman" w:hAnsi="Times New Roman" w:cs="Arial"/>
          <w:color w:val="000000"/>
          <w:sz w:val="24"/>
        </w:rPr>
        <w:t>mine database</w:t>
      </w:r>
      <w:r w:rsidR="00E80CEC" w:rsidRPr="00AA37CA">
        <w:rPr>
          <w:rFonts w:ascii="Times New Roman" w:eastAsia="Times New Roman" w:hAnsi="Times New Roman" w:cs="Arial"/>
          <w:color w:val="000000"/>
          <w:sz w:val="24"/>
        </w:rPr>
        <w:t>s</w:t>
      </w:r>
      <w:r w:rsidR="00605B82" w:rsidRPr="00AA37CA">
        <w:rPr>
          <w:rFonts w:ascii="Times New Roman" w:eastAsia="Times New Roman" w:hAnsi="Times New Roman" w:cs="Arial"/>
          <w:color w:val="000000"/>
          <w:sz w:val="24"/>
        </w:rPr>
        <w:t xml:space="preserve"> of </w:t>
      </w:r>
      <w:r w:rsidR="003036AB" w:rsidRPr="00AA37CA">
        <w:rPr>
          <w:rFonts w:ascii="Times New Roman" w:eastAsia="Times New Roman" w:hAnsi="Times New Roman" w:cs="Arial"/>
          <w:color w:val="000000"/>
          <w:sz w:val="24"/>
        </w:rPr>
        <w:t xml:space="preserve">student </w:t>
      </w:r>
      <w:r w:rsidR="00605B82" w:rsidRPr="00AA37CA">
        <w:rPr>
          <w:rFonts w:ascii="Times New Roman" w:eastAsia="Times New Roman" w:hAnsi="Times New Roman" w:cs="Arial"/>
          <w:color w:val="000000"/>
          <w:sz w:val="24"/>
        </w:rPr>
        <w:t>interactions</w:t>
      </w:r>
      <w:r w:rsidR="00104D31" w:rsidRPr="00AA37CA">
        <w:rPr>
          <w:rFonts w:ascii="Times New Roman" w:eastAsia="Times New Roman" w:hAnsi="Times New Roman" w:cs="Arial"/>
          <w:color w:val="000000"/>
          <w:sz w:val="24"/>
        </w:rPr>
        <w:t xml:space="preserve"> to </w:t>
      </w:r>
      <w:r w:rsidR="00605B82" w:rsidRPr="00AA37CA">
        <w:rPr>
          <w:rFonts w:ascii="Times New Roman" w:eastAsia="Times New Roman" w:hAnsi="Times New Roman" w:cs="Arial"/>
          <w:color w:val="000000"/>
          <w:sz w:val="24"/>
        </w:rPr>
        <w:t>identif</w:t>
      </w:r>
      <w:r w:rsidR="00104D31" w:rsidRPr="00AA37CA">
        <w:rPr>
          <w:rFonts w:ascii="Times New Roman" w:eastAsia="Times New Roman" w:hAnsi="Times New Roman" w:cs="Arial"/>
          <w:color w:val="000000"/>
          <w:sz w:val="24"/>
        </w:rPr>
        <w:t>y</w:t>
      </w:r>
      <w:r w:rsidR="00605B82" w:rsidRPr="00AA37CA">
        <w:rPr>
          <w:rFonts w:ascii="Times New Roman" w:eastAsia="Times New Roman" w:hAnsi="Times New Roman" w:cs="Arial"/>
          <w:color w:val="000000"/>
          <w:sz w:val="24"/>
        </w:rPr>
        <w:t xml:space="preserve"> </w:t>
      </w:r>
      <w:del w:id="521" w:author="JJ" w:date="2024-10-08T09:02:00Z" w16du:dateUtc="2024-10-08T08:02:00Z">
        <w:r w:rsidR="00605B82" w:rsidRPr="00AA37CA" w:rsidDel="000A4001">
          <w:rPr>
            <w:rFonts w:ascii="Times New Roman" w:eastAsia="Times New Roman" w:hAnsi="Times New Roman" w:cs="Arial"/>
            <w:color w:val="000000"/>
            <w:sz w:val="24"/>
          </w:rPr>
          <w:delText xml:space="preserve">a </w:delText>
        </w:r>
      </w:del>
      <w:r w:rsidR="00605B82" w:rsidRPr="00AA37CA">
        <w:rPr>
          <w:rFonts w:ascii="Times New Roman" w:eastAsia="Times New Roman" w:hAnsi="Times New Roman" w:cs="Arial"/>
          <w:color w:val="000000"/>
          <w:sz w:val="24"/>
        </w:rPr>
        <w:t>“stereotype” profile</w:t>
      </w:r>
      <w:ins w:id="522" w:author="JJ" w:date="2024-10-08T09:02:00Z" w16du:dateUtc="2024-10-08T08:02:00Z">
        <w:r w:rsidR="000A4001">
          <w:rPr>
            <w:rFonts w:ascii="Times New Roman" w:eastAsia="Times New Roman" w:hAnsi="Times New Roman" w:cs="Arial"/>
            <w:color w:val="000000"/>
            <w:sz w:val="24"/>
          </w:rPr>
          <w:t>s</w:t>
        </w:r>
      </w:ins>
      <w:r w:rsidR="00605B82" w:rsidRPr="00AA37CA">
        <w:rPr>
          <w:rFonts w:ascii="Times New Roman" w:eastAsia="Times New Roman" w:hAnsi="Times New Roman" w:cs="Arial"/>
          <w:color w:val="000000"/>
          <w:sz w:val="24"/>
        </w:rPr>
        <w:t xml:space="preserve"> </w:t>
      </w:r>
      <w:r w:rsidR="00307FEA" w:rsidRPr="00AA37CA">
        <w:rPr>
          <w:rFonts w:ascii="Times New Roman" w:eastAsia="Times New Roman" w:hAnsi="Times New Roman" w:cs="Arial"/>
          <w:color w:val="000000"/>
          <w:sz w:val="24"/>
        </w:rPr>
        <w:t xml:space="preserve">that </w:t>
      </w:r>
      <w:del w:id="523" w:author="JJ" w:date="2024-10-08T08:40:00Z" w16du:dateUtc="2024-10-08T07:40:00Z">
        <w:r w:rsidR="00605B82" w:rsidRPr="00AA37CA" w:rsidDel="00FF1637">
          <w:rPr>
            <w:rFonts w:ascii="Times New Roman" w:eastAsia="Times New Roman" w:hAnsi="Times New Roman" w:cs="Arial"/>
            <w:color w:val="000000"/>
            <w:sz w:val="24"/>
          </w:rPr>
          <w:delText xml:space="preserve">it </w:delText>
        </w:r>
      </w:del>
      <w:ins w:id="524" w:author="JJ" w:date="2024-10-08T08:40:00Z" w16du:dateUtc="2024-10-08T07:40:00Z">
        <w:r>
          <w:rPr>
            <w:rFonts w:ascii="Times New Roman" w:eastAsia="Times New Roman" w:hAnsi="Times New Roman" w:cs="Arial"/>
            <w:color w:val="000000"/>
            <w:sz w:val="24"/>
          </w:rPr>
          <w:t>are</w:t>
        </w:r>
        <w:r w:rsidRPr="00AA37CA">
          <w:rPr>
            <w:rFonts w:ascii="Times New Roman" w:eastAsia="Times New Roman" w:hAnsi="Times New Roman" w:cs="Arial"/>
            <w:color w:val="000000"/>
            <w:sz w:val="24"/>
          </w:rPr>
          <w:t xml:space="preserve"> </w:t>
        </w:r>
      </w:ins>
      <w:r w:rsidR="00605B82" w:rsidRPr="00AA37CA">
        <w:rPr>
          <w:rFonts w:ascii="Times New Roman" w:eastAsia="Times New Roman" w:hAnsi="Times New Roman" w:cs="Arial"/>
          <w:color w:val="000000"/>
          <w:sz w:val="24"/>
        </w:rPr>
        <w:t>refine</w:t>
      </w:r>
      <w:ins w:id="525" w:author="JJ" w:date="2024-10-08T08:40:00Z" w16du:dateUtc="2024-10-08T07:40:00Z">
        <w:r>
          <w:rPr>
            <w:rFonts w:ascii="Times New Roman" w:eastAsia="Times New Roman" w:hAnsi="Times New Roman" w:cs="Arial"/>
            <w:color w:val="000000"/>
            <w:sz w:val="24"/>
          </w:rPr>
          <w:t>d</w:t>
        </w:r>
      </w:ins>
      <w:del w:id="526" w:author="JJ" w:date="2024-10-08T08:40:00Z" w16du:dateUtc="2024-10-08T07:40:00Z">
        <w:r w:rsidR="00605B82" w:rsidRPr="00AA37CA" w:rsidDel="00FF1637">
          <w:rPr>
            <w:rFonts w:ascii="Times New Roman" w:eastAsia="Times New Roman" w:hAnsi="Times New Roman" w:cs="Arial"/>
            <w:color w:val="000000"/>
            <w:sz w:val="24"/>
          </w:rPr>
          <w:delText>s</w:delText>
        </w:r>
      </w:del>
      <w:r w:rsidR="00605B82" w:rsidRPr="00AA37CA">
        <w:rPr>
          <w:rFonts w:ascii="Times New Roman" w:eastAsia="Times New Roman" w:hAnsi="Times New Roman" w:cs="Arial"/>
          <w:color w:val="000000"/>
          <w:sz w:val="24"/>
        </w:rPr>
        <w:t xml:space="preserve"> with every interaction</w:t>
      </w:r>
      <w:r w:rsidR="00A74D8F" w:rsidRPr="00AA37CA">
        <w:rPr>
          <w:rFonts w:ascii="Times New Roman" w:eastAsia="Times New Roman" w:hAnsi="Times New Roman" w:cs="Arial"/>
          <w:color w:val="000000"/>
          <w:sz w:val="24"/>
        </w:rPr>
        <w:t xml:space="preserve"> (Engelbrecht &amp; Borba, 2023)</w:t>
      </w:r>
      <w:ins w:id="527" w:author="JJ" w:date="2024-10-08T08:40:00Z" w16du:dateUtc="2024-10-08T07:40:00Z">
        <w:r>
          <w:rPr>
            <w:rFonts w:ascii="Times New Roman" w:eastAsia="Times New Roman" w:hAnsi="Times New Roman" w:cs="Arial"/>
            <w:color w:val="000000"/>
            <w:sz w:val="24"/>
          </w:rPr>
          <w:t>, o</w:t>
        </w:r>
      </w:ins>
      <w:del w:id="528" w:author="JJ" w:date="2024-10-08T08:40:00Z" w16du:dateUtc="2024-10-08T07:40:00Z">
        <w:r w:rsidR="00A24B63" w:rsidRPr="00AA37CA" w:rsidDel="00FF1637">
          <w:rPr>
            <w:rFonts w:ascii="Times New Roman" w:eastAsia="Times New Roman" w:hAnsi="Times New Roman" w:cs="Arial"/>
            <w:color w:val="000000"/>
            <w:sz w:val="24"/>
          </w:rPr>
          <w:delText xml:space="preserve">. </w:delText>
        </w:r>
        <w:r w:rsidR="00235BC3" w:rsidRPr="00AA37CA" w:rsidDel="00FF1637">
          <w:rPr>
            <w:rFonts w:ascii="Times New Roman" w:eastAsia="Times New Roman" w:hAnsi="Times New Roman" w:cs="Arial"/>
            <w:color w:val="000000"/>
            <w:sz w:val="24"/>
          </w:rPr>
          <w:delText>O</w:delText>
        </w:r>
      </w:del>
      <w:r w:rsidR="00605B82" w:rsidRPr="00AA37CA">
        <w:rPr>
          <w:rFonts w:ascii="Times New Roman" w:eastAsia="Times New Roman" w:hAnsi="Times New Roman" w:cs="Arial"/>
          <w:color w:val="000000"/>
          <w:sz w:val="24"/>
        </w:rPr>
        <w:t>ffering just the right</w:t>
      </w:r>
      <w:del w:id="529" w:author="JJ" w:date="2024-10-08T09:03:00Z" w16du:dateUtc="2024-10-08T08:03:00Z">
        <w:r w:rsidR="00605B82" w:rsidRPr="00AA37CA" w:rsidDel="000A4001">
          <w:rPr>
            <w:rFonts w:ascii="Times New Roman" w:eastAsia="Times New Roman" w:hAnsi="Times New Roman" w:cs="Arial"/>
            <w:color w:val="000000"/>
            <w:sz w:val="24"/>
          </w:rPr>
          <w:delText xml:space="preserve"> </w:delText>
        </w:r>
        <w:r w:rsidR="00235BC3" w:rsidRPr="00AA37CA" w:rsidDel="000A4001">
          <w:rPr>
            <w:rFonts w:ascii="Times New Roman" w:eastAsia="Times New Roman" w:hAnsi="Times New Roman" w:cs="Arial"/>
            <w:color w:val="000000"/>
            <w:sz w:val="24"/>
          </w:rPr>
          <w:delText>amoun</w:delText>
        </w:r>
      </w:del>
      <w:ins w:id="530" w:author="JJ" w:date="2024-10-08T08:41:00Z" w16du:dateUtc="2024-10-08T07:41:00Z">
        <w:r w:rsidR="00680DAA">
          <w:rPr>
            <w:rFonts w:ascii="Times New Roman" w:eastAsia="Times New Roman" w:hAnsi="Times New Roman" w:cs="Arial"/>
            <w:color w:val="000000"/>
            <w:sz w:val="24"/>
          </w:rPr>
          <w:t xml:space="preserve"> support to </w:t>
        </w:r>
      </w:ins>
      <w:del w:id="531" w:author="JJ" w:date="2024-10-08T08:41:00Z" w16du:dateUtc="2024-10-08T07:41:00Z">
        <w:r w:rsidR="00235BC3" w:rsidRPr="00AA37CA" w:rsidDel="00680DAA">
          <w:rPr>
            <w:rFonts w:ascii="Times New Roman" w:eastAsia="Times New Roman" w:hAnsi="Times New Roman" w:cs="Arial"/>
            <w:color w:val="000000"/>
            <w:sz w:val="24"/>
          </w:rPr>
          <w:delText>t of hints and encouragement</w:delText>
        </w:r>
        <w:r w:rsidR="008A16D2" w:rsidRPr="00AA37CA" w:rsidDel="00680DAA">
          <w:rPr>
            <w:rFonts w:ascii="Times New Roman" w:eastAsia="Times New Roman" w:hAnsi="Times New Roman" w:cs="Arial"/>
            <w:color w:val="000000"/>
            <w:sz w:val="24"/>
          </w:rPr>
          <w:delText xml:space="preserve">, it could </w:delText>
        </w:r>
      </w:del>
      <w:r w:rsidR="00A21765" w:rsidRPr="00AA37CA">
        <w:rPr>
          <w:rFonts w:ascii="Times New Roman" w:eastAsia="Times New Roman" w:hAnsi="Times New Roman" w:cs="Arial"/>
          <w:color w:val="000000"/>
          <w:sz w:val="24"/>
        </w:rPr>
        <w:t>promote</w:t>
      </w:r>
      <w:r w:rsidR="008A16D2" w:rsidRPr="00AA37CA">
        <w:rPr>
          <w:rFonts w:ascii="Times New Roman" w:eastAsia="Times New Roman" w:hAnsi="Times New Roman" w:cs="Arial"/>
          <w:color w:val="000000"/>
          <w:sz w:val="24"/>
        </w:rPr>
        <w:t xml:space="preserve"> </w:t>
      </w:r>
      <w:r w:rsidR="00B86377" w:rsidRPr="00AA37CA">
        <w:rPr>
          <w:rFonts w:ascii="Times New Roman" w:eastAsia="Times New Roman" w:hAnsi="Times New Roman" w:cs="Arial"/>
          <w:color w:val="000000"/>
          <w:sz w:val="24"/>
        </w:rPr>
        <w:t>“</w:t>
      </w:r>
      <w:r w:rsidR="008A16D2" w:rsidRPr="00AA37CA">
        <w:rPr>
          <w:rFonts w:ascii="Times New Roman" w:eastAsia="Times New Roman" w:hAnsi="Times New Roman" w:cs="Arial"/>
          <w:color w:val="000000"/>
          <w:sz w:val="24"/>
        </w:rPr>
        <w:t>productive struggle</w:t>
      </w:r>
      <w:r w:rsidR="00B86377" w:rsidRPr="00AA37CA">
        <w:rPr>
          <w:rFonts w:ascii="Times New Roman" w:eastAsia="Times New Roman" w:hAnsi="Times New Roman" w:cs="Arial"/>
          <w:color w:val="000000"/>
          <w:sz w:val="24"/>
        </w:rPr>
        <w:t>”</w:t>
      </w:r>
      <w:r w:rsidR="008A16D2" w:rsidRPr="00AA37CA">
        <w:rPr>
          <w:rFonts w:ascii="Times New Roman" w:eastAsia="Times New Roman" w:hAnsi="Times New Roman" w:cs="Arial"/>
          <w:color w:val="000000"/>
          <w:sz w:val="24"/>
        </w:rPr>
        <w:t xml:space="preserve"> </w:t>
      </w:r>
      <w:r w:rsidR="00B86377" w:rsidRPr="00AA37CA">
        <w:rPr>
          <w:rFonts w:ascii="Times New Roman" w:eastAsia="Times New Roman" w:hAnsi="Times New Roman" w:cs="Arial"/>
          <w:color w:val="000000"/>
          <w:sz w:val="24"/>
        </w:rPr>
        <w:t xml:space="preserve">without leading to </w:t>
      </w:r>
      <w:r w:rsidR="00152133" w:rsidRPr="00AA37CA">
        <w:rPr>
          <w:rFonts w:ascii="Times New Roman" w:eastAsia="Times New Roman" w:hAnsi="Times New Roman" w:cs="Arial"/>
          <w:color w:val="000000"/>
          <w:sz w:val="24"/>
        </w:rPr>
        <w:t>dead ends</w:t>
      </w:r>
      <w:r w:rsidR="00A150E8" w:rsidRPr="00AA37CA">
        <w:rPr>
          <w:rFonts w:ascii="Times New Roman" w:eastAsia="Times New Roman" w:hAnsi="Times New Roman" w:cs="Arial"/>
          <w:color w:val="000000"/>
          <w:sz w:val="24"/>
        </w:rPr>
        <w:t xml:space="preserve"> (</w:t>
      </w:r>
      <w:r w:rsidR="00CB2D2E" w:rsidRPr="00AA37CA">
        <w:rPr>
          <w:rFonts w:ascii="Times New Roman" w:eastAsia="Times New Roman" w:hAnsi="Times New Roman" w:cs="Arial"/>
          <w:color w:val="000000"/>
          <w:sz w:val="24"/>
        </w:rPr>
        <w:t>National Council of Teachers of Mathematics, n.d.</w:t>
      </w:r>
      <w:r w:rsidR="00A150E8" w:rsidRPr="00AA37CA">
        <w:rPr>
          <w:rFonts w:ascii="Times New Roman" w:eastAsia="Times New Roman" w:hAnsi="Times New Roman" w:cs="Arial"/>
          <w:color w:val="000000"/>
          <w:sz w:val="24"/>
        </w:rPr>
        <w:t>)</w:t>
      </w:r>
      <w:r w:rsidR="00605B82" w:rsidRPr="00AA37CA">
        <w:rPr>
          <w:rFonts w:ascii="Times New Roman" w:eastAsia="Times New Roman" w:hAnsi="Times New Roman" w:cs="Arial"/>
          <w:color w:val="000000"/>
          <w:sz w:val="24"/>
        </w:rPr>
        <w:t xml:space="preserve">. </w:t>
      </w:r>
      <w:r w:rsidR="000F118D" w:rsidRPr="00AA37CA">
        <w:rPr>
          <w:rFonts w:ascii="Times New Roman" w:eastAsia="Times New Roman" w:hAnsi="Times New Roman" w:cs="Arial"/>
          <w:color w:val="000000"/>
          <w:sz w:val="24"/>
        </w:rPr>
        <w:t>While caut</w:t>
      </w:r>
      <w:ins w:id="532" w:author="JJ" w:date="2024-10-08T08:41:00Z" w16du:dateUtc="2024-10-08T07:41:00Z">
        <w:r w:rsidR="00680DAA">
          <w:rPr>
            <w:rFonts w:ascii="Times New Roman" w:eastAsia="Times New Roman" w:hAnsi="Times New Roman" w:cs="Arial"/>
            <w:color w:val="000000"/>
            <w:sz w:val="24"/>
          </w:rPr>
          <w:t>ion regarding</w:t>
        </w:r>
      </w:ins>
      <w:del w:id="533" w:author="JJ" w:date="2024-10-08T08:41:00Z" w16du:dateUtc="2024-10-08T07:41:00Z">
        <w:r w:rsidR="000F118D" w:rsidRPr="00AA37CA" w:rsidDel="00680DAA">
          <w:rPr>
            <w:rFonts w:ascii="Times New Roman" w:eastAsia="Times New Roman" w:hAnsi="Times New Roman" w:cs="Arial"/>
            <w:color w:val="000000"/>
            <w:sz w:val="24"/>
          </w:rPr>
          <w:delText xml:space="preserve">ion </w:delText>
        </w:r>
        <w:r w:rsidR="00A8687D" w:rsidRPr="00AA37CA" w:rsidDel="00680DAA">
          <w:rPr>
            <w:rFonts w:ascii="Times New Roman" w:eastAsia="Times New Roman" w:hAnsi="Times New Roman" w:cs="Arial"/>
            <w:color w:val="000000"/>
            <w:sz w:val="24"/>
          </w:rPr>
          <w:delText>with respect to</w:delText>
        </w:r>
      </w:del>
      <w:r w:rsidR="00A8687D" w:rsidRPr="00AA37CA">
        <w:rPr>
          <w:rFonts w:ascii="Times New Roman" w:eastAsia="Times New Roman" w:hAnsi="Times New Roman" w:cs="Arial"/>
          <w:color w:val="000000"/>
          <w:sz w:val="24"/>
        </w:rPr>
        <w:t xml:space="preserve"> </w:t>
      </w:r>
      <w:r w:rsidR="00CD696A" w:rsidRPr="00AA37CA">
        <w:rPr>
          <w:rFonts w:ascii="Times New Roman" w:eastAsia="Times New Roman" w:hAnsi="Times New Roman" w:cs="Arial"/>
          <w:color w:val="000000"/>
          <w:sz w:val="24"/>
        </w:rPr>
        <w:t>new</w:t>
      </w:r>
      <w:r w:rsidR="00A8687D" w:rsidRPr="00AA37CA">
        <w:rPr>
          <w:rFonts w:ascii="Times New Roman" w:eastAsia="Times New Roman" w:hAnsi="Times New Roman" w:cs="Arial"/>
          <w:color w:val="000000"/>
          <w:sz w:val="24"/>
        </w:rPr>
        <w:t xml:space="preserve"> </w:t>
      </w:r>
      <w:r w:rsidR="00A45419" w:rsidRPr="00AA37CA">
        <w:rPr>
          <w:rFonts w:ascii="Times New Roman" w:eastAsia="Times New Roman" w:hAnsi="Times New Roman" w:cs="Arial"/>
          <w:color w:val="000000"/>
          <w:sz w:val="24"/>
        </w:rPr>
        <w:t xml:space="preserve">cognitive capacities </w:t>
      </w:r>
      <w:ins w:id="534" w:author="JJ" w:date="2024-10-08T08:41:00Z" w16du:dateUtc="2024-10-08T07:41:00Z">
        <w:r w:rsidR="00680DAA">
          <w:rPr>
            <w:rFonts w:ascii="Times New Roman" w:eastAsia="Times New Roman" w:hAnsi="Times New Roman" w:cs="Arial"/>
            <w:color w:val="000000"/>
            <w:sz w:val="24"/>
          </w:rPr>
          <w:t>is justified</w:t>
        </w:r>
      </w:ins>
      <w:del w:id="535" w:author="JJ" w:date="2024-10-08T08:41:00Z" w16du:dateUtc="2024-10-08T07:41:00Z">
        <w:r w:rsidR="00A45419" w:rsidRPr="00AA37CA" w:rsidDel="00680DAA">
          <w:rPr>
            <w:rFonts w:ascii="Times New Roman" w:eastAsia="Times New Roman" w:hAnsi="Times New Roman" w:cs="Arial"/>
            <w:color w:val="000000"/>
            <w:sz w:val="24"/>
          </w:rPr>
          <w:delText>has been warranted</w:delText>
        </w:r>
      </w:del>
      <w:r w:rsidR="00A45419" w:rsidRPr="00AA37CA">
        <w:rPr>
          <w:rFonts w:ascii="Times New Roman" w:eastAsia="Times New Roman" w:hAnsi="Times New Roman" w:cs="Arial"/>
          <w:color w:val="000000"/>
          <w:sz w:val="24"/>
        </w:rPr>
        <w:t xml:space="preserve">, </w:t>
      </w:r>
      <w:commentRangeStart w:id="536"/>
      <w:r w:rsidR="00A45419" w:rsidRPr="00AA37CA">
        <w:rPr>
          <w:rFonts w:ascii="Times New Roman" w:eastAsia="Times New Roman" w:hAnsi="Times New Roman" w:cs="Arial"/>
          <w:color w:val="000000"/>
          <w:sz w:val="24"/>
        </w:rPr>
        <w:t xml:space="preserve">we must </w:t>
      </w:r>
      <w:ins w:id="537" w:author="JJ" w:date="2024-10-08T08:41:00Z" w16du:dateUtc="2024-10-08T07:41:00Z">
        <w:r w:rsidR="00680DAA">
          <w:rPr>
            <w:rFonts w:ascii="Times New Roman" w:eastAsia="Times New Roman" w:hAnsi="Times New Roman" w:cs="Arial"/>
            <w:color w:val="000000"/>
            <w:sz w:val="24"/>
          </w:rPr>
          <w:t>remain</w:t>
        </w:r>
      </w:ins>
      <w:del w:id="538" w:author="JJ" w:date="2024-10-08T08:41:00Z" w16du:dateUtc="2024-10-08T07:41:00Z">
        <w:r w:rsidR="00CD696A" w:rsidRPr="00AA37CA" w:rsidDel="00680DAA">
          <w:rPr>
            <w:rFonts w:ascii="Times New Roman" w:eastAsia="Times New Roman" w:hAnsi="Times New Roman" w:cs="Arial"/>
            <w:color w:val="000000"/>
            <w:sz w:val="24"/>
          </w:rPr>
          <w:delText>keep an</w:delText>
        </w:r>
      </w:del>
      <w:r w:rsidR="00CD696A" w:rsidRPr="00AA37CA">
        <w:rPr>
          <w:rFonts w:ascii="Times New Roman" w:eastAsia="Times New Roman" w:hAnsi="Times New Roman" w:cs="Arial"/>
          <w:color w:val="000000"/>
          <w:sz w:val="24"/>
        </w:rPr>
        <w:t xml:space="preserve"> open </w:t>
      </w:r>
      <w:del w:id="539" w:author="JJ" w:date="2024-10-08T08:41:00Z" w16du:dateUtc="2024-10-08T07:41:00Z">
        <w:r w:rsidR="00CD696A" w:rsidRPr="00AA37CA" w:rsidDel="00680DAA">
          <w:rPr>
            <w:rFonts w:ascii="Times New Roman" w:eastAsia="Times New Roman" w:hAnsi="Times New Roman" w:cs="Arial"/>
            <w:color w:val="000000"/>
            <w:sz w:val="24"/>
          </w:rPr>
          <w:delText xml:space="preserve">mind </w:delText>
        </w:r>
      </w:del>
      <w:r w:rsidR="00CD696A" w:rsidRPr="00AA37CA">
        <w:rPr>
          <w:rFonts w:ascii="Times New Roman" w:eastAsia="Times New Roman" w:hAnsi="Times New Roman" w:cs="Arial"/>
          <w:color w:val="000000"/>
          <w:sz w:val="24"/>
        </w:rPr>
        <w:t xml:space="preserve">to the possibility </w:t>
      </w:r>
      <w:ins w:id="540" w:author="JJ" w:date="2024-10-08T08:41:00Z" w16du:dateUtc="2024-10-08T07:41:00Z">
        <w:r w:rsidR="00680DAA">
          <w:rPr>
            <w:rFonts w:ascii="Times New Roman" w:eastAsia="Times New Roman" w:hAnsi="Times New Roman" w:cs="Arial"/>
            <w:color w:val="000000"/>
            <w:sz w:val="24"/>
          </w:rPr>
          <w:t xml:space="preserve">of </w:t>
        </w:r>
      </w:ins>
      <w:del w:id="541" w:author="JJ" w:date="2024-10-08T08:41:00Z" w16du:dateUtc="2024-10-08T07:41:00Z">
        <w:r w:rsidR="00CD696A" w:rsidRPr="00AA37CA" w:rsidDel="00680DAA">
          <w:rPr>
            <w:rFonts w:ascii="Times New Roman" w:eastAsia="Times New Roman" w:hAnsi="Times New Roman" w:cs="Arial"/>
            <w:color w:val="000000"/>
            <w:sz w:val="24"/>
          </w:rPr>
          <w:delText xml:space="preserve">that </w:delText>
        </w:r>
      </w:del>
      <w:r w:rsidR="00CD696A" w:rsidRPr="00AA37CA">
        <w:rPr>
          <w:rFonts w:ascii="Times New Roman" w:eastAsia="Times New Roman" w:hAnsi="Times New Roman" w:cs="Arial"/>
          <w:color w:val="000000"/>
          <w:sz w:val="24"/>
        </w:rPr>
        <w:t>revolution</w:t>
      </w:r>
      <w:r w:rsidR="007941A8" w:rsidRPr="00AA37CA">
        <w:rPr>
          <w:rFonts w:ascii="Times New Roman" w:eastAsia="Times New Roman" w:hAnsi="Times New Roman" w:cs="Arial"/>
          <w:color w:val="000000"/>
          <w:sz w:val="24"/>
        </w:rPr>
        <w:t xml:space="preserve">s </w:t>
      </w:r>
      <w:del w:id="542" w:author="JJ" w:date="2024-10-08T08:41:00Z" w16du:dateUtc="2024-10-08T07:41:00Z">
        <w:r w:rsidR="007941A8" w:rsidRPr="00AA37CA" w:rsidDel="00680DAA">
          <w:rPr>
            <w:rFonts w:ascii="Times New Roman" w:eastAsia="Times New Roman" w:hAnsi="Times New Roman" w:cs="Arial"/>
            <w:color w:val="000000"/>
            <w:sz w:val="24"/>
          </w:rPr>
          <w:delText xml:space="preserve">are possible </w:delText>
        </w:r>
      </w:del>
      <w:r w:rsidR="007941A8" w:rsidRPr="00AA37CA">
        <w:rPr>
          <w:rFonts w:ascii="Times New Roman" w:eastAsia="Times New Roman" w:hAnsi="Times New Roman" w:cs="Arial"/>
          <w:color w:val="000000"/>
          <w:sz w:val="24"/>
        </w:rPr>
        <w:t xml:space="preserve">in other </w:t>
      </w:r>
      <w:del w:id="543" w:author="JJ" w:date="2024-10-08T08:41:00Z" w16du:dateUtc="2024-10-08T07:41:00Z">
        <w:r w:rsidR="007941A8" w:rsidRPr="00AA37CA" w:rsidDel="00680DAA">
          <w:rPr>
            <w:rFonts w:ascii="Times New Roman" w:eastAsia="Times New Roman" w:hAnsi="Times New Roman" w:cs="Arial"/>
            <w:color w:val="000000"/>
            <w:sz w:val="24"/>
          </w:rPr>
          <w:delText>realms</w:delText>
        </w:r>
      </w:del>
      <w:ins w:id="544" w:author="JJ" w:date="2024-10-08T08:41:00Z" w16du:dateUtc="2024-10-08T07:41:00Z">
        <w:r w:rsidR="00680DAA">
          <w:rPr>
            <w:rFonts w:ascii="Times New Roman" w:eastAsia="Times New Roman" w:hAnsi="Times New Roman" w:cs="Arial"/>
            <w:color w:val="000000"/>
            <w:sz w:val="24"/>
          </w:rPr>
          <w:t>areas</w:t>
        </w:r>
      </w:ins>
      <w:r w:rsidR="00775ED8" w:rsidRPr="00AA37CA">
        <w:rPr>
          <w:rFonts w:ascii="Times New Roman" w:eastAsia="Times New Roman" w:hAnsi="Times New Roman" w:cs="Arial"/>
          <w:color w:val="000000"/>
          <w:sz w:val="24"/>
        </w:rPr>
        <w:t>.</w:t>
      </w:r>
      <w:commentRangeEnd w:id="536"/>
      <w:r w:rsidR="007F32D1">
        <w:rPr>
          <w:rStyle w:val="CommentReference"/>
        </w:rPr>
        <w:commentReference w:id="536"/>
      </w:r>
    </w:p>
    <w:p w14:paraId="385C1EB0" w14:textId="2A16FB6E" w:rsidR="000A7D93" w:rsidRPr="00AA37CA" w:rsidRDefault="00B3364E" w:rsidP="00B3364E">
      <w:pPr>
        <w:rPr>
          <w:rFonts w:ascii="Times New Roman" w:eastAsia="Times New Roman" w:hAnsi="Times New Roman" w:cs="Arial"/>
          <w:color w:val="000000"/>
          <w:sz w:val="24"/>
        </w:rPr>
      </w:pPr>
      <w:r w:rsidRPr="00AA37CA">
        <w:rPr>
          <w:rFonts w:ascii="Times New Roman" w:eastAsia="Times New Roman" w:hAnsi="Times New Roman" w:cs="Arial"/>
          <w:color w:val="000000"/>
          <w:sz w:val="24"/>
        </w:rPr>
        <w:br w:type="page"/>
      </w:r>
    </w:p>
    <w:p w14:paraId="233A51DC" w14:textId="4858F860" w:rsidR="0001332E" w:rsidRPr="00E836F3" w:rsidRDefault="00E836F3" w:rsidP="00E836F3">
      <w:pPr>
        <w:spacing w:after="0" w:line="240" w:lineRule="auto"/>
        <w:textAlignment w:val="baseline"/>
        <w:rPr>
          <w:rFonts w:ascii="Times New Roman" w:eastAsia="Times New Roman" w:hAnsi="Times New Roman" w:cs="Arial"/>
          <w:b/>
          <w:bCs/>
          <w:color w:val="000000"/>
          <w:sz w:val="24"/>
        </w:rPr>
      </w:pPr>
      <w:r>
        <w:rPr>
          <w:rFonts w:ascii="Times New Roman" w:eastAsia="Times New Roman" w:hAnsi="Times New Roman" w:cs="Arial"/>
          <w:b/>
          <w:bCs/>
          <w:color w:val="000000"/>
          <w:sz w:val="24"/>
        </w:rPr>
        <w:lastRenderedPageBreak/>
        <w:t xml:space="preserve">c. </w:t>
      </w:r>
      <w:r w:rsidR="009844B5" w:rsidRPr="00E836F3">
        <w:rPr>
          <w:rFonts w:ascii="Times New Roman" w:eastAsia="Times New Roman" w:hAnsi="Times New Roman" w:cs="Arial"/>
          <w:b/>
          <w:bCs/>
          <w:color w:val="000000"/>
          <w:sz w:val="24"/>
        </w:rPr>
        <w:t>Reflect upon the ramifications of the article in terms of your pedagogy, curriculum, policy, or some other focus within your specific context (maximum 250 words)</w:t>
      </w:r>
    </w:p>
    <w:p w14:paraId="382D204A" w14:textId="77777777" w:rsidR="00EE072F" w:rsidRPr="00AA37CA" w:rsidRDefault="00EE072F" w:rsidP="00A33716">
      <w:pPr>
        <w:spacing w:after="0" w:line="240" w:lineRule="auto"/>
        <w:ind w:firstLine="720"/>
        <w:textAlignment w:val="baseline"/>
        <w:rPr>
          <w:rFonts w:ascii="Times New Roman" w:eastAsia="Times New Roman" w:hAnsi="Times New Roman" w:cs="Arial"/>
          <w:color w:val="000000"/>
          <w:sz w:val="24"/>
        </w:rPr>
      </w:pPr>
    </w:p>
    <w:p w14:paraId="34BA4744" w14:textId="49AC092B" w:rsidR="00A33716" w:rsidRPr="00AA37CA" w:rsidRDefault="00A33716" w:rsidP="006541F7">
      <w:pPr>
        <w:spacing w:after="0" w:line="360" w:lineRule="auto"/>
        <w:ind w:firstLine="720"/>
        <w:textAlignment w:val="baseline"/>
        <w:rPr>
          <w:rFonts w:ascii="Times New Roman" w:eastAsia="Times New Roman" w:hAnsi="Times New Roman" w:cs="Arial"/>
          <w:color w:val="000000"/>
          <w:sz w:val="24"/>
        </w:rPr>
      </w:pPr>
      <w:r w:rsidRPr="00AA37CA">
        <w:rPr>
          <w:rFonts w:ascii="Times New Roman" w:eastAsia="Times New Roman" w:hAnsi="Times New Roman" w:cs="Arial"/>
          <w:color w:val="000000"/>
          <w:sz w:val="24"/>
        </w:rPr>
        <w:t xml:space="preserve">Proponents of </w:t>
      </w:r>
      <w:r w:rsidR="008F6651" w:rsidRPr="00AA37CA">
        <w:rPr>
          <w:rFonts w:ascii="Times New Roman" w:eastAsia="Times New Roman" w:hAnsi="Times New Roman" w:cs="Arial"/>
          <w:color w:val="000000"/>
          <w:sz w:val="24"/>
        </w:rPr>
        <w:t xml:space="preserve">the </w:t>
      </w:r>
      <w:r w:rsidRPr="00AA37CA">
        <w:rPr>
          <w:rFonts w:ascii="Times New Roman" w:eastAsia="Times New Roman" w:hAnsi="Times New Roman" w:cs="Arial"/>
          <w:color w:val="000000"/>
          <w:sz w:val="24"/>
        </w:rPr>
        <w:t>digital native/multitasking mentality fall prey to the “hands-on</w:t>
      </w:r>
      <w:r w:rsidR="00CD2108" w:rsidRPr="00AA37CA">
        <w:rPr>
          <w:rFonts w:ascii="Times New Roman" w:eastAsia="Times New Roman" w:hAnsi="Times New Roman" w:cs="Arial"/>
          <w:color w:val="000000"/>
          <w:sz w:val="24"/>
        </w:rPr>
        <w:t xml:space="preserve"> without being</w:t>
      </w:r>
      <w:r w:rsidRPr="00AA37CA">
        <w:rPr>
          <w:rFonts w:ascii="Times New Roman" w:eastAsia="Times New Roman" w:hAnsi="Times New Roman" w:cs="Arial"/>
          <w:color w:val="000000"/>
          <w:sz w:val="24"/>
        </w:rPr>
        <w:t xml:space="preserve"> minds o</w:t>
      </w:r>
      <w:r w:rsidR="00CD2108" w:rsidRPr="00AA37CA">
        <w:rPr>
          <w:rFonts w:ascii="Times New Roman" w:eastAsia="Times New Roman" w:hAnsi="Times New Roman" w:cs="Arial"/>
          <w:color w:val="000000"/>
          <w:sz w:val="24"/>
        </w:rPr>
        <w:t>n</w:t>
      </w:r>
      <w:r w:rsidRPr="00AA37CA">
        <w:rPr>
          <w:rFonts w:ascii="Times New Roman" w:eastAsia="Times New Roman" w:hAnsi="Times New Roman" w:cs="Arial"/>
          <w:color w:val="000000"/>
          <w:sz w:val="24"/>
        </w:rPr>
        <w:t>” mistake common to all “activity-focused” instruction</w:t>
      </w:r>
      <w:r w:rsidR="0072367D" w:rsidRPr="00AA37CA">
        <w:rPr>
          <w:rFonts w:ascii="Times New Roman" w:eastAsia="Times New Roman" w:hAnsi="Times New Roman" w:cs="Arial"/>
          <w:color w:val="000000"/>
          <w:sz w:val="24"/>
        </w:rPr>
        <w:t xml:space="preserve"> (</w:t>
      </w:r>
      <w:r w:rsidR="00E86CB3" w:rsidRPr="00AA37CA">
        <w:rPr>
          <w:rFonts w:ascii="Times New Roman" w:hAnsi="Times New Roman"/>
          <w:color w:val="000000"/>
          <w:sz w:val="24"/>
          <w:shd w:val="clear" w:color="auto" w:fill="FFFFFF"/>
        </w:rPr>
        <w:t>Wiggins &amp; McTighe, 2005</w:t>
      </w:r>
      <w:r w:rsidR="00D957D7" w:rsidRPr="00AA37CA">
        <w:rPr>
          <w:rFonts w:ascii="Times New Roman" w:eastAsia="Times New Roman" w:hAnsi="Times New Roman" w:cs="Arial"/>
          <w:color w:val="000000"/>
          <w:sz w:val="24"/>
        </w:rPr>
        <w:t>, p. 16)</w:t>
      </w:r>
      <w:r w:rsidRPr="00AA37CA">
        <w:rPr>
          <w:rFonts w:ascii="Times New Roman" w:eastAsia="Times New Roman" w:hAnsi="Times New Roman" w:cs="Arial"/>
          <w:color w:val="000000"/>
          <w:sz w:val="24"/>
        </w:rPr>
        <w:t>. Such activities lead nowhere intellectually</w:t>
      </w:r>
      <w:r w:rsidR="00DA398E" w:rsidRPr="00AA37CA">
        <w:rPr>
          <w:rFonts w:ascii="Times New Roman" w:eastAsia="Times New Roman" w:hAnsi="Times New Roman" w:cs="Arial"/>
          <w:color w:val="000000"/>
          <w:sz w:val="24"/>
        </w:rPr>
        <w:t>,</w:t>
      </w:r>
      <w:r w:rsidRPr="00AA37CA">
        <w:rPr>
          <w:rFonts w:ascii="Times New Roman" w:eastAsia="Times New Roman" w:hAnsi="Times New Roman" w:cs="Arial"/>
          <w:color w:val="000000"/>
          <w:sz w:val="24"/>
        </w:rPr>
        <w:t xml:space="preserve"> because they are not purposefully directed at an important concept; they identify learning with the activity</w:t>
      </w:r>
      <w:r w:rsidR="0017038C" w:rsidRPr="00AA37CA">
        <w:rPr>
          <w:rFonts w:ascii="Times New Roman" w:eastAsia="Times New Roman" w:hAnsi="Times New Roman" w:cs="Arial"/>
          <w:color w:val="000000"/>
          <w:sz w:val="24"/>
        </w:rPr>
        <w:t xml:space="preserve"> (</w:t>
      </w:r>
      <w:r w:rsidR="0017038C" w:rsidRPr="00AA37CA">
        <w:rPr>
          <w:rFonts w:ascii="Times New Roman" w:hAnsi="Times New Roman"/>
          <w:color w:val="000000"/>
          <w:sz w:val="24"/>
          <w:shd w:val="clear" w:color="auto" w:fill="FFFFFF"/>
        </w:rPr>
        <w:t>Wiggins &amp; McTighe, 2005</w:t>
      </w:r>
      <w:r w:rsidR="0017038C" w:rsidRPr="00AA37CA">
        <w:rPr>
          <w:rFonts w:ascii="Times New Roman" w:eastAsia="Times New Roman" w:hAnsi="Times New Roman" w:cs="Arial"/>
          <w:color w:val="000000"/>
          <w:sz w:val="24"/>
        </w:rPr>
        <w:t>)</w:t>
      </w:r>
      <w:r w:rsidRPr="00AA37CA">
        <w:rPr>
          <w:rFonts w:ascii="Times New Roman" w:eastAsia="Times New Roman" w:hAnsi="Times New Roman" w:cs="Arial"/>
          <w:color w:val="000000"/>
          <w:sz w:val="24"/>
        </w:rPr>
        <w:t>. Th</w:t>
      </w:r>
      <w:ins w:id="545" w:author="JJ" w:date="2024-10-12T20:23:00Z" w16du:dateUtc="2024-10-12T19:23:00Z">
        <w:r w:rsidR="009036FA">
          <w:rPr>
            <w:rFonts w:ascii="Times New Roman" w:eastAsia="Times New Roman" w:hAnsi="Times New Roman" w:cs="Arial"/>
            <w:color w:val="000000"/>
            <w:sz w:val="24"/>
          </w:rPr>
          <w:t xml:space="preserve">is mindset assumes </w:t>
        </w:r>
      </w:ins>
      <w:del w:id="546" w:author="JJ" w:date="2024-10-12T20:23:00Z" w16du:dateUtc="2024-10-12T19:23:00Z">
        <w:r w:rsidRPr="00AA37CA" w:rsidDel="009036FA">
          <w:rPr>
            <w:rFonts w:ascii="Times New Roman" w:eastAsia="Times New Roman" w:hAnsi="Times New Roman" w:cs="Arial"/>
            <w:color w:val="000000"/>
            <w:sz w:val="24"/>
          </w:rPr>
          <w:delText xml:space="preserve">e proponents </w:delText>
        </w:r>
      </w:del>
      <w:del w:id="547" w:author="JJ" w:date="2024-10-12T20:17:00Z" w16du:dateUtc="2024-10-12T19:17:00Z">
        <w:r w:rsidR="00691B0E" w:rsidDel="0089450D">
          <w:rPr>
            <w:rFonts w:ascii="Times New Roman" w:eastAsia="Times New Roman" w:hAnsi="Times New Roman" w:cs="Arial"/>
            <w:color w:val="000000"/>
            <w:sz w:val="24"/>
          </w:rPr>
          <w:delText>succumb</w:delText>
        </w:r>
        <w:r w:rsidRPr="00AA37CA" w:rsidDel="0089450D">
          <w:rPr>
            <w:rFonts w:ascii="Times New Roman" w:eastAsia="Times New Roman" w:hAnsi="Times New Roman" w:cs="Arial"/>
            <w:color w:val="000000"/>
            <w:sz w:val="24"/>
          </w:rPr>
          <w:delText xml:space="preserve"> to </w:delText>
        </w:r>
      </w:del>
      <w:del w:id="548" w:author="JJ" w:date="2024-10-12T20:23:00Z" w16du:dateUtc="2024-10-12T19:23:00Z">
        <w:r w:rsidRPr="00AA37CA" w:rsidDel="009036FA">
          <w:rPr>
            <w:rFonts w:ascii="Times New Roman" w:eastAsia="Times New Roman" w:hAnsi="Times New Roman" w:cs="Arial"/>
            <w:color w:val="000000"/>
            <w:sz w:val="24"/>
          </w:rPr>
          <w:delText>this error</w:delText>
        </w:r>
      </w:del>
      <w:ins w:id="549" w:author="JJ" w:date="2024-10-12T20:08:00Z" w16du:dateUtc="2024-10-12T19:08:00Z">
        <w:r w:rsidR="006541F7">
          <w:rPr>
            <w:rFonts w:ascii="Times New Roman" w:eastAsia="Times New Roman" w:hAnsi="Times New Roman" w:cs="Arial"/>
            <w:color w:val="000000"/>
            <w:sz w:val="24"/>
          </w:rPr>
          <w:t>students already possess the necessary cognitive skills</w:t>
        </w:r>
      </w:ins>
      <w:del w:id="550" w:author="JJ" w:date="2024-10-12T20:07:00Z" w16du:dateUtc="2024-10-12T19:07:00Z">
        <w:r w:rsidR="006630DB" w:rsidRPr="00AA37CA" w:rsidDel="006541F7">
          <w:rPr>
            <w:rFonts w:ascii="Times New Roman" w:eastAsia="Times New Roman" w:hAnsi="Times New Roman" w:cs="Arial"/>
            <w:color w:val="000000"/>
            <w:sz w:val="24"/>
          </w:rPr>
          <w:delText>,</w:delText>
        </w:r>
        <w:r w:rsidRPr="00AA37CA" w:rsidDel="006541F7">
          <w:rPr>
            <w:rFonts w:ascii="Times New Roman" w:eastAsia="Times New Roman" w:hAnsi="Times New Roman" w:cs="Arial"/>
            <w:color w:val="000000"/>
            <w:sz w:val="24"/>
          </w:rPr>
          <w:delText xml:space="preserve"> because they believe that the mind part (cognitive skills and architecture) has already been delivered to the students</w:delText>
        </w:r>
      </w:del>
      <w:ins w:id="551" w:author="JJ" w:date="2024-10-12T20:08:00Z" w16du:dateUtc="2024-10-12T19:08:00Z">
        <w:r w:rsidR="006541F7">
          <w:rPr>
            <w:rFonts w:ascii="Times New Roman" w:eastAsia="Times New Roman" w:hAnsi="Times New Roman" w:cs="Arial"/>
            <w:color w:val="000000"/>
            <w:sz w:val="24"/>
          </w:rPr>
          <w:t xml:space="preserve">, </w:t>
        </w:r>
      </w:ins>
      <w:ins w:id="552" w:author="JJ" w:date="2024-10-12T20:24:00Z" w16du:dateUtc="2024-10-12T19:24:00Z">
        <w:r w:rsidR="009036FA">
          <w:rPr>
            <w:rFonts w:ascii="Times New Roman" w:eastAsia="Times New Roman" w:hAnsi="Times New Roman" w:cs="Arial"/>
            <w:color w:val="000000"/>
            <w:sz w:val="24"/>
          </w:rPr>
          <w:t xml:space="preserve">prompting </w:t>
        </w:r>
      </w:ins>
      <w:ins w:id="553" w:author="JJ" w:date="2024-10-12T20:23:00Z" w16du:dateUtc="2024-10-12T19:23:00Z">
        <w:r w:rsidR="009036FA">
          <w:rPr>
            <w:rFonts w:ascii="Times New Roman" w:eastAsia="Times New Roman" w:hAnsi="Times New Roman" w:cs="Arial"/>
            <w:color w:val="000000"/>
            <w:sz w:val="24"/>
          </w:rPr>
          <w:t>proponents</w:t>
        </w:r>
      </w:ins>
      <w:ins w:id="554" w:author="JJ" w:date="2024-10-12T20:17:00Z" w16du:dateUtc="2024-10-12T19:17:00Z">
        <w:r w:rsidR="0089450D">
          <w:rPr>
            <w:rFonts w:ascii="Times New Roman" w:eastAsia="Times New Roman" w:hAnsi="Times New Roman" w:cs="Arial"/>
            <w:color w:val="000000"/>
            <w:sz w:val="24"/>
          </w:rPr>
          <w:t xml:space="preserve"> to</w:t>
        </w:r>
      </w:ins>
      <w:del w:id="555" w:author="JJ" w:date="2024-10-12T20:08:00Z" w16du:dateUtc="2024-10-12T19:08:00Z">
        <w:r w:rsidR="006630DB" w:rsidRPr="00AA37CA" w:rsidDel="006541F7">
          <w:rPr>
            <w:rFonts w:ascii="Times New Roman" w:eastAsia="Times New Roman" w:hAnsi="Times New Roman" w:cs="Arial"/>
            <w:color w:val="000000"/>
            <w:sz w:val="24"/>
          </w:rPr>
          <w:delText>;</w:delText>
        </w:r>
        <w:r w:rsidRPr="00AA37CA" w:rsidDel="006541F7">
          <w:rPr>
            <w:rFonts w:ascii="Times New Roman" w:eastAsia="Times New Roman" w:hAnsi="Times New Roman" w:cs="Arial"/>
            <w:color w:val="000000"/>
            <w:sz w:val="24"/>
          </w:rPr>
          <w:delText xml:space="preserve"> </w:delText>
        </w:r>
        <w:r w:rsidR="006630DB" w:rsidRPr="00AA37CA" w:rsidDel="006541F7">
          <w:rPr>
            <w:rFonts w:ascii="Times New Roman" w:eastAsia="Times New Roman" w:hAnsi="Times New Roman" w:cs="Arial"/>
            <w:color w:val="000000"/>
            <w:sz w:val="24"/>
          </w:rPr>
          <w:delText>thus,</w:delText>
        </w:r>
        <w:r w:rsidRPr="00AA37CA" w:rsidDel="006541F7">
          <w:rPr>
            <w:rFonts w:ascii="Times New Roman" w:eastAsia="Times New Roman" w:hAnsi="Times New Roman" w:cs="Arial"/>
            <w:color w:val="000000"/>
            <w:sz w:val="24"/>
          </w:rPr>
          <w:delText xml:space="preserve"> they fixate </w:delText>
        </w:r>
      </w:del>
      <w:del w:id="556" w:author="JJ" w:date="2024-10-12T20:17:00Z" w16du:dateUtc="2024-10-12T19:17:00Z">
        <w:r w:rsidRPr="00AA37CA" w:rsidDel="0089450D">
          <w:rPr>
            <w:rFonts w:ascii="Times New Roman" w:eastAsia="Times New Roman" w:hAnsi="Times New Roman" w:cs="Arial"/>
            <w:color w:val="000000"/>
            <w:sz w:val="24"/>
          </w:rPr>
          <w:delText>on</w:delText>
        </w:r>
      </w:del>
      <w:r w:rsidRPr="00AA37CA">
        <w:rPr>
          <w:rFonts w:ascii="Times New Roman" w:eastAsia="Times New Roman" w:hAnsi="Times New Roman" w:cs="Arial"/>
          <w:color w:val="000000"/>
          <w:sz w:val="24"/>
        </w:rPr>
        <w:t xml:space="preserve"> find</w:t>
      </w:r>
      <w:del w:id="557" w:author="JJ" w:date="2024-10-12T20:17:00Z" w16du:dateUtc="2024-10-12T19:17:00Z">
        <w:r w:rsidRPr="00AA37CA" w:rsidDel="0089450D">
          <w:rPr>
            <w:rFonts w:ascii="Times New Roman" w:eastAsia="Times New Roman" w:hAnsi="Times New Roman" w:cs="Arial"/>
            <w:color w:val="000000"/>
            <w:sz w:val="24"/>
          </w:rPr>
          <w:delText>ing a</w:delText>
        </w:r>
      </w:del>
      <w:r w:rsidRPr="00AA37CA">
        <w:rPr>
          <w:rFonts w:ascii="Times New Roman" w:eastAsia="Times New Roman" w:hAnsi="Times New Roman" w:cs="Arial"/>
          <w:color w:val="000000"/>
          <w:sz w:val="24"/>
        </w:rPr>
        <w:t xml:space="preserve"> method</w:t>
      </w:r>
      <w:ins w:id="558" w:author="JJ" w:date="2024-10-12T20:17:00Z" w16du:dateUtc="2024-10-12T19:17:00Z">
        <w:r w:rsidR="0089450D">
          <w:rPr>
            <w:rFonts w:ascii="Times New Roman" w:eastAsia="Times New Roman" w:hAnsi="Times New Roman" w:cs="Arial"/>
            <w:color w:val="000000"/>
            <w:sz w:val="24"/>
          </w:rPr>
          <w:t>s</w:t>
        </w:r>
      </w:ins>
      <w:r w:rsidRPr="00AA37CA">
        <w:rPr>
          <w:rFonts w:ascii="Times New Roman" w:eastAsia="Times New Roman" w:hAnsi="Times New Roman" w:cs="Arial"/>
          <w:color w:val="000000"/>
          <w:sz w:val="24"/>
        </w:rPr>
        <w:t xml:space="preserve"> that </w:t>
      </w:r>
      <w:del w:id="559" w:author="JJ" w:date="2024-10-12T20:26:00Z" w16du:dateUtc="2024-10-12T19:26:00Z">
        <w:r w:rsidRPr="00AA37CA" w:rsidDel="009036FA">
          <w:rPr>
            <w:rFonts w:ascii="Times New Roman" w:eastAsia="Times New Roman" w:hAnsi="Times New Roman" w:cs="Arial"/>
            <w:color w:val="000000"/>
            <w:sz w:val="24"/>
          </w:rPr>
          <w:delText>resonate</w:delText>
        </w:r>
      </w:del>
      <w:del w:id="560" w:author="JJ" w:date="2024-10-12T20:17:00Z" w16du:dateUtc="2024-10-12T19:17:00Z">
        <w:r w:rsidRPr="00AA37CA" w:rsidDel="0089450D">
          <w:rPr>
            <w:rFonts w:ascii="Times New Roman" w:eastAsia="Times New Roman" w:hAnsi="Times New Roman" w:cs="Arial"/>
            <w:color w:val="000000"/>
            <w:sz w:val="24"/>
          </w:rPr>
          <w:delText xml:space="preserve">s </w:delText>
        </w:r>
      </w:del>
      <w:del w:id="561" w:author="JJ" w:date="2024-10-12T20:26:00Z" w16du:dateUtc="2024-10-12T19:26:00Z">
        <w:r w:rsidRPr="00AA37CA" w:rsidDel="009036FA">
          <w:rPr>
            <w:rFonts w:ascii="Times New Roman" w:eastAsia="Times New Roman" w:hAnsi="Times New Roman" w:cs="Arial"/>
            <w:color w:val="000000"/>
            <w:sz w:val="24"/>
          </w:rPr>
          <w:delText xml:space="preserve">with </w:delText>
        </w:r>
      </w:del>
      <w:ins w:id="562" w:author="JJ" w:date="2024-10-12T20:26:00Z" w16du:dateUtc="2024-10-12T19:26:00Z">
        <w:r w:rsidR="009036FA">
          <w:rPr>
            <w:rFonts w:ascii="Times New Roman" w:eastAsia="Times New Roman" w:hAnsi="Times New Roman" w:cs="Arial"/>
            <w:color w:val="000000"/>
            <w:sz w:val="24"/>
          </w:rPr>
          <w:t>engage them</w:t>
        </w:r>
      </w:ins>
      <w:del w:id="563" w:author="JJ" w:date="2024-10-12T20:24:00Z" w16du:dateUtc="2024-10-12T19:24:00Z">
        <w:r w:rsidRPr="00AA37CA" w:rsidDel="009036FA">
          <w:rPr>
            <w:rFonts w:ascii="Times New Roman" w:eastAsia="Times New Roman" w:hAnsi="Times New Roman" w:cs="Arial"/>
            <w:color w:val="000000"/>
            <w:sz w:val="24"/>
          </w:rPr>
          <w:delText xml:space="preserve">the </w:delText>
        </w:r>
      </w:del>
      <w:del w:id="564" w:author="JJ" w:date="2024-10-12T20:26:00Z" w16du:dateUtc="2024-10-12T19:26:00Z">
        <w:r w:rsidRPr="00AA37CA" w:rsidDel="009036FA">
          <w:rPr>
            <w:rFonts w:ascii="Times New Roman" w:eastAsia="Times New Roman" w:hAnsi="Times New Roman" w:cs="Arial"/>
            <w:color w:val="000000"/>
            <w:sz w:val="24"/>
          </w:rPr>
          <w:delText>students</w:delText>
        </w:r>
      </w:del>
      <w:r w:rsidRPr="00AA37CA">
        <w:rPr>
          <w:rFonts w:ascii="Times New Roman" w:eastAsia="Times New Roman" w:hAnsi="Times New Roman" w:cs="Arial"/>
          <w:color w:val="000000"/>
          <w:sz w:val="24"/>
        </w:rPr>
        <w:t xml:space="preserve">. </w:t>
      </w:r>
      <w:ins w:id="565" w:author="JJ" w:date="2024-10-12T20:08:00Z" w16du:dateUtc="2024-10-12T19:08:00Z">
        <w:r w:rsidR="006541F7">
          <w:rPr>
            <w:rFonts w:ascii="Times New Roman" w:eastAsia="Times New Roman" w:hAnsi="Times New Roman" w:cs="Arial"/>
            <w:color w:val="000000"/>
            <w:sz w:val="24"/>
          </w:rPr>
          <w:t>While lessons m</w:t>
        </w:r>
      </w:ins>
      <w:ins w:id="566" w:author="JJ" w:date="2024-10-12T20:09:00Z" w16du:dateUtc="2024-10-12T19:09:00Z">
        <w:r w:rsidR="006541F7">
          <w:rPr>
            <w:rFonts w:ascii="Times New Roman" w:eastAsia="Times New Roman" w:hAnsi="Times New Roman" w:cs="Arial"/>
            <w:color w:val="000000"/>
            <w:sz w:val="24"/>
          </w:rPr>
          <w:t xml:space="preserve">ay be engaging, </w:t>
        </w:r>
      </w:ins>
      <w:del w:id="567" w:author="JJ" w:date="2024-10-12T20:08:00Z" w16du:dateUtc="2024-10-12T19:08:00Z">
        <w:r w:rsidRPr="00AA37CA" w:rsidDel="006541F7">
          <w:rPr>
            <w:rFonts w:ascii="Times New Roman" w:eastAsia="Times New Roman" w:hAnsi="Times New Roman" w:cs="Arial"/>
            <w:color w:val="000000"/>
            <w:sz w:val="24"/>
          </w:rPr>
          <w:delText>The resulting lesson might prove engaging,</w:delText>
        </w:r>
      </w:del>
      <w:ins w:id="568" w:author="JJ" w:date="2024-10-12T20:09:00Z" w16du:dateUtc="2024-10-12T19:09:00Z">
        <w:r w:rsidR="006541F7">
          <w:rPr>
            <w:rFonts w:ascii="Times New Roman" w:eastAsia="Times New Roman" w:hAnsi="Times New Roman" w:cs="Arial"/>
            <w:color w:val="000000"/>
            <w:sz w:val="24"/>
          </w:rPr>
          <w:t>the</w:t>
        </w:r>
      </w:ins>
      <w:ins w:id="569" w:author="JJ" w:date="2024-10-12T20:18:00Z" w16du:dateUtc="2024-10-12T19:18:00Z">
        <w:r w:rsidR="0089450D">
          <w:rPr>
            <w:rFonts w:ascii="Times New Roman" w:eastAsia="Times New Roman" w:hAnsi="Times New Roman" w:cs="Arial"/>
            <w:color w:val="000000"/>
            <w:sz w:val="24"/>
          </w:rPr>
          <w:t xml:space="preserve">y </w:t>
        </w:r>
      </w:ins>
      <w:ins w:id="570" w:author="JJ" w:date="2024-10-12T20:24:00Z" w16du:dateUtc="2024-10-12T19:24:00Z">
        <w:r w:rsidR="009036FA">
          <w:rPr>
            <w:rFonts w:ascii="Times New Roman" w:eastAsia="Times New Roman" w:hAnsi="Times New Roman" w:cs="Arial"/>
            <w:color w:val="000000"/>
            <w:sz w:val="24"/>
          </w:rPr>
          <w:t>often f</w:t>
        </w:r>
      </w:ins>
      <w:ins w:id="571" w:author="JJ" w:date="2024-10-12T20:25:00Z" w16du:dateUtc="2024-10-12T19:25:00Z">
        <w:r w:rsidR="009036FA">
          <w:rPr>
            <w:rFonts w:ascii="Times New Roman" w:eastAsia="Times New Roman" w:hAnsi="Times New Roman" w:cs="Arial"/>
            <w:color w:val="000000"/>
            <w:sz w:val="24"/>
          </w:rPr>
          <w:t xml:space="preserve">ail to convey </w:t>
        </w:r>
      </w:ins>
      <w:del w:id="572" w:author="JJ" w:date="2024-10-12T20:08:00Z" w16du:dateUtc="2024-10-12T19:08:00Z">
        <w:r w:rsidRPr="00AA37CA" w:rsidDel="006541F7">
          <w:rPr>
            <w:rFonts w:ascii="Times New Roman" w:eastAsia="Times New Roman" w:hAnsi="Times New Roman" w:cs="Arial"/>
            <w:color w:val="000000"/>
            <w:sz w:val="24"/>
          </w:rPr>
          <w:delText xml:space="preserve"> but there </w:delText>
        </w:r>
      </w:del>
      <w:del w:id="573" w:author="JJ" w:date="2024-10-12T20:09:00Z" w16du:dateUtc="2024-10-12T19:09:00Z">
        <w:r w:rsidRPr="00AA37CA" w:rsidDel="006541F7">
          <w:rPr>
            <w:rFonts w:ascii="Times New Roman" w:eastAsia="Times New Roman" w:hAnsi="Times New Roman" w:cs="Arial"/>
            <w:color w:val="000000"/>
            <w:sz w:val="24"/>
          </w:rPr>
          <w:delText>is no</w:delText>
        </w:r>
      </w:del>
      <w:del w:id="574" w:author="JJ" w:date="2024-10-12T20:18:00Z" w16du:dateUtc="2024-10-12T19:18:00Z">
        <w:r w:rsidRPr="00AA37CA" w:rsidDel="0089450D">
          <w:rPr>
            <w:rFonts w:ascii="Times New Roman" w:eastAsia="Times New Roman" w:hAnsi="Times New Roman" w:cs="Arial"/>
            <w:color w:val="000000"/>
            <w:sz w:val="24"/>
          </w:rPr>
          <w:delText xml:space="preserve"> guarantee </w:delText>
        </w:r>
      </w:del>
      <w:del w:id="575" w:author="JJ" w:date="2024-10-12T20:09:00Z" w16du:dateUtc="2024-10-12T19:09:00Z">
        <w:r w:rsidRPr="00AA37CA" w:rsidDel="006541F7">
          <w:rPr>
            <w:rFonts w:ascii="Times New Roman" w:eastAsia="Times New Roman" w:hAnsi="Times New Roman" w:cs="Arial"/>
            <w:color w:val="000000"/>
            <w:sz w:val="24"/>
          </w:rPr>
          <w:delText xml:space="preserve">it </w:delText>
        </w:r>
      </w:del>
      <w:del w:id="576" w:author="JJ" w:date="2024-10-12T20:24:00Z" w16du:dateUtc="2024-10-12T19:24:00Z">
        <w:r w:rsidRPr="00AA37CA" w:rsidDel="009036FA">
          <w:rPr>
            <w:rFonts w:ascii="Times New Roman" w:eastAsia="Times New Roman" w:hAnsi="Times New Roman" w:cs="Arial"/>
            <w:color w:val="000000"/>
            <w:sz w:val="24"/>
          </w:rPr>
          <w:delText>engage</w:delText>
        </w:r>
      </w:del>
      <w:del w:id="577" w:author="JJ" w:date="2024-10-12T20:16:00Z" w16du:dateUtc="2024-10-12T19:16:00Z">
        <w:r w:rsidRPr="00AA37CA" w:rsidDel="0089450D">
          <w:rPr>
            <w:rFonts w:ascii="Times New Roman" w:eastAsia="Times New Roman" w:hAnsi="Times New Roman" w:cs="Arial"/>
            <w:color w:val="000000"/>
            <w:sz w:val="24"/>
          </w:rPr>
          <w:delText>d</w:delText>
        </w:r>
      </w:del>
      <w:del w:id="578" w:author="JJ" w:date="2024-10-12T20:24:00Z" w16du:dateUtc="2024-10-12T19:24:00Z">
        <w:r w:rsidRPr="00AA37CA" w:rsidDel="009036FA">
          <w:rPr>
            <w:rFonts w:ascii="Times New Roman" w:eastAsia="Times New Roman" w:hAnsi="Times New Roman" w:cs="Arial"/>
            <w:color w:val="000000"/>
            <w:sz w:val="24"/>
          </w:rPr>
          <w:delText xml:space="preserve"> students about </w:delText>
        </w:r>
      </w:del>
      <w:del w:id="579" w:author="JJ" w:date="2024-10-12T20:09:00Z" w16du:dateUtc="2024-10-12T19:09:00Z">
        <w:r w:rsidRPr="00AA37CA" w:rsidDel="006541F7">
          <w:rPr>
            <w:rFonts w:ascii="Times New Roman" w:eastAsia="Times New Roman" w:hAnsi="Times New Roman" w:cs="Arial"/>
            <w:color w:val="000000"/>
            <w:sz w:val="24"/>
          </w:rPr>
          <w:delText xml:space="preserve">any </w:delText>
        </w:r>
      </w:del>
      <w:r w:rsidRPr="00AA37CA">
        <w:rPr>
          <w:rFonts w:ascii="Times New Roman" w:eastAsia="Times New Roman" w:hAnsi="Times New Roman" w:cs="Arial"/>
          <w:color w:val="000000"/>
          <w:sz w:val="24"/>
        </w:rPr>
        <w:t xml:space="preserve">concepts of lasting value. Instead, teachers should </w:t>
      </w:r>
      <w:del w:id="580" w:author="JJ" w:date="2024-10-12T20:09:00Z" w16du:dateUtc="2024-10-12T19:09:00Z">
        <w:r w:rsidRPr="00AA37CA" w:rsidDel="006541F7">
          <w:rPr>
            <w:rFonts w:ascii="Times New Roman" w:eastAsia="Times New Roman" w:hAnsi="Times New Roman" w:cs="Arial"/>
            <w:color w:val="000000"/>
            <w:sz w:val="24"/>
          </w:rPr>
          <w:delText>begin by asking what</w:delText>
        </w:r>
      </w:del>
      <w:ins w:id="581" w:author="JJ" w:date="2024-10-12T20:09:00Z" w16du:dateUtc="2024-10-12T19:09:00Z">
        <w:r w:rsidR="006541F7">
          <w:rPr>
            <w:rFonts w:ascii="Times New Roman" w:eastAsia="Times New Roman" w:hAnsi="Times New Roman" w:cs="Arial"/>
            <w:color w:val="000000"/>
            <w:sz w:val="24"/>
          </w:rPr>
          <w:t>prioritize the</w:t>
        </w:r>
      </w:ins>
      <w:r w:rsidRPr="00AA37CA">
        <w:rPr>
          <w:rFonts w:ascii="Times New Roman" w:eastAsia="Times New Roman" w:hAnsi="Times New Roman" w:cs="Arial"/>
          <w:color w:val="000000"/>
          <w:sz w:val="24"/>
        </w:rPr>
        <w:t xml:space="preserve"> “enduring understandings” </w:t>
      </w:r>
      <w:del w:id="582" w:author="JJ" w:date="2024-10-12T20:09:00Z" w16du:dateUtc="2024-10-12T19:09:00Z">
        <w:r w:rsidRPr="00AA37CA" w:rsidDel="006541F7">
          <w:rPr>
            <w:rFonts w:ascii="Times New Roman" w:eastAsia="Times New Roman" w:hAnsi="Times New Roman" w:cs="Arial"/>
            <w:color w:val="000000"/>
            <w:sz w:val="24"/>
          </w:rPr>
          <w:delText xml:space="preserve">their </w:delText>
        </w:r>
      </w:del>
      <w:ins w:id="583" w:author="JJ" w:date="2024-10-12T20:09:00Z" w16du:dateUtc="2024-10-12T19:09:00Z">
        <w:r w:rsidR="006541F7">
          <w:rPr>
            <w:rFonts w:ascii="Times New Roman" w:eastAsia="Times New Roman" w:hAnsi="Times New Roman" w:cs="Arial"/>
            <w:color w:val="000000"/>
            <w:sz w:val="24"/>
          </w:rPr>
          <w:t>essential to their</w:t>
        </w:r>
        <w:r w:rsidR="006541F7" w:rsidRPr="00AA37CA">
          <w:rPr>
            <w:rFonts w:ascii="Times New Roman" w:eastAsia="Times New Roman" w:hAnsi="Times New Roman" w:cs="Arial"/>
            <w:color w:val="000000"/>
            <w:sz w:val="24"/>
          </w:rPr>
          <w:t xml:space="preserve"> </w:t>
        </w:r>
      </w:ins>
      <w:r w:rsidRPr="00AA37CA">
        <w:rPr>
          <w:rFonts w:ascii="Times New Roman" w:eastAsia="Times New Roman" w:hAnsi="Times New Roman" w:cs="Arial"/>
          <w:color w:val="000000"/>
          <w:sz w:val="24"/>
        </w:rPr>
        <w:t>students’ mathematical survival</w:t>
      </w:r>
      <w:del w:id="584" w:author="JJ" w:date="2024-10-12T20:25:00Z" w16du:dateUtc="2024-10-12T19:25:00Z">
        <w:r w:rsidRPr="00AA37CA" w:rsidDel="009036FA">
          <w:rPr>
            <w:rFonts w:ascii="Times New Roman" w:eastAsia="Times New Roman" w:hAnsi="Times New Roman" w:cs="Arial"/>
            <w:color w:val="000000"/>
            <w:sz w:val="24"/>
          </w:rPr>
          <w:delText xml:space="preserve"> </w:delText>
        </w:r>
      </w:del>
      <w:del w:id="585" w:author="JJ" w:date="2024-10-12T20:09:00Z" w16du:dateUtc="2024-10-12T19:09:00Z">
        <w:r w:rsidRPr="00AA37CA" w:rsidDel="006541F7">
          <w:rPr>
            <w:rFonts w:ascii="Times New Roman" w:eastAsia="Times New Roman" w:hAnsi="Times New Roman" w:cs="Arial"/>
            <w:color w:val="000000"/>
            <w:sz w:val="24"/>
          </w:rPr>
          <w:delText>depends upon</w:delText>
        </w:r>
        <w:r w:rsidR="00615368" w:rsidRPr="00AA37CA" w:rsidDel="006541F7">
          <w:rPr>
            <w:rFonts w:ascii="Times New Roman" w:eastAsia="Times New Roman" w:hAnsi="Times New Roman" w:cs="Arial"/>
            <w:color w:val="000000"/>
            <w:sz w:val="24"/>
          </w:rPr>
          <w:delText xml:space="preserve"> </w:delText>
        </w:r>
      </w:del>
      <w:del w:id="586" w:author="JJ" w:date="2024-10-12T20:25:00Z" w16du:dateUtc="2024-10-12T19:25:00Z">
        <w:r w:rsidR="004974F5" w:rsidRPr="00AA37CA" w:rsidDel="009036FA">
          <w:rPr>
            <w:rFonts w:ascii="Times New Roman" w:eastAsia="Times New Roman" w:hAnsi="Times New Roman" w:cs="Arial"/>
            <w:color w:val="000000"/>
            <w:sz w:val="24"/>
          </w:rPr>
          <w:delText>(</w:delText>
        </w:r>
        <w:r w:rsidR="004974F5" w:rsidRPr="00AA37CA" w:rsidDel="009036FA">
          <w:rPr>
            <w:rFonts w:ascii="Times New Roman" w:hAnsi="Times New Roman"/>
            <w:color w:val="000000"/>
            <w:sz w:val="24"/>
            <w:shd w:val="clear" w:color="auto" w:fill="FFFFFF"/>
          </w:rPr>
          <w:delText>Wiggins &amp; McTighe, 2005</w:delText>
        </w:r>
        <w:r w:rsidR="004974F5" w:rsidRPr="00AA37CA" w:rsidDel="009036FA">
          <w:rPr>
            <w:rFonts w:ascii="Times New Roman" w:eastAsia="Times New Roman" w:hAnsi="Times New Roman" w:cs="Arial"/>
            <w:color w:val="000000"/>
            <w:sz w:val="24"/>
          </w:rPr>
          <w:delText>, p. 17)</w:delText>
        </w:r>
      </w:del>
      <w:ins w:id="587" w:author="JJ" w:date="2024-10-12T20:25:00Z" w16du:dateUtc="2024-10-12T19:25:00Z">
        <w:r w:rsidR="009036FA">
          <w:rPr>
            <w:rFonts w:ascii="Times New Roman" w:eastAsia="Times New Roman" w:hAnsi="Times New Roman" w:cs="Arial"/>
            <w:color w:val="000000"/>
            <w:sz w:val="24"/>
          </w:rPr>
          <w:t xml:space="preserve"> and </w:t>
        </w:r>
      </w:ins>
      <w:del w:id="588" w:author="JJ" w:date="2024-10-12T20:25:00Z" w16du:dateUtc="2024-10-12T19:25:00Z">
        <w:r w:rsidRPr="00AA37CA" w:rsidDel="009036FA">
          <w:rPr>
            <w:rFonts w:ascii="Times New Roman" w:eastAsia="Times New Roman" w:hAnsi="Times New Roman" w:cs="Arial"/>
            <w:color w:val="000000"/>
            <w:sz w:val="24"/>
          </w:rPr>
          <w:delText xml:space="preserve">. </w:delText>
        </w:r>
      </w:del>
      <w:del w:id="589" w:author="JJ" w:date="2024-10-12T20:09:00Z" w16du:dateUtc="2024-10-12T19:09:00Z">
        <w:r w:rsidRPr="00AA37CA" w:rsidDel="006541F7">
          <w:rPr>
            <w:rFonts w:ascii="Times New Roman" w:eastAsia="Times New Roman" w:hAnsi="Times New Roman" w:cs="Arial"/>
            <w:color w:val="000000"/>
            <w:sz w:val="24"/>
          </w:rPr>
          <w:delText>Last of all</w:delText>
        </w:r>
      </w:del>
      <w:del w:id="590" w:author="JJ" w:date="2024-10-12T20:25:00Z" w16du:dateUtc="2024-10-12T19:25:00Z">
        <w:r w:rsidRPr="00AA37CA" w:rsidDel="009036FA">
          <w:rPr>
            <w:rFonts w:ascii="Times New Roman" w:eastAsia="Times New Roman" w:hAnsi="Times New Roman" w:cs="Arial"/>
            <w:color w:val="000000"/>
            <w:sz w:val="24"/>
          </w:rPr>
          <w:delText>, t</w:delText>
        </w:r>
      </w:del>
      <w:ins w:id="591" w:author="JJ" w:date="2024-10-12T20:10:00Z" w16du:dateUtc="2024-10-12T19:10:00Z">
        <w:r w:rsidR="006541F7">
          <w:rPr>
            <w:rFonts w:ascii="Times New Roman" w:eastAsia="Times New Roman" w:hAnsi="Times New Roman" w:cs="Arial"/>
            <w:color w:val="000000"/>
            <w:sz w:val="24"/>
          </w:rPr>
          <w:t xml:space="preserve">determine </w:t>
        </w:r>
      </w:ins>
      <w:del w:id="592" w:author="JJ" w:date="2024-10-12T20:10:00Z" w16du:dateUtc="2024-10-12T19:10:00Z">
        <w:r w:rsidRPr="00AA37CA" w:rsidDel="006541F7">
          <w:rPr>
            <w:rFonts w:ascii="Times New Roman" w:eastAsia="Times New Roman" w:hAnsi="Times New Roman" w:cs="Arial"/>
            <w:color w:val="000000"/>
            <w:sz w:val="24"/>
          </w:rPr>
          <w:delText xml:space="preserve">hey can ask </w:delText>
        </w:r>
      </w:del>
      <w:r w:rsidRPr="00AA37CA">
        <w:rPr>
          <w:rFonts w:ascii="Times New Roman" w:eastAsia="Times New Roman" w:hAnsi="Times New Roman" w:cs="Arial"/>
          <w:color w:val="000000"/>
          <w:sz w:val="24"/>
        </w:rPr>
        <w:t xml:space="preserve">what activity best equips </w:t>
      </w:r>
      <w:del w:id="593" w:author="JJ" w:date="2024-10-12T20:25:00Z" w16du:dateUtc="2024-10-12T19:25:00Z">
        <w:r w:rsidRPr="00AA37CA" w:rsidDel="009036FA">
          <w:rPr>
            <w:rFonts w:ascii="Times New Roman" w:eastAsia="Times New Roman" w:hAnsi="Times New Roman" w:cs="Arial"/>
            <w:color w:val="000000"/>
            <w:sz w:val="24"/>
          </w:rPr>
          <w:delText xml:space="preserve">students </w:delText>
        </w:r>
      </w:del>
      <w:ins w:id="594" w:author="JJ" w:date="2024-10-12T20:25:00Z" w16du:dateUtc="2024-10-12T19:25:00Z">
        <w:r w:rsidR="009036FA">
          <w:rPr>
            <w:rFonts w:ascii="Times New Roman" w:eastAsia="Times New Roman" w:hAnsi="Times New Roman" w:cs="Arial"/>
            <w:color w:val="000000"/>
            <w:sz w:val="24"/>
          </w:rPr>
          <w:t>them</w:t>
        </w:r>
        <w:r w:rsidR="009036FA" w:rsidRPr="00AA37CA">
          <w:rPr>
            <w:rFonts w:ascii="Times New Roman" w:eastAsia="Times New Roman" w:hAnsi="Times New Roman" w:cs="Arial"/>
            <w:color w:val="000000"/>
            <w:sz w:val="24"/>
          </w:rPr>
          <w:t xml:space="preserve"> </w:t>
        </w:r>
      </w:ins>
      <w:ins w:id="595" w:author="JJ" w:date="2024-10-12T20:16:00Z" w16du:dateUtc="2024-10-12T19:16:00Z">
        <w:r w:rsidR="0089450D">
          <w:rPr>
            <w:rFonts w:ascii="Times New Roman" w:eastAsia="Times New Roman" w:hAnsi="Times New Roman" w:cs="Arial"/>
            <w:color w:val="000000"/>
            <w:sz w:val="24"/>
          </w:rPr>
          <w:t>to gain</w:t>
        </w:r>
      </w:ins>
      <w:ins w:id="596" w:author="JJ" w:date="2024-10-12T20:10:00Z" w16du:dateUtc="2024-10-12T19:10:00Z">
        <w:r w:rsidR="006541F7">
          <w:rPr>
            <w:rFonts w:ascii="Times New Roman" w:eastAsia="Times New Roman" w:hAnsi="Times New Roman" w:cs="Arial"/>
            <w:color w:val="000000"/>
            <w:sz w:val="24"/>
          </w:rPr>
          <w:t xml:space="preserve"> </w:t>
        </w:r>
      </w:ins>
      <w:del w:id="597" w:author="JJ" w:date="2024-10-12T20:10:00Z" w16du:dateUtc="2024-10-12T19:10:00Z">
        <w:r w:rsidRPr="00AA37CA" w:rsidDel="006541F7">
          <w:rPr>
            <w:rFonts w:ascii="Times New Roman" w:eastAsia="Times New Roman" w:hAnsi="Times New Roman" w:cs="Arial"/>
            <w:color w:val="000000"/>
            <w:sz w:val="24"/>
          </w:rPr>
          <w:delText xml:space="preserve">to garner </w:delText>
        </w:r>
      </w:del>
      <w:r w:rsidRPr="00AA37CA">
        <w:rPr>
          <w:rFonts w:ascii="Times New Roman" w:eastAsia="Times New Roman" w:hAnsi="Times New Roman" w:cs="Arial"/>
          <w:color w:val="000000"/>
          <w:sz w:val="24"/>
        </w:rPr>
        <w:t>the desired knowledge</w:t>
      </w:r>
      <w:r w:rsidR="00566280" w:rsidRPr="00AA37CA">
        <w:rPr>
          <w:rFonts w:ascii="Times New Roman" w:eastAsia="Times New Roman" w:hAnsi="Times New Roman" w:cs="Arial"/>
          <w:color w:val="000000"/>
          <w:sz w:val="24"/>
        </w:rPr>
        <w:t xml:space="preserve"> (</w:t>
      </w:r>
      <w:r w:rsidR="00566280" w:rsidRPr="00AA37CA">
        <w:rPr>
          <w:rFonts w:ascii="Times New Roman" w:hAnsi="Times New Roman"/>
          <w:color w:val="000000"/>
          <w:sz w:val="24"/>
          <w:shd w:val="clear" w:color="auto" w:fill="FFFFFF"/>
        </w:rPr>
        <w:t>Wiggins &amp; McTighe, 2005</w:t>
      </w:r>
      <w:r w:rsidR="00566280" w:rsidRPr="00AA37CA">
        <w:rPr>
          <w:rFonts w:ascii="Times New Roman" w:eastAsia="Times New Roman" w:hAnsi="Times New Roman" w:cs="Arial"/>
          <w:color w:val="000000"/>
          <w:sz w:val="24"/>
        </w:rPr>
        <w:t>)</w:t>
      </w:r>
      <w:r w:rsidRPr="00AA37CA">
        <w:rPr>
          <w:rFonts w:ascii="Times New Roman" w:eastAsia="Times New Roman" w:hAnsi="Times New Roman" w:cs="Arial"/>
          <w:color w:val="000000"/>
          <w:sz w:val="24"/>
        </w:rPr>
        <w:t xml:space="preserve">. Given the power of technology to kindle conceptual understanding through experimentation on infinitely malleable mathematical representations, I </w:t>
      </w:r>
      <w:del w:id="598" w:author="JJ" w:date="2024-10-12T20:10:00Z" w16du:dateUtc="2024-10-12T19:10:00Z">
        <w:r w:rsidRPr="00AA37CA" w:rsidDel="006541F7">
          <w:rPr>
            <w:rFonts w:ascii="Times New Roman" w:eastAsia="Times New Roman" w:hAnsi="Times New Roman" w:cs="Arial"/>
            <w:color w:val="000000"/>
            <w:sz w:val="24"/>
          </w:rPr>
          <w:delText>expect a growing number of my lessons to be delivered via technology</w:delText>
        </w:r>
      </w:del>
      <w:ins w:id="599" w:author="JJ" w:date="2024-10-12T20:10:00Z" w16du:dateUtc="2024-10-12T19:10:00Z">
        <w:r w:rsidR="006541F7">
          <w:rPr>
            <w:rFonts w:ascii="Times New Roman" w:eastAsia="Times New Roman" w:hAnsi="Times New Roman" w:cs="Arial"/>
            <w:color w:val="000000"/>
            <w:sz w:val="24"/>
          </w:rPr>
          <w:t xml:space="preserve">anticipate using it more </w:t>
        </w:r>
      </w:ins>
      <w:ins w:id="600" w:author="JJ" w:date="2024-10-12T20:11:00Z" w16du:dateUtc="2024-10-12T19:11:00Z">
        <w:r w:rsidR="006541F7">
          <w:rPr>
            <w:rFonts w:ascii="Times New Roman" w:eastAsia="Times New Roman" w:hAnsi="Times New Roman" w:cs="Arial"/>
            <w:color w:val="000000"/>
            <w:sz w:val="24"/>
          </w:rPr>
          <w:t>in my lessons</w:t>
        </w:r>
      </w:ins>
      <w:r w:rsidRPr="00AA37CA">
        <w:rPr>
          <w:rFonts w:ascii="Times New Roman" w:eastAsia="Times New Roman" w:hAnsi="Times New Roman" w:cs="Arial"/>
          <w:color w:val="000000"/>
          <w:sz w:val="24"/>
        </w:rPr>
        <w:t xml:space="preserve">. However, </w:t>
      </w:r>
      <w:ins w:id="601" w:author="JJ" w:date="2024-10-12T20:11:00Z" w16du:dateUtc="2024-10-12T19:11:00Z">
        <w:r w:rsidR="006541F7">
          <w:rPr>
            <w:rFonts w:ascii="Times New Roman" w:eastAsia="Times New Roman" w:hAnsi="Times New Roman" w:cs="Arial"/>
            <w:color w:val="000000"/>
            <w:sz w:val="24"/>
          </w:rPr>
          <w:t xml:space="preserve">I choose the vehicle only </w:t>
        </w:r>
      </w:ins>
      <w:del w:id="602" w:author="JJ" w:date="2024-10-12T20:11:00Z" w16du:dateUtc="2024-10-12T19:11:00Z">
        <w:r w:rsidRPr="00AA37CA" w:rsidDel="006541F7">
          <w:rPr>
            <w:rFonts w:ascii="Times New Roman" w:eastAsia="Times New Roman" w:hAnsi="Times New Roman" w:cs="Arial"/>
            <w:color w:val="000000"/>
            <w:sz w:val="24"/>
          </w:rPr>
          <w:delText xml:space="preserve">the choice </w:delText>
        </w:r>
        <w:r w:rsidR="00A356EC" w:rsidRPr="00AA37CA" w:rsidDel="006541F7">
          <w:rPr>
            <w:rFonts w:ascii="Times New Roman" w:eastAsia="Times New Roman" w:hAnsi="Times New Roman" w:cs="Arial"/>
            <w:color w:val="000000"/>
            <w:sz w:val="24"/>
          </w:rPr>
          <w:delText>of</w:delText>
        </w:r>
        <w:r w:rsidRPr="00AA37CA" w:rsidDel="006541F7">
          <w:rPr>
            <w:rFonts w:ascii="Times New Roman" w:eastAsia="Times New Roman" w:hAnsi="Times New Roman" w:cs="Arial"/>
            <w:color w:val="000000"/>
            <w:sz w:val="24"/>
          </w:rPr>
          <w:delText xml:space="preserve"> vehicle for my lesson only arises</w:delText>
        </w:r>
      </w:del>
      <w:ins w:id="603" w:author="JJ" w:date="2024-10-12T20:11:00Z" w16du:dateUtc="2024-10-12T19:11:00Z">
        <w:r w:rsidR="006541F7">
          <w:rPr>
            <w:rFonts w:ascii="Times New Roman" w:eastAsia="Times New Roman" w:hAnsi="Times New Roman" w:cs="Arial"/>
            <w:color w:val="000000"/>
            <w:sz w:val="24"/>
          </w:rPr>
          <w:t>after de</w:t>
        </w:r>
      </w:ins>
      <w:del w:id="604" w:author="JJ" w:date="2024-10-12T20:11:00Z" w16du:dateUtc="2024-10-12T19:11:00Z">
        <w:r w:rsidRPr="00AA37CA" w:rsidDel="006541F7">
          <w:rPr>
            <w:rFonts w:ascii="Times New Roman" w:eastAsia="Times New Roman" w:hAnsi="Times New Roman" w:cs="Arial"/>
            <w:color w:val="000000"/>
            <w:sz w:val="24"/>
          </w:rPr>
          <w:delText xml:space="preserve"> after I have determined </w:delText>
        </w:r>
      </w:del>
      <w:ins w:id="605" w:author="JJ" w:date="2024-10-12T20:11:00Z" w16du:dateUtc="2024-10-12T19:11:00Z">
        <w:r w:rsidR="006541F7">
          <w:rPr>
            <w:rFonts w:ascii="Times New Roman" w:eastAsia="Times New Roman" w:hAnsi="Times New Roman" w:cs="Arial"/>
            <w:color w:val="000000"/>
            <w:sz w:val="24"/>
          </w:rPr>
          <w:t>termining its destination.</w:t>
        </w:r>
      </w:ins>
      <w:del w:id="606" w:author="JJ" w:date="2024-10-12T20:11:00Z" w16du:dateUtc="2024-10-12T19:11:00Z">
        <w:r w:rsidRPr="00AA37CA" w:rsidDel="006541F7">
          <w:rPr>
            <w:rFonts w:ascii="Times New Roman" w:eastAsia="Times New Roman" w:hAnsi="Times New Roman" w:cs="Arial"/>
            <w:color w:val="000000"/>
            <w:sz w:val="24"/>
          </w:rPr>
          <w:delText>its destination.</w:delText>
        </w:r>
      </w:del>
    </w:p>
    <w:p w14:paraId="7B749845" w14:textId="49F82210" w:rsidR="007714B6" w:rsidRPr="00AA37CA" w:rsidRDefault="001A576F" w:rsidP="006541F7">
      <w:pPr>
        <w:spacing w:after="0" w:line="360" w:lineRule="auto"/>
        <w:ind w:firstLine="720"/>
        <w:textAlignment w:val="baseline"/>
        <w:rPr>
          <w:rFonts w:ascii="Times New Roman" w:eastAsia="Times New Roman" w:hAnsi="Times New Roman" w:cs="Arial"/>
          <w:color w:val="000000"/>
          <w:sz w:val="24"/>
        </w:rPr>
      </w:pPr>
      <w:ins w:id="607" w:author="JJ" w:date="2024-10-12T20:20:00Z" w16du:dateUtc="2024-10-12T19:20:00Z">
        <w:r>
          <w:rPr>
            <w:rFonts w:ascii="Times New Roman" w:eastAsia="Times New Roman" w:hAnsi="Times New Roman" w:cs="Arial"/>
            <w:color w:val="000000"/>
            <w:sz w:val="24"/>
          </w:rPr>
          <w:t xml:space="preserve">The </w:t>
        </w:r>
      </w:ins>
      <w:del w:id="608" w:author="JJ" w:date="2024-10-12T20:12:00Z" w16du:dateUtc="2024-10-12T19:12:00Z">
        <w:r w:rsidR="007714B6" w:rsidRPr="00AA37CA" w:rsidDel="0089450D">
          <w:rPr>
            <w:rFonts w:ascii="Times New Roman" w:eastAsia="Times New Roman" w:hAnsi="Times New Roman" w:cs="Arial"/>
            <w:color w:val="000000"/>
            <w:sz w:val="24"/>
          </w:rPr>
          <w:delText>In addition t</w:delText>
        </w:r>
      </w:del>
      <w:del w:id="609" w:author="JJ" w:date="2024-10-12T20:11:00Z" w16du:dateUtc="2024-10-12T19:11:00Z">
        <w:r w:rsidR="007714B6" w:rsidRPr="00AA37CA" w:rsidDel="0089450D">
          <w:rPr>
            <w:rFonts w:ascii="Times New Roman" w:eastAsia="Times New Roman" w:hAnsi="Times New Roman" w:cs="Arial"/>
            <w:color w:val="000000"/>
            <w:sz w:val="24"/>
          </w:rPr>
          <w:delText>o</w:delText>
        </w:r>
      </w:del>
      <w:del w:id="610" w:author="JJ" w:date="2024-10-12T20:20:00Z" w16du:dateUtc="2024-10-12T19:20:00Z">
        <w:r w:rsidR="007714B6" w:rsidRPr="00AA37CA" w:rsidDel="001A576F">
          <w:rPr>
            <w:rFonts w:ascii="Times New Roman" w:eastAsia="Times New Roman" w:hAnsi="Times New Roman" w:cs="Arial"/>
            <w:color w:val="000000"/>
            <w:sz w:val="24"/>
          </w:rPr>
          <w:delText xml:space="preserve"> how these myths </w:delText>
        </w:r>
      </w:del>
      <w:del w:id="611" w:author="JJ" w:date="2024-10-12T20:12:00Z" w16du:dateUtc="2024-10-12T19:12:00Z">
        <w:r w:rsidR="007714B6" w:rsidRPr="00AA37CA" w:rsidDel="0089450D">
          <w:rPr>
            <w:rFonts w:ascii="Times New Roman" w:eastAsia="Times New Roman" w:hAnsi="Times New Roman" w:cs="Arial"/>
            <w:color w:val="000000"/>
            <w:sz w:val="24"/>
          </w:rPr>
          <w:delText xml:space="preserve">reflect on </w:delText>
        </w:r>
      </w:del>
      <w:del w:id="612" w:author="JJ" w:date="2024-10-12T20:20:00Z" w16du:dateUtc="2024-10-12T19:20:00Z">
        <w:r w:rsidR="007714B6" w:rsidRPr="00AA37CA" w:rsidDel="001A576F">
          <w:rPr>
            <w:rFonts w:ascii="Times New Roman" w:eastAsia="Times New Roman" w:hAnsi="Times New Roman" w:cs="Arial"/>
            <w:color w:val="000000"/>
            <w:sz w:val="24"/>
          </w:rPr>
          <w:delText xml:space="preserve">my lesson design, the </w:delText>
        </w:r>
      </w:del>
      <w:r w:rsidR="007714B6" w:rsidRPr="00AA37CA">
        <w:rPr>
          <w:rFonts w:ascii="Times New Roman" w:eastAsia="Times New Roman" w:hAnsi="Times New Roman" w:cs="Arial"/>
          <w:color w:val="000000"/>
          <w:sz w:val="24"/>
        </w:rPr>
        <w:t xml:space="preserve">authors’ </w:t>
      </w:r>
      <w:ins w:id="613" w:author="JJ" w:date="2024-10-12T20:12:00Z" w16du:dateUtc="2024-10-12T19:12:00Z">
        <w:r w:rsidR="0089450D">
          <w:rPr>
            <w:rFonts w:ascii="Times New Roman" w:eastAsia="Times New Roman" w:hAnsi="Times New Roman" w:cs="Arial"/>
            <w:color w:val="000000"/>
            <w:sz w:val="24"/>
          </w:rPr>
          <w:t xml:space="preserve">key </w:t>
        </w:r>
      </w:ins>
      <w:del w:id="614" w:author="JJ" w:date="2024-10-12T20:12:00Z" w16du:dateUtc="2024-10-12T19:12:00Z">
        <w:r w:rsidR="00AA460E" w:rsidRPr="00AA37CA" w:rsidDel="0089450D">
          <w:rPr>
            <w:rFonts w:ascii="Times New Roman" w:eastAsia="Times New Roman" w:hAnsi="Times New Roman" w:cs="Arial"/>
            <w:color w:val="000000"/>
            <w:sz w:val="24"/>
          </w:rPr>
          <w:delText>other</w:delText>
        </w:r>
        <w:r w:rsidR="007714B6" w:rsidRPr="00AA37CA" w:rsidDel="0089450D">
          <w:rPr>
            <w:rFonts w:ascii="Times New Roman" w:eastAsia="Times New Roman" w:hAnsi="Times New Roman" w:cs="Arial"/>
            <w:color w:val="000000"/>
            <w:sz w:val="24"/>
          </w:rPr>
          <w:delText xml:space="preserve"> salient </w:delText>
        </w:r>
      </w:del>
      <w:r w:rsidR="007714B6" w:rsidRPr="00AA37CA">
        <w:rPr>
          <w:rFonts w:ascii="Times New Roman" w:eastAsia="Times New Roman" w:hAnsi="Times New Roman" w:cs="Arial"/>
          <w:color w:val="000000"/>
          <w:sz w:val="24"/>
        </w:rPr>
        <w:t xml:space="preserve">points also apply </w:t>
      </w:r>
      <w:del w:id="615" w:author="JJ" w:date="2024-10-12T20:12:00Z" w16du:dateUtc="2024-10-12T19:12:00Z">
        <w:r w:rsidR="007714B6" w:rsidRPr="00AA37CA" w:rsidDel="0089450D">
          <w:rPr>
            <w:rFonts w:ascii="Times New Roman" w:eastAsia="Times New Roman" w:hAnsi="Times New Roman" w:cs="Arial"/>
            <w:color w:val="000000"/>
            <w:sz w:val="24"/>
          </w:rPr>
          <w:delText xml:space="preserve">directly </w:delText>
        </w:r>
      </w:del>
      <w:r w:rsidR="007714B6" w:rsidRPr="00AA37CA">
        <w:rPr>
          <w:rFonts w:ascii="Times New Roman" w:eastAsia="Times New Roman" w:hAnsi="Times New Roman" w:cs="Arial"/>
          <w:color w:val="000000"/>
          <w:sz w:val="24"/>
        </w:rPr>
        <w:t xml:space="preserve">to my </w:t>
      </w:r>
      <w:r w:rsidR="00A42289">
        <w:rPr>
          <w:rFonts w:ascii="Times New Roman" w:eastAsia="Times New Roman" w:hAnsi="Times New Roman" w:cs="Arial"/>
          <w:color w:val="000000"/>
          <w:sz w:val="24"/>
        </w:rPr>
        <w:t xml:space="preserve">math </w:t>
      </w:r>
      <w:r w:rsidR="007714B6" w:rsidRPr="00AA37CA">
        <w:rPr>
          <w:rFonts w:ascii="Times New Roman" w:eastAsia="Times New Roman" w:hAnsi="Times New Roman" w:cs="Arial"/>
          <w:color w:val="000000"/>
          <w:sz w:val="24"/>
        </w:rPr>
        <w:t>class</w:t>
      </w:r>
      <w:r w:rsidR="00A42289">
        <w:rPr>
          <w:rFonts w:ascii="Times New Roman" w:eastAsia="Times New Roman" w:hAnsi="Times New Roman" w:cs="Arial"/>
          <w:color w:val="000000"/>
          <w:sz w:val="24"/>
        </w:rPr>
        <w:t xml:space="preserve"> </w:t>
      </w:r>
      <w:r w:rsidR="000C1201">
        <w:rPr>
          <w:rFonts w:ascii="Times New Roman" w:eastAsia="Times New Roman" w:hAnsi="Times New Roman" w:cs="Arial"/>
          <w:color w:val="000000"/>
          <w:sz w:val="24"/>
        </w:rPr>
        <w:t xml:space="preserve">in a lower SES </w:t>
      </w:r>
      <w:r w:rsidR="00A42289">
        <w:rPr>
          <w:rFonts w:ascii="Times New Roman" w:eastAsia="Times New Roman" w:hAnsi="Times New Roman" w:cs="Arial"/>
          <w:color w:val="000000"/>
          <w:sz w:val="24"/>
        </w:rPr>
        <w:t>high school</w:t>
      </w:r>
      <w:r w:rsidR="007714B6" w:rsidRPr="00AA37CA">
        <w:rPr>
          <w:rFonts w:ascii="Times New Roman" w:eastAsia="Times New Roman" w:hAnsi="Times New Roman" w:cs="Arial"/>
          <w:color w:val="000000"/>
          <w:sz w:val="24"/>
        </w:rPr>
        <w:t>.</w:t>
      </w:r>
      <w:del w:id="616" w:author="JJ" w:date="2024-10-12T20:20:00Z" w16du:dateUtc="2024-10-12T19:20:00Z">
        <w:r w:rsidR="007714B6" w:rsidRPr="00AA37CA" w:rsidDel="001A576F">
          <w:rPr>
            <w:rFonts w:ascii="Times New Roman" w:eastAsia="Times New Roman" w:hAnsi="Times New Roman" w:cs="Arial"/>
            <w:color w:val="000000"/>
            <w:sz w:val="24"/>
          </w:rPr>
          <w:delText xml:space="preserve"> When considering new techniques,</w:delText>
        </w:r>
      </w:del>
      <w:r w:rsidR="007714B6" w:rsidRPr="00AA37CA">
        <w:rPr>
          <w:rFonts w:ascii="Times New Roman" w:eastAsia="Times New Roman" w:hAnsi="Times New Roman" w:cs="Arial"/>
          <w:color w:val="000000"/>
          <w:sz w:val="24"/>
        </w:rPr>
        <w:t xml:space="preserve"> I must ensure</w:t>
      </w:r>
      <w:ins w:id="617" w:author="JJ" w:date="2024-10-12T20:20:00Z" w16du:dateUtc="2024-10-12T19:20:00Z">
        <w:r>
          <w:rPr>
            <w:rFonts w:ascii="Times New Roman" w:eastAsia="Times New Roman" w:hAnsi="Times New Roman" w:cs="Arial"/>
            <w:color w:val="000000"/>
            <w:sz w:val="24"/>
          </w:rPr>
          <w:t xml:space="preserve"> any</w:t>
        </w:r>
      </w:ins>
      <w:r w:rsidR="007714B6" w:rsidRPr="00AA37CA">
        <w:rPr>
          <w:rFonts w:ascii="Times New Roman" w:eastAsia="Times New Roman" w:hAnsi="Times New Roman" w:cs="Arial"/>
          <w:color w:val="000000"/>
          <w:sz w:val="24"/>
        </w:rPr>
        <w:t xml:space="preserve"> </w:t>
      </w:r>
      <w:del w:id="618" w:author="JJ" w:date="2024-10-12T20:20:00Z" w16du:dateUtc="2024-10-12T19:20:00Z">
        <w:r w:rsidR="007714B6" w:rsidRPr="00AA37CA" w:rsidDel="001A576F">
          <w:rPr>
            <w:rFonts w:ascii="Times New Roman" w:eastAsia="Times New Roman" w:hAnsi="Times New Roman" w:cs="Arial"/>
            <w:color w:val="000000"/>
            <w:sz w:val="24"/>
          </w:rPr>
          <w:delText>th</w:delText>
        </w:r>
      </w:del>
      <w:ins w:id="619" w:author="JJ" w:date="2024-10-12T20:20:00Z" w16du:dateUtc="2024-10-12T19:20:00Z">
        <w:r>
          <w:rPr>
            <w:rFonts w:ascii="Times New Roman" w:eastAsia="Times New Roman" w:hAnsi="Times New Roman" w:cs="Arial"/>
            <w:color w:val="000000"/>
            <w:sz w:val="24"/>
          </w:rPr>
          <w:t>new techniques</w:t>
        </w:r>
        <w:r>
          <w:rPr>
            <w:rFonts w:ascii="Times New Roman" w:eastAsia="Times New Roman" w:hAnsi="Times New Roman" w:cs="Arial"/>
            <w:color w:val="000000"/>
            <w:sz w:val="24"/>
          </w:rPr>
          <w:t xml:space="preserve"> </w:t>
        </w:r>
      </w:ins>
      <w:ins w:id="620" w:author="JJ" w:date="2024-10-12T20:12:00Z" w16du:dateUtc="2024-10-12T19:12:00Z">
        <w:r w:rsidR="0089450D">
          <w:rPr>
            <w:rFonts w:ascii="Times New Roman" w:eastAsia="Times New Roman" w:hAnsi="Times New Roman" w:cs="Arial"/>
            <w:color w:val="000000"/>
            <w:sz w:val="24"/>
          </w:rPr>
          <w:t xml:space="preserve">are research-backed, </w:t>
        </w:r>
      </w:ins>
      <w:del w:id="621" w:author="JJ" w:date="2024-10-12T20:12:00Z" w16du:dateUtc="2024-10-12T19:12:00Z">
        <w:r w:rsidR="007714B6" w:rsidRPr="00AA37CA" w:rsidDel="0089450D">
          <w:rPr>
            <w:rFonts w:ascii="Times New Roman" w:eastAsia="Times New Roman" w:hAnsi="Times New Roman" w:cs="Arial"/>
            <w:color w:val="000000"/>
            <w:sz w:val="24"/>
          </w:rPr>
          <w:delText>at research has validated their foundation</w:delText>
        </w:r>
      </w:del>
      <w:ins w:id="622" w:author="JJ" w:date="2024-10-12T20:12:00Z" w16du:dateUtc="2024-10-12T19:12:00Z">
        <w:r w:rsidR="0089450D">
          <w:rPr>
            <w:rFonts w:ascii="Times New Roman" w:eastAsia="Times New Roman" w:hAnsi="Times New Roman" w:cs="Arial"/>
            <w:color w:val="000000"/>
            <w:sz w:val="24"/>
          </w:rPr>
          <w:t xml:space="preserve">to avoid </w:t>
        </w:r>
      </w:ins>
      <w:del w:id="623" w:author="JJ" w:date="2024-10-12T20:12:00Z" w16du:dateUtc="2024-10-12T19:12:00Z">
        <w:r w:rsidR="007714B6" w:rsidRPr="00AA37CA" w:rsidDel="0089450D">
          <w:rPr>
            <w:rFonts w:ascii="Times New Roman" w:eastAsia="Times New Roman" w:hAnsi="Times New Roman" w:cs="Arial"/>
            <w:color w:val="000000"/>
            <w:sz w:val="24"/>
          </w:rPr>
          <w:delText xml:space="preserve">s and efficacy lest </w:delText>
        </w:r>
      </w:del>
      <w:r w:rsidR="007714B6" w:rsidRPr="00AA37CA">
        <w:rPr>
          <w:rFonts w:ascii="Times New Roman" w:eastAsia="Times New Roman" w:hAnsi="Times New Roman" w:cs="Arial"/>
          <w:color w:val="000000"/>
          <w:sz w:val="24"/>
        </w:rPr>
        <w:t xml:space="preserve">myths like “digital natives” </w:t>
      </w:r>
      <w:r w:rsidR="00E3164C" w:rsidRPr="00AA37CA">
        <w:rPr>
          <w:rFonts w:ascii="Times New Roman" w:eastAsia="Times New Roman" w:hAnsi="Times New Roman" w:cs="Arial"/>
          <w:color w:val="000000"/>
          <w:sz w:val="24"/>
        </w:rPr>
        <w:t>(</w:t>
      </w:r>
      <w:r w:rsidR="00762979" w:rsidRPr="00AA37CA">
        <w:rPr>
          <w:rFonts w:ascii="Times New Roman" w:eastAsia="Times New Roman" w:hAnsi="Times New Roman" w:cs="Arial"/>
          <w:color w:val="000000"/>
          <w:sz w:val="24"/>
        </w:rPr>
        <w:t>Kirschner &amp; Bruyckere, 2017</w:t>
      </w:r>
      <w:del w:id="624" w:author="JJ" w:date="2024-10-12T20:13:00Z" w16du:dateUtc="2024-10-12T19:13:00Z">
        <w:r w:rsidR="00762979" w:rsidRPr="00AA37CA" w:rsidDel="0089450D">
          <w:rPr>
            <w:rFonts w:ascii="Times New Roman" w:eastAsia="Times New Roman" w:hAnsi="Times New Roman" w:cs="Arial"/>
            <w:color w:val="000000"/>
            <w:sz w:val="24"/>
          </w:rPr>
          <w:delText>, p. 136</w:delText>
        </w:r>
      </w:del>
      <w:r w:rsidR="007165FD" w:rsidRPr="00AA37CA">
        <w:rPr>
          <w:rFonts w:ascii="Times New Roman" w:eastAsia="Times New Roman" w:hAnsi="Times New Roman" w:cs="Arial"/>
          <w:color w:val="000000"/>
          <w:sz w:val="24"/>
        </w:rPr>
        <w:t xml:space="preserve">) </w:t>
      </w:r>
      <w:del w:id="625" w:author="JJ" w:date="2024-10-12T20:13:00Z" w16du:dateUtc="2024-10-12T19:13:00Z">
        <w:r w:rsidR="007714B6" w:rsidRPr="00AA37CA" w:rsidDel="0089450D">
          <w:rPr>
            <w:rFonts w:ascii="Times New Roman" w:eastAsia="Times New Roman" w:hAnsi="Times New Roman" w:cs="Arial"/>
            <w:color w:val="000000"/>
            <w:sz w:val="24"/>
          </w:rPr>
          <w:delText xml:space="preserve">could </w:delText>
        </w:r>
      </w:del>
      <w:del w:id="626" w:author="JJ" w:date="2024-10-12T20:19:00Z" w16du:dateUtc="2024-10-12T19:19:00Z">
        <w:r w:rsidR="007714B6" w:rsidRPr="00AA37CA" w:rsidDel="0089450D">
          <w:rPr>
            <w:rFonts w:ascii="Times New Roman" w:eastAsia="Times New Roman" w:hAnsi="Times New Roman" w:cs="Arial"/>
            <w:color w:val="000000"/>
            <w:sz w:val="24"/>
          </w:rPr>
          <w:delText>infiltrat</w:delText>
        </w:r>
      </w:del>
      <w:del w:id="627" w:author="JJ" w:date="2024-10-12T20:13:00Z" w16du:dateUtc="2024-10-12T19:13:00Z">
        <w:r w:rsidR="007714B6" w:rsidRPr="00AA37CA" w:rsidDel="0089450D">
          <w:rPr>
            <w:rFonts w:ascii="Times New Roman" w:eastAsia="Times New Roman" w:hAnsi="Times New Roman" w:cs="Arial"/>
            <w:color w:val="000000"/>
            <w:sz w:val="24"/>
          </w:rPr>
          <w:delText xml:space="preserve">e </w:delText>
        </w:r>
      </w:del>
      <w:del w:id="628" w:author="JJ" w:date="2024-10-12T20:19:00Z" w16du:dateUtc="2024-10-12T19:19:00Z">
        <w:r w:rsidR="007714B6" w:rsidRPr="00AA37CA" w:rsidDel="0089450D">
          <w:rPr>
            <w:rFonts w:ascii="Times New Roman" w:eastAsia="Times New Roman" w:hAnsi="Times New Roman" w:cs="Arial"/>
            <w:color w:val="000000"/>
            <w:sz w:val="24"/>
          </w:rPr>
          <w:delText xml:space="preserve">my classroom </w:delText>
        </w:r>
      </w:del>
      <w:r w:rsidR="007714B6" w:rsidRPr="00AA37CA">
        <w:rPr>
          <w:rFonts w:ascii="Times New Roman" w:eastAsia="Times New Roman" w:hAnsi="Times New Roman" w:cs="Arial"/>
          <w:color w:val="000000"/>
          <w:sz w:val="24"/>
        </w:rPr>
        <w:t>and</w:t>
      </w:r>
      <w:ins w:id="629" w:author="JJ" w:date="2024-10-12T20:19:00Z" w16du:dateUtc="2024-10-12T19:19:00Z">
        <w:r w:rsidR="0089450D">
          <w:rPr>
            <w:rFonts w:ascii="Times New Roman" w:eastAsia="Times New Roman" w:hAnsi="Times New Roman" w:cs="Arial"/>
            <w:color w:val="000000"/>
            <w:sz w:val="24"/>
          </w:rPr>
          <w:t xml:space="preserve"> prevent</w:t>
        </w:r>
      </w:ins>
      <w:ins w:id="630" w:author="JJ" w:date="2024-10-12T20:13:00Z" w16du:dateUtc="2024-10-12T19:13:00Z">
        <w:r w:rsidR="0089450D">
          <w:rPr>
            <w:rFonts w:ascii="Times New Roman" w:eastAsia="Times New Roman" w:hAnsi="Times New Roman" w:cs="Arial"/>
            <w:color w:val="000000"/>
            <w:sz w:val="24"/>
          </w:rPr>
          <w:t xml:space="preserve"> </w:t>
        </w:r>
      </w:ins>
      <w:del w:id="631" w:author="JJ" w:date="2024-10-12T20:13:00Z" w16du:dateUtc="2024-10-12T19:13:00Z">
        <w:r w:rsidR="007714B6" w:rsidRPr="00AA37CA" w:rsidDel="0089450D">
          <w:rPr>
            <w:rFonts w:ascii="Times New Roman" w:eastAsia="Times New Roman" w:hAnsi="Times New Roman" w:cs="Arial"/>
            <w:color w:val="000000"/>
            <w:sz w:val="24"/>
          </w:rPr>
          <w:delText xml:space="preserve"> lead us o</w:delText>
        </w:r>
        <w:r w:rsidR="00A356EC" w:rsidRPr="00AA37CA" w:rsidDel="0089450D">
          <w:rPr>
            <w:rFonts w:ascii="Times New Roman" w:eastAsia="Times New Roman" w:hAnsi="Times New Roman" w:cs="Arial"/>
            <w:color w:val="000000"/>
            <w:sz w:val="24"/>
          </w:rPr>
          <w:delText>n</w:delText>
        </w:r>
        <w:r w:rsidR="007714B6" w:rsidRPr="00AA37CA" w:rsidDel="0089450D">
          <w:rPr>
            <w:rFonts w:ascii="Times New Roman" w:eastAsia="Times New Roman" w:hAnsi="Times New Roman" w:cs="Arial"/>
            <w:color w:val="000000"/>
            <w:sz w:val="24"/>
          </w:rPr>
          <w:delText xml:space="preserve"> a journey to nowhere, </w:delText>
        </w:r>
      </w:del>
      <w:r w:rsidR="007714B6" w:rsidRPr="00AA37CA">
        <w:rPr>
          <w:rFonts w:ascii="Times New Roman" w:eastAsia="Times New Roman" w:hAnsi="Times New Roman" w:cs="Arial"/>
          <w:color w:val="000000"/>
          <w:sz w:val="24"/>
        </w:rPr>
        <w:t xml:space="preserve">wasting </w:t>
      </w:r>
      <w:ins w:id="632" w:author="JJ" w:date="2024-10-12T20:19:00Z" w16du:dateUtc="2024-10-12T19:19:00Z">
        <w:r w:rsidR="0089450D">
          <w:rPr>
            <w:rFonts w:ascii="Times New Roman" w:eastAsia="Times New Roman" w:hAnsi="Times New Roman" w:cs="Arial"/>
            <w:color w:val="000000"/>
            <w:sz w:val="24"/>
          </w:rPr>
          <w:t xml:space="preserve">limited class </w:t>
        </w:r>
      </w:ins>
      <w:del w:id="633" w:author="JJ" w:date="2024-10-12T20:19:00Z" w16du:dateUtc="2024-10-12T19:19:00Z">
        <w:r w:rsidR="007714B6" w:rsidRPr="00AA37CA" w:rsidDel="0089450D">
          <w:rPr>
            <w:rFonts w:ascii="Times New Roman" w:eastAsia="Times New Roman" w:hAnsi="Times New Roman" w:cs="Arial"/>
            <w:color w:val="000000"/>
            <w:sz w:val="24"/>
          </w:rPr>
          <w:delText xml:space="preserve">the scarce </w:delText>
        </w:r>
      </w:del>
      <w:r w:rsidR="007714B6" w:rsidRPr="00AA37CA">
        <w:rPr>
          <w:rFonts w:ascii="Times New Roman" w:eastAsia="Times New Roman" w:hAnsi="Times New Roman" w:cs="Arial"/>
          <w:color w:val="000000"/>
          <w:sz w:val="24"/>
        </w:rPr>
        <w:t>time</w:t>
      </w:r>
      <w:del w:id="634" w:author="JJ" w:date="2024-10-12T20:19:00Z" w16du:dateUtc="2024-10-12T19:19:00Z">
        <w:r w:rsidR="007714B6" w:rsidRPr="00AA37CA" w:rsidDel="0089450D">
          <w:rPr>
            <w:rFonts w:ascii="Times New Roman" w:eastAsia="Times New Roman" w:hAnsi="Times New Roman" w:cs="Arial"/>
            <w:color w:val="000000"/>
            <w:sz w:val="24"/>
          </w:rPr>
          <w:delText xml:space="preserve"> that I have with </w:delText>
        </w:r>
      </w:del>
      <w:del w:id="635" w:author="JJ" w:date="2024-10-12T20:13:00Z" w16du:dateUtc="2024-10-12T19:13:00Z">
        <w:r w:rsidR="007714B6" w:rsidRPr="00AA37CA" w:rsidDel="0089450D">
          <w:rPr>
            <w:rFonts w:ascii="Times New Roman" w:eastAsia="Times New Roman" w:hAnsi="Times New Roman" w:cs="Arial"/>
            <w:color w:val="000000"/>
            <w:sz w:val="24"/>
          </w:rPr>
          <w:delText>them</w:delText>
        </w:r>
      </w:del>
      <w:r w:rsidR="007714B6" w:rsidRPr="00AA37CA">
        <w:rPr>
          <w:rFonts w:ascii="Times New Roman" w:eastAsia="Times New Roman" w:hAnsi="Times New Roman" w:cs="Arial"/>
          <w:color w:val="000000"/>
          <w:sz w:val="24"/>
        </w:rPr>
        <w:t xml:space="preserve">. </w:t>
      </w:r>
      <w:ins w:id="636" w:author="JJ" w:date="2024-10-12T20:21:00Z" w16du:dateUtc="2024-10-12T19:21:00Z">
        <w:r>
          <w:rPr>
            <w:rFonts w:ascii="Times New Roman" w:eastAsia="Times New Roman" w:hAnsi="Times New Roman" w:cs="Arial"/>
            <w:color w:val="000000"/>
            <w:sz w:val="24"/>
          </w:rPr>
          <w:t xml:space="preserve">Many </w:t>
        </w:r>
      </w:ins>
      <w:del w:id="637" w:author="JJ" w:date="2024-10-12T20:14:00Z" w16du:dateUtc="2024-10-12T19:14:00Z">
        <w:r w:rsidR="007714B6" w:rsidRPr="00AA37CA" w:rsidDel="0089450D">
          <w:rPr>
            <w:rFonts w:ascii="Times New Roman" w:eastAsia="Times New Roman" w:hAnsi="Times New Roman" w:cs="Arial"/>
            <w:color w:val="000000"/>
            <w:sz w:val="24"/>
          </w:rPr>
          <w:delText xml:space="preserve">Given that </w:delText>
        </w:r>
      </w:del>
      <w:del w:id="638" w:author="JJ" w:date="2024-10-12T20:21:00Z" w16du:dateUtc="2024-10-12T19:21:00Z">
        <w:r w:rsidR="007714B6" w:rsidRPr="00AA37CA" w:rsidDel="001A576F">
          <w:rPr>
            <w:rFonts w:ascii="Times New Roman" w:eastAsia="Times New Roman" w:hAnsi="Times New Roman" w:cs="Arial"/>
            <w:color w:val="000000"/>
            <w:sz w:val="24"/>
          </w:rPr>
          <w:delText xml:space="preserve">many </w:delText>
        </w:r>
      </w:del>
      <w:r w:rsidR="007714B6" w:rsidRPr="00AA37CA">
        <w:rPr>
          <w:rFonts w:ascii="Times New Roman" w:eastAsia="Times New Roman" w:hAnsi="Times New Roman" w:cs="Arial"/>
          <w:color w:val="000000"/>
          <w:sz w:val="24"/>
        </w:rPr>
        <w:t>of my students lack digital literacy,</w:t>
      </w:r>
      <w:ins w:id="639" w:author="JJ" w:date="2024-10-12T20:21:00Z" w16du:dateUtc="2024-10-12T19:21:00Z">
        <w:r>
          <w:rPr>
            <w:rFonts w:ascii="Times New Roman" w:eastAsia="Times New Roman" w:hAnsi="Times New Roman" w:cs="Arial"/>
            <w:color w:val="000000"/>
            <w:sz w:val="24"/>
          </w:rPr>
          <w:t xml:space="preserve"> so</w:t>
        </w:r>
      </w:ins>
      <w:r w:rsidR="007714B6" w:rsidRPr="00AA37CA">
        <w:rPr>
          <w:rFonts w:ascii="Times New Roman" w:eastAsia="Times New Roman" w:hAnsi="Times New Roman" w:cs="Arial"/>
          <w:color w:val="000000"/>
          <w:sz w:val="24"/>
        </w:rPr>
        <w:t xml:space="preserve"> I must teach the</w:t>
      </w:r>
      <w:ins w:id="640" w:author="JJ" w:date="2024-10-12T20:21:00Z" w16du:dateUtc="2024-10-12T19:21:00Z">
        <w:r>
          <w:rPr>
            <w:rFonts w:ascii="Times New Roman" w:eastAsia="Times New Roman" w:hAnsi="Times New Roman" w:cs="Arial"/>
            <w:color w:val="000000"/>
            <w:sz w:val="24"/>
          </w:rPr>
          <w:t xml:space="preserve">m to use </w:t>
        </w:r>
      </w:ins>
      <w:del w:id="641" w:author="JJ" w:date="2024-10-12T20:21:00Z" w16du:dateUtc="2024-10-12T19:21:00Z">
        <w:r w:rsidR="007714B6" w:rsidRPr="00AA37CA" w:rsidDel="001A576F">
          <w:rPr>
            <w:rFonts w:ascii="Times New Roman" w:eastAsia="Times New Roman" w:hAnsi="Times New Roman" w:cs="Arial"/>
            <w:color w:val="000000"/>
            <w:sz w:val="24"/>
          </w:rPr>
          <w:delText xml:space="preserve">m how to make </w:delText>
        </w:r>
      </w:del>
      <w:r w:rsidR="007714B6" w:rsidRPr="00AA37CA">
        <w:rPr>
          <w:rFonts w:ascii="Times New Roman" w:eastAsia="Times New Roman" w:hAnsi="Times New Roman" w:cs="Arial"/>
          <w:color w:val="000000"/>
          <w:sz w:val="24"/>
        </w:rPr>
        <w:t xml:space="preserve">technology </w:t>
      </w:r>
      <w:proofErr w:type="spellStart"/>
      <w:r w:rsidR="007714B6" w:rsidRPr="00AA37CA">
        <w:rPr>
          <w:rFonts w:ascii="Times New Roman" w:eastAsia="Times New Roman" w:hAnsi="Times New Roman" w:cs="Arial"/>
          <w:color w:val="000000"/>
          <w:sz w:val="24"/>
        </w:rPr>
        <w:t>productive</w:t>
      </w:r>
      <w:del w:id="642" w:author="JJ" w:date="2024-10-12T20:21:00Z" w16du:dateUtc="2024-10-12T19:21:00Z">
        <w:r w:rsidR="007714B6" w:rsidRPr="00AA37CA" w:rsidDel="001A576F">
          <w:rPr>
            <w:rFonts w:ascii="Times New Roman" w:eastAsia="Times New Roman" w:hAnsi="Times New Roman" w:cs="Arial"/>
            <w:color w:val="000000"/>
            <w:sz w:val="24"/>
          </w:rPr>
          <w:delText xml:space="preserve"> </w:delText>
        </w:r>
      </w:del>
      <w:r w:rsidR="007714B6" w:rsidRPr="00AA37CA">
        <w:rPr>
          <w:rFonts w:ascii="Times New Roman" w:eastAsia="Times New Roman" w:hAnsi="Times New Roman" w:cs="Arial"/>
          <w:color w:val="000000"/>
          <w:sz w:val="24"/>
        </w:rPr>
        <w:t>and</w:t>
      </w:r>
      <w:proofErr w:type="spellEnd"/>
      <w:r w:rsidR="007714B6" w:rsidRPr="00AA37CA">
        <w:rPr>
          <w:rFonts w:ascii="Times New Roman" w:eastAsia="Times New Roman" w:hAnsi="Times New Roman" w:cs="Arial"/>
          <w:color w:val="000000"/>
          <w:sz w:val="24"/>
        </w:rPr>
        <w:t xml:space="preserve"> </w:t>
      </w:r>
      <w:ins w:id="643" w:author="JJ" w:date="2024-10-12T20:14:00Z" w16du:dateUtc="2024-10-12T19:14:00Z">
        <w:r w:rsidR="0089450D">
          <w:rPr>
            <w:rFonts w:ascii="Times New Roman" w:eastAsia="Times New Roman" w:hAnsi="Times New Roman" w:cs="Arial"/>
            <w:color w:val="000000"/>
            <w:sz w:val="24"/>
          </w:rPr>
          <w:t xml:space="preserve">recognize how </w:t>
        </w:r>
      </w:ins>
      <w:del w:id="644" w:author="JJ" w:date="2024-10-12T20:14:00Z" w16du:dateUtc="2024-10-12T19:14:00Z">
        <w:r w:rsidR="007714B6" w:rsidRPr="00AA37CA" w:rsidDel="0089450D">
          <w:rPr>
            <w:rFonts w:ascii="Times New Roman" w:eastAsia="Times New Roman" w:hAnsi="Times New Roman" w:cs="Arial"/>
            <w:color w:val="000000"/>
            <w:sz w:val="24"/>
          </w:rPr>
          <w:delText>alert them to how</w:delText>
        </w:r>
      </w:del>
      <w:ins w:id="645" w:author="JJ" w:date="2024-10-12T20:14:00Z" w16du:dateUtc="2024-10-12T19:14:00Z">
        <w:r w:rsidR="0089450D">
          <w:rPr>
            <w:rFonts w:ascii="Times New Roman" w:eastAsia="Times New Roman" w:hAnsi="Times New Roman" w:cs="Arial"/>
            <w:color w:val="000000"/>
            <w:sz w:val="24"/>
          </w:rPr>
          <w:t xml:space="preserve">it </w:t>
        </w:r>
      </w:ins>
      <w:del w:id="646" w:author="JJ" w:date="2024-10-12T20:14:00Z" w16du:dateUtc="2024-10-12T19:14:00Z">
        <w:r w:rsidR="007714B6" w:rsidRPr="00AA37CA" w:rsidDel="0089450D">
          <w:rPr>
            <w:rFonts w:ascii="Times New Roman" w:eastAsia="Times New Roman" w:hAnsi="Times New Roman" w:cs="Arial"/>
            <w:color w:val="000000"/>
            <w:sz w:val="24"/>
          </w:rPr>
          <w:delText xml:space="preserve"> technology </w:delText>
        </w:r>
      </w:del>
      <w:r w:rsidR="007714B6" w:rsidRPr="00AA37CA">
        <w:rPr>
          <w:rFonts w:ascii="Times New Roman" w:eastAsia="Times New Roman" w:hAnsi="Times New Roman" w:cs="Arial"/>
          <w:color w:val="000000"/>
          <w:sz w:val="24"/>
        </w:rPr>
        <w:t xml:space="preserve">can undermine their efforts. </w:t>
      </w:r>
      <w:del w:id="647" w:author="JJ" w:date="2024-10-12T20:14:00Z" w16du:dateUtc="2024-10-12T19:14:00Z">
        <w:r w:rsidR="007714B6" w:rsidRPr="00AA37CA" w:rsidDel="0089450D">
          <w:rPr>
            <w:rFonts w:ascii="Times New Roman" w:eastAsia="Times New Roman" w:hAnsi="Times New Roman" w:cs="Arial"/>
            <w:color w:val="000000"/>
            <w:sz w:val="24"/>
          </w:rPr>
          <w:delText>In particular, since technology can</w:delText>
        </w:r>
      </w:del>
      <w:ins w:id="648" w:author="JJ" w:date="2024-10-12T20:14:00Z" w16du:dateUtc="2024-10-12T19:14:00Z">
        <w:r w:rsidR="0089450D">
          <w:rPr>
            <w:rFonts w:ascii="Times New Roman" w:eastAsia="Times New Roman" w:hAnsi="Times New Roman" w:cs="Arial"/>
            <w:color w:val="000000"/>
            <w:sz w:val="24"/>
          </w:rPr>
          <w:t>Since technology</w:t>
        </w:r>
      </w:ins>
      <w:r w:rsidR="007714B6" w:rsidRPr="00AA37CA">
        <w:rPr>
          <w:rFonts w:ascii="Times New Roman" w:eastAsia="Times New Roman" w:hAnsi="Times New Roman" w:cs="Arial"/>
          <w:color w:val="000000"/>
          <w:sz w:val="24"/>
        </w:rPr>
        <w:t xml:space="preserve"> encourage</w:t>
      </w:r>
      <w:ins w:id="649" w:author="JJ" w:date="2024-10-12T20:14:00Z" w16du:dateUtc="2024-10-12T19:14:00Z">
        <w:r w:rsidR="0089450D">
          <w:rPr>
            <w:rFonts w:ascii="Times New Roman" w:eastAsia="Times New Roman" w:hAnsi="Times New Roman" w:cs="Arial"/>
            <w:color w:val="000000"/>
            <w:sz w:val="24"/>
          </w:rPr>
          <w:t>s</w:t>
        </w:r>
      </w:ins>
      <w:r w:rsidR="007714B6" w:rsidRPr="00AA37CA">
        <w:rPr>
          <w:rFonts w:ascii="Times New Roman" w:eastAsia="Times New Roman" w:hAnsi="Times New Roman" w:cs="Arial"/>
          <w:color w:val="000000"/>
          <w:sz w:val="24"/>
        </w:rPr>
        <w:t xml:space="preserve"> </w:t>
      </w:r>
      <w:r w:rsidR="00514188" w:rsidRPr="00AA37CA">
        <w:rPr>
          <w:rFonts w:ascii="Times New Roman" w:eastAsia="Times New Roman" w:hAnsi="Times New Roman" w:cs="Arial"/>
          <w:color w:val="000000"/>
          <w:sz w:val="24"/>
        </w:rPr>
        <w:t>multitasking,</w:t>
      </w:r>
      <w:r w:rsidR="007714B6" w:rsidRPr="00AA37CA">
        <w:rPr>
          <w:rFonts w:ascii="Times New Roman" w:eastAsia="Times New Roman" w:hAnsi="Times New Roman" w:cs="Arial"/>
          <w:color w:val="000000"/>
          <w:sz w:val="24"/>
        </w:rPr>
        <w:t xml:space="preserve"> I must teach my students the importance of focus in every career and</w:t>
      </w:r>
      <w:ins w:id="650" w:author="JJ" w:date="2024-10-12T20:15:00Z" w16du:dateUtc="2024-10-12T19:15:00Z">
        <w:r w:rsidR="0089450D">
          <w:rPr>
            <w:rFonts w:ascii="Times New Roman" w:eastAsia="Times New Roman" w:hAnsi="Times New Roman" w:cs="Arial"/>
            <w:color w:val="000000"/>
            <w:sz w:val="24"/>
          </w:rPr>
          <w:t xml:space="preserve"> help them develop this skill</w:t>
        </w:r>
      </w:ins>
      <w:del w:id="651" w:author="JJ" w:date="2024-10-12T20:15:00Z" w16du:dateUtc="2024-10-12T19:15:00Z">
        <w:r w:rsidR="007714B6" w:rsidRPr="00AA37CA" w:rsidDel="0089450D">
          <w:rPr>
            <w:rFonts w:ascii="Times New Roman" w:eastAsia="Times New Roman" w:hAnsi="Times New Roman" w:cs="Arial"/>
            <w:color w:val="000000"/>
            <w:sz w:val="24"/>
          </w:rPr>
          <w:delText xml:space="preserve"> how they can strengthen that mental muscle</w:delText>
        </w:r>
      </w:del>
      <w:r w:rsidR="007714B6" w:rsidRPr="00AA37CA">
        <w:rPr>
          <w:rFonts w:ascii="Times New Roman" w:eastAsia="Times New Roman" w:hAnsi="Times New Roman" w:cs="Arial"/>
          <w:color w:val="000000"/>
          <w:sz w:val="24"/>
        </w:rPr>
        <w:t xml:space="preserve">. I must also know when to </w:t>
      </w:r>
      <w:ins w:id="652" w:author="JJ" w:date="2024-10-12T20:15:00Z" w16du:dateUtc="2024-10-12T19:15:00Z">
        <w:r w:rsidR="0089450D">
          <w:rPr>
            <w:rFonts w:ascii="Times New Roman" w:eastAsia="Times New Roman" w:hAnsi="Times New Roman" w:cs="Arial"/>
            <w:color w:val="000000"/>
            <w:sz w:val="24"/>
          </w:rPr>
          <w:t xml:space="preserve">set </w:t>
        </w:r>
      </w:ins>
      <w:del w:id="653" w:author="JJ" w:date="2024-10-12T20:15:00Z" w16du:dateUtc="2024-10-12T19:15:00Z">
        <w:r w:rsidR="007714B6" w:rsidRPr="00AA37CA" w:rsidDel="0089450D">
          <w:rPr>
            <w:rFonts w:ascii="Times New Roman" w:eastAsia="Times New Roman" w:hAnsi="Times New Roman" w:cs="Arial"/>
            <w:color w:val="000000"/>
            <w:sz w:val="24"/>
          </w:rPr>
          <w:delText xml:space="preserve">put the </w:delText>
        </w:r>
      </w:del>
      <w:r w:rsidR="007714B6" w:rsidRPr="00AA37CA">
        <w:rPr>
          <w:rFonts w:ascii="Times New Roman" w:eastAsia="Times New Roman" w:hAnsi="Times New Roman" w:cs="Arial"/>
          <w:color w:val="000000"/>
          <w:sz w:val="24"/>
        </w:rPr>
        <w:t xml:space="preserve">technology </w:t>
      </w:r>
      <w:del w:id="654" w:author="JJ" w:date="2024-10-12T20:15:00Z" w16du:dateUtc="2024-10-12T19:15:00Z">
        <w:r w:rsidR="00047B54" w:rsidRPr="00AA37CA" w:rsidDel="0089450D">
          <w:rPr>
            <w:rFonts w:ascii="Times New Roman" w:eastAsia="Times New Roman" w:hAnsi="Times New Roman" w:cs="Arial"/>
            <w:color w:val="000000"/>
            <w:sz w:val="24"/>
          </w:rPr>
          <w:delText>away</w:delText>
        </w:r>
      </w:del>
      <w:ins w:id="655" w:author="JJ" w:date="2024-10-12T20:15:00Z" w16du:dateUtc="2024-10-12T19:15:00Z">
        <w:r w:rsidR="0089450D">
          <w:rPr>
            <w:rFonts w:ascii="Times New Roman" w:eastAsia="Times New Roman" w:hAnsi="Times New Roman" w:cs="Arial"/>
            <w:color w:val="000000"/>
            <w:sz w:val="24"/>
          </w:rPr>
          <w:t>aside</w:t>
        </w:r>
      </w:ins>
      <w:r w:rsidR="00047B54" w:rsidRPr="00AA37CA">
        <w:rPr>
          <w:rFonts w:ascii="Times New Roman" w:eastAsia="Times New Roman" w:hAnsi="Times New Roman" w:cs="Arial"/>
          <w:color w:val="000000"/>
          <w:sz w:val="24"/>
        </w:rPr>
        <w:t>,</w:t>
      </w:r>
      <w:r w:rsidR="007714B6" w:rsidRPr="00AA37CA">
        <w:rPr>
          <w:rFonts w:ascii="Times New Roman" w:eastAsia="Times New Roman" w:hAnsi="Times New Roman" w:cs="Arial"/>
          <w:color w:val="000000"/>
          <w:sz w:val="24"/>
        </w:rPr>
        <w:t xml:space="preserve"> </w:t>
      </w:r>
      <w:ins w:id="656" w:author="JJ" w:date="2024-10-12T20:15:00Z" w16du:dateUtc="2024-10-12T19:15:00Z">
        <w:r w:rsidR="0089450D">
          <w:rPr>
            <w:rFonts w:ascii="Times New Roman" w:eastAsia="Times New Roman" w:hAnsi="Times New Roman" w:cs="Arial"/>
            <w:color w:val="000000"/>
            <w:sz w:val="24"/>
          </w:rPr>
          <w:t>to avoid</w:t>
        </w:r>
      </w:ins>
      <w:del w:id="657" w:author="JJ" w:date="2024-10-12T20:15:00Z" w16du:dateUtc="2024-10-12T19:15:00Z">
        <w:r w:rsidR="007714B6" w:rsidRPr="00AA37CA" w:rsidDel="0089450D">
          <w:rPr>
            <w:rFonts w:ascii="Times New Roman" w:eastAsia="Times New Roman" w:hAnsi="Times New Roman" w:cs="Arial"/>
            <w:color w:val="000000"/>
            <w:sz w:val="24"/>
          </w:rPr>
          <w:delText xml:space="preserve">so it is not </w:delText>
        </w:r>
        <w:r w:rsidR="00A356EC" w:rsidRPr="00AA37CA" w:rsidDel="0089450D">
          <w:rPr>
            <w:rFonts w:ascii="Times New Roman" w:eastAsia="Times New Roman" w:hAnsi="Times New Roman" w:cs="Arial"/>
            <w:color w:val="000000"/>
            <w:sz w:val="24"/>
          </w:rPr>
          <w:delText>a</w:delText>
        </w:r>
      </w:del>
      <w:r w:rsidR="00A356EC" w:rsidRPr="00AA37CA">
        <w:rPr>
          <w:rFonts w:ascii="Times New Roman" w:eastAsia="Times New Roman" w:hAnsi="Times New Roman" w:cs="Arial"/>
          <w:color w:val="000000"/>
          <w:sz w:val="24"/>
        </w:rPr>
        <w:t xml:space="preserve"> </w:t>
      </w:r>
      <w:r w:rsidR="007714B6" w:rsidRPr="00AA37CA">
        <w:rPr>
          <w:rFonts w:ascii="Times New Roman" w:eastAsia="Times New Roman" w:hAnsi="Times New Roman" w:cs="Arial"/>
          <w:color w:val="000000"/>
          <w:sz w:val="24"/>
        </w:rPr>
        <w:t>distraction</w:t>
      </w:r>
      <w:r w:rsidR="0053394F" w:rsidRPr="00AA37CA">
        <w:rPr>
          <w:rFonts w:ascii="Times New Roman" w:eastAsia="Times New Roman" w:hAnsi="Times New Roman" w:cs="Arial"/>
          <w:color w:val="000000"/>
          <w:sz w:val="24"/>
        </w:rPr>
        <w:t xml:space="preserve"> (Kirschner &amp; Bruyckere, 2017, p. 136)</w:t>
      </w:r>
      <w:r w:rsidR="007714B6" w:rsidRPr="00AA37CA">
        <w:rPr>
          <w:rFonts w:ascii="Times New Roman" w:eastAsia="Times New Roman" w:hAnsi="Times New Roman" w:cs="Arial"/>
          <w:color w:val="000000"/>
          <w:sz w:val="24"/>
        </w:rPr>
        <w:t>.</w:t>
      </w:r>
    </w:p>
    <w:p w14:paraId="2E5DD005" w14:textId="77777777" w:rsidR="00E61D08" w:rsidRPr="00AA37CA" w:rsidRDefault="00E61D08" w:rsidP="00E61D08">
      <w:pPr>
        <w:spacing w:after="0" w:line="240" w:lineRule="auto"/>
        <w:textAlignment w:val="baseline"/>
        <w:rPr>
          <w:rFonts w:ascii="Times New Roman" w:eastAsia="Times New Roman" w:hAnsi="Times New Roman" w:cs="Arial"/>
          <w:color w:val="000000"/>
          <w:sz w:val="24"/>
        </w:rPr>
      </w:pPr>
    </w:p>
    <w:p w14:paraId="6A4142DC" w14:textId="77777777" w:rsidR="00D50158" w:rsidRPr="00AA37CA" w:rsidRDefault="00D50158" w:rsidP="00E61D08">
      <w:pPr>
        <w:spacing w:after="0" w:line="240" w:lineRule="auto"/>
        <w:textAlignment w:val="baseline"/>
        <w:rPr>
          <w:rFonts w:ascii="Times New Roman" w:eastAsia="Times New Roman" w:hAnsi="Times New Roman" w:cs="Arial"/>
          <w:color w:val="000000"/>
          <w:sz w:val="24"/>
        </w:rPr>
      </w:pPr>
    </w:p>
    <w:p w14:paraId="3A3F6ABE" w14:textId="77777777" w:rsidR="00FE5315" w:rsidRPr="00AA37CA" w:rsidRDefault="00FE5315" w:rsidP="00CB42D9">
      <w:pPr>
        <w:spacing w:after="0" w:line="240" w:lineRule="auto"/>
        <w:textAlignment w:val="baseline"/>
        <w:rPr>
          <w:rFonts w:ascii="Times New Roman" w:eastAsia="Times New Roman" w:hAnsi="Times New Roman" w:cs="Arial"/>
          <w:color w:val="000000"/>
          <w:sz w:val="24"/>
        </w:rPr>
      </w:pPr>
    </w:p>
    <w:p w14:paraId="0F0A8B2D" w14:textId="60BB3FB9" w:rsidR="00BF45A7" w:rsidRPr="00AA37CA" w:rsidRDefault="00644F4C" w:rsidP="00A33716">
      <w:pPr>
        <w:spacing w:after="0" w:line="240" w:lineRule="auto"/>
        <w:textAlignment w:val="baseline"/>
        <w:rPr>
          <w:rFonts w:ascii="Times New Roman" w:eastAsia="Times New Roman" w:hAnsi="Times New Roman" w:cs="Arial"/>
          <w:color w:val="000000"/>
          <w:sz w:val="24"/>
        </w:rPr>
      </w:pPr>
      <w:r w:rsidRPr="00AA37CA">
        <w:rPr>
          <w:rFonts w:ascii="Times New Roman" w:eastAsia="Times New Roman" w:hAnsi="Times New Roman" w:cs="Arial"/>
          <w:color w:val="000000"/>
          <w:sz w:val="24"/>
        </w:rPr>
        <w:tab/>
      </w:r>
      <w:r w:rsidR="00BF0167" w:rsidRPr="00AA37CA">
        <w:rPr>
          <w:rFonts w:ascii="Times New Roman" w:eastAsia="Times New Roman" w:hAnsi="Times New Roman" w:cs="Arial"/>
          <w:color w:val="000000"/>
          <w:sz w:val="24"/>
        </w:rPr>
        <w:t xml:space="preserve"> </w:t>
      </w:r>
    </w:p>
    <w:p w14:paraId="55F33100" w14:textId="77777777" w:rsidR="00B6002B" w:rsidRPr="00AA37CA" w:rsidRDefault="00B6002B">
      <w:pPr>
        <w:rPr>
          <w:rFonts w:ascii="Times New Roman" w:eastAsia="Times New Roman" w:hAnsi="Times New Roman" w:cs="Arial"/>
          <w:b/>
          <w:bCs/>
          <w:caps/>
          <w:color w:val="000000"/>
          <w:sz w:val="24"/>
        </w:rPr>
      </w:pPr>
      <w:r w:rsidRPr="00AA37CA">
        <w:rPr>
          <w:rFonts w:ascii="Times New Roman" w:eastAsia="Times New Roman" w:hAnsi="Times New Roman" w:cs="Arial"/>
          <w:b/>
          <w:bCs/>
          <w:caps/>
          <w:color w:val="000000"/>
          <w:sz w:val="24"/>
        </w:rPr>
        <w:br w:type="page"/>
      </w:r>
    </w:p>
    <w:bookmarkEnd w:id="258"/>
    <w:p w14:paraId="41726A76" w14:textId="4A1AF4B6" w:rsidR="00CD053A" w:rsidRPr="00AA37CA" w:rsidRDefault="00CD053A" w:rsidP="002665A2">
      <w:pPr>
        <w:spacing w:after="0" w:line="240" w:lineRule="auto"/>
        <w:rPr>
          <w:rFonts w:ascii="Times New Roman" w:hAnsi="Times New Roman"/>
          <w:sz w:val="24"/>
          <w:u w:val="single"/>
        </w:rPr>
      </w:pPr>
    </w:p>
    <w:p w14:paraId="4BD6C6E2" w14:textId="23885D5C" w:rsidR="00D456D7" w:rsidRPr="00AA37CA" w:rsidRDefault="00A87D7F" w:rsidP="00BB22AE">
      <w:pPr>
        <w:spacing w:after="0" w:line="240" w:lineRule="auto"/>
        <w:jc w:val="center"/>
        <w:rPr>
          <w:rFonts w:ascii="Times New Roman" w:hAnsi="Times New Roman"/>
          <w:sz w:val="24"/>
          <w:u w:val="single"/>
        </w:rPr>
      </w:pPr>
      <w:r w:rsidRPr="00AA37CA">
        <w:rPr>
          <w:rFonts w:ascii="Times New Roman" w:hAnsi="Times New Roman"/>
          <w:sz w:val="24"/>
          <w:u w:val="single"/>
        </w:rPr>
        <w:t>References</w:t>
      </w:r>
    </w:p>
    <w:p w14:paraId="526CFDA9" w14:textId="386B4937" w:rsidR="00314A2C" w:rsidRPr="00314A2C" w:rsidRDefault="00314A2C" w:rsidP="00DE231A">
      <w:pPr>
        <w:spacing w:after="0" w:line="480" w:lineRule="auto"/>
        <w:ind w:hanging="720"/>
        <w:rPr>
          <w:rFonts w:ascii="Times New Roman" w:hAnsi="Times New Roman"/>
          <w:color w:val="000000"/>
          <w:sz w:val="24"/>
          <w:shd w:val="clear" w:color="auto" w:fill="FFFFFF"/>
        </w:rPr>
      </w:pPr>
      <w:r w:rsidRPr="00314A2C">
        <w:rPr>
          <w:rFonts w:ascii="Times New Roman" w:hAnsi="Times New Roman"/>
          <w:color w:val="000000"/>
          <w:sz w:val="24"/>
          <w:shd w:val="clear" w:color="auto" w:fill="FFFFFF"/>
        </w:rPr>
        <w:t xml:space="preserve">Engelbrecht, J., &amp; Borba, M. C. (2023). Recent developments in using digital technology in mathematics education. </w:t>
      </w:r>
      <w:r w:rsidRPr="00314A2C">
        <w:rPr>
          <w:rFonts w:ascii="Times New Roman" w:hAnsi="Times New Roman"/>
          <w:i/>
          <w:iCs/>
          <w:color w:val="000000"/>
          <w:sz w:val="24"/>
          <w:shd w:val="clear" w:color="auto" w:fill="FFFFFF"/>
        </w:rPr>
        <w:t>ZDM</w:t>
      </w:r>
      <w:r w:rsidRPr="00314A2C">
        <w:rPr>
          <w:rFonts w:ascii="Times New Roman" w:hAnsi="Times New Roman"/>
          <w:color w:val="000000"/>
          <w:sz w:val="24"/>
          <w:shd w:val="clear" w:color="auto" w:fill="FFFFFF"/>
        </w:rPr>
        <w:t xml:space="preserve">, </w:t>
      </w:r>
      <w:r w:rsidRPr="00314A2C">
        <w:rPr>
          <w:rFonts w:ascii="Times New Roman" w:hAnsi="Times New Roman"/>
          <w:i/>
          <w:iCs/>
          <w:color w:val="000000"/>
          <w:sz w:val="24"/>
          <w:shd w:val="clear" w:color="auto" w:fill="FFFFFF"/>
        </w:rPr>
        <w:t>56</w:t>
      </w:r>
      <w:r w:rsidRPr="00314A2C">
        <w:rPr>
          <w:rFonts w:ascii="Times New Roman" w:hAnsi="Times New Roman"/>
          <w:color w:val="000000"/>
          <w:sz w:val="24"/>
          <w:shd w:val="clear" w:color="auto" w:fill="FFFFFF"/>
        </w:rPr>
        <w:t xml:space="preserve">(2), 281–292. </w:t>
      </w:r>
      <w:hyperlink r:id="rId13" w:history="1">
        <w:r w:rsidRPr="00314A2C">
          <w:rPr>
            <w:rStyle w:val="Hyperlink"/>
            <w:rFonts w:ascii="Times New Roman" w:hAnsi="Times New Roman"/>
            <w:sz w:val="24"/>
            <w:shd w:val="clear" w:color="auto" w:fill="FFFFFF"/>
          </w:rPr>
          <w:t>https://doi.org/10.1007/s11858-023-01530-2</w:t>
        </w:r>
      </w:hyperlink>
      <w:r w:rsidRPr="00AA37CA">
        <w:rPr>
          <w:rFonts w:ascii="Times New Roman" w:hAnsi="Times New Roman"/>
          <w:color w:val="000000"/>
          <w:sz w:val="24"/>
          <w:shd w:val="clear" w:color="auto" w:fill="FFFFFF"/>
        </w:rPr>
        <w:t xml:space="preserve"> </w:t>
      </w:r>
    </w:p>
    <w:p w14:paraId="54C7FBD1" w14:textId="36CD9222" w:rsidR="00B94E09" w:rsidRPr="00AA37CA" w:rsidRDefault="00B94E09" w:rsidP="00DE231A">
      <w:pPr>
        <w:spacing w:after="0" w:line="480" w:lineRule="auto"/>
        <w:ind w:hanging="720"/>
        <w:rPr>
          <w:rFonts w:ascii="Times New Roman" w:hAnsi="Times New Roman"/>
          <w:color w:val="000000"/>
          <w:sz w:val="24"/>
          <w:shd w:val="clear" w:color="auto" w:fill="FFFFFF"/>
        </w:rPr>
      </w:pPr>
      <w:r w:rsidRPr="00AA37CA">
        <w:rPr>
          <w:rFonts w:ascii="Times New Roman" w:hAnsi="Times New Roman"/>
          <w:color w:val="000000"/>
          <w:sz w:val="24"/>
          <w:shd w:val="clear" w:color="auto" w:fill="FFFFFF"/>
        </w:rPr>
        <w:t xml:space="preserve">Kirschner, Paul A. and Pedro De Bruyckere. “The Myths of the Digital Native and the Multitasker.” </w:t>
      </w:r>
      <w:r w:rsidRPr="00AA37CA">
        <w:rPr>
          <w:rStyle w:val="Emphasis"/>
          <w:rFonts w:ascii="Times New Roman" w:hAnsi="Times New Roman"/>
          <w:color w:val="000000"/>
          <w:sz w:val="24"/>
          <w:shd w:val="clear" w:color="auto" w:fill="FFFFFF"/>
        </w:rPr>
        <w:t>Teaching and Teacher Education</w:t>
      </w:r>
      <w:r w:rsidRPr="00AA37CA">
        <w:rPr>
          <w:rFonts w:ascii="Times New Roman" w:hAnsi="Times New Roman"/>
          <w:color w:val="000000"/>
          <w:sz w:val="24"/>
          <w:shd w:val="clear" w:color="auto" w:fill="FFFFFF"/>
        </w:rPr>
        <w:t> 67 (2017)</w:t>
      </w:r>
      <w:r w:rsidR="00161452" w:rsidRPr="00AA37CA">
        <w:rPr>
          <w:rFonts w:ascii="Times New Roman" w:hAnsi="Times New Roman"/>
          <w:color w:val="000000"/>
          <w:sz w:val="24"/>
          <w:shd w:val="clear" w:color="auto" w:fill="FFFFFF"/>
        </w:rPr>
        <w:t>: 135-142.</w:t>
      </w:r>
    </w:p>
    <w:p w14:paraId="7C4EB12C" w14:textId="77777777" w:rsidR="00B8034B" w:rsidRDefault="0080204A" w:rsidP="00DE231A">
      <w:pPr>
        <w:spacing w:after="0" w:line="480" w:lineRule="auto"/>
        <w:ind w:hanging="720"/>
        <w:rPr>
          <w:rFonts w:ascii="Times New Roman" w:hAnsi="Times New Roman"/>
          <w:sz w:val="24"/>
        </w:rPr>
      </w:pPr>
      <w:r w:rsidRPr="00AA37CA">
        <w:rPr>
          <w:rFonts w:ascii="Times New Roman" w:hAnsi="Times New Roman"/>
          <w:sz w:val="24"/>
        </w:rPr>
        <w:t>Nakamura, J., Dwight, C., &amp; Shankland, S. (2019). The experience of intrinsic motivation. </w:t>
      </w:r>
      <w:r w:rsidRPr="00AA37CA">
        <w:rPr>
          <w:rFonts w:ascii="Times New Roman" w:hAnsi="Times New Roman"/>
          <w:i/>
          <w:iCs/>
          <w:sz w:val="24"/>
        </w:rPr>
        <w:t>The Oxford Handbook of Human Motivation</w:t>
      </w:r>
      <w:r w:rsidRPr="00AA37CA">
        <w:rPr>
          <w:rFonts w:ascii="Times New Roman" w:hAnsi="Times New Roman"/>
          <w:sz w:val="24"/>
        </w:rPr>
        <w:t>, 169.</w:t>
      </w:r>
      <w:r w:rsidR="00DE231A">
        <w:rPr>
          <w:rFonts w:ascii="Times New Roman" w:hAnsi="Times New Roman"/>
          <w:sz w:val="24"/>
        </w:rPr>
        <w:t xml:space="preserve"> </w:t>
      </w:r>
    </w:p>
    <w:p w14:paraId="6EADB2DC" w14:textId="77777777" w:rsidR="00B8034B" w:rsidRDefault="00770793" w:rsidP="00B8034B">
      <w:pPr>
        <w:spacing w:after="0" w:line="480" w:lineRule="auto"/>
        <w:ind w:hanging="720"/>
        <w:rPr>
          <w:rFonts w:ascii="Times New Roman" w:hAnsi="Times New Roman" w:cs="Times New Roman"/>
          <w:sz w:val="24"/>
          <w:szCs w:val="24"/>
        </w:rPr>
      </w:pPr>
      <w:r w:rsidRPr="00770793">
        <w:rPr>
          <w:rFonts w:ascii="Times New Roman" w:hAnsi="Times New Roman" w:cs="Times New Roman"/>
          <w:sz w:val="24"/>
          <w:szCs w:val="24"/>
        </w:rPr>
        <w:t xml:space="preserve">National Council of Teachers of Mathematics. (n.d.). </w:t>
      </w:r>
      <w:r w:rsidR="0048474B" w:rsidRPr="00AA37CA">
        <w:rPr>
          <w:rFonts w:ascii="Times New Roman" w:hAnsi="Times New Roman" w:cs="Times New Roman"/>
          <w:i/>
          <w:iCs/>
          <w:sz w:val="24"/>
          <w:szCs w:val="24"/>
        </w:rPr>
        <w:t>Principles to Actions</w:t>
      </w:r>
      <w:r w:rsidR="002B7848" w:rsidRPr="00AA37CA">
        <w:rPr>
          <w:rFonts w:ascii="Times New Roman" w:hAnsi="Times New Roman" w:cs="Times New Roman"/>
          <w:i/>
          <w:iCs/>
          <w:sz w:val="24"/>
          <w:szCs w:val="24"/>
        </w:rPr>
        <w:t>:</w:t>
      </w:r>
      <w:r w:rsidR="0048474B" w:rsidRPr="00AA37CA">
        <w:rPr>
          <w:rFonts w:ascii="Times New Roman" w:hAnsi="Times New Roman" w:cs="Times New Roman"/>
          <w:i/>
          <w:iCs/>
          <w:sz w:val="24"/>
          <w:szCs w:val="24"/>
        </w:rPr>
        <w:t xml:space="preserve"> Executive Summary</w:t>
      </w:r>
      <w:r w:rsidRPr="00770793">
        <w:rPr>
          <w:rFonts w:ascii="Times New Roman" w:hAnsi="Times New Roman" w:cs="Times New Roman"/>
          <w:sz w:val="24"/>
          <w:szCs w:val="24"/>
        </w:rPr>
        <w:t>.</w:t>
      </w:r>
      <w:r w:rsidR="0048474B" w:rsidRPr="00AA37CA">
        <w:rPr>
          <w:rFonts w:ascii="Times New Roman" w:hAnsi="Times New Roman" w:cs="Times New Roman"/>
          <w:sz w:val="24"/>
          <w:szCs w:val="24"/>
        </w:rPr>
        <w:t xml:space="preserve"> </w:t>
      </w:r>
      <w:r w:rsidR="005100C0" w:rsidRPr="00770793">
        <w:rPr>
          <w:rFonts w:ascii="Times New Roman" w:hAnsi="Times New Roman" w:cs="Times New Roman"/>
          <w:sz w:val="24"/>
          <w:szCs w:val="24"/>
        </w:rPr>
        <w:t>Principles to actions: ensuring mathematical success for all</w:t>
      </w:r>
      <w:r w:rsidR="00B71627" w:rsidRPr="00AA37CA">
        <w:rPr>
          <w:rFonts w:ascii="Times New Roman" w:hAnsi="Times New Roman" w:cs="Times New Roman"/>
          <w:sz w:val="24"/>
          <w:szCs w:val="24"/>
        </w:rPr>
        <w:t>.</w:t>
      </w:r>
      <w:r w:rsidRPr="00770793">
        <w:rPr>
          <w:rFonts w:ascii="Times New Roman" w:hAnsi="Times New Roman" w:cs="Times New Roman"/>
          <w:sz w:val="24"/>
          <w:szCs w:val="24"/>
        </w:rPr>
        <w:t xml:space="preserve"> </w:t>
      </w:r>
      <w:hyperlink r:id="rId14" w:history="1">
        <w:r w:rsidRPr="00770793">
          <w:rPr>
            <w:rStyle w:val="Hyperlink"/>
            <w:rFonts w:ascii="Times New Roman" w:hAnsi="Times New Roman" w:cs="Times New Roman"/>
            <w:sz w:val="24"/>
            <w:szCs w:val="24"/>
          </w:rPr>
          <w:t>https://www.nctm.org/uploadedFiles/Standards_and_Positions/PtAExecutiveSummary.pdf</w:t>
        </w:r>
      </w:hyperlink>
      <w:r w:rsidRPr="00AA37CA">
        <w:rPr>
          <w:rFonts w:ascii="Times New Roman" w:hAnsi="Times New Roman" w:cs="Times New Roman"/>
          <w:sz w:val="24"/>
          <w:szCs w:val="24"/>
        </w:rPr>
        <w:t xml:space="preserve"> </w:t>
      </w:r>
    </w:p>
    <w:p w14:paraId="62EE0458" w14:textId="2E0E1E50" w:rsidR="007F3879" w:rsidRPr="00AA37CA" w:rsidRDefault="007F3879" w:rsidP="00B8034B">
      <w:pPr>
        <w:spacing w:after="0" w:line="480" w:lineRule="auto"/>
        <w:ind w:hanging="720"/>
        <w:rPr>
          <w:rFonts w:ascii="Times New Roman" w:hAnsi="Times New Roman" w:cs="Times New Roman"/>
          <w:sz w:val="24"/>
          <w:szCs w:val="24"/>
        </w:rPr>
      </w:pPr>
      <w:r w:rsidRPr="00AA37CA">
        <w:rPr>
          <w:rFonts w:ascii="Times New Roman" w:hAnsi="Times New Roman" w:cs="Times New Roman"/>
          <w:sz w:val="24"/>
          <w:szCs w:val="24"/>
        </w:rPr>
        <w:t xml:space="preserve">Ober, T. M., Ahn, J., Ali, A., Homer, B. D., Moner, A., Azam, A., &amp; Ramos, N. (2020). A mixed-methods analysis of mechanisms to support college enrollment among low-income high school students. </w:t>
      </w:r>
      <w:r w:rsidRPr="00AA37CA">
        <w:rPr>
          <w:rFonts w:ascii="Times New Roman" w:hAnsi="Times New Roman" w:cs="Times New Roman"/>
          <w:i/>
          <w:iCs/>
          <w:sz w:val="24"/>
          <w:szCs w:val="24"/>
        </w:rPr>
        <w:t>Translational Issues in Psychological Science</w:t>
      </w:r>
      <w:r w:rsidRPr="00AA37CA">
        <w:rPr>
          <w:rFonts w:ascii="Times New Roman" w:hAnsi="Times New Roman" w:cs="Times New Roman"/>
          <w:sz w:val="24"/>
          <w:szCs w:val="24"/>
        </w:rPr>
        <w:t xml:space="preserve">, 6(2), 118-131. </w:t>
      </w:r>
      <w:proofErr w:type="spellStart"/>
      <w:r w:rsidRPr="00AA37CA">
        <w:rPr>
          <w:rFonts w:ascii="Times New Roman" w:hAnsi="Times New Roman" w:cs="Times New Roman"/>
          <w:sz w:val="24"/>
          <w:szCs w:val="24"/>
        </w:rPr>
        <w:t>doi</w:t>
      </w:r>
      <w:proofErr w:type="spellEnd"/>
      <w:r w:rsidRPr="00AA37CA">
        <w:rPr>
          <w:rFonts w:ascii="Times New Roman" w:hAnsi="Times New Roman" w:cs="Times New Roman"/>
          <w:sz w:val="24"/>
          <w:szCs w:val="24"/>
        </w:rPr>
        <w:t>:</w:t>
      </w:r>
      <w:r w:rsidR="00AA37CA">
        <w:rPr>
          <w:rFonts w:ascii="Times New Roman" w:hAnsi="Times New Roman" w:cs="Times New Roman"/>
          <w:sz w:val="24"/>
          <w:szCs w:val="24"/>
        </w:rPr>
        <w:t xml:space="preserve"> </w:t>
      </w:r>
      <w:hyperlink r:id="rId15" w:history="1">
        <w:r w:rsidR="00AA37CA" w:rsidRPr="00962A40">
          <w:rPr>
            <w:rStyle w:val="Hyperlink"/>
            <w:rFonts w:ascii="Times New Roman" w:hAnsi="Times New Roman" w:cs="Times New Roman"/>
            <w:sz w:val="24"/>
            <w:szCs w:val="24"/>
          </w:rPr>
          <w:t>https://psycnet.apa.org/doi/10.1037/tps0000226</w:t>
        </w:r>
      </w:hyperlink>
      <w:r w:rsidR="00AA37CA">
        <w:rPr>
          <w:rFonts w:ascii="Times New Roman" w:hAnsi="Times New Roman" w:cs="Times New Roman"/>
          <w:sz w:val="24"/>
          <w:szCs w:val="24"/>
        </w:rPr>
        <w:t xml:space="preserve">  </w:t>
      </w:r>
      <w:r w:rsidRPr="00AA37CA">
        <w:rPr>
          <w:rFonts w:ascii="Times New Roman" w:hAnsi="Times New Roman" w:cs="Times New Roman"/>
          <w:sz w:val="24"/>
          <w:szCs w:val="24"/>
        </w:rPr>
        <w:t xml:space="preserve">  </w:t>
      </w:r>
    </w:p>
    <w:p w14:paraId="4933CA8B" w14:textId="4C8CDC00" w:rsidR="007F3879" w:rsidRPr="00AA37CA" w:rsidRDefault="008C0F07" w:rsidP="00DE231A">
      <w:pPr>
        <w:spacing w:after="0" w:line="480" w:lineRule="auto"/>
        <w:ind w:hanging="720"/>
        <w:rPr>
          <w:rFonts w:ascii="Times New Roman" w:hAnsi="Times New Roman"/>
          <w:color w:val="000000"/>
          <w:sz w:val="24"/>
          <w:shd w:val="clear" w:color="auto" w:fill="FFFFFF"/>
        </w:rPr>
      </w:pPr>
      <w:r w:rsidRPr="00AA37CA">
        <w:rPr>
          <w:rFonts w:ascii="Times New Roman" w:hAnsi="Times New Roman"/>
          <w:color w:val="000000"/>
          <w:sz w:val="24"/>
          <w:shd w:val="clear" w:color="auto" w:fill="FFFFFF"/>
        </w:rPr>
        <w:t xml:space="preserve">Wiggins, G. &amp; McTighe, J. (2005). </w:t>
      </w:r>
      <w:r w:rsidRPr="00AA37CA">
        <w:rPr>
          <w:rFonts w:ascii="Times New Roman" w:hAnsi="Times New Roman"/>
          <w:i/>
          <w:iCs/>
          <w:color w:val="000000"/>
          <w:sz w:val="24"/>
          <w:shd w:val="clear" w:color="auto" w:fill="FFFFFF"/>
        </w:rPr>
        <w:t>Understanding by Design, Expanded 2nd Edition</w:t>
      </w:r>
      <w:r w:rsidRPr="00AA37CA">
        <w:rPr>
          <w:rFonts w:ascii="Times New Roman" w:hAnsi="Times New Roman"/>
          <w:color w:val="000000"/>
          <w:sz w:val="24"/>
          <w:shd w:val="clear" w:color="auto" w:fill="FFFFFF"/>
        </w:rPr>
        <w:t>.</w:t>
      </w:r>
      <w:r w:rsidR="006B509C" w:rsidRPr="00AA37CA">
        <w:rPr>
          <w:rFonts w:ascii="Times New Roman" w:hAnsi="Times New Roman"/>
          <w:color w:val="000000"/>
          <w:sz w:val="24"/>
          <w:shd w:val="clear" w:color="auto" w:fill="FFFFFF"/>
        </w:rPr>
        <w:t xml:space="preserve"> Pearson.</w:t>
      </w:r>
    </w:p>
    <w:p w14:paraId="374DC53F" w14:textId="0C0B405C" w:rsidR="00AB5B06" w:rsidRPr="00AA37CA" w:rsidRDefault="00AB5B06" w:rsidP="00BB22AE">
      <w:pPr>
        <w:shd w:val="clear" w:color="auto" w:fill="FFFFFF"/>
        <w:spacing w:after="0" w:line="240" w:lineRule="auto"/>
        <w:rPr>
          <w:rFonts w:ascii="Times New Roman" w:eastAsia="Times New Roman" w:hAnsi="Times New Roman" w:cs="Times New Roman"/>
          <w:color w:val="000000"/>
          <w:sz w:val="24"/>
          <w:szCs w:val="24"/>
        </w:rPr>
      </w:pPr>
    </w:p>
    <w:p w14:paraId="102DFAAF" w14:textId="77777777" w:rsidR="00AB5B06" w:rsidRPr="00AA37CA" w:rsidRDefault="00AB5B06" w:rsidP="00BB22AE">
      <w:pPr>
        <w:spacing w:after="0" w:line="240" w:lineRule="auto"/>
        <w:rPr>
          <w:rFonts w:ascii="Times New Roman" w:hAnsi="Times New Roman"/>
          <w:sz w:val="24"/>
        </w:rPr>
      </w:pPr>
    </w:p>
    <w:sectPr w:rsidR="00AB5B06" w:rsidRPr="00AA37CA" w:rsidSect="00AA37C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J" w:date="2024-10-08T10:59:00Z" w:initials="J">
    <w:p w14:paraId="0448E645" w14:textId="77777777" w:rsidR="009A11BC" w:rsidRDefault="009A11BC" w:rsidP="009A11BC">
      <w:pPr>
        <w:pStyle w:val="CommentText"/>
      </w:pPr>
      <w:r>
        <w:rPr>
          <w:rStyle w:val="CommentReference"/>
        </w:rPr>
        <w:annotationRef/>
      </w:r>
      <w:r>
        <w:rPr>
          <w:lang w:val="en-GB"/>
        </w:rPr>
        <w:t>You do a good job in this section! I like that you started with your key mission right away and then discuss it.</w:t>
      </w:r>
    </w:p>
  </w:comment>
  <w:comment w:id="259" w:author="JJ" w:date="2024-10-08T10:04:00Z" w:initials="J">
    <w:p w14:paraId="49CE9AE6" w14:textId="77777777" w:rsidR="00AF4446" w:rsidRDefault="009A1400" w:rsidP="00AF4446">
      <w:pPr>
        <w:pStyle w:val="CommentText"/>
      </w:pPr>
      <w:r>
        <w:rPr>
          <w:rStyle w:val="CommentReference"/>
        </w:rPr>
        <w:annotationRef/>
      </w:r>
      <w:r w:rsidR="00AF4446">
        <w:rPr>
          <w:lang w:val="en-GB"/>
        </w:rPr>
        <w:t>I understand why you have made this statement. But is there a way to make it elsewhere, since it takes up word count that you could use to expand on your response below.</w:t>
      </w:r>
    </w:p>
  </w:comment>
  <w:comment w:id="314" w:author="JJ" w:date="2024-10-08T10:08:00Z" w:initials="J">
    <w:p w14:paraId="01A85D3A" w14:textId="36623281" w:rsidR="00AF4446" w:rsidRDefault="009A1400" w:rsidP="00AF4446">
      <w:pPr>
        <w:pStyle w:val="CommentText"/>
      </w:pPr>
      <w:r>
        <w:rPr>
          <w:rStyle w:val="CommentReference"/>
        </w:rPr>
        <w:annotationRef/>
      </w:r>
      <w:r w:rsidR="00AF4446">
        <w:rPr>
          <w:lang w:val="en-GB"/>
        </w:rPr>
        <w:t>Consider noting that the authors present scientific evidence to refute these arguments.</w:t>
      </w:r>
    </w:p>
  </w:comment>
  <w:comment w:id="376" w:author="JJ" w:date="2024-10-12T15:02:00Z" w:initials="J">
    <w:p w14:paraId="088C04AE" w14:textId="0FCD4B8B" w:rsidR="00AF4446" w:rsidRDefault="00AF4446" w:rsidP="00AF4446">
      <w:pPr>
        <w:pStyle w:val="CommentText"/>
      </w:pPr>
      <w:r>
        <w:rPr>
          <w:rStyle w:val="CommentReference"/>
        </w:rPr>
        <w:annotationRef/>
      </w:r>
      <w:r>
        <w:rPr>
          <w:lang w:val="en-GB"/>
        </w:rPr>
        <w:t>You do not need to add this citation after each sentence, it is obvious from context and how the paragraph is structured that you’re citing from this paper. This is sufficient.</w:t>
      </w:r>
    </w:p>
  </w:comment>
  <w:comment w:id="464" w:author="JJ" w:date="2024-10-08T10:17:00Z" w:initials="J">
    <w:p w14:paraId="4F072609" w14:textId="329BEBF8" w:rsidR="00AF4446" w:rsidRDefault="00DA344C" w:rsidP="00AF4446">
      <w:pPr>
        <w:pStyle w:val="CommentText"/>
      </w:pPr>
      <w:r>
        <w:rPr>
          <w:rStyle w:val="CommentReference"/>
        </w:rPr>
        <w:annotationRef/>
      </w:r>
      <w:r w:rsidR="00AF4446">
        <w:rPr>
          <w:lang w:val="en-GB"/>
        </w:rPr>
        <w:t xml:space="preserve">This is your opinion – I like that you have added this because this is your own thoughtful and timely response to the paper you have summarized. However, I would pare this down a bit to give yourself more space to focus first on making sure you have answered the question as completely as possible by making sure you have summarized all the key positions and conclusions of the article as fully as you can – you have pulled out some of these in the paper already and done a good job at summarizing those. </w:t>
      </w:r>
    </w:p>
    <w:p w14:paraId="296306B1" w14:textId="77777777" w:rsidR="00AF4446" w:rsidRDefault="00AF4446" w:rsidP="00AF4446">
      <w:pPr>
        <w:pStyle w:val="CommentText"/>
      </w:pPr>
    </w:p>
  </w:comment>
  <w:comment w:id="536" w:author="JJ" w:date="2024-10-08T11:22:00Z" w:initials="J">
    <w:p w14:paraId="5A9CAE07" w14:textId="77777777" w:rsidR="00AF4446" w:rsidRDefault="007F32D1" w:rsidP="00AF4446">
      <w:pPr>
        <w:pStyle w:val="CommentText"/>
      </w:pPr>
      <w:r>
        <w:rPr>
          <w:rStyle w:val="CommentReference"/>
        </w:rPr>
        <w:annotationRef/>
      </w:r>
      <w:r w:rsidR="00AF4446">
        <w:rPr>
          <w:lang w:val="en-GB"/>
        </w:rPr>
        <w:t>You could delete this last sentence to save yourself space to add more to the first paragraph where you directly answer the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48E645" w15:done="0"/>
  <w15:commentEx w15:paraId="49CE9AE6" w15:done="0"/>
  <w15:commentEx w15:paraId="01A85D3A" w15:done="0"/>
  <w15:commentEx w15:paraId="088C04AE" w15:done="0"/>
  <w15:commentEx w15:paraId="296306B1" w15:done="0"/>
  <w15:commentEx w15:paraId="5A9CAE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47CE89" w16cex:dateUtc="2024-10-08T09:59:00Z"/>
  <w16cex:commentExtensible w16cex:durableId="4009E851" w16cex:dateUtc="2024-10-08T09:04:00Z"/>
  <w16cex:commentExtensible w16cex:durableId="6F931E28" w16cex:dateUtc="2024-10-08T09:08:00Z"/>
  <w16cex:commentExtensible w16cex:durableId="06FF7112" w16cex:dateUtc="2024-10-12T14:02:00Z"/>
  <w16cex:commentExtensible w16cex:durableId="69B666F1" w16cex:dateUtc="2024-10-08T09:17:00Z"/>
  <w16cex:commentExtensible w16cex:durableId="0233BE45" w16cex:dateUtc="2024-10-08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48E645" w16cid:durableId="6A47CE89"/>
  <w16cid:commentId w16cid:paraId="49CE9AE6" w16cid:durableId="4009E851"/>
  <w16cid:commentId w16cid:paraId="01A85D3A" w16cid:durableId="6F931E28"/>
  <w16cid:commentId w16cid:paraId="088C04AE" w16cid:durableId="06FF7112"/>
  <w16cid:commentId w16cid:paraId="296306B1" w16cid:durableId="69B666F1"/>
  <w16cid:commentId w16cid:paraId="5A9CAE07" w16cid:durableId="0233BE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FC21A" w14:textId="77777777" w:rsidR="003B7612" w:rsidRDefault="003B7612" w:rsidP="0069479B">
      <w:pPr>
        <w:spacing w:after="0" w:line="240" w:lineRule="auto"/>
      </w:pPr>
      <w:r>
        <w:separator/>
      </w:r>
    </w:p>
  </w:endnote>
  <w:endnote w:type="continuationSeparator" w:id="0">
    <w:p w14:paraId="4F10071D" w14:textId="77777777" w:rsidR="003B7612" w:rsidRDefault="003B7612" w:rsidP="0069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E5F8C" w14:textId="77777777" w:rsidR="003B7612" w:rsidRDefault="003B7612" w:rsidP="0069479B">
      <w:pPr>
        <w:spacing w:after="0" w:line="240" w:lineRule="auto"/>
      </w:pPr>
      <w:r>
        <w:separator/>
      </w:r>
    </w:p>
  </w:footnote>
  <w:footnote w:type="continuationSeparator" w:id="0">
    <w:p w14:paraId="33C4C793" w14:textId="77777777" w:rsidR="003B7612" w:rsidRDefault="003B7612" w:rsidP="00694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11AC"/>
    <w:multiLevelType w:val="hybridMultilevel"/>
    <w:tmpl w:val="446C33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8221DE"/>
    <w:multiLevelType w:val="multilevel"/>
    <w:tmpl w:val="01463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F17E0"/>
    <w:multiLevelType w:val="hybridMultilevel"/>
    <w:tmpl w:val="8A984E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7BF7E34"/>
    <w:multiLevelType w:val="multilevel"/>
    <w:tmpl w:val="B240D8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48039D"/>
    <w:multiLevelType w:val="multilevel"/>
    <w:tmpl w:val="B8BA2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125F64"/>
    <w:multiLevelType w:val="multilevel"/>
    <w:tmpl w:val="970C4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439A6"/>
    <w:multiLevelType w:val="hybridMultilevel"/>
    <w:tmpl w:val="AA82AB3C"/>
    <w:lvl w:ilvl="0" w:tplc="945E4D0E">
      <w:start w:val="3"/>
      <w:numFmt w:val="lowerLetter"/>
      <w:lvlText w:val="%1."/>
      <w:lvlJc w:val="left"/>
      <w:pPr>
        <w:tabs>
          <w:tab w:val="num" w:pos="1440"/>
        </w:tabs>
        <w:ind w:left="1440" w:hanging="360"/>
      </w:pPr>
    </w:lvl>
    <w:lvl w:ilvl="1" w:tplc="67327516" w:tentative="1">
      <w:start w:val="1"/>
      <w:numFmt w:val="decimal"/>
      <w:lvlText w:val="%2."/>
      <w:lvlJc w:val="left"/>
      <w:pPr>
        <w:tabs>
          <w:tab w:val="num" w:pos="2160"/>
        </w:tabs>
        <w:ind w:left="2160" w:hanging="360"/>
      </w:pPr>
    </w:lvl>
    <w:lvl w:ilvl="2" w:tplc="4C7E15EE" w:tentative="1">
      <w:start w:val="1"/>
      <w:numFmt w:val="decimal"/>
      <w:lvlText w:val="%3."/>
      <w:lvlJc w:val="left"/>
      <w:pPr>
        <w:tabs>
          <w:tab w:val="num" w:pos="2880"/>
        </w:tabs>
        <w:ind w:left="2880" w:hanging="360"/>
      </w:pPr>
    </w:lvl>
    <w:lvl w:ilvl="3" w:tplc="8F72AE62" w:tentative="1">
      <w:start w:val="1"/>
      <w:numFmt w:val="decimal"/>
      <w:lvlText w:val="%4."/>
      <w:lvlJc w:val="left"/>
      <w:pPr>
        <w:tabs>
          <w:tab w:val="num" w:pos="3600"/>
        </w:tabs>
        <w:ind w:left="3600" w:hanging="360"/>
      </w:pPr>
    </w:lvl>
    <w:lvl w:ilvl="4" w:tplc="7BCCB484" w:tentative="1">
      <w:start w:val="1"/>
      <w:numFmt w:val="decimal"/>
      <w:lvlText w:val="%5."/>
      <w:lvlJc w:val="left"/>
      <w:pPr>
        <w:tabs>
          <w:tab w:val="num" w:pos="4320"/>
        </w:tabs>
        <w:ind w:left="4320" w:hanging="360"/>
      </w:pPr>
    </w:lvl>
    <w:lvl w:ilvl="5" w:tplc="D47424BA" w:tentative="1">
      <w:start w:val="1"/>
      <w:numFmt w:val="decimal"/>
      <w:lvlText w:val="%6."/>
      <w:lvlJc w:val="left"/>
      <w:pPr>
        <w:tabs>
          <w:tab w:val="num" w:pos="5040"/>
        </w:tabs>
        <w:ind w:left="5040" w:hanging="360"/>
      </w:pPr>
    </w:lvl>
    <w:lvl w:ilvl="6" w:tplc="53568656" w:tentative="1">
      <w:start w:val="1"/>
      <w:numFmt w:val="decimal"/>
      <w:lvlText w:val="%7."/>
      <w:lvlJc w:val="left"/>
      <w:pPr>
        <w:tabs>
          <w:tab w:val="num" w:pos="5760"/>
        </w:tabs>
        <w:ind w:left="5760" w:hanging="360"/>
      </w:pPr>
    </w:lvl>
    <w:lvl w:ilvl="7" w:tplc="0520DEB0" w:tentative="1">
      <w:start w:val="1"/>
      <w:numFmt w:val="decimal"/>
      <w:lvlText w:val="%8."/>
      <w:lvlJc w:val="left"/>
      <w:pPr>
        <w:tabs>
          <w:tab w:val="num" w:pos="6480"/>
        </w:tabs>
        <w:ind w:left="6480" w:hanging="360"/>
      </w:pPr>
    </w:lvl>
    <w:lvl w:ilvl="8" w:tplc="A92EF578" w:tentative="1">
      <w:start w:val="1"/>
      <w:numFmt w:val="decimal"/>
      <w:lvlText w:val="%9."/>
      <w:lvlJc w:val="left"/>
      <w:pPr>
        <w:tabs>
          <w:tab w:val="num" w:pos="7200"/>
        </w:tabs>
        <w:ind w:left="7200" w:hanging="360"/>
      </w:pPr>
    </w:lvl>
  </w:abstractNum>
  <w:abstractNum w:abstractNumId="7" w15:restartNumberingAfterBreak="0">
    <w:nsid w:val="2DDA2D0C"/>
    <w:multiLevelType w:val="hybridMultilevel"/>
    <w:tmpl w:val="80B40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77B49"/>
    <w:multiLevelType w:val="hybridMultilevel"/>
    <w:tmpl w:val="CA00D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50B26"/>
    <w:multiLevelType w:val="multilevel"/>
    <w:tmpl w:val="AB9C2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F46561"/>
    <w:multiLevelType w:val="multilevel"/>
    <w:tmpl w:val="31AE6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46402C"/>
    <w:multiLevelType w:val="multilevel"/>
    <w:tmpl w:val="348C6C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1308DE"/>
    <w:multiLevelType w:val="hybridMultilevel"/>
    <w:tmpl w:val="CE3E9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9397E"/>
    <w:multiLevelType w:val="hybridMultilevel"/>
    <w:tmpl w:val="9D8ED848"/>
    <w:lvl w:ilvl="0" w:tplc="F1143D18">
      <w:start w:val="1"/>
      <w:numFmt w:val="decimal"/>
      <w:lvlText w:val="%1."/>
      <w:lvlJc w:val="left"/>
      <w:pPr>
        <w:ind w:left="1020" w:hanging="360"/>
      </w:pPr>
    </w:lvl>
    <w:lvl w:ilvl="1" w:tplc="41780BC2">
      <w:start w:val="1"/>
      <w:numFmt w:val="decimal"/>
      <w:lvlText w:val="%2."/>
      <w:lvlJc w:val="left"/>
      <w:pPr>
        <w:ind w:left="1020" w:hanging="360"/>
      </w:pPr>
    </w:lvl>
    <w:lvl w:ilvl="2" w:tplc="5D2A66F6">
      <w:start w:val="1"/>
      <w:numFmt w:val="decimal"/>
      <w:lvlText w:val="%3."/>
      <w:lvlJc w:val="left"/>
      <w:pPr>
        <w:ind w:left="1020" w:hanging="360"/>
      </w:pPr>
    </w:lvl>
    <w:lvl w:ilvl="3" w:tplc="5E682B46">
      <w:start w:val="1"/>
      <w:numFmt w:val="decimal"/>
      <w:lvlText w:val="%4."/>
      <w:lvlJc w:val="left"/>
      <w:pPr>
        <w:ind w:left="1020" w:hanging="360"/>
      </w:pPr>
    </w:lvl>
    <w:lvl w:ilvl="4" w:tplc="A3B83978">
      <w:start w:val="1"/>
      <w:numFmt w:val="decimal"/>
      <w:lvlText w:val="%5."/>
      <w:lvlJc w:val="left"/>
      <w:pPr>
        <w:ind w:left="1020" w:hanging="360"/>
      </w:pPr>
    </w:lvl>
    <w:lvl w:ilvl="5" w:tplc="355E9DB4">
      <w:start w:val="1"/>
      <w:numFmt w:val="decimal"/>
      <w:lvlText w:val="%6."/>
      <w:lvlJc w:val="left"/>
      <w:pPr>
        <w:ind w:left="1020" w:hanging="360"/>
      </w:pPr>
    </w:lvl>
    <w:lvl w:ilvl="6" w:tplc="A9406C48">
      <w:start w:val="1"/>
      <w:numFmt w:val="decimal"/>
      <w:lvlText w:val="%7."/>
      <w:lvlJc w:val="left"/>
      <w:pPr>
        <w:ind w:left="1020" w:hanging="360"/>
      </w:pPr>
    </w:lvl>
    <w:lvl w:ilvl="7" w:tplc="77440D9A">
      <w:start w:val="1"/>
      <w:numFmt w:val="decimal"/>
      <w:lvlText w:val="%8."/>
      <w:lvlJc w:val="left"/>
      <w:pPr>
        <w:ind w:left="1020" w:hanging="360"/>
      </w:pPr>
    </w:lvl>
    <w:lvl w:ilvl="8" w:tplc="15DC1E22">
      <w:start w:val="1"/>
      <w:numFmt w:val="decimal"/>
      <w:lvlText w:val="%9."/>
      <w:lvlJc w:val="left"/>
      <w:pPr>
        <w:ind w:left="1020" w:hanging="360"/>
      </w:pPr>
    </w:lvl>
  </w:abstractNum>
  <w:abstractNum w:abstractNumId="14" w15:restartNumberingAfterBreak="0">
    <w:nsid w:val="3F142C45"/>
    <w:multiLevelType w:val="multilevel"/>
    <w:tmpl w:val="2FAA1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E339DB"/>
    <w:multiLevelType w:val="multilevel"/>
    <w:tmpl w:val="6D88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FD502A"/>
    <w:multiLevelType w:val="hybridMultilevel"/>
    <w:tmpl w:val="3466B3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5111428E"/>
    <w:multiLevelType w:val="multilevel"/>
    <w:tmpl w:val="1DD847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E27C5E"/>
    <w:multiLevelType w:val="hybridMultilevel"/>
    <w:tmpl w:val="FC60A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55A21"/>
    <w:multiLevelType w:val="multilevel"/>
    <w:tmpl w:val="005E7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B3C9A"/>
    <w:multiLevelType w:val="hybridMultilevel"/>
    <w:tmpl w:val="3DB22988"/>
    <w:lvl w:ilvl="0" w:tplc="AD147FC0">
      <w:start w:val="2"/>
      <w:numFmt w:val="lowerLetter"/>
      <w:lvlText w:val="%1."/>
      <w:lvlJc w:val="left"/>
      <w:pPr>
        <w:tabs>
          <w:tab w:val="num" w:pos="720"/>
        </w:tabs>
        <w:ind w:left="720" w:hanging="360"/>
      </w:pPr>
    </w:lvl>
    <w:lvl w:ilvl="1" w:tplc="78F00F6A" w:tentative="1">
      <w:start w:val="1"/>
      <w:numFmt w:val="decimal"/>
      <w:lvlText w:val="%2."/>
      <w:lvlJc w:val="left"/>
      <w:pPr>
        <w:tabs>
          <w:tab w:val="num" w:pos="1440"/>
        </w:tabs>
        <w:ind w:left="1440" w:hanging="360"/>
      </w:pPr>
    </w:lvl>
    <w:lvl w:ilvl="2" w:tplc="CE38D99A" w:tentative="1">
      <w:start w:val="1"/>
      <w:numFmt w:val="decimal"/>
      <w:lvlText w:val="%3."/>
      <w:lvlJc w:val="left"/>
      <w:pPr>
        <w:tabs>
          <w:tab w:val="num" w:pos="2160"/>
        </w:tabs>
        <w:ind w:left="2160" w:hanging="360"/>
      </w:pPr>
    </w:lvl>
    <w:lvl w:ilvl="3" w:tplc="94E489CC" w:tentative="1">
      <w:start w:val="1"/>
      <w:numFmt w:val="decimal"/>
      <w:lvlText w:val="%4."/>
      <w:lvlJc w:val="left"/>
      <w:pPr>
        <w:tabs>
          <w:tab w:val="num" w:pos="2880"/>
        </w:tabs>
        <w:ind w:left="2880" w:hanging="360"/>
      </w:pPr>
    </w:lvl>
    <w:lvl w:ilvl="4" w:tplc="F15A8F2A" w:tentative="1">
      <w:start w:val="1"/>
      <w:numFmt w:val="decimal"/>
      <w:lvlText w:val="%5."/>
      <w:lvlJc w:val="left"/>
      <w:pPr>
        <w:tabs>
          <w:tab w:val="num" w:pos="3600"/>
        </w:tabs>
        <w:ind w:left="3600" w:hanging="360"/>
      </w:pPr>
    </w:lvl>
    <w:lvl w:ilvl="5" w:tplc="A5CCFB88" w:tentative="1">
      <w:start w:val="1"/>
      <w:numFmt w:val="decimal"/>
      <w:lvlText w:val="%6."/>
      <w:lvlJc w:val="left"/>
      <w:pPr>
        <w:tabs>
          <w:tab w:val="num" w:pos="4320"/>
        </w:tabs>
        <w:ind w:left="4320" w:hanging="360"/>
      </w:pPr>
    </w:lvl>
    <w:lvl w:ilvl="6" w:tplc="2822EECE" w:tentative="1">
      <w:start w:val="1"/>
      <w:numFmt w:val="decimal"/>
      <w:lvlText w:val="%7."/>
      <w:lvlJc w:val="left"/>
      <w:pPr>
        <w:tabs>
          <w:tab w:val="num" w:pos="5040"/>
        </w:tabs>
        <w:ind w:left="5040" w:hanging="360"/>
      </w:pPr>
    </w:lvl>
    <w:lvl w:ilvl="7" w:tplc="D9C87010" w:tentative="1">
      <w:start w:val="1"/>
      <w:numFmt w:val="decimal"/>
      <w:lvlText w:val="%8."/>
      <w:lvlJc w:val="left"/>
      <w:pPr>
        <w:tabs>
          <w:tab w:val="num" w:pos="5760"/>
        </w:tabs>
        <w:ind w:left="5760" w:hanging="360"/>
      </w:pPr>
    </w:lvl>
    <w:lvl w:ilvl="8" w:tplc="76AAE840" w:tentative="1">
      <w:start w:val="1"/>
      <w:numFmt w:val="decimal"/>
      <w:lvlText w:val="%9."/>
      <w:lvlJc w:val="left"/>
      <w:pPr>
        <w:tabs>
          <w:tab w:val="num" w:pos="6480"/>
        </w:tabs>
        <w:ind w:left="6480" w:hanging="360"/>
      </w:pPr>
    </w:lvl>
  </w:abstractNum>
  <w:abstractNum w:abstractNumId="21" w15:restartNumberingAfterBreak="0">
    <w:nsid w:val="668D7760"/>
    <w:multiLevelType w:val="hybridMultilevel"/>
    <w:tmpl w:val="526EA28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5F30BC"/>
    <w:multiLevelType w:val="multilevel"/>
    <w:tmpl w:val="B52AA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5C4CAD"/>
    <w:multiLevelType w:val="multilevel"/>
    <w:tmpl w:val="A22C1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6B05C1"/>
    <w:multiLevelType w:val="hybridMultilevel"/>
    <w:tmpl w:val="FFF4B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140DC"/>
    <w:multiLevelType w:val="hybridMultilevel"/>
    <w:tmpl w:val="EF1EE27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951206625">
    <w:abstractNumId w:val="14"/>
    <w:lvlOverride w:ilvl="0">
      <w:lvl w:ilvl="0">
        <w:numFmt w:val="lowerLetter"/>
        <w:lvlText w:val="%1."/>
        <w:lvlJc w:val="left"/>
      </w:lvl>
    </w:lvlOverride>
  </w:num>
  <w:num w:numId="2" w16cid:durableId="1075126253">
    <w:abstractNumId w:val="20"/>
  </w:num>
  <w:num w:numId="3" w16cid:durableId="1823545324">
    <w:abstractNumId w:val="6"/>
  </w:num>
  <w:num w:numId="4" w16cid:durableId="1577084329">
    <w:abstractNumId w:val="9"/>
  </w:num>
  <w:num w:numId="5" w16cid:durableId="1927835120">
    <w:abstractNumId w:val="4"/>
    <w:lvlOverride w:ilvl="0">
      <w:lvl w:ilvl="0">
        <w:numFmt w:val="decimal"/>
        <w:lvlText w:val="%1."/>
        <w:lvlJc w:val="left"/>
      </w:lvl>
    </w:lvlOverride>
  </w:num>
  <w:num w:numId="6" w16cid:durableId="1355694444">
    <w:abstractNumId w:val="11"/>
    <w:lvlOverride w:ilvl="0">
      <w:lvl w:ilvl="0">
        <w:numFmt w:val="decimal"/>
        <w:lvlText w:val="%1."/>
        <w:lvlJc w:val="left"/>
      </w:lvl>
    </w:lvlOverride>
  </w:num>
  <w:num w:numId="7" w16cid:durableId="2066296403">
    <w:abstractNumId w:val="23"/>
    <w:lvlOverride w:ilvl="0">
      <w:lvl w:ilvl="0">
        <w:numFmt w:val="decimal"/>
        <w:lvlText w:val="%1."/>
        <w:lvlJc w:val="left"/>
      </w:lvl>
    </w:lvlOverride>
  </w:num>
  <w:num w:numId="8" w16cid:durableId="1589341265">
    <w:abstractNumId w:val="3"/>
    <w:lvlOverride w:ilvl="0">
      <w:lvl w:ilvl="0">
        <w:numFmt w:val="decimal"/>
        <w:lvlText w:val="%1."/>
        <w:lvlJc w:val="left"/>
      </w:lvl>
    </w:lvlOverride>
  </w:num>
  <w:num w:numId="9" w16cid:durableId="1513297670">
    <w:abstractNumId w:val="17"/>
    <w:lvlOverride w:ilvl="0">
      <w:lvl w:ilvl="0">
        <w:numFmt w:val="decimal"/>
        <w:lvlText w:val="%1."/>
        <w:lvlJc w:val="left"/>
      </w:lvl>
    </w:lvlOverride>
  </w:num>
  <w:num w:numId="10" w16cid:durableId="935553584">
    <w:abstractNumId w:val="0"/>
  </w:num>
  <w:num w:numId="11" w16cid:durableId="991329311">
    <w:abstractNumId w:val="2"/>
  </w:num>
  <w:num w:numId="12" w16cid:durableId="481511292">
    <w:abstractNumId w:val="7"/>
  </w:num>
  <w:num w:numId="13" w16cid:durableId="1154761117">
    <w:abstractNumId w:val="18"/>
  </w:num>
  <w:num w:numId="14" w16cid:durableId="269170041">
    <w:abstractNumId w:val="8"/>
  </w:num>
  <w:num w:numId="15" w16cid:durableId="1165631517">
    <w:abstractNumId w:val="16"/>
  </w:num>
  <w:num w:numId="16" w16cid:durableId="832645282">
    <w:abstractNumId w:val="25"/>
  </w:num>
  <w:num w:numId="17" w16cid:durableId="2102724692">
    <w:abstractNumId w:val="12"/>
  </w:num>
  <w:num w:numId="18" w16cid:durableId="1474063536">
    <w:abstractNumId w:val="24"/>
  </w:num>
  <w:num w:numId="19" w16cid:durableId="1577208917">
    <w:abstractNumId w:val="21"/>
  </w:num>
  <w:num w:numId="20" w16cid:durableId="1080566405">
    <w:abstractNumId w:val="5"/>
  </w:num>
  <w:num w:numId="21" w16cid:durableId="2068844016">
    <w:abstractNumId w:val="1"/>
  </w:num>
  <w:num w:numId="22" w16cid:durableId="84113660">
    <w:abstractNumId w:val="15"/>
  </w:num>
  <w:num w:numId="23" w16cid:durableId="1226917122">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903828438">
    <w:abstractNumId w:val="10"/>
    <w:lvlOverride w:ilvl="1">
      <w:lvl w:ilvl="1">
        <w:numFmt w:val="bullet"/>
        <w:lvlText w:val=""/>
        <w:lvlJc w:val="left"/>
        <w:pPr>
          <w:tabs>
            <w:tab w:val="num" w:pos="1440"/>
          </w:tabs>
          <w:ind w:left="1440" w:hanging="360"/>
        </w:pPr>
        <w:rPr>
          <w:rFonts w:ascii="Wingdings" w:hAnsi="Wingdings" w:hint="default"/>
          <w:sz w:val="20"/>
        </w:rPr>
      </w:lvl>
    </w:lvlOverride>
  </w:num>
  <w:num w:numId="25" w16cid:durableId="864565556">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235290363">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27" w16cid:durableId="575820690">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2139058353">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29" w16cid:durableId="705522841">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30" w16cid:durableId="122162158">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583153724">
    <w:abstractNumId w:val="22"/>
    <w:lvlOverride w:ilvl="1">
      <w:lvl w:ilvl="1">
        <w:numFmt w:val="bullet"/>
        <w:lvlText w:val=""/>
        <w:lvlJc w:val="left"/>
        <w:pPr>
          <w:tabs>
            <w:tab w:val="num" w:pos="1440"/>
          </w:tabs>
          <w:ind w:left="1440" w:hanging="360"/>
        </w:pPr>
        <w:rPr>
          <w:rFonts w:ascii="Wingdings" w:hAnsi="Wingdings" w:hint="default"/>
          <w:sz w:val="20"/>
        </w:rPr>
      </w:lvl>
    </w:lvlOverride>
  </w:num>
  <w:num w:numId="32" w16cid:durableId="458648275">
    <w:abstractNumId w:val="22"/>
    <w:lvlOverride w:ilvl="2">
      <w:lvl w:ilvl="2">
        <w:numFmt w:val="bullet"/>
        <w:lvlText w:val=""/>
        <w:lvlJc w:val="left"/>
        <w:pPr>
          <w:tabs>
            <w:tab w:val="num" w:pos="2160"/>
          </w:tabs>
          <w:ind w:left="2160" w:hanging="360"/>
        </w:pPr>
        <w:rPr>
          <w:rFonts w:ascii="Symbol" w:hAnsi="Symbol" w:hint="default"/>
          <w:sz w:val="20"/>
        </w:rPr>
      </w:lvl>
    </w:lvlOverride>
  </w:num>
  <w:num w:numId="33" w16cid:durableId="272590712">
    <w:abstractNumId w:val="22"/>
    <w:lvlOverride w:ilvl="1">
      <w:lvl w:ilvl="1">
        <w:numFmt w:val="bullet"/>
        <w:lvlText w:val=""/>
        <w:lvlJc w:val="left"/>
        <w:pPr>
          <w:tabs>
            <w:tab w:val="num" w:pos="1440"/>
          </w:tabs>
          <w:ind w:left="1440" w:hanging="360"/>
        </w:pPr>
        <w:rPr>
          <w:rFonts w:ascii="Wingdings" w:hAnsi="Wingdings" w:hint="default"/>
          <w:sz w:val="20"/>
        </w:rPr>
      </w:lvl>
    </w:lvlOverride>
  </w:num>
  <w:num w:numId="34" w16cid:durableId="1513446941">
    <w:abstractNumId w:val="22"/>
    <w:lvlOverride w:ilvl="1">
      <w:lvl w:ilvl="1">
        <w:numFmt w:val="bullet"/>
        <w:lvlText w:val=""/>
        <w:lvlJc w:val="left"/>
        <w:pPr>
          <w:tabs>
            <w:tab w:val="num" w:pos="1440"/>
          </w:tabs>
          <w:ind w:left="1440" w:hanging="360"/>
        </w:pPr>
        <w:rPr>
          <w:rFonts w:ascii="Wingdings" w:hAnsi="Wingdings" w:hint="default"/>
          <w:sz w:val="20"/>
        </w:rPr>
      </w:lvl>
    </w:lvlOverride>
  </w:num>
  <w:num w:numId="35" w16cid:durableId="101052077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3M7c0sLQ0M7M0sTBW0lEKTi0uzszPAykwrAUAHhDl5CwAAAA="/>
  </w:docVars>
  <w:rsids>
    <w:rsidRoot w:val="0069479B"/>
    <w:rsid w:val="00003CBC"/>
    <w:rsid w:val="00010C8C"/>
    <w:rsid w:val="00013313"/>
    <w:rsid w:val="0001332E"/>
    <w:rsid w:val="000142F0"/>
    <w:rsid w:val="00016661"/>
    <w:rsid w:val="00022969"/>
    <w:rsid w:val="000238FB"/>
    <w:rsid w:val="0002427E"/>
    <w:rsid w:val="00024DD2"/>
    <w:rsid w:val="000319D3"/>
    <w:rsid w:val="00033C3D"/>
    <w:rsid w:val="000356A8"/>
    <w:rsid w:val="00036908"/>
    <w:rsid w:val="00036E01"/>
    <w:rsid w:val="00036F1D"/>
    <w:rsid w:val="00041CA7"/>
    <w:rsid w:val="000462FC"/>
    <w:rsid w:val="0004633C"/>
    <w:rsid w:val="00046F45"/>
    <w:rsid w:val="000473DB"/>
    <w:rsid w:val="00047B54"/>
    <w:rsid w:val="0005224D"/>
    <w:rsid w:val="00057B42"/>
    <w:rsid w:val="000645A2"/>
    <w:rsid w:val="00070BBB"/>
    <w:rsid w:val="000715C4"/>
    <w:rsid w:val="0007193A"/>
    <w:rsid w:val="00071C92"/>
    <w:rsid w:val="0007272D"/>
    <w:rsid w:val="0007474A"/>
    <w:rsid w:val="00075D88"/>
    <w:rsid w:val="00077165"/>
    <w:rsid w:val="00080310"/>
    <w:rsid w:val="00080865"/>
    <w:rsid w:val="00084F21"/>
    <w:rsid w:val="00085103"/>
    <w:rsid w:val="000857BE"/>
    <w:rsid w:val="000873A8"/>
    <w:rsid w:val="000878E3"/>
    <w:rsid w:val="00087F86"/>
    <w:rsid w:val="00091A15"/>
    <w:rsid w:val="00091C6E"/>
    <w:rsid w:val="00095084"/>
    <w:rsid w:val="000952BD"/>
    <w:rsid w:val="0009555E"/>
    <w:rsid w:val="0009631B"/>
    <w:rsid w:val="000A3BBD"/>
    <w:rsid w:val="000A3D12"/>
    <w:rsid w:val="000A4001"/>
    <w:rsid w:val="000A461B"/>
    <w:rsid w:val="000A5D6B"/>
    <w:rsid w:val="000A7D93"/>
    <w:rsid w:val="000B1FC2"/>
    <w:rsid w:val="000B24F0"/>
    <w:rsid w:val="000B31D6"/>
    <w:rsid w:val="000B3702"/>
    <w:rsid w:val="000B4436"/>
    <w:rsid w:val="000B5135"/>
    <w:rsid w:val="000B5252"/>
    <w:rsid w:val="000B5676"/>
    <w:rsid w:val="000B6061"/>
    <w:rsid w:val="000B6D5C"/>
    <w:rsid w:val="000C1201"/>
    <w:rsid w:val="000C38A5"/>
    <w:rsid w:val="000C479B"/>
    <w:rsid w:val="000D0116"/>
    <w:rsid w:val="000D0135"/>
    <w:rsid w:val="000D124D"/>
    <w:rsid w:val="000D167A"/>
    <w:rsid w:val="000D1917"/>
    <w:rsid w:val="000D2D23"/>
    <w:rsid w:val="000D5260"/>
    <w:rsid w:val="000D7411"/>
    <w:rsid w:val="000E0298"/>
    <w:rsid w:val="000E0A08"/>
    <w:rsid w:val="000E6C6A"/>
    <w:rsid w:val="000E7BDA"/>
    <w:rsid w:val="000F0209"/>
    <w:rsid w:val="000F118D"/>
    <w:rsid w:val="000F14FF"/>
    <w:rsid w:val="000F1E1B"/>
    <w:rsid w:val="000F20C1"/>
    <w:rsid w:val="000F215B"/>
    <w:rsid w:val="000F240F"/>
    <w:rsid w:val="000F6229"/>
    <w:rsid w:val="000F6727"/>
    <w:rsid w:val="000F6798"/>
    <w:rsid w:val="001000FC"/>
    <w:rsid w:val="00101D15"/>
    <w:rsid w:val="00101D98"/>
    <w:rsid w:val="00104A31"/>
    <w:rsid w:val="00104D31"/>
    <w:rsid w:val="00104ECF"/>
    <w:rsid w:val="00106F01"/>
    <w:rsid w:val="00110052"/>
    <w:rsid w:val="00117066"/>
    <w:rsid w:val="00117424"/>
    <w:rsid w:val="00117F55"/>
    <w:rsid w:val="00121334"/>
    <w:rsid w:val="00125A57"/>
    <w:rsid w:val="00130F99"/>
    <w:rsid w:val="001310D5"/>
    <w:rsid w:val="00131FF0"/>
    <w:rsid w:val="00141294"/>
    <w:rsid w:val="00141325"/>
    <w:rsid w:val="001417A0"/>
    <w:rsid w:val="00141F2D"/>
    <w:rsid w:val="00142644"/>
    <w:rsid w:val="00143391"/>
    <w:rsid w:val="001435B8"/>
    <w:rsid w:val="001457E5"/>
    <w:rsid w:val="0014691B"/>
    <w:rsid w:val="00150169"/>
    <w:rsid w:val="00150F04"/>
    <w:rsid w:val="00151B93"/>
    <w:rsid w:val="00152133"/>
    <w:rsid w:val="00154665"/>
    <w:rsid w:val="00155EC6"/>
    <w:rsid w:val="0015678C"/>
    <w:rsid w:val="00160A8E"/>
    <w:rsid w:val="00161377"/>
    <w:rsid w:val="00161452"/>
    <w:rsid w:val="00162C44"/>
    <w:rsid w:val="001644B7"/>
    <w:rsid w:val="00164611"/>
    <w:rsid w:val="001672FD"/>
    <w:rsid w:val="001675FD"/>
    <w:rsid w:val="0017038C"/>
    <w:rsid w:val="001721E7"/>
    <w:rsid w:val="001725CF"/>
    <w:rsid w:val="00172FDD"/>
    <w:rsid w:val="00173996"/>
    <w:rsid w:val="001742F0"/>
    <w:rsid w:val="0018308B"/>
    <w:rsid w:val="00184F63"/>
    <w:rsid w:val="00185199"/>
    <w:rsid w:val="001858C6"/>
    <w:rsid w:val="00187C16"/>
    <w:rsid w:val="00187DB1"/>
    <w:rsid w:val="00190341"/>
    <w:rsid w:val="00191224"/>
    <w:rsid w:val="00191E4B"/>
    <w:rsid w:val="00192498"/>
    <w:rsid w:val="0019271D"/>
    <w:rsid w:val="00194B22"/>
    <w:rsid w:val="00194F82"/>
    <w:rsid w:val="001A068F"/>
    <w:rsid w:val="001A1551"/>
    <w:rsid w:val="001A2B17"/>
    <w:rsid w:val="001A2CF8"/>
    <w:rsid w:val="001A39A5"/>
    <w:rsid w:val="001A576F"/>
    <w:rsid w:val="001B1092"/>
    <w:rsid w:val="001B2F24"/>
    <w:rsid w:val="001B3BD1"/>
    <w:rsid w:val="001B4578"/>
    <w:rsid w:val="001B6CB0"/>
    <w:rsid w:val="001C34D3"/>
    <w:rsid w:val="001C5308"/>
    <w:rsid w:val="001C6D43"/>
    <w:rsid w:val="001C7D1D"/>
    <w:rsid w:val="001D582F"/>
    <w:rsid w:val="001E16EE"/>
    <w:rsid w:val="001E3024"/>
    <w:rsid w:val="001E3508"/>
    <w:rsid w:val="001F0676"/>
    <w:rsid w:val="001F4FA4"/>
    <w:rsid w:val="001F5933"/>
    <w:rsid w:val="00203592"/>
    <w:rsid w:val="00206389"/>
    <w:rsid w:val="0020779F"/>
    <w:rsid w:val="00213DBC"/>
    <w:rsid w:val="00213F3E"/>
    <w:rsid w:val="002156B4"/>
    <w:rsid w:val="00217D1B"/>
    <w:rsid w:val="002229DB"/>
    <w:rsid w:val="00222CAF"/>
    <w:rsid w:val="0022354D"/>
    <w:rsid w:val="00226CC2"/>
    <w:rsid w:val="00226D4A"/>
    <w:rsid w:val="002279C4"/>
    <w:rsid w:val="00230BF9"/>
    <w:rsid w:val="002328B4"/>
    <w:rsid w:val="002336D8"/>
    <w:rsid w:val="002338B2"/>
    <w:rsid w:val="002354F5"/>
    <w:rsid w:val="00235BC3"/>
    <w:rsid w:val="00242AA7"/>
    <w:rsid w:val="0024456B"/>
    <w:rsid w:val="0025289C"/>
    <w:rsid w:val="00255A1E"/>
    <w:rsid w:val="002575A5"/>
    <w:rsid w:val="00260A81"/>
    <w:rsid w:val="00266534"/>
    <w:rsid w:val="002665A2"/>
    <w:rsid w:val="002673B2"/>
    <w:rsid w:val="0027179F"/>
    <w:rsid w:val="00273C46"/>
    <w:rsid w:val="00276550"/>
    <w:rsid w:val="0027658A"/>
    <w:rsid w:val="00277A77"/>
    <w:rsid w:val="00280572"/>
    <w:rsid w:val="00280A05"/>
    <w:rsid w:val="00280F4A"/>
    <w:rsid w:val="0028429F"/>
    <w:rsid w:val="00286ADE"/>
    <w:rsid w:val="002873AD"/>
    <w:rsid w:val="002879F2"/>
    <w:rsid w:val="00294ADC"/>
    <w:rsid w:val="0029504A"/>
    <w:rsid w:val="00295665"/>
    <w:rsid w:val="002960B2"/>
    <w:rsid w:val="002A0786"/>
    <w:rsid w:val="002A0806"/>
    <w:rsid w:val="002A1950"/>
    <w:rsid w:val="002A20F8"/>
    <w:rsid w:val="002A2276"/>
    <w:rsid w:val="002A3FA8"/>
    <w:rsid w:val="002A64ED"/>
    <w:rsid w:val="002A704F"/>
    <w:rsid w:val="002A7738"/>
    <w:rsid w:val="002B22D7"/>
    <w:rsid w:val="002B2F65"/>
    <w:rsid w:val="002B5A68"/>
    <w:rsid w:val="002B7848"/>
    <w:rsid w:val="002C0263"/>
    <w:rsid w:val="002C6445"/>
    <w:rsid w:val="002D1EB4"/>
    <w:rsid w:val="002D3125"/>
    <w:rsid w:val="002D3C0A"/>
    <w:rsid w:val="002D483C"/>
    <w:rsid w:val="002E13F7"/>
    <w:rsid w:val="002E32F3"/>
    <w:rsid w:val="002E3300"/>
    <w:rsid w:val="002E3CAF"/>
    <w:rsid w:val="002E644E"/>
    <w:rsid w:val="002E68DE"/>
    <w:rsid w:val="002E6DF0"/>
    <w:rsid w:val="002F1AC1"/>
    <w:rsid w:val="002F20D9"/>
    <w:rsid w:val="002F30E1"/>
    <w:rsid w:val="002F403F"/>
    <w:rsid w:val="002F6E4B"/>
    <w:rsid w:val="002F7441"/>
    <w:rsid w:val="00301184"/>
    <w:rsid w:val="00301391"/>
    <w:rsid w:val="003022E6"/>
    <w:rsid w:val="003036AB"/>
    <w:rsid w:val="0030454A"/>
    <w:rsid w:val="00304B8C"/>
    <w:rsid w:val="00305220"/>
    <w:rsid w:val="00307FEA"/>
    <w:rsid w:val="00314A2C"/>
    <w:rsid w:val="00316FE6"/>
    <w:rsid w:val="00324D49"/>
    <w:rsid w:val="003274C6"/>
    <w:rsid w:val="00331419"/>
    <w:rsid w:val="00335573"/>
    <w:rsid w:val="00335B36"/>
    <w:rsid w:val="00340759"/>
    <w:rsid w:val="00340A7E"/>
    <w:rsid w:val="00341FC2"/>
    <w:rsid w:val="003426CC"/>
    <w:rsid w:val="0034451B"/>
    <w:rsid w:val="0034614D"/>
    <w:rsid w:val="00346C65"/>
    <w:rsid w:val="00347C35"/>
    <w:rsid w:val="00350DD6"/>
    <w:rsid w:val="00350DE5"/>
    <w:rsid w:val="00351F8A"/>
    <w:rsid w:val="00352C1B"/>
    <w:rsid w:val="00360C0C"/>
    <w:rsid w:val="00363B1D"/>
    <w:rsid w:val="00365D7B"/>
    <w:rsid w:val="0036670F"/>
    <w:rsid w:val="00367714"/>
    <w:rsid w:val="00372B84"/>
    <w:rsid w:val="003732B4"/>
    <w:rsid w:val="0037376C"/>
    <w:rsid w:val="00373CCD"/>
    <w:rsid w:val="003768E9"/>
    <w:rsid w:val="0038265C"/>
    <w:rsid w:val="003858E3"/>
    <w:rsid w:val="00385BD9"/>
    <w:rsid w:val="00386987"/>
    <w:rsid w:val="00386B6F"/>
    <w:rsid w:val="003915DB"/>
    <w:rsid w:val="003916BB"/>
    <w:rsid w:val="00394B24"/>
    <w:rsid w:val="003A0E59"/>
    <w:rsid w:val="003A2FDA"/>
    <w:rsid w:val="003A4D69"/>
    <w:rsid w:val="003A4ED8"/>
    <w:rsid w:val="003A7FB3"/>
    <w:rsid w:val="003B17A9"/>
    <w:rsid w:val="003B1E21"/>
    <w:rsid w:val="003B2813"/>
    <w:rsid w:val="003B4E88"/>
    <w:rsid w:val="003B7612"/>
    <w:rsid w:val="003C0757"/>
    <w:rsid w:val="003C247F"/>
    <w:rsid w:val="003C2ADD"/>
    <w:rsid w:val="003C706C"/>
    <w:rsid w:val="003D14A0"/>
    <w:rsid w:val="003D1DC2"/>
    <w:rsid w:val="003D20E0"/>
    <w:rsid w:val="003D2FF6"/>
    <w:rsid w:val="003D35A4"/>
    <w:rsid w:val="003D425F"/>
    <w:rsid w:val="003D5867"/>
    <w:rsid w:val="003D7292"/>
    <w:rsid w:val="003E0C40"/>
    <w:rsid w:val="003E2B6F"/>
    <w:rsid w:val="003E6127"/>
    <w:rsid w:val="003E627D"/>
    <w:rsid w:val="003F3C9B"/>
    <w:rsid w:val="00402723"/>
    <w:rsid w:val="00402F77"/>
    <w:rsid w:val="004054C1"/>
    <w:rsid w:val="00406208"/>
    <w:rsid w:val="00406C45"/>
    <w:rsid w:val="00406CB1"/>
    <w:rsid w:val="00410F31"/>
    <w:rsid w:val="004114F3"/>
    <w:rsid w:val="00412761"/>
    <w:rsid w:val="00412A40"/>
    <w:rsid w:val="00413263"/>
    <w:rsid w:val="0041490A"/>
    <w:rsid w:val="00420C1E"/>
    <w:rsid w:val="004216A8"/>
    <w:rsid w:val="00422D7D"/>
    <w:rsid w:val="00423089"/>
    <w:rsid w:val="00423CAF"/>
    <w:rsid w:val="00425BD4"/>
    <w:rsid w:val="00426181"/>
    <w:rsid w:val="00430A64"/>
    <w:rsid w:val="004311AD"/>
    <w:rsid w:val="00431DC3"/>
    <w:rsid w:val="00433430"/>
    <w:rsid w:val="004350F2"/>
    <w:rsid w:val="00436483"/>
    <w:rsid w:val="00436A1F"/>
    <w:rsid w:val="00436D1B"/>
    <w:rsid w:val="00442C11"/>
    <w:rsid w:val="00447DBE"/>
    <w:rsid w:val="00451B38"/>
    <w:rsid w:val="00453029"/>
    <w:rsid w:val="0045307C"/>
    <w:rsid w:val="00453C7D"/>
    <w:rsid w:val="00454F45"/>
    <w:rsid w:val="0046062E"/>
    <w:rsid w:val="00460981"/>
    <w:rsid w:val="00460AC8"/>
    <w:rsid w:val="004623E6"/>
    <w:rsid w:val="004625A4"/>
    <w:rsid w:val="004653AA"/>
    <w:rsid w:val="00467E3C"/>
    <w:rsid w:val="00473B2B"/>
    <w:rsid w:val="00473C32"/>
    <w:rsid w:val="004746C4"/>
    <w:rsid w:val="004747FA"/>
    <w:rsid w:val="00477297"/>
    <w:rsid w:val="004832C0"/>
    <w:rsid w:val="004840AB"/>
    <w:rsid w:val="0048474B"/>
    <w:rsid w:val="00485204"/>
    <w:rsid w:val="0048634D"/>
    <w:rsid w:val="0048704E"/>
    <w:rsid w:val="004918A2"/>
    <w:rsid w:val="00491C47"/>
    <w:rsid w:val="004924FE"/>
    <w:rsid w:val="004938B6"/>
    <w:rsid w:val="00495D83"/>
    <w:rsid w:val="004974F5"/>
    <w:rsid w:val="004A352C"/>
    <w:rsid w:val="004A3D92"/>
    <w:rsid w:val="004A4941"/>
    <w:rsid w:val="004A538A"/>
    <w:rsid w:val="004A59A6"/>
    <w:rsid w:val="004A609E"/>
    <w:rsid w:val="004B0244"/>
    <w:rsid w:val="004B2319"/>
    <w:rsid w:val="004B34AA"/>
    <w:rsid w:val="004B391C"/>
    <w:rsid w:val="004B516A"/>
    <w:rsid w:val="004C34FC"/>
    <w:rsid w:val="004C3CE9"/>
    <w:rsid w:val="004C438C"/>
    <w:rsid w:val="004C4CAB"/>
    <w:rsid w:val="004C4E6C"/>
    <w:rsid w:val="004C5A9A"/>
    <w:rsid w:val="004C5EB1"/>
    <w:rsid w:val="004D0743"/>
    <w:rsid w:val="004D13DF"/>
    <w:rsid w:val="004D2FD6"/>
    <w:rsid w:val="004D460A"/>
    <w:rsid w:val="004D516C"/>
    <w:rsid w:val="004E573C"/>
    <w:rsid w:val="004F2ED9"/>
    <w:rsid w:val="004F325A"/>
    <w:rsid w:val="004F75BD"/>
    <w:rsid w:val="004F7E59"/>
    <w:rsid w:val="00507509"/>
    <w:rsid w:val="005100C0"/>
    <w:rsid w:val="005111E4"/>
    <w:rsid w:val="00514188"/>
    <w:rsid w:val="00514BE7"/>
    <w:rsid w:val="0051570B"/>
    <w:rsid w:val="00515FE1"/>
    <w:rsid w:val="00516E48"/>
    <w:rsid w:val="00516EE6"/>
    <w:rsid w:val="00520340"/>
    <w:rsid w:val="00523A54"/>
    <w:rsid w:val="005241AC"/>
    <w:rsid w:val="00525911"/>
    <w:rsid w:val="005259C9"/>
    <w:rsid w:val="0052771F"/>
    <w:rsid w:val="00527A8E"/>
    <w:rsid w:val="0053191F"/>
    <w:rsid w:val="0053394F"/>
    <w:rsid w:val="00533CF4"/>
    <w:rsid w:val="00535AD3"/>
    <w:rsid w:val="00537907"/>
    <w:rsid w:val="00541442"/>
    <w:rsid w:val="00542219"/>
    <w:rsid w:val="00543CD9"/>
    <w:rsid w:val="00545742"/>
    <w:rsid w:val="00547113"/>
    <w:rsid w:val="00547958"/>
    <w:rsid w:val="0055052F"/>
    <w:rsid w:val="00550DC2"/>
    <w:rsid w:val="005522F0"/>
    <w:rsid w:val="00552AEE"/>
    <w:rsid w:val="00556BA0"/>
    <w:rsid w:val="005611AC"/>
    <w:rsid w:val="005637DB"/>
    <w:rsid w:val="005642A3"/>
    <w:rsid w:val="00566280"/>
    <w:rsid w:val="00566FE7"/>
    <w:rsid w:val="0056732C"/>
    <w:rsid w:val="00567C93"/>
    <w:rsid w:val="0057676F"/>
    <w:rsid w:val="00583912"/>
    <w:rsid w:val="005866B0"/>
    <w:rsid w:val="005967F7"/>
    <w:rsid w:val="005A1E05"/>
    <w:rsid w:val="005A3E71"/>
    <w:rsid w:val="005A4E53"/>
    <w:rsid w:val="005A5037"/>
    <w:rsid w:val="005A60D6"/>
    <w:rsid w:val="005B022E"/>
    <w:rsid w:val="005B0847"/>
    <w:rsid w:val="005B1857"/>
    <w:rsid w:val="005C234B"/>
    <w:rsid w:val="005C27F3"/>
    <w:rsid w:val="005C7298"/>
    <w:rsid w:val="005D6A4B"/>
    <w:rsid w:val="005D6E90"/>
    <w:rsid w:val="005E1829"/>
    <w:rsid w:val="005E1A7D"/>
    <w:rsid w:val="005E1A83"/>
    <w:rsid w:val="005F2ABC"/>
    <w:rsid w:val="005F2E96"/>
    <w:rsid w:val="005F43B2"/>
    <w:rsid w:val="005F44F3"/>
    <w:rsid w:val="005F5D3A"/>
    <w:rsid w:val="005F5F67"/>
    <w:rsid w:val="006008D4"/>
    <w:rsid w:val="00600D1F"/>
    <w:rsid w:val="00602A7B"/>
    <w:rsid w:val="00605303"/>
    <w:rsid w:val="00605B82"/>
    <w:rsid w:val="0061243B"/>
    <w:rsid w:val="00612E5F"/>
    <w:rsid w:val="00613634"/>
    <w:rsid w:val="00613BD3"/>
    <w:rsid w:val="00614247"/>
    <w:rsid w:val="006144D6"/>
    <w:rsid w:val="00615368"/>
    <w:rsid w:val="006226D3"/>
    <w:rsid w:val="00622B31"/>
    <w:rsid w:val="00624AD0"/>
    <w:rsid w:val="00625D56"/>
    <w:rsid w:val="0063292B"/>
    <w:rsid w:val="00632A1F"/>
    <w:rsid w:val="00636DAC"/>
    <w:rsid w:val="00636F1F"/>
    <w:rsid w:val="00641627"/>
    <w:rsid w:val="0064385B"/>
    <w:rsid w:val="00643DC7"/>
    <w:rsid w:val="00644F4C"/>
    <w:rsid w:val="006474B8"/>
    <w:rsid w:val="0065029C"/>
    <w:rsid w:val="00650715"/>
    <w:rsid w:val="00652C99"/>
    <w:rsid w:val="006541F7"/>
    <w:rsid w:val="006569A8"/>
    <w:rsid w:val="00657A10"/>
    <w:rsid w:val="006627E4"/>
    <w:rsid w:val="006630DB"/>
    <w:rsid w:val="00663F2A"/>
    <w:rsid w:val="00664333"/>
    <w:rsid w:val="0066441F"/>
    <w:rsid w:val="00664B42"/>
    <w:rsid w:val="006652C9"/>
    <w:rsid w:val="0066647D"/>
    <w:rsid w:val="00666944"/>
    <w:rsid w:val="0066775A"/>
    <w:rsid w:val="00670297"/>
    <w:rsid w:val="00680374"/>
    <w:rsid w:val="00680941"/>
    <w:rsid w:val="00680DAA"/>
    <w:rsid w:val="00682847"/>
    <w:rsid w:val="00683E6A"/>
    <w:rsid w:val="00685757"/>
    <w:rsid w:val="00686594"/>
    <w:rsid w:val="006868BE"/>
    <w:rsid w:val="00690BE6"/>
    <w:rsid w:val="00691B0E"/>
    <w:rsid w:val="00693600"/>
    <w:rsid w:val="0069479B"/>
    <w:rsid w:val="00694BF4"/>
    <w:rsid w:val="00694E5A"/>
    <w:rsid w:val="006A00CE"/>
    <w:rsid w:val="006A1270"/>
    <w:rsid w:val="006A4D06"/>
    <w:rsid w:val="006A5050"/>
    <w:rsid w:val="006A50B9"/>
    <w:rsid w:val="006A6BEA"/>
    <w:rsid w:val="006A7DA7"/>
    <w:rsid w:val="006B0EC6"/>
    <w:rsid w:val="006B180F"/>
    <w:rsid w:val="006B3091"/>
    <w:rsid w:val="006B509C"/>
    <w:rsid w:val="006B7223"/>
    <w:rsid w:val="006B76EF"/>
    <w:rsid w:val="006C25CE"/>
    <w:rsid w:val="006C3A47"/>
    <w:rsid w:val="006C464C"/>
    <w:rsid w:val="006C4BDE"/>
    <w:rsid w:val="006C5322"/>
    <w:rsid w:val="006C555D"/>
    <w:rsid w:val="006C6524"/>
    <w:rsid w:val="006D0A64"/>
    <w:rsid w:val="006D1D21"/>
    <w:rsid w:val="006D3739"/>
    <w:rsid w:val="006D397D"/>
    <w:rsid w:val="006D4F0A"/>
    <w:rsid w:val="006D5C94"/>
    <w:rsid w:val="006D6A50"/>
    <w:rsid w:val="006E2FDF"/>
    <w:rsid w:val="006E4173"/>
    <w:rsid w:val="006E44A1"/>
    <w:rsid w:val="006E5853"/>
    <w:rsid w:val="006E79C2"/>
    <w:rsid w:val="006F0C6E"/>
    <w:rsid w:val="006F24E0"/>
    <w:rsid w:val="006F47D6"/>
    <w:rsid w:val="006F49FC"/>
    <w:rsid w:val="006F5696"/>
    <w:rsid w:val="006F5E4A"/>
    <w:rsid w:val="007043C6"/>
    <w:rsid w:val="007055A1"/>
    <w:rsid w:val="00705869"/>
    <w:rsid w:val="00710387"/>
    <w:rsid w:val="00710EE4"/>
    <w:rsid w:val="007165FD"/>
    <w:rsid w:val="007219DA"/>
    <w:rsid w:val="00721FBE"/>
    <w:rsid w:val="007225F7"/>
    <w:rsid w:val="0072333B"/>
    <w:rsid w:val="0072367D"/>
    <w:rsid w:val="00725012"/>
    <w:rsid w:val="00725856"/>
    <w:rsid w:val="00730572"/>
    <w:rsid w:val="007314A0"/>
    <w:rsid w:val="00732C1E"/>
    <w:rsid w:val="00732C7E"/>
    <w:rsid w:val="007347AF"/>
    <w:rsid w:val="00734DF6"/>
    <w:rsid w:val="00734DFA"/>
    <w:rsid w:val="00735D95"/>
    <w:rsid w:val="00741B5B"/>
    <w:rsid w:val="00743645"/>
    <w:rsid w:val="00743A13"/>
    <w:rsid w:val="00744C6E"/>
    <w:rsid w:val="007470A6"/>
    <w:rsid w:val="00750040"/>
    <w:rsid w:val="007504AA"/>
    <w:rsid w:val="00754307"/>
    <w:rsid w:val="00756EB6"/>
    <w:rsid w:val="00756F06"/>
    <w:rsid w:val="007579A7"/>
    <w:rsid w:val="0076024F"/>
    <w:rsid w:val="00762590"/>
    <w:rsid w:val="00762979"/>
    <w:rsid w:val="00763227"/>
    <w:rsid w:val="00765B74"/>
    <w:rsid w:val="00766D05"/>
    <w:rsid w:val="00770793"/>
    <w:rsid w:val="00770C94"/>
    <w:rsid w:val="007714B6"/>
    <w:rsid w:val="007715D3"/>
    <w:rsid w:val="00771C3B"/>
    <w:rsid w:val="00775ED8"/>
    <w:rsid w:val="007763A7"/>
    <w:rsid w:val="00776BCC"/>
    <w:rsid w:val="007817A8"/>
    <w:rsid w:val="007832AF"/>
    <w:rsid w:val="007845B0"/>
    <w:rsid w:val="00784A97"/>
    <w:rsid w:val="007852FB"/>
    <w:rsid w:val="00785DEF"/>
    <w:rsid w:val="0078740C"/>
    <w:rsid w:val="00787D21"/>
    <w:rsid w:val="007900E3"/>
    <w:rsid w:val="00790AD5"/>
    <w:rsid w:val="00793276"/>
    <w:rsid w:val="007940D0"/>
    <w:rsid w:val="007941A8"/>
    <w:rsid w:val="00797433"/>
    <w:rsid w:val="00797D56"/>
    <w:rsid w:val="007A0F7E"/>
    <w:rsid w:val="007A23E2"/>
    <w:rsid w:val="007A559C"/>
    <w:rsid w:val="007A6F72"/>
    <w:rsid w:val="007A7FB3"/>
    <w:rsid w:val="007B20FF"/>
    <w:rsid w:val="007B6EC6"/>
    <w:rsid w:val="007C4EEB"/>
    <w:rsid w:val="007C575C"/>
    <w:rsid w:val="007C7158"/>
    <w:rsid w:val="007D0034"/>
    <w:rsid w:val="007D3574"/>
    <w:rsid w:val="007D4002"/>
    <w:rsid w:val="007D456B"/>
    <w:rsid w:val="007D6D81"/>
    <w:rsid w:val="007E04E0"/>
    <w:rsid w:val="007E0CB8"/>
    <w:rsid w:val="007E1EEC"/>
    <w:rsid w:val="007E4CC1"/>
    <w:rsid w:val="007E63CE"/>
    <w:rsid w:val="007F2878"/>
    <w:rsid w:val="007F32D1"/>
    <w:rsid w:val="007F3879"/>
    <w:rsid w:val="007F7B4F"/>
    <w:rsid w:val="00800D16"/>
    <w:rsid w:val="00801783"/>
    <w:rsid w:val="0080204A"/>
    <w:rsid w:val="00802BDE"/>
    <w:rsid w:val="008038F5"/>
    <w:rsid w:val="00804A98"/>
    <w:rsid w:val="0080518A"/>
    <w:rsid w:val="00805AB4"/>
    <w:rsid w:val="008078E1"/>
    <w:rsid w:val="0081313F"/>
    <w:rsid w:val="00813EA3"/>
    <w:rsid w:val="00814788"/>
    <w:rsid w:val="008156A5"/>
    <w:rsid w:val="00816B70"/>
    <w:rsid w:val="00820258"/>
    <w:rsid w:val="008216ED"/>
    <w:rsid w:val="00821D9D"/>
    <w:rsid w:val="00823DA6"/>
    <w:rsid w:val="00825521"/>
    <w:rsid w:val="00827F47"/>
    <w:rsid w:val="0083040D"/>
    <w:rsid w:val="00830BEB"/>
    <w:rsid w:val="0083116C"/>
    <w:rsid w:val="00833E0E"/>
    <w:rsid w:val="00834C99"/>
    <w:rsid w:val="00835124"/>
    <w:rsid w:val="00836649"/>
    <w:rsid w:val="00845DE2"/>
    <w:rsid w:val="00846326"/>
    <w:rsid w:val="00850830"/>
    <w:rsid w:val="008556B6"/>
    <w:rsid w:val="00856AA5"/>
    <w:rsid w:val="00856C1E"/>
    <w:rsid w:val="00863D3F"/>
    <w:rsid w:val="00864AC1"/>
    <w:rsid w:val="00867118"/>
    <w:rsid w:val="0086794A"/>
    <w:rsid w:val="00870B19"/>
    <w:rsid w:val="00873B10"/>
    <w:rsid w:val="00880260"/>
    <w:rsid w:val="0088093A"/>
    <w:rsid w:val="00882774"/>
    <w:rsid w:val="008867C4"/>
    <w:rsid w:val="008870FB"/>
    <w:rsid w:val="008873AA"/>
    <w:rsid w:val="0089450D"/>
    <w:rsid w:val="00897219"/>
    <w:rsid w:val="008A16D2"/>
    <w:rsid w:val="008A2992"/>
    <w:rsid w:val="008A70B9"/>
    <w:rsid w:val="008B3B9B"/>
    <w:rsid w:val="008B3C44"/>
    <w:rsid w:val="008B3E52"/>
    <w:rsid w:val="008B4E43"/>
    <w:rsid w:val="008B6976"/>
    <w:rsid w:val="008B6E33"/>
    <w:rsid w:val="008C080D"/>
    <w:rsid w:val="008C0F07"/>
    <w:rsid w:val="008C465E"/>
    <w:rsid w:val="008C4C76"/>
    <w:rsid w:val="008C53AC"/>
    <w:rsid w:val="008C76FC"/>
    <w:rsid w:val="008C78FE"/>
    <w:rsid w:val="008C7A13"/>
    <w:rsid w:val="008D0765"/>
    <w:rsid w:val="008D13AB"/>
    <w:rsid w:val="008D16DF"/>
    <w:rsid w:val="008D203A"/>
    <w:rsid w:val="008D4A40"/>
    <w:rsid w:val="008D7D3A"/>
    <w:rsid w:val="008D7D64"/>
    <w:rsid w:val="008D7ED2"/>
    <w:rsid w:val="008E29FF"/>
    <w:rsid w:val="008E2B65"/>
    <w:rsid w:val="008E2D06"/>
    <w:rsid w:val="008E30A0"/>
    <w:rsid w:val="008E3917"/>
    <w:rsid w:val="008E7FED"/>
    <w:rsid w:val="008F004F"/>
    <w:rsid w:val="008F06CD"/>
    <w:rsid w:val="008F0F4A"/>
    <w:rsid w:val="008F0F77"/>
    <w:rsid w:val="008F1336"/>
    <w:rsid w:val="008F1492"/>
    <w:rsid w:val="008F1B2A"/>
    <w:rsid w:val="008F4A54"/>
    <w:rsid w:val="008F6651"/>
    <w:rsid w:val="008F7D9B"/>
    <w:rsid w:val="009009BA"/>
    <w:rsid w:val="00901ECE"/>
    <w:rsid w:val="009036FA"/>
    <w:rsid w:val="00912D8A"/>
    <w:rsid w:val="00922E85"/>
    <w:rsid w:val="0093042E"/>
    <w:rsid w:val="00934A5E"/>
    <w:rsid w:val="0093607D"/>
    <w:rsid w:val="00936550"/>
    <w:rsid w:val="00937BBB"/>
    <w:rsid w:val="00941852"/>
    <w:rsid w:val="0094451F"/>
    <w:rsid w:val="0094579B"/>
    <w:rsid w:val="0094735B"/>
    <w:rsid w:val="0094749F"/>
    <w:rsid w:val="00952545"/>
    <w:rsid w:val="009527D3"/>
    <w:rsid w:val="00953705"/>
    <w:rsid w:val="0095663C"/>
    <w:rsid w:val="009572CA"/>
    <w:rsid w:val="009604CD"/>
    <w:rsid w:val="00960B3D"/>
    <w:rsid w:val="0096176A"/>
    <w:rsid w:val="0096700C"/>
    <w:rsid w:val="009674F8"/>
    <w:rsid w:val="00967B76"/>
    <w:rsid w:val="0097021D"/>
    <w:rsid w:val="009712AE"/>
    <w:rsid w:val="00972C8C"/>
    <w:rsid w:val="00974C10"/>
    <w:rsid w:val="00977DF7"/>
    <w:rsid w:val="0098153C"/>
    <w:rsid w:val="0098292F"/>
    <w:rsid w:val="00983858"/>
    <w:rsid w:val="009844B5"/>
    <w:rsid w:val="00985BFC"/>
    <w:rsid w:val="00986E3A"/>
    <w:rsid w:val="00991523"/>
    <w:rsid w:val="00992FCF"/>
    <w:rsid w:val="00996C0C"/>
    <w:rsid w:val="00997A96"/>
    <w:rsid w:val="009A04C1"/>
    <w:rsid w:val="009A11BC"/>
    <w:rsid w:val="009A12DE"/>
    <w:rsid w:val="009A1400"/>
    <w:rsid w:val="009A1701"/>
    <w:rsid w:val="009A18F3"/>
    <w:rsid w:val="009A2B76"/>
    <w:rsid w:val="009A3EA7"/>
    <w:rsid w:val="009A4CA8"/>
    <w:rsid w:val="009A5582"/>
    <w:rsid w:val="009B0C70"/>
    <w:rsid w:val="009B401E"/>
    <w:rsid w:val="009B656B"/>
    <w:rsid w:val="009D1C08"/>
    <w:rsid w:val="009D1D03"/>
    <w:rsid w:val="009D3038"/>
    <w:rsid w:val="009D3245"/>
    <w:rsid w:val="009D3EA3"/>
    <w:rsid w:val="009D4683"/>
    <w:rsid w:val="009D5D54"/>
    <w:rsid w:val="009D7E6D"/>
    <w:rsid w:val="009E3340"/>
    <w:rsid w:val="009E46F1"/>
    <w:rsid w:val="009E547C"/>
    <w:rsid w:val="009F0EE1"/>
    <w:rsid w:val="009F2EB8"/>
    <w:rsid w:val="009F39D4"/>
    <w:rsid w:val="009F51B4"/>
    <w:rsid w:val="00A007E9"/>
    <w:rsid w:val="00A00A0A"/>
    <w:rsid w:val="00A01714"/>
    <w:rsid w:val="00A02F5B"/>
    <w:rsid w:val="00A04B98"/>
    <w:rsid w:val="00A078A3"/>
    <w:rsid w:val="00A07B60"/>
    <w:rsid w:val="00A1199B"/>
    <w:rsid w:val="00A11BE0"/>
    <w:rsid w:val="00A150E8"/>
    <w:rsid w:val="00A15AE9"/>
    <w:rsid w:val="00A17812"/>
    <w:rsid w:val="00A21765"/>
    <w:rsid w:val="00A22FF5"/>
    <w:rsid w:val="00A230CF"/>
    <w:rsid w:val="00A23FEF"/>
    <w:rsid w:val="00A2406D"/>
    <w:rsid w:val="00A24B63"/>
    <w:rsid w:val="00A26A91"/>
    <w:rsid w:val="00A274DB"/>
    <w:rsid w:val="00A31281"/>
    <w:rsid w:val="00A33716"/>
    <w:rsid w:val="00A34470"/>
    <w:rsid w:val="00A35668"/>
    <w:rsid w:val="00A356EC"/>
    <w:rsid w:val="00A36147"/>
    <w:rsid w:val="00A362DC"/>
    <w:rsid w:val="00A42289"/>
    <w:rsid w:val="00A45419"/>
    <w:rsid w:val="00A4796C"/>
    <w:rsid w:val="00A53D9C"/>
    <w:rsid w:val="00A55E0F"/>
    <w:rsid w:val="00A56410"/>
    <w:rsid w:val="00A6018F"/>
    <w:rsid w:val="00A714B5"/>
    <w:rsid w:val="00A71AB9"/>
    <w:rsid w:val="00A7224A"/>
    <w:rsid w:val="00A72A9E"/>
    <w:rsid w:val="00A74D8F"/>
    <w:rsid w:val="00A756D1"/>
    <w:rsid w:val="00A76DA3"/>
    <w:rsid w:val="00A80578"/>
    <w:rsid w:val="00A80EDF"/>
    <w:rsid w:val="00A812C1"/>
    <w:rsid w:val="00A815F7"/>
    <w:rsid w:val="00A84AC7"/>
    <w:rsid w:val="00A8658E"/>
    <w:rsid w:val="00A866D1"/>
    <w:rsid w:val="00A8687D"/>
    <w:rsid w:val="00A86F75"/>
    <w:rsid w:val="00A87D7F"/>
    <w:rsid w:val="00A90CAA"/>
    <w:rsid w:val="00A91074"/>
    <w:rsid w:val="00A95713"/>
    <w:rsid w:val="00A95B4B"/>
    <w:rsid w:val="00A96447"/>
    <w:rsid w:val="00A96CFE"/>
    <w:rsid w:val="00AA2ADB"/>
    <w:rsid w:val="00AA37CA"/>
    <w:rsid w:val="00AA44CD"/>
    <w:rsid w:val="00AA460E"/>
    <w:rsid w:val="00AA6B51"/>
    <w:rsid w:val="00AB128B"/>
    <w:rsid w:val="00AB5B06"/>
    <w:rsid w:val="00AC1299"/>
    <w:rsid w:val="00AC2F37"/>
    <w:rsid w:val="00AC696D"/>
    <w:rsid w:val="00AC7EBF"/>
    <w:rsid w:val="00AD057C"/>
    <w:rsid w:val="00AD0E35"/>
    <w:rsid w:val="00AD29D5"/>
    <w:rsid w:val="00AD2A52"/>
    <w:rsid w:val="00AD2E5F"/>
    <w:rsid w:val="00AD3DFB"/>
    <w:rsid w:val="00AD7485"/>
    <w:rsid w:val="00AE1C24"/>
    <w:rsid w:val="00AE2677"/>
    <w:rsid w:val="00AE2EFF"/>
    <w:rsid w:val="00AE48B6"/>
    <w:rsid w:val="00AF3199"/>
    <w:rsid w:val="00AF3623"/>
    <w:rsid w:val="00AF368C"/>
    <w:rsid w:val="00AF3E79"/>
    <w:rsid w:val="00AF4446"/>
    <w:rsid w:val="00AF65EF"/>
    <w:rsid w:val="00B013E3"/>
    <w:rsid w:val="00B01E24"/>
    <w:rsid w:val="00B0315D"/>
    <w:rsid w:val="00B05703"/>
    <w:rsid w:val="00B05B12"/>
    <w:rsid w:val="00B12960"/>
    <w:rsid w:val="00B12D3A"/>
    <w:rsid w:val="00B13013"/>
    <w:rsid w:val="00B13442"/>
    <w:rsid w:val="00B15244"/>
    <w:rsid w:val="00B16032"/>
    <w:rsid w:val="00B16BA4"/>
    <w:rsid w:val="00B17181"/>
    <w:rsid w:val="00B20D6E"/>
    <w:rsid w:val="00B22044"/>
    <w:rsid w:val="00B23567"/>
    <w:rsid w:val="00B27A67"/>
    <w:rsid w:val="00B3080A"/>
    <w:rsid w:val="00B31BD7"/>
    <w:rsid w:val="00B320E6"/>
    <w:rsid w:val="00B3364E"/>
    <w:rsid w:val="00B33AC2"/>
    <w:rsid w:val="00B34299"/>
    <w:rsid w:val="00B34CC5"/>
    <w:rsid w:val="00B35F60"/>
    <w:rsid w:val="00B43672"/>
    <w:rsid w:val="00B449AF"/>
    <w:rsid w:val="00B44F79"/>
    <w:rsid w:val="00B473A6"/>
    <w:rsid w:val="00B501D7"/>
    <w:rsid w:val="00B511C6"/>
    <w:rsid w:val="00B51B61"/>
    <w:rsid w:val="00B51C1D"/>
    <w:rsid w:val="00B57EC0"/>
    <w:rsid w:val="00B6002B"/>
    <w:rsid w:val="00B60202"/>
    <w:rsid w:val="00B60DB3"/>
    <w:rsid w:val="00B61920"/>
    <w:rsid w:val="00B620EC"/>
    <w:rsid w:val="00B64C46"/>
    <w:rsid w:val="00B6585E"/>
    <w:rsid w:val="00B703C1"/>
    <w:rsid w:val="00B708EC"/>
    <w:rsid w:val="00B71627"/>
    <w:rsid w:val="00B75731"/>
    <w:rsid w:val="00B75B8C"/>
    <w:rsid w:val="00B773DF"/>
    <w:rsid w:val="00B7746C"/>
    <w:rsid w:val="00B8034B"/>
    <w:rsid w:val="00B815A6"/>
    <w:rsid w:val="00B81B96"/>
    <w:rsid w:val="00B82714"/>
    <w:rsid w:val="00B82DB5"/>
    <w:rsid w:val="00B86377"/>
    <w:rsid w:val="00B86F0A"/>
    <w:rsid w:val="00B86F3A"/>
    <w:rsid w:val="00B9146A"/>
    <w:rsid w:val="00B921AE"/>
    <w:rsid w:val="00B92308"/>
    <w:rsid w:val="00B92F5C"/>
    <w:rsid w:val="00B943BB"/>
    <w:rsid w:val="00B94D47"/>
    <w:rsid w:val="00B94E09"/>
    <w:rsid w:val="00B96531"/>
    <w:rsid w:val="00B975A2"/>
    <w:rsid w:val="00BA118B"/>
    <w:rsid w:val="00BB22AE"/>
    <w:rsid w:val="00BB28CE"/>
    <w:rsid w:val="00BB4498"/>
    <w:rsid w:val="00BB4724"/>
    <w:rsid w:val="00BB5105"/>
    <w:rsid w:val="00BB67D1"/>
    <w:rsid w:val="00BC432F"/>
    <w:rsid w:val="00BC48AD"/>
    <w:rsid w:val="00BC68FD"/>
    <w:rsid w:val="00BC691A"/>
    <w:rsid w:val="00BD26CB"/>
    <w:rsid w:val="00BE0D04"/>
    <w:rsid w:val="00BE2EE3"/>
    <w:rsid w:val="00BE4AA6"/>
    <w:rsid w:val="00BE53C6"/>
    <w:rsid w:val="00BE666B"/>
    <w:rsid w:val="00BF0167"/>
    <w:rsid w:val="00BF0D51"/>
    <w:rsid w:val="00BF44CC"/>
    <w:rsid w:val="00BF45A7"/>
    <w:rsid w:val="00BF6721"/>
    <w:rsid w:val="00BF6B0E"/>
    <w:rsid w:val="00C0034F"/>
    <w:rsid w:val="00C03455"/>
    <w:rsid w:val="00C045DF"/>
    <w:rsid w:val="00C07528"/>
    <w:rsid w:val="00C07542"/>
    <w:rsid w:val="00C07F67"/>
    <w:rsid w:val="00C11D5E"/>
    <w:rsid w:val="00C13191"/>
    <w:rsid w:val="00C13B1A"/>
    <w:rsid w:val="00C13FBA"/>
    <w:rsid w:val="00C160EB"/>
    <w:rsid w:val="00C173B7"/>
    <w:rsid w:val="00C20CF5"/>
    <w:rsid w:val="00C21655"/>
    <w:rsid w:val="00C221B7"/>
    <w:rsid w:val="00C24FF8"/>
    <w:rsid w:val="00C26C8E"/>
    <w:rsid w:val="00C34F88"/>
    <w:rsid w:val="00C36EF2"/>
    <w:rsid w:val="00C41D60"/>
    <w:rsid w:val="00C42273"/>
    <w:rsid w:val="00C43967"/>
    <w:rsid w:val="00C50342"/>
    <w:rsid w:val="00C5256E"/>
    <w:rsid w:val="00C5542A"/>
    <w:rsid w:val="00C55BB2"/>
    <w:rsid w:val="00C56ED8"/>
    <w:rsid w:val="00C57B9B"/>
    <w:rsid w:val="00C6306F"/>
    <w:rsid w:val="00C645C2"/>
    <w:rsid w:val="00C70D9D"/>
    <w:rsid w:val="00C710B9"/>
    <w:rsid w:val="00C7314C"/>
    <w:rsid w:val="00C73170"/>
    <w:rsid w:val="00C73F4B"/>
    <w:rsid w:val="00C811E3"/>
    <w:rsid w:val="00C8167B"/>
    <w:rsid w:val="00C83052"/>
    <w:rsid w:val="00C83DC7"/>
    <w:rsid w:val="00C8652D"/>
    <w:rsid w:val="00C917BE"/>
    <w:rsid w:val="00C921E8"/>
    <w:rsid w:val="00C9348F"/>
    <w:rsid w:val="00C96AD7"/>
    <w:rsid w:val="00C9765A"/>
    <w:rsid w:val="00C97C00"/>
    <w:rsid w:val="00CA0A6A"/>
    <w:rsid w:val="00CA3542"/>
    <w:rsid w:val="00CA4A95"/>
    <w:rsid w:val="00CB2D2E"/>
    <w:rsid w:val="00CB42D9"/>
    <w:rsid w:val="00CB6FAA"/>
    <w:rsid w:val="00CB7255"/>
    <w:rsid w:val="00CC3B4E"/>
    <w:rsid w:val="00CC49A9"/>
    <w:rsid w:val="00CC5511"/>
    <w:rsid w:val="00CC5952"/>
    <w:rsid w:val="00CC7656"/>
    <w:rsid w:val="00CD053A"/>
    <w:rsid w:val="00CD0640"/>
    <w:rsid w:val="00CD1328"/>
    <w:rsid w:val="00CD2108"/>
    <w:rsid w:val="00CD4D6D"/>
    <w:rsid w:val="00CD5368"/>
    <w:rsid w:val="00CD696A"/>
    <w:rsid w:val="00CD7BB8"/>
    <w:rsid w:val="00CE01D3"/>
    <w:rsid w:val="00CE04E6"/>
    <w:rsid w:val="00CE07D0"/>
    <w:rsid w:val="00CE1855"/>
    <w:rsid w:val="00CE274B"/>
    <w:rsid w:val="00CE391B"/>
    <w:rsid w:val="00CE479B"/>
    <w:rsid w:val="00CE4F27"/>
    <w:rsid w:val="00CE54D4"/>
    <w:rsid w:val="00CE6558"/>
    <w:rsid w:val="00CE67F2"/>
    <w:rsid w:val="00CE6AF6"/>
    <w:rsid w:val="00CE701D"/>
    <w:rsid w:val="00CE70E1"/>
    <w:rsid w:val="00CE7FAB"/>
    <w:rsid w:val="00CF0DDC"/>
    <w:rsid w:val="00CF105A"/>
    <w:rsid w:val="00CF299E"/>
    <w:rsid w:val="00CF33EE"/>
    <w:rsid w:val="00CF42EE"/>
    <w:rsid w:val="00CF4FDE"/>
    <w:rsid w:val="00CF588D"/>
    <w:rsid w:val="00D009DD"/>
    <w:rsid w:val="00D00DD5"/>
    <w:rsid w:val="00D01976"/>
    <w:rsid w:val="00D026ED"/>
    <w:rsid w:val="00D02906"/>
    <w:rsid w:val="00D02F32"/>
    <w:rsid w:val="00D03FF5"/>
    <w:rsid w:val="00D04CC5"/>
    <w:rsid w:val="00D0641A"/>
    <w:rsid w:val="00D11CE7"/>
    <w:rsid w:val="00D141C5"/>
    <w:rsid w:val="00D204F3"/>
    <w:rsid w:val="00D20FCC"/>
    <w:rsid w:val="00D21D33"/>
    <w:rsid w:val="00D23F8C"/>
    <w:rsid w:val="00D2552C"/>
    <w:rsid w:val="00D27421"/>
    <w:rsid w:val="00D27B3D"/>
    <w:rsid w:val="00D34D66"/>
    <w:rsid w:val="00D350E7"/>
    <w:rsid w:val="00D37451"/>
    <w:rsid w:val="00D456D7"/>
    <w:rsid w:val="00D45BDA"/>
    <w:rsid w:val="00D468E6"/>
    <w:rsid w:val="00D4716F"/>
    <w:rsid w:val="00D4790C"/>
    <w:rsid w:val="00D50158"/>
    <w:rsid w:val="00D53458"/>
    <w:rsid w:val="00D5431F"/>
    <w:rsid w:val="00D623D1"/>
    <w:rsid w:val="00D65E3C"/>
    <w:rsid w:val="00D66C5C"/>
    <w:rsid w:val="00D673D7"/>
    <w:rsid w:val="00D6789A"/>
    <w:rsid w:val="00D679BA"/>
    <w:rsid w:val="00D73E95"/>
    <w:rsid w:val="00D764BF"/>
    <w:rsid w:val="00D77C15"/>
    <w:rsid w:val="00D8159E"/>
    <w:rsid w:val="00D85E04"/>
    <w:rsid w:val="00D86FB9"/>
    <w:rsid w:val="00D87069"/>
    <w:rsid w:val="00D87CBE"/>
    <w:rsid w:val="00D91B85"/>
    <w:rsid w:val="00D93A1C"/>
    <w:rsid w:val="00D94330"/>
    <w:rsid w:val="00D957D7"/>
    <w:rsid w:val="00D97671"/>
    <w:rsid w:val="00D97C0D"/>
    <w:rsid w:val="00DA11B3"/>
    <w:rsid w:val="00DA16FE"/>
    <w:rsid w:val="00DA2326"/>
    <w:rsid w:val="00DA25FE"/>
    <w:rsid w:val="00DA344C"/>
    <w:rsid w:val="00DA398E"/>
    <w:rsid w:val="00DB043B"/>
    <w:rsid w:val="00DB2516"/>
    <w:rsid w:val="00DB3565"/>
    <w:rsid w:val="00DC02F4"/>
    <w:rsid w:val="00DC0BB3"/>
    <w:rsid w:val="00DC0FE5"/>
    <w:rsid w:val="00DC43A4"/>
    <w:rsid w:val="00DC45A4"/>
    <w:rsid w:val="00DC6E25"/>
    <w:rsid w:val="00DE0F84"/>
    <w:rsid w:val="00DE231A"/>
    <w:rsid w:val="00DE31F8"/>
    <w:rsid w:val="00DE340E"/>
    <w:rsid w:val="00DE428A"/>
    <w:rsid w:val="00DE4897"/>
    <w:rsid w:val="00DE491F"/>
    <w:rsid w:val="00DE4E83"/>
    <w:rsid w:val="00DE52D1"/>
    <w:rsid w:val="00DF0D00"/>
    <w:rsid w:val="00DF1577"/>
    <w:rsid w:val="00DF4365"/>
    <w:rsid w:val="00DF4F49"/>
    <w:rsid w:val="00DF6044"/>
    <w:rsid w:val="00DF78F0"/>
    <w:rsid w:val="00E03ADC"/>
    <w:rsid w:val="00E0450B"/>
    <w:rsid w:val="00E04814"/>
    <w:rsid w:val="00E0623E"/>
    <w:rsid w:val="00E06B1A"/>
    <w:rsid w:val="00E07669"/>
    <w:rsid w:val="00E07697"/>
    <w:rsid w:val="00E110D5"/>
    <w:rsid w:val="00E144F3"/>
    <w:rsid w:val="00E156C3"/>
    <w:rsid w:val="00E17A87"/>
    <w:rsid w:val="00E209E8"/>
    <w:rsid w:val="00E2262B"/>
    <w:rsid w:val="00E24029"/>
    <w:rsid w:val="00E270C7"/>
    <w:rsid w:val="00E305EA"/>
    <w:rsid w:val="00E31014"/>
    <w:rsid w:val="00E3164C"/>
    <w:rsid w:val="00E32BD9"/>
    <w:rsid w:val="00E33A44"/>
    <w:rsid w:val="00E33B86"/>
    <w:rsid w:val="00E33E27"/>
    <w:rsid w:val="00E4180E"/>
    <w:rsid w:val="00E41A60"/>
    <w:rsid w:val="00E42012"/>
    <w:rsid w:val="00E4367F"/>
    <w:rsid w:val="00E44CD5"/>
    <w:rsid w:val="00E45E69"/>
    <w:rsid w:val="00E46C66"/>
    <w:rsid w:val="00E47576"/>
    <w:rsid w:val="00E51E20"/>
    <w:rsid w:val="00E53757"/>
    <w:rsid w:val="00E542BE"/>
    <w:rsid w:val="00E61D08"/>
    <w:rsid w:val="00E61EF8"/>
    <w:rsid w:val="00E63899"/>
    <w:rsid w:val="00E63D21"/>
    <w:rsid w:val="00E63D38"/>
    <w:rsid w:val="00E63FE9"/>
    <w:rsid w:val="00E70460"/>
    <w:rsid w:val="00E71F53"/>
    <w:rsid w:val="00E73A25"/>
    <w:rsid w:val="00E76347"/>
    <w:rsid w:val="00E80CEC"/>
    <w:rsid w:val="00E80EBF"/>
    <w:rsid w:val="00E81BE5"/>
    <w:rsid w:val="00E827F9"/>
    <w:rsid w:val="00E8316A"/>
    <w:rsid w:val="00E836F3"/>
    <w:rsid w:val="00E84554"/>
    <w:rsid w:val="00E847CF"/>
    <w:rsid w:val="00E84D73"/>
    <w:rsid w:val="00E84DD5"/>
    <w:rsid w:val="00E84F77"/>
    <w:rsid w:val="00E852D1"/>
    <w:rsid w:val="00E86062"/>
    <w:rsid w:val="00E860C4"/>
    <w:rsid w:val="00E86CB3"/>
    <w:rsid w:val="00E87202"/>
    <w:rsid w:val="00E87347"/>
    <w:rsid w:val="00E942BB"/>
    <w:rsid w:val="00E949C7"/>
    <w:rsid w:val="00E95966"/>
    <w:rsid w:val="00E95EA9"/>
    <w:rsid w:val="00EA1E51"/>
    <w:rsid w:val="00EA5056"/>
    <w:rsid w:val="00EB3B48"/>
    <w:rsid w:val="00EC1930"/>
    <w:rsid w:val="00EC2D87"/>
    <w:rsid w:val="00EC4A51"/>
    <w:rsid w:val="00EC68AB"/>
    <w:rsid w:val="00EC6BC0"/>
    <w:rsid w:val="00EC7647"/>
    <w:rsid w:val="00ED017B"/>
    <w:rsid w:val="00ED05CA"/>
    <w:rsid w:val="00ED07FF"/>
    <w:rsid w:val="00ED140B"/>
    <w:rsid w:val="00ED14FB"/>
    <w:rsid w:val="00ED731C"/>
    <w:rsid w:val="00EE072F"/>
    <w:rsid w:val="00EE2755"/>
    <w:rsid w:val="00EE3441"/>
    <w:rsid w:val="00EE45AD"/>
    <w:rsid w:val="00EE49CE"/>
    <w:rsid w:val="00EE72BF"/>
    <w:rsid w:val="00EF0C4C"/>
    <w:rsid w:val="00EF2FBF"/>
    <w:rsid w:val="00EF3737"/>
    <w:rsid w:val="00EF4739"/>
    <w:rsid w:val="00EF6FDD"/>
    <w:rsid w:val="00F0043E"/>
    <w:rsid w:val="00F011E9"/>
    <w:rsid w:val="00F03A00"/>
    <w:rsid w:val="00F053C4"/>
    <w:rsid w:val="00F12ED1"/>
    <w:rsid w:val="00F13072"/>
    <w:rsid w:val="00F176F9"/>
    <w:rsid w:val="00F22B86"/>
    <w:rsid w:val="00F2567C"/>
    <w:rsid w:val="00F35E7F"/>
    <w:rsid w:val="00F425B0"/>
    <w:rsid w:val="00F4348D"/>
    <w:rsid w:val="00F4371E"/>
    <w:rsid w:val="00F45E60"/>
    <w:rsid w:val="00F506D6"/>
    <w:rsid w:val="00F55709"/>
    <w:rsid w:val="00F617B0"/>
    <w:rsid w:val="00F634D3"/>
    <w:rsid w:val="00F65A0D"/>
    <w:rsid w:val="00F66EE7"/>
    <w:rsid w:val="00F674CF"/>
    <w:rsid w:val="00F71360"/>
    <w:rsid w:val="00F7655B"/>
    <w:rsid w:val="00F7795C"/>
    <w:rsid w:val="00F77AB4"/>
    <w:rsid w:val="00F8732B"/>
    <w:rsid w:val="00F8782E"/>
    <w:rsid w:val="00F87FBE"/>
    <w:rsid w:val="00F90552"/>
    <w:rsid w:val="00F908CB"/>
    <w:rsid w:val="00F90AA2"/>
    <w:rsid w:val="00F93813"/>
    <w:rsid w:val="00F93D4D"/>
    <w:rsid w:val="00F96078"/>
    <w:rsid w:val="00FA4C65"/>
    <w:rsid w:val="00FA4CF8"/>
    <w:rsid w:val="00FA6B77"/>
    <w:rsid w:val="00FA7154"/>
    <w:rsid w:val="00FB0ACC"/>
    <w:rsid w:val="00FB0F99"/>
    <w:rsid w:val="00FB2AA3"/>
    <w:rsid w:val="00FB358D"/>
    <w:rsid w:val="00FB7076"/>
    <w:rsid w:val="00FC1D86"/>
    <w:rsid w:val="00FC2807"/>
    <w:rsid w:val="00FC376F"/>
    <w:rsid w:val="00FC5909"/>
    <w:rsid w:val="00FC62B7"/>
    <w:rsid w:val="00FC7DFC"/>
    <w:rsid w:val="00FD37AA"/>
    <w:rsid w:val="00FD4807"/>
    <w:rsid w:val="00FD6293"/>
    <w:rsid w:val="00FE124D"/>
    <w:rsid w:val="00FE2867"/>
    <w:rsid w:val="00FE2FB1"/>
    <w:rsid w:val="00FE5315"/>
    <w:rsid w:val="00FE6A95"/>
    <w:rsid w:val="00FE6D91"/>
    <w:rsid w:val="00FE7108"/>
    <w:rsid w:val="00FF11B9"/>
    <w:rsid w:val="00FF12BA"/>
    <w:rsid w:val="00FF1637"/>
    <w:rsid w:val="00FF223A"/>
    <w:rsid w:val="00FF240E"/>
    <w:rsid w:val="00FF26DD"/>
    <w:rsid w:val="00FF4015"/>
    <w:rsid w:val="00FF4056"/>
    <w:rsid w:val="00FF6E5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F93F"/>
  <w15:chartTrackingRefBased/>
  <w15:docId w15:val="{5562BB53-3205-4137-8CFA-477EA798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47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9479B"/>
  </w:style>
  <w:style w:type="paragraph" w:styleId="FootnoteText">
    <w:name w:val="footnote text"/>
    <w:basedOn w:val="Normal"/>
    <w:link w:val="FootnoteTextChar"/>
    <w:uiPriority w:val="99"/>
    <w:semiHidden/>
    <w:unhideWhenUsed/>
    <w:rsid w:val="006947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479B"/>
    <w:rPr>
      <w:sz w:val="20"/>
      <w:szCs w:val="20"/>
    </w:rPr>
  </w:style>
  <w:style w:type="character" w:styleId="FootnoteReference">
    <w:name w:val="footnote reference"/>
    <w:basedOn w:val="DefaultParagraphFont"/>
    <w:uiPriority w:val="99"/>
    <w:semiHidden/>
    <w:unhideWhenUsed/>
    <w:rsid w:val="0069479B"/>
    <w:rPr>
      <w:vertAlign w:val="superscript"/>
    </w:rPr>
  </w:style>
  <w:style w:type="paragraph" w:styleId="ListParagraph">
    <w:name w:val="List Paragraph"/>
    <w:basedOn w:val="Normal"/>
    <w:uiPriority w:val="34"/>
    <w:qFormat/>
    <w:rsid w:val="0069479B"/>
    <w:pPr>
      <w:ind w:left="720"/>
      <w:contextualSpacing/>
    </w:pPr>
  </w:style>
  <w:style w:type="character" w:styleId="Emphasis">
    <w:name w:val="Emphasis"/>
    <w:basedOn w:val="DefaultParagraphFont"/>
    <w:uiPriority w:val="20"/>
    <w:qFormat/>
    <w:rsid w:val="00B94E09"/>
    <w:rPr>
      <w:i/>
      <w:iCs/>
    </w:rPr>
  </w:style>
  <w:style w:type="character" w:styleId="Hyperlink">
    <w:name w:val="Hyperlink"/>
    <w:basedOn w:val="DefaultParagraphFont"/>
    <w:uiPriority w:val="99"/>
    <w:unhideWhenUsed/>
    <w:rsid w:val="000F6229"/>
    <w:rPr>
      <w:color w:val="0563C1" w:themeColor="hyperlink"/>
      <w:u w:val="single"/>
    </w:rPr>
  </w:style>
  <w:style w:type="character" w:styleId="UnresolvedMention">
    <w:name w:val="Unresolved Mention"/>
    <w:basedOn w:val="DefaultParagraphFont"/>
    <w:uiPriority w:val="99"/>
    <w:semiHidden/>
    <w:unhideWhenUsed/>
    <w:rsid w:val="000F6229"/>
    <w:rPr>
      <w:color w:val="605E5C"/>
      <w:shd w:val="clear" w:color="auto" w:fill="E1DFDD"/>
    </w:rPr>
  </w:style>
  <w:style w:type="character" w:styleId="Strong">
    <w:name w:val="Strong"/>
    <w:basedOn w:val="DefaultParagraphFont"/>
    <w:uiPriority w:val="22"/>
    <w:qFormat/>
    <w:rsid w:val="00AB5B06"/>
    <w:rPr>
      <w:b/>
      <w:bCs/>
    </w:rPr>
  </w:style>
  <w:style w:type="paragraph" w:customStyle="1" w:styleId="Default">
    <w:name w:val="Default"/>
    <w:rsid w:val="00A4796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708EC"/>
    <w:pPr>
      <w:spacing w:after="0" w:line="240" w:lineRule="auto"/>
    </w:pPr>
  </w:style>
  <w:style w:type="character" w:styleId="CommentReference">
    <w:name w:val="annotation reference"/>
    <w:basedOn w:val="DefaultParagraphFont"/>
    <w:uiPriority w:val="99"/>
    <w:semiHidden/>
    <w:unhideWhenUsed/>
    <w:rsid w:val="007D4002"/>
    <w:rPr>
      <w:sz w:val="16"/>
      <w:szCs w:val="16"/>
    </w:rPr>
  </w:style>
  <w:style w:type="paragraph" w:styleId="CommentText">
    <w:name w:val="annotation text"/>
    <w:basedOn w:val="Normal"/>
    <w:link w:val="CommentTextChar"/>
    <w:uiPriority w:val="99"/>
    <w:unhideWhenUsed/>
    <w:rsid w:val="007D4002"/>
    <w:pPr>
      <w:spacing w:line="240" w:lineRule="auto"/>
    </w:pPr>
    <w:rPr>
      <w:sz w:val="20"/>
      <w:szCs w:val="20"/>
    </w:rPr>
  </w:style>
  <w:style w:type="character" w:customStyle="1" w:styleId="CommentTextChar">
    <w:name w:val="Comment Text Char"/>
    <w:basedOn w:val="DefaultParagraphFont"/>
    <w:link w:val="CommentText"/>
    <w:uiPriority w:val="99"/>
    <w:rsid w:val="007D4002"/>
    <w:rPr>
      <w:sz w:val="20"/>
      <w:szCs w:val="20"/>
    </w:rPr>
  </w:style>
  <w:style w:type="paragraph" w:styleId="CommentSubject">
    <w:name w:val="annotation subject"/>
    <w:basedOn w:val="CommentText"/>
    <w:next w:val="CommentText"/>
    <w:link w:val="CommentSubjectChar"/>
    <w:uiPriority w:val="99"/>
    <w:semiHidden/>
    <w:unhideWhenUsed/>
    <w:rsid w:val="007D4002"/>
    <w:rPr>
      <w:b/>
      <w:bCs/>
    </w:rPr>
  </w:style>
  <w:style w:type="character" w:customStyle="1" w:styleId="CommentSubjectChar">
    <w:name w:val="Comment Subject Char"/>
    <w:basedOn w:val="CommentTextChar"/>
    <w:link w:val="CommentSubject"/>
    <w:uiPriority w:val="99"/>
    <w:semiHidden/>
    <w:rsid w:val="007D40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0796">
      <w:bodyDiv w:val="1"/>
      <w:marLeft w:val="0"/>
      <w:marRight w:val="0"/>
      <w:marTop w:val="0"/>
      <w:marBottom w:val="0"/>
      <w:divBdr>
        <w:top w:val="none" w:sz="0" w:space="0" w:color="auto"/>
        <w:left w:val="none" w:sz="0" w:space="0" w:color="auto"/>
        <w:bottom w:val="none" w:sz="0" w:space="0" w:color="auto"/>
        <w:right w:val="none" w:sz="0" w:space="0" w:color="auto"/>
      </w:divBdr>
      <w:divsChild>
        <w:div w:id="2030449097">
          <w:marLeft w:val="0"/>
          <w:marRight w:val="0"/>
          <w:marTop w:val="0"/>
          <w:marBottom w:val="0"/>
          <w:divBdr>
            <w:top w:val="none" w:sz="0" w:space="0" w:color="auto"/>
            <w:left w:val="none" w:sz="0" w:space="0" w:color="auto"/>
            <w:bottom w:val="none" w:sz="0" w:space="0" w:color="auto"/>
            <w:right w:val="none" w:sz="0" w:space="0" w:color="auto"/>
          </w:divBdr>
        </w:div>
        <w:div w:id="2018073920">
          <w:marLeft w:val="0"/>
          <w:marRight w:val="0"/>
          <w:marTop w:val="0"/>
          <w:marBottom w:val="0"/>
          <w:divBdr>
            <w:top w:val="none" w:sz="0" w:space="0" w:color="auto"/>
            <w:left w:val="none" w:sz="0" w:space="0" w:color="auto"/>
            <w:bottom w:val="none" w:sz="0" w:space="0" w:color="auto"/>
            <w:right w:val="none" w:sz="0" w:space="0" w:color="auto"/>
          </w:divBdr>
        </w:div>
      </w:divsChild>
    </w:div>
    <w:div w:id="129634756">
      <w:bodyDiv w:val="1"/>
      <w:marLeft w:val="0"/>
      <w:marRight w:val="0"/>
      <w:marTop w:val="0"/>
      <w:marBottom w:val="0"/>
      <w:divBdr>
        <w:top w:val="none" w:sz="0" w:space="0" w:color="auto"/>
        <w:left w:val="none" w:sz="0" w:space="0" w:color="auto"/>
        <w:bottom w:val="none" w:sz="0" w:space="0" w:color="auto"/>
        <w:right w:val="none" w:sz="0" w:space="0" w:color="auto"/>
      </w:divBdr>
    </w:div>
    <w:div w:id="199782537">
      <w:bodyDiv w:val="1"/>
      <w:marLeft w:val="0"/>
      <w:marRight w:val="0"/>
      <w:marTop w:val="0"/>
      <w:marBottom w:val="0"/>
      <w:divBdr>
        <w:top w:val="none" w:sz="0" w:space="0" w:color="auto"/>
        <w:left w:val="none" w:sz="0" w:space="0" w:color="auto"/>
        <w:bottom w:val="none" w:sz="0" w:space="0" w:color="auto"/>
        <w:right w:val="none" w:sz="0" w:space="0" w:color="auto"/>
      </w:divBdr>
    </w:div>
    <w:div w:id="202644143">
      <w:bodyDiv w:val="1"/>
      <w:marLeft w:val="0"/>
      <w:marRight w:val="0"/>
      <w:marTop w:val="0"/>
      <w:marBottom w:val="0"/>
      <w:divBdr>
        <w:top w:val="none" w:sz="0" w:space="0" w:color="auto"/>
        <w:left w:val="none" w:sz="0" w:space="0" w:color="auto"/>
        <w:bottom w:val="none" w:sz="0" w:space="0" w:color="auto"/>
        <w:right w:val="none" w:sz="0" w:space="0" w:color="auto"/>
      </w:divBdr>
    </w:div>
    <w:div w:id="249314234">
      <w:bodyDiv w:val="1"/>
      <w:marLeft w:val="0"/>
      <w:marRight w:val="0"/>
      <w:marTop w:val="0"/>
      <w:marBottom w:val="0"/>
      <w:divBdr>
        <w:top w:val="none" w:sz="0" w:space="0" w:color="auto"/>
        <w:left w:val="none" w:sz="0" w:space="0" w:color="auto"/>
        <w:bottom w:val="none" w:sz="0" w:space="0" w:color="auto"/>
        <w:right w:val="none" w:sz="0" w:space="0" w:color="auto"/>
      </w:divBdr>
      <w:divsChild>
        <w:div w:id="1903565369">
          <w:marLeft w:val="-720"/>
          <w:marRight w:val="0"/>
          <w:marTop w:val="0"/>
          <w:marBottom w:val="0"/>
          <w:divBdr>
            <w:top w:val="none" w:sz="0" w:space="0" w:color="auto"/>
            <w:left w:val="none" w:sz="0" w:space="0" w:color="auto"/>
            <w:bottom w:val="none" w:sz="0" w:space="0" w:color="auto"/>
            <w:right w:val="none" w:sz="0" w:space="0" w:color="auto"/>
          </w:divBdr>
        </w:div>
      </w:divsChild>
    </w:div>
    <w:div w:id="340620592">
      <w:bodyDiv w:val="1"/>
      <w:marLeft w:val="0"/>
      <w:marRight w:val="0"/>
      <w:marTop w:val="0"/>
      <w:marBottom w:val="0"/>
      <w:divBdr>
        <w:top w:val="none" w:sz="0" w:space="0" w:color="auto"/>
        <w:left w:val="none" w:sz="0" w:space="0" w:color="auto"/>
        <w:bottom w:val="none" w:sz="0" w:space="0" w:color="auto"/>
        <w:right w:val="none" w:sz="0" w:space="0" w:color="auto"/>
      </w:divBdr>
    </w:div>
    <w:div w:id="394164713">
      <w:bodyDiv w:val="1"/>
      <w:marLeft w:val="0"/>
      <w:marRight w:val="0"/>
      <w:marTop w:val="0"/>
      <w:marBottom w:val="0"/>
      <w:divBdr>
        <w:top w:val="none" w:sz="0" w:space="0" w:color="auto"/>
        <w:left w:val="none" w:sz="0" w:space="0" w:color="auto"/>
        <w:bottom w:val="none" w:sz="0" w:space="0" w:color="auto"/>
        <w:right w:val="none" w:sz="0" w:space="0" w:color="auto"/>
      </w:divBdr>
      <w:divsChild>
        <w:div w:id="850532795">
          <w:marLeft w:val="-720"/>
          <w:marRight w:val="0"/>
          <w:marTop w:val="0"/>
          <w:marBottom w:val="0"/>
          <w:divBdr>
            <w:top w:val="none" w:sz="0" w:space="0" w:color="auto"/>
            <w:left w:val="none" w:sz="0" w:space="0" w:color="auto"/>
            <w:bottom w:val="none" w:sz="0" w:space="0" w:color="auto"/>
            <w:right w:val="none" w:sz="0" w:space="0" w:color="auto"/>
          </w:divBdr>
        </w:div>
      </w:divsChild>
    </w:div>
    <w:div w:id="428625974">
      <w:bodyDiv w:val="1"/>
      <w:marLeft w:val="0"/>
      <w:marRight w:val="0"/>
      <w:marTop w:val="0"/>
      <w:marBottom w:val="0"/>
      <w:divBdr>
        <w:top w:val="none" w:sz="0" w:space="0" w:color="auto"/>
        <w:left w:val="none" w:sz="0" w:space="0" w:color="auto"/>
        <w:bottom w:val="none" w:sz="0" w:space="0" w:color="auto"/>
        <w:right w:val="none" w:sz="0" w:space="0" w:color="auto"/>
      </w:divBdr>
    </w:div>
    <w:div w:id="500317037">
      <w:bodyDiv w:val="1"/>
      <w:marLeft w:val="0"/>
      <w:marRight w:val="0"/>
      <w:marTop w:val="0"/>
      <w:marBottom w:val="0"/>
      <w:divBdr>
        <w:top w:val="none" w:sz="0" w:space="0" w:color="auto"/>
        <w:left w:val="none" w:sz="0" w:space="0" w:color="auto"/>
        <w:bottom w:val="none" w:sz="0" w:space="0" w:color="auto"/>
        <w:right w:val="none" w:sz="0" w:space="0" w:color="auto"/>
      </w:divBdr>
    </w:div>
    <w:div w:id="686979615">
      <w:bodyDiv w:val="1"/>
      <w:marLeft w:val="0"/>
      <w:marRight w:val="0"/>
      <w:marTop w:val="0"/>
      <w:marBottom w:val="0"/>
      <w:divBdr>
        <w:top w:val="none" w:sz="0" w:space="0" w:color="auto"/>
        <w:left w:val="none" w:sz="0" w:space="0" w:color="auto"/>
        <w:bottom w:val="none" w:sz="0" w:space="0" w:color="auto"/>
        <w:right w:val="none" w:sz="0" w:space="0" w:color="auto"/>
      </w:divBdr>
    </w:div>
    <w:div w:id="713582333">
      <w:bodyDiv w:val="1"/>
      <w:marLeft w:val="0"/>
      <w:marRight w:val="0"/>
      <w:marTop w:val="0"/>
      <w:marBottom w:val="0"/>
      <w:divBdr>
        <w:top w:val="none" w:sz="0" w:space="0" w:color="auto"/>
        <w:left w:val="none" w:sz="0" w:space="0" w:color="auto"/>
        <w:bottom w:val="none" w:sz="0" w:space="0" w:color="auto"/>
        <w:right w:val="none" w:sz="0" w:space="0" w:color="auto"/>
      </w:divBdr>
    </w:div>
    <w:div w:id="744491584">
      <w:bodyDiv w:val="1"/>
      <w:marLeft w:val="0"/>
      <w:marRight w:val="0"/>
      <w:marTop w:val="0"/>
      <w:marBottom w:val="0"/>
      <w:divBdr>
        <w:top w:val="none" w:sz="0" w:space="0" w:color="auto"/>
        <w:left w:val="none" w:sz="0" w:space="0" w:color="auto"/>
        <w:bottom w:val="none" w:sz="0" w:space="0" w:color="auto"/>
        <w:right w:val="none" w:sz="0" w:space="0" w:color="auto"/>
      </w:divBdr>
    </w:div>
    <w:div w:id="947156687">
      <w:bodyDiv w:val="1"/>
      <w:marLeft w:val="0"/>
      <w:marRight w:val="0"/>
      <w:marTop w:val="0"/>
      <w:marBottom w:val="0"/>
      <w:divBdr>
        <w:top w:val="none" w:sz="0" w:space="0" w:color="auto"/>
        <w:left w:val="none" w:sz="0" w:space="0" w:color="auto"/>
        <w:bottom w:val="none" w:sz="0" w:space="0" w:color="auto"/>
        <w:right w:val="none" w:sz="0" w:space="0" w:color="auto"/>
      </w:divBdr>
    </w:div>
    <w:div w:id="955521082">
      <w:bodyDiv w:val="1"/>
      <w:marLeft w:val="0"/>
      <w:marRight w:val="0"/>
      <w:marTop w:val="0"/>
      <w:marBottom w:val="0"/>
      <w:divBdr>
        <w:top w:val="none" w:sz="0" w:space="0" w:color="auto"/>
        <w:left w:val="none" w:sz="0" w:space="0" w:color="auto"/>
        <w:bottom w:val="none" w:sz="0" w:space="0" w:color="auto"/>
        <w:right w:val="none" w:sz="0" w:space="0" w:color="auto"/>
      </w:divBdr>
    </w:div>
    <w:div w:id="1092628915">
      <w:bodyDiv w:val="1"/>
      <w:marLeft w:val="0"/>
      <w:marRight w:val="0"/>
      <w:marTop w:val="0"/>
      <w:marBottom w:val="0"/>
      <w:divBdr>
        <w:top w:val="none" w:sz="0" w:space="0" w:color="auto"/>
        <w:left w:val="none" w:sz="0" w:space="0" w:color="auto"/>
        <w:bottom w:val="none" w:sz="0" w:space="0" w:color="auto"/>
        <w:right w:val="none" w:sz="0" w:space="0" w:color="auto"/>
      </w:divBdr>
    </w:div>
    <w:div w:id="1176072191">
      <w:bodyDiv w:val="1"/>
      <w:marLeft w:val="0"/>
      <w:marRight w:val="0"/>
      <w:marTop w:val="0"/>
      <w:marBottom w:val="0"/>
      <w:divBdr>
        <w:top w:val="none" w:sz="0" w:space="0" w:color="auto"/>
        <w:left w:val="none" w:sz="0" w:space="0" w:color="auto"/>
        <w:bottom w:val="none" w:sz="0" w:space="0" w:color="auto"/>
        <w:right w:val="none" w:sz="0" w:space="0" w:color="auto"/>
      </w:divBdr>
    </w:div>
    <w:div w:id="1190724455">
      <w:bodyDiv w:val="1"/>
      <w:marLeft w:val="0"/>
      <w:marRight w:val="0"/>
      <w:marTop w:val="0"/>
      <w:marBottom w:val="0"/>
      <w:divBdr>
        <w:top w:val="none" w:sz="0" w:space="0" w:color="auto"/>
        <w:left w:val="none" w:sz="0" w:space="0" w:color="auto"/>
        <w:bottom w:val="none" w:sz="0" w:space="0" w:color="auto"/>
        <w:right w:val="none" w:sz="0" w:space="0" w:color="auto"/>
      </w:divBdr>
    </w:div>
    <w:div w:id="1432240834">
      <w:bodyDiv w:val="1"/>
      <w:marLeft w:val="0"/>
      <w:marRight w:val="0"/>
      <w:marTop w:val="0"/>
      <w:marBottom w:val="0"/>
      <w:divBdr>
        <w:top w:val="none" w:sz="0" w:space="0" w:color="auto"/>
        <w:left w:val="none" w:sz="0" w:space="0" w:color="auto"/>
        <w:bottom w:val="none" w:sz="0" w:space="0" w:color="auto"/>
        <w:right w:val="none" w:sz="0" w:space="0" w:color="auto"/>
      </w:divBdr>
    </w:div>
    <w:div w:id="1477648146">
      <w:bodyDiv w:val="1"/>
      <w:marLeft w:val="0"/>
      <w:marRight w:val="0"/>
      <w:marTop w:val="0"/>
      <w:marBottom w:val="0"/>
      <w:divBdr>
        <w:top w:val="none" w:sz="0" w:space="0" w:color="auto"/>
        <w:left w:val="none" w:sz="0" w:space="0" w:color="auto"/>
        <w:bottom w:val="none" w:sz="0" w:space="0" w:color="auto"/>
        <w:right w:val="none" w:sz="0" w:space="0" w:color="auto"/>
      </w:divBdr>
    </w:div>
    <w:div w:id="1519079305">
      <w:bodyDiv w:val="1"/>
      <w:marLeft w:val="0"/>
      <w:marRight w:val="0"/>
      <w:marTop w:val="0"/>
      <w:marBottom w:val="0"/>
      <w:divBdr>
        <w:top w:val="none" w:sz="0" w:space="0" w:color="auto"/>
        <w:left w:val="none" w:sz="0" w:space="0" w:color="auto"/>
        <w:bottom w:val="none" w:sz="0" w:space="0" w:color="auto"/>
        <w:right w:val="none" w:sz="0" w:space="0" w:color="auto"/>
      </w:divBdr>
    </w:div>
    <w:div w:id="1881699451">
      <w:bodyDiv w:val="1"/>
      <w:marLeft w:val="0"/>
      <w:marRight w:val="0"/>
      <w:marTop w:val="0"/>
      <w:marBottom w:val="0"/>
      <w:divBdr>
        <w:top w:val="none" w:sz="0" w:space="0" w:color="auto"/>
        <w:left w:val="none" w:sz="0" w:space="0" w:color="auto"/>
        <w:bottom w:val="none" w:sz="0" w:space="0" w:color="auto"/>
        <w:right w:val="none" w:sz="0" w:space="0" w:color="auto"/>
      </w:divBdr>
    </w:div>
    <w:div w:id="1964966041">
      <w:bodyDiv w:val="1"/>
      <w:marLeft w:val="0"/>
      <w:marRight w:val="0"/>
      <w:marTop w:val="0"/>
      <w:marBottom w:val="0"/>
      <w:divBdr>
        <w:top w:val="none" w:sz="0" w:space="0" w:color="auto"/>
        <w:left w:val="none" w:sz="0" w:space="0" w:color="auto"/>
        <w:bottom w:val="none" w:sz="0" w:space="0" w:color="auto"/>
        <w:right w:val="none" w:sz="0" w:space="0" w:color="auto"/>
      </w:divBdr>
    </w:div>
    <w:div w:id="1996638111">
      <w:bodyDiv w:val="1"/>
      <w:marLeft w:val="0"/>
      <w:marRight w:val="0"/>
      <w:marTop w:val="0"/>
      <w:marBottom w:val="0"/>
      <w:divBdr>
        <w:top w:val="none" w:sz="0" w:space="0" w:color="auto"/>
        <w:left w:val="none" w:sz="0" w:space="0" w:color="auto"/>
        <w:bottom w:val="none" w:sz="0" w:space="0" w:color="auto"/>
        <w:right w:val="none" w:sz="0" w:space="0" w:color="auto"/>
      </w:divBdr>
      <w:divsChild>
        <w:div w:id="520165054">
          <w:marLeft w:val="-720"/>
          <w:marRight w:val="0"/>
          <w:marTop w:val="0"/>
          <w:marBottom w:val="0"/>
          <w:divBdr>
            <w:top w:val="none" w:sz="0" w:space="0" w:color="auto"/>
            <w:left w:val="none" w:sz="0" w:space="0" w:color="auto"/>
            <w:bottom w:val="none" w:sz="0" w:space="0" w:color="auto"/>
            <w:right w:val="none" w:sz="0" w:space="0" w:color="auto"/>
          </w:divBdr>
        </w:div>
      </w:divsChild>
    </w:div>
    <w:div w:id="2105765189">
      <w:bodyDiv w:val="1"/>
      <w:marLeft w:val="0"/>
      <w:marRight w:val="0"/>
      <w:marTop w:val="0"/>
      <w:marBottom w:val="0"/>
      <w:divBdr>
        <w:top w:val="none" w:sz="0" w:space="0" w:color="auto"/>
        <w:left w:val="none" w:sz="0" w:space="0" w:color="auto"/>
        <w:bottom w:val="none" w:sz="0" w:space="0" w:color="auto"/>
        <w:right w:val="none" w:sz="0" w:space="0" w:color="auto"/>
      </w:divBdr>
      <w:divsChild>
        <w:div w:id="196977693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07/s11858-023-0153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wern.net/doc/psychology/2017-kirschner.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sycnet.apa.org/doi/10.1037/tps0000226"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ctm.org/uploadedFiles/Standards_and_Positions/PtAExecutive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7975B-40AB-475E-83AC-63CCE16FF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 Rhoads</dc:creator>
  <cp:keywords/>
  <dc:description/>
  <cp:lastModifiedBy>JJ</cp:lastModifiedBy>
  <cp:revision>4</cp:revision>
  <cp:lastPrinted>2024-10-06T13:03:00Z</cp:lastPrinted>
  <dcterms:created xsi:type="dcterms:W3CDTF">2024-10-12T19:03:00Z</dcterms:created>
  <dcterms:modified xsi:type="dcterms:W3CDTF">2024-10-12T19:27:00Z</dcterms:modified>
</cp:coreProperties>
</file>