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544B" w14:textId="69E3F01F" w:rsidR="00EB284B" w:rsidRPr="003E75DB" w:rsidRDefault="00EB284B" w:rsidP="00EB284B">
      <w:pPr>
        <w:bidi w:val="0"/>
        <w:spacing w:line="360" w:lineRule="auto"/>
        <w:jc w:val="center"/>
        <w:rPr>
          <w:rFonts w:ascii="Times New Roman" w:hAnsi="Times New Roman" w:cs="Times New Roman"/>
          <w:b/>
          <w:bCs/>
          <w:sz w:val="24"/>
          <w:szCs w:val="24"/>
          <w:u w:val="single"/>
          <w:lang w:bidi="ar-JO"/>
        </w:rPr>
      </w:pPr>
      <w:r w:rsidRPr="003E75DB">
        <w:rPr>
          <w:rFonts w:ascii="Times New Roman" w:hAnsi="Times New Roman" w:cs="Times New Roman"/>
          <w:b/>
          <w:bCs/>
          <w:sz w:val="24"/>
          <w:szCs w:val="24"/>
          <w:u w:val="single"/>
          <w:lang w:bidi="ar-JO"/>
        </w:rPr>
        <w:t>Emergency Grant Request</w:t>
      </w:r>
    </w:p>
    <w:p w14:paraId="61807D0A" w14:textId="77777777" w:rsidR="00EB284B" w:rsidRPr="003E75DB" w:rsidRDefault="00EB284B" w:rsidP="00EB284B">
      <w:pPr>
        <w:bidi w:val="0"/>
        <w:spacing w:line="360" w:lineRule="auto"/>
        <w:jc w:val="center"/>
        <w:rPr>
          <w:rFonts w:ascii="Times New Roman" w:hAnsi="Times New Roman" w:cs="Times New Roman"/>
          <w:b/>
          <w:bCs/>
          <w:sz w:val="24"/>
          <w:szCs w:val="24"/>
          <w:u w:val="single"/>
          <w:lang w:bidi="ar-JO"/>
        </w:rPr>
      </w:pPr>
    </w:p>
    <w:p w14:paraId="1949C087" w14:textId="77777777" w:rsidR="00EB284B" w:rsidRPr="003E75DB" w:rsidRDefault="00EB284B" w:rsidP="00EB284B">
      <w:pPr>
        <w:bidi w:val="0"/>
        <w:spacing w:line="360" w:lineRule="auto"/>
        <w:rPr>
          <w:rFonts w:ascii="Times New Roman" w:hAnsi="Times New Roman" w:cs="Times New Roman"/>
          <w:sz w:val="24"/>
          <w:szCs w:val="24"/>
          <w:u w:val="single"/>
          <w:lang w:bidi="ar-JO"/>
        </w:rPr>
      </w:pPr>
      <w:r w:rsidRPr="003E75DB">
        <w:rPr>
          <w:rFonts w:ascii="Times New Roman" w:hAnsi="Times New Roman" w:cs="Times New Roman"/>
          <w:b/>
          <w:bCs/>
          <w:sz w:val="24"/>
          <w:szCs w:val="24"/>
          <w:lang w:bidi="ar-JO"/>
        </w:rPr>
        <w:t>Applying Organizations</w:t>
      </w:r>
      <w:r w:rsidRPr="003E75DB">
        <w:rPr>
          <w:rFonts w:ascii="Times New Roman" w:hAnsi="Times New Roman" w:cs="Times New Roman"/>
          <w:sz w:val="24"/>
          <w:szCs w:val="24"/>
          <w:lang w:bidi="ar-JO"/>
        </w:rPr>
        <w:t>: Breaking Walls</w:t>
      </w:r>
    </w:p>
    <w:p w14:paraId="3D6BB0FE" w14:textId="710C4EA4" w:rsidR="00EB284B" w:rsidRPr="003E75DB" w:rsidRDefault="00EB284B" w:rsidP="00EB284B">
      <w:pPr>
        <w:bidi w:val="0"/>
        <w:spacing w:line="360" w:lineRule="auto"/>
        <w:rPr>
          <w:rFonts w:ascii="Times New Roman" w:hAnsi="Times New Roman" w:cs="Times New Roman"/>
          <w:sz w:val="24"/>
          <w:szCs w:val="24"/>
          <w:shd w:val="clear" w:color="auto" w:fill="FFFFFF"/>
          <w:rtl/>
        </w:rPr>
      </w:pPr>
      <w:r w:rsidRPr="003E75DB">
        <w:rPr>
          <w:rFonts w:ascii="Times New Roman" w:hAnsi="Times New Roman" w:cs="Times New Roman"/>
          <w:b/>
          <w:bCs/>
          <w:sz w:val="24"/>
          <w:szCs w:val="24"/>
          <w:lang w:bidi="ar-JO"/>
        </w:rPr>
        <w:t>Project Name:</w:t>
      </w:r>
      <w:r w:rsidRPr="003E75DB">
        <w:rPr>
          <w:rFonts w:ascii="Times New Roman" w:hAnsi="Times New Roman" w:cs="Times New Roman"/>
          <w:sz w:val="24"/>
          <w:szCs w:val="24"/>
          <w:lang w:bidi="ar-JO"/>
        </w:rPr>
        <w:t xml:space="preserve"> Project</w:t>
      </w:r>
      <w:r w:rsidR="00025D47">
        <w:rPr>
          <w:rFonts w:ascii="Times New Roman" w:hAnsi="Times New Roman" w:cs="Times New Roman"/>
          <w:sz w:val="24"/>
          <w:szCs w:val="24"/>
          <w:lang w:bidi="ar-JO"/>
        </w:rPr>
        <w:t xml:space="preserve"> </w:t>
      </w:r>
      <w:proofErr w:type="spellStart"/>
      <w:r w:rsidR="00025D47">
        <w:rPr>
          <w:rFonts w:ascii="Times New Roman" w:hAnsi="Times New Roman" w:cs="Times New Roman"/>
          <w:sz w:val="24"/>
          <w:szCs w:val="24"/>
          <w:lang w:bidi="ar-JO"/>
        </w:rPr>
        <w:t>Ezrachiyon</w:t>
      </w:r>
      <w:proofErr w:type="spellEnd"/>
    </w:p>
    <w:p w14:paraId="6771D1B8" w14:textId="4380C74A" w:rsidR="00EB284B" w:rsidRPr="003E75DB" w:rsidRDefault="00EB284B" w:rsidP="00EB284B">
      <w:pPr>
        <w:bidi w:val="0"/>
        <w:spacing w:line="360" w:lineRule="auto"/>
        <w:rPr>
          <w:rFonts w:ascii="Times New Roman" w:hAnsi="Times New Roman" w:cs="Times New Roman"/>
          <w:b/>
          <w:bCs/>
          <w:sz w:val="24"/>
          <w:szCs w:val="24"/>
          <w:shd w:val="clear" w:color="auto" w:fill="FFFFFF"/>
          <w:lang w:bidi="ar-JO"/>
        </w:rPr>
      </w:pPr>
      <w:r w:rsidRPr="003E75DB">
        <w:rPr>
          <w:rFonts w:ascii="Times New Roman" w:hAnsi="Times New Roman" w:cs="Times New Roman"/>
          <w:b/>
          <w:bCs/>
          <w:sz w:val="24"/>
          <w:szCs w:val="24"/>
          <w:shd w:val="clear" w:color="auto" w:fill="FFFFFF"/>
          <w:lang w:bidi="ar-JO"/>
        </w:rPr>
        <w:t xml:space="preserve">Project Budget: </w:t>
      </w:r>
      <w:r w:rsidRPr="003E75DB">
        <w:rPr>
          <w:rFonts w:ascii="Times New Roman" w:hAnsi="Times New Roman" w:cs="Times New Roman"/>
          <w:sz w:val="24"/>
          <w:szCs w:val="24"/>
          <w:shd w:val="clear" w:color="auto" w:fill="FFFFFF"/>
          <w:lang w:bidi="ar-JO"/>
        </w:rPr>
        <w:t>$25,000</w:t>
      </w:r>
    </w:p>
    <w:p w14:paraId="14876AB2" w14:textId="2DE8E868" w:rsidR="00EB284B" w:rsidRPr="003E75DB" w:rsidRDefault="00EB284B" w:rsidP="00EB284B">
      <w:pPr>
        <w:bidi w:val="0"/>
        <w:spacing w:line="360" w:lineRule="auto"/>
        <w:rPr>
          <w:rFonts w:ascii="Times New Roman" w:hAnsi="Times New Roman" w:cs="Times New Roman"/>
          <w:b/>
          <w:bCs/>
          <w:sz w:val="24"/>
          <w:szCs w:val="24"/>
          <w:shd w:val="clear" w:color="auto" w:fill="FFFFFF"/>
          <w:lang w:bidi="ar-JO"/>
        </w:rPr>
      </w:pPr>
      <w:r w:rsidRPr="003E75DB">
        <w:rPr>
          <w:rFonts w:ascii="Times New Roman" w:hAnsi="Times New Roman" w:cs="Times New Roman"/>
          <w:b/>
          <w:bCs/>
          <w:sz w:val="24"/>
          <w:szCs w:val="24"/>
          <w:shd w:val="clear" w:color="auto" w:fill="FFFFFF"/>
          <w:lang w:bidi="ar-JO"/>
        </w:rPr>
        <w:t xml:space="preserve">Other Funders: </w:t>
      </w:r>
      <w:r w:rsidRPr="003E75DB">
        <w:rPr>
          <w:rFonts w:ascii="Times New Roman" w:hAnsi="Times New Roman" w:cs="Times New Roman"/>
          <w:sz w:val="24"/>
          <w:szCs w:val="24"/>
          <w:shd w:val="clear" w:color="auto" w:fill="FFFFFF"/>
          <w:lang w:bidi="ar-JO"/>
        </w:rPr>
        <w:t xml:space="preserve">Disrupt Foundation and other private donors </w:t>
      </w:r>
    </w:p>
    <w:p w14:paraId="7226944A" w14:textId="12EFE767" w:rsidR="00F54B4B" w:rsidRPr="003E75DB" w:rsidRDefault="00EB284B" w:rsidP="00EB284B">
      <w:pPr>
        <w:bidi w:val="0"/>
        <w:spacing w:line="360" w:lineRule="auto"/>
        <w:rPr>
          <w:rFonts w:ascii="Times New Roman" w:hAnsi="Times New Roman" w:cs="Times New Roman"/>
          <w:b/>
          <w:bCs/>
          <w:sz w:val="24"/>
          <w:szCs w:val="24"/>
        </w:rPr>
      </w:pPr>
      <w:r w:rsidRPr="003E75DB">
        <w:rPr>
          <w:rFonts w:ascii="Times New Roman" w:hAnsi="Times New Roman" w:cs="Times New Roman"/>
          <w:b/>
          <w:bCs/>
          <w:sz w:val="24"/>
          <w:szCs w:val="24"/>
        </w:rPr>
        <w:t xml:space="preserve">Purpose of the Grant: </w:t>
      </w:r>
    </w:p>
    <w:p w14:paraId="07787295" w14:textId="25268D57" w:rsidR="00EB284B" w:rsidRPr="003E75DB" w:rsidRDefault="00EB284B" w:rsidP="00EB284B">
      <w:pPr>
        <w:bidi w:val="0"/>
        <w:spacing w:line="360" w:lineRule="auto"/>
        <w:rPr>
          <w:rFonts w:ascii="Times New Roman" w:hAnsi="Times New Roman" w:cs="Times New Roman"/>
          <w:sz w:val="24"/>
          <w:szCs w:val="24"/>
        </w:rPr>
      </w:pPr>
      <w:r w:rsidRPr="003E75DB">
        <w:rPr>
          <w:rFonts w:ascii="Times New Roman" w:hAnsi="Times New Roman" w:cs="Times New Roman"/>
          <w:sz w:val="24"/>
          <w:szCs w:val="24"/>
        </w:rPr>
        <w:t xml:space="preserve">Project </w:t>
      </w:r>
      <w:proofErr w:type="spellStart"/>
      <w:r w:rsidRPr="003E75DB">
        <w:rPr>
          <w:rFonts w:ascii="Times New Roman" w:hAnsi="Times New Roman" w:cs="Times New Roman"/>
          <w:sz w:val="24"/>
          <w:szCs w:val="24"/>
        </w:rPr>
        <w:t>Ezrachiyon</w:t>
      </w:r>
      <w:proofErr w:type="spellEnd"/>
      <w:r w:rsidRPr="003E75DB">
        <w:rPr>
          <w:rFonts w:ascii="Times New Roman" w:hAnsi="Times New Roman" w:cs="Times New Roman"/>
          <w:sz w:val="24"/>
          <w:szCs w:val="24"/>
        </w:rPr>
        <w:t xml:space="preserve"> is a grassroots digital archive dedicated to documenting and preserving the struggles of marginalized communities, particularly </w:t>
      </w:r>
      <w:r w:rsidR="00065817">
        <w:rPr>
          <w:rFonts w:ascii="Times New Roman" w:hAnsi="Times New Roman" w:cs="Times New Roman"/>
          <w:sz w:val="24"/>
          <w:szCs w:val="24"/>
        </w:rPr>
        <w:t>at</w:t>
      </w:r>
      <w:r w:rsidRPr="003E75DB">
        <w:rPr>
          <w:rFonts w:ascii="Times New Roman" w:hAnsi="Times New Roman" w:cs="Times New Roman"/>
          <w:sz w:val="24"/>
          <w:szCs w:val="24"/>
        </w:rPr>
        <w:t xml:space="preserve"> a time when human rights, social activism, and political engagement face growing threats. The project aims to create an open, collaborative platform that enables social struggles to be documented from the perspective of the communities themselves, ensuring that marginalized voices are n</w:t>
      </w:r>
      <w:r w:rsidR="00C80154">
        <w:rPr>
          <w:rFonts w:ascii="Times New Roman" w:hAnsi="Times New Roman" w:cs="Times New Roman"/>
          <w:sz w:val="24"/>
          <w:szCs w:val="24"/>
        </w:rPr>
        <w:t>ot</w:t>
      </w:r>
      <w:r w:rsidRPr="003E75DB">
        <w:rPr>
          <w:rFonts w:ascii="Times New Roman" w:hAnsi="Times New Roman" w:cs="Times New Roman"/>
          <w:sz w:val="24"/>
          <w:szCs w:val="24"/>
        </w:rPr>
        <w:t xml:space="preserve"> silenced or erased from history. Through documentation and preservation, the archive provides a resource for learning and inspiration for both current and future struggles. Project</w:t>
      </w:r>
      <w:r w:rsidR="00025D47">
        <w:rPr>
          <w:rFonts w:ascii="Times New Roman" w:hAnsi="Times New Roman" w:cs="Times New Roman"/>
          <w:sz w:val="24"/>
          <w:szCs w:val="24"/>
        </w:rPr>
        <w:t xml:space="preserve"> </w:t>
      </w:r>
      <w:proofErr w:type="spellStart"/>
      <w:r w:rsidR="00025D47">
        <w:rPr>
          <w:rFonts w:ascii="Times New Roman" w:hAnsi="Times New Roman" w:cs="Times New Roman"/>
          <w:sz w:val="24"/>
          <w:szCs w:val="24"/>
        </w:rPr>
        <w:t>Ezrachiyon’</w:t>
      </w:r>
      <w:r w:rsidRPr="003E75DB">
        <w:rPr>
          <w:rFonts w:ascii="Times New Roman" w:hAnsi="Times New Roman" w:cs="Times New Roman"/>
          <w:sz w:val="24"/>
          <w:szCs w:val="24"/>
        </w:rPr>
        <w:t>s</w:t>
      </w:r>
      <w:proofErr w:type="spellEnd"/>
      <w:r w:rsidRPr="003E75DB">
        <w:rPr>
          <w:rFonts w:ascii="Times New Roman" w:hAnsi="Times New Roman" w:cs="Times New Roman"/>
          <w:sz w:val="24"/>
          <w:szCs w:val="24"/>
        </w:rPr>
        <w:t xml:space="preserve"> online platform </w:t>
      </w:r>
      <w:r w:rsidR="00065817">
        <w:rPr>
          <w:rFonts w:ascii="Times New Roman" w:hAnsi="Times New Roman" w:cs="Times New Roman"/>
          <w:sz w:val="24"/>
          <w:szCs w:val="24"/>
        </w:rPr>
        <w:t>serves as</w:t>
      </w:r>
      <w:r w:rsidRPr="003E75DB">
        <w:rPr>
          <w:rFonts w:ascii="Times New Roman" w:hAnsi="Times New Roman" w:cs="Times New Roman"/>
          <w:sz w:val="24"/>
          <w:szCs w:val="24"/>
        </w:rPr>
        <w:t xml:space="preserve"> a key resource for documenting, </w:t>
      </w:r>
      <w:r w:rsidR="00EC3FF8">
        <w:rPr>
          <w:rFonts w:ascii="Times New Roman" w:hAnsi="Times New Roman" w:cs="Times New Roman"/>
          <w:sz w:val="24"/>
          <w:szCs w:val="24"/>
        </w:rPr>
        <w:t>cataloging</w:t>
      </w:r>
      <w:r w:rsidRPr="003E75DB">
        <w:rPr>
          <w:rFonts w:ascii="Times New Roman" w:hAnsi="Times New Roman" w:cs="Times New Roman"/>
          <w:sz w:val="24"/>
          <w:szCs w:val="24"/>
        </w:rPr>
        <w:t>, and making these materials accessible to the wider public and the communities being documented.</w:t>
      </w:r>
    </w:p>
    <w:p w14:paraId="08736588" w14:textId="77777777" w:rsidR="00EC3FF8" w:rsidRDefault="00EC3FF8" w:rsidP="00C6261C">
      <w:pPr>
        <w:bidi w:val="0"/>
        <w:spacing w:line="360" w:lineRule="auto"/>
        <w:rPr>
          <w:ins w:id="0" w:author="Meredith Armstrong" w:date="2024-10-10T14:14:00Z"/>
          <w:rFonts w:ascii="Times New Roman" w:hAnsi="Times New Roman" w:cs="Times New Roman"/>
          <w:b/>
          <w:bCs/>
          <w:sz w:val="24"/>
          <w:szCs w:val="24"/>
        </w:rPr>
      </w:pPr>
    </w:p>
    <w:p w14:paraId="246F63D6" w14:textId="69449E22" w:rsidR="00C6261C" w:rsidRPr="003E75DB" w:rsidRDefault="00C6261C" w:rsidP="00EC3FF8">
      <w:pPr>
        <w:bidi w:val="0"/>
        <w:spacing w:line="360" w:lineRule="auto"/>
        <w:rPr>
          <w:rFonts w:ascii="Times New Roman" w:hAnsi="Times New Roman" w:cs="Times New Roman"/>
          <w:b/>
          <w:bCs/>
          <w:sz w:val="24"/>
          <w:szCs w:val="24"/>
        </w:rPr>
      </w:pPr>
      <w:r w:rsidRPr="003E75DB">
        <w:rPr>
          <w:rFonts w:ascii="Times New Roman" w:hAnsi="Times New Roman" w:cs="Times New Roman"/>
          <w:b/>
          <w:bCs/>
          <w:sz w:val="24"/>
          <w:szCs w:val="24"/>
        </w:rPr>
        <w:t>Background of the</w:t>
      </w:r>
      <w:r w:rsidR="000A5AE8" w:rsidRPr="003E75DB">
        <w:rPr>
          <w:rFonts w:ascii="Times New Roman" w:hAnsi="Times New Roman" w:cs="Times New Roman"/>
          <w:b/>
          <w:bCs/>
          <w:sz w:val="24"/>
          <w:szCs w:val="24"/>
        </w:rPr>
        <w:t xml:space="preserve"> </w:t>
      </w:r>
      <w:ins w:id="1" w:author="Meredith Armstrong" w:date="2024-10-10T14:13:00Z">
        <w:r w:rsidR="00EC3FF8">
          <w:rPr>
            <w:rFonts w:ascii="Times New Roman" w:hAnsi="Times New Roman" w:cs="Times New Roman"/>
            <w:b/>
            <w:bCs/>
            <w:sz w:val="24"/>
            <w:szCs w:val="24"/>
          </w:rPr>
          <w:t>A</w:t>
        </w:r>
      </w:ins>
      <w:del w:id="2" w:author="Meredith Armstrong" w:date="2024-10-10T14:13:00Z">
        <w:r w:rsidR="000A5AE8" w:rsidRPr="003E75DB" w:rsidDel="00EC3FF8">
          <w:rPr>
            <w:rFonts w:ascii="Times New Roman" w:hAnsi="Times New Roman" w:cs="Times New Roman"/>
            <w:b/>
            <w:bCs/>
            <w:sz w:val="24"/>
            <w:szCs w:val="24"/>
          </w:rPr>
          <w:delText>a</w:delText>
        </w:r>
      </w:del>
      <w:r w:rsidR="000A5AE8" w:rsidRPr="003E75DB">
        <w:rPr>
          <w:rFonts w:ascii="Times New Roman" w:hAnsi="Times New Roman" w:cs="Times New Roman"/>
          <w:b/>
          <w:bCs/>
          <w:sz w:val="24"/>
          <w:szCs w:val="24"/>
        </w:rPr>
        <w:t>pplicant</w:t>
      </w:r>
      <w:r w:rsidRPr="003E75DB">
        <w:rPr>
          <w:rFonts w:ascii="Times New Roman" w:hAnsi="Times New Roman" w:cs="Times New Roman"/>
          <w:b/>
          <w:bCs/>
          <w:sz w:val="24"/>
          <w:szCs w:val="24"/>
        </w:rPr>
        <w:t xml:space="preserve"> </w:t>
      </w:r>
      <w:ins w:id="3" w:author="Meredith Armstrong" w:date="2024-10-10T14:13:00Z">
        <w:r w:rsidR="00EC3FF8">
          <w:rPr>
            <w:rFonts w:ascii="Times New Roman" w:hAnsi="Times New Roman" w:cs="Times New Roman"/>
            <w:b/>
            <w:bCs/>
            <w:sz w:val="24"/>
            <w:szCs w:val="24"/>
          </w:rPr>
          <w:t>O</w:t>
        </w:r>
      </w:ins>
      <w:del w:id="4" w:author="Meredith Armstrong" w:date="2024-10-10T14:13:00Z">
        <w:r w:rsidRPr="003E75DB" w:rsidDel="00EC3FF8">
          <w:rPr>
            <w:rFonts w:ascii="Times New Roman" w:hAnsi="Times New Roman" w:cs="Times New Roman"/>
            <w:b/>
            <w:bCs/>
            <w:sz w:val="24"/>
            <w:szCs w:val="24"/>
          </w:rPr>
          <w:delText>o</w:delText>
        </w:r>
      </w:del>
      <w:r w:rsidRPr="003E75DB">
        <w:rPr>
          <w:rFonts w:ascii="Times New Roman" w:hAnsi="Times New Roman" w:cs="Times New Roman"/>
          <w:b/>
          <w:bCs/>
          <w:sz w:val="24"/>
          <w:szCs w:val="24"/>
        </w:rPr>
        <w:t>rganization:</w:t>
      </w:r>
    </w:p>
    <w:p w14:paraId="1EC0D5FF" w14:textId="6B7A4CF8" w:rsidR="00C6261C" w:rsidRPr="003E75DB" w:rsidRDefault="00C6261C" w:rsidP="00C6261C">
      <w:pPr>
        <w:bidi w:val="0"/>
        <w:spacing w:line="360" w:lineRule="auto"/>
        <w:rPr>
          <w:rFonts w:ascii="Times New Roman" w:hAnsi="Times New Roman" w:cs="Times New Roman"/>
          <w:sz w:val="24"/>
          <w:szCs w:val="24"/>
        </w:rPr>
      </w:pPr>
      <w:r w:rsidRPr="003E75DB">
        <w:rPr>
          <w:rFonts w:ascii="Times New Roman" w:hAnsi="Times New Roman" w:cs="Times New Roman"/>
          <w:sz w:val="24"/>
          <w:szCs w:val="24"/>
        </w:rPr>
        <w:t xml:space="preserve">Breaking Walls is a feminist grassroots movement dedicated to promoting public campaigns and community activism. The movement aims to unite communities and work with, rather than for, marginalized groups and women experiencing poverty. It is actively involved in the fight against police violence, protecting the right to protest, housing struggles, distributive justice, and LGBTQI+ rights, </w:t>
      </w:r>
      <w:proofErr w:type="gramStart"/>
      <w:r w:rsidRPr="003E75DB">
        <w:rPr>
          <w:rFonts w:ascii="Times New Roman" w:hAnsi="Times New Roman" w:cs="Times New Roman"/>
          <w:sz w:val="24"/>
          <w:szCs w:val="24"/>
        </w:rPr>
        <w:t>and also</w:t>
      </w:r>
      <w:proofErr w:type="gramEnd"/>
      <w:r w:rsidRPr="003E75DB">
        <w:rPr>
          <w:rFonts w:ascii="Times New Roman" w:hAnsi="Times New Roman" w:cs="Times New Roman"/>
          <w:sz w:val="24"/>
          <w:szCs w:val="24"/>
        </w:rPr>
        <w:t xml:space="preserve"> supports other communities fighting for survival.</w:t>
      </w:r>
    </w:p>
    <w:p w14:paraId="468AE8FA" w14:textId="77777777" w:rsidR="00EC3FF8" w:rsidRDefault="00EC3FF8" w:rsidP="00C6261C">
      <w:pPr>
        <w:bidi w:val="0"/>
        <w:spacing w:line="360" w:lineRule="auto"/>
        <w:rPr>
          <w:ins w:id="5" w:author="Meredith Armstrong" w:date="2024-10-10T14:14:00Z"/>
          <w:rFonts w:ascii="Times New Roman" w:hAnsi="Times New Roman" w:cs="Times New Roman"/>
          <w:b/>
          <w:bCs/>
          <w:sz w:val="24"/>
          <w:szCs w:val="24"/>
        </w:rPr>
      </w:pPr>
    </w:p>
    <w:p w14:paraId="10E5D69D" w14:textId="7A8E777D" w:rsidR="00C6261C" w:rsidRPr="003E75DB" w:rsidRDefault="00C6261C" w:rsidP="00EC3FF8">
      <w:pPr>
        <w:bidi w:val="0"/>
        <w:spacing w:line="360" w:lineRule="auto"/>
        <w:rPr>
          <w:rFonts w:ascii="Times New Roman" w:hAnsi="Times New Roman" w:cs="Times New Roman"/>
          <w:b/>
          <w:bCs/>
          <w:sz w:val="24"/>
          <w:szCs w:val="24"/>
        </w:rPr>
      </w:pPr>
      <w:r w:rsidRPr="003E75DB">
        <w:rPr>
          <w:rFonts w:ascii="Times New Roman" w:hAnsi="Times New Roman" w:cs="Times New Roman"/>
          <w:b/>
          <w:bCs/>
          <w:sz w:val="24"/>
          <w:szCs w:val="24"/>
        </w:rPr>
        <w:t xml:space="preserve">Description of the </w:t>
      </w:r>
      <w:ins w:id="6" w:author="Meredith Armstrong" w:date="2024-10-10T14:14:00Z">
        <w:r w:rsidR="00EC3FF8">
          <w:rPr>
            <w:rFonts w:ascii="Times New Roman" w:hAnsi="Times New Roman" w:cs="Times New Roman"/>
            <w:b/>
            <w:bCs/>
            <w:sz w:val="24"/>
            <w:szCs w:val="24"/>
          </w:rPr>
          <w:t>P</w:t>
        </w:r>
      </w:ins>
      <w:del w:id="7" w:author="Meredith Armstrong" w:date="2024-10-10T14:14:00Z">
        <w:r w:rsidRPr="003E75DB" w:rsidDel="00EC3FF8">
          <w:rPr>
            <w:rFonts w:ascii="Times New Roman" w:hAnsi="Times New Roman" w:cs="Times New Roman"/>
            <w:b/>
            <w:bCs/>
            <w:sz w:val="24"/>
            <w:szCs w:val="24"/>
          </w:rPr>
          <w:delText>p</w:delText>
        </w:r>
      </w:del>
      <w:r w:rsidRPr="003E75DB">
        <w:rPr>
          <w:rFonts w:ascii="Times New Roman" w:hAnsi="Times New Roman" w:cs="Times New Roman"/>
          <w:b/>
          <w:bCs/>
          <w:sz w:val="24"/>
          <w:szCs w:val="24"/>
        </w:rPr>
        <w:t>roject:</w:t>
      </w:r>
    </w:p>
    <w:p w14:paraId="6DAB488B" w14:textId="56073AEE" w:rsidR="00C6261C" w:rsidRPr="003E75DB" w:rsidRDefault="00C6261C" w:rsidP="00C6261C">
      <w:pPr>
        <w:bidi w:val="0"/>
        <w:spacing w:line="360" w:lineRule="auto"/>
        <w:rPr>
          <w:rFonts w:ascii="Times New Roman" w:hAnsi="Times New Roman" w:cs="Times New Roman"/>
          <w:sz w:val="24"/>
          <w:szCs w:val="24"/>
        </w:rPr>
      </w:pPr>
      <w:r w:rsidRPr="003E75DB">
        <w:rPr>
          <w:rFonts w:ascii="Times New Roman" w:hAnsi="Times New Roman" w:cs="Times New Roman"/>
          <w:sz w:val="24"/>
          <w:szCs w:val="24"/>
        </w:rPr>
        <w:t>The timeline for 2024 through mid-2025 includes the following: (1) Accelerating the development o</w:t>
      </w:r>
      <w:r w:rsidR="00E33E6C">
        <w:rPr>
          <w:rFonts w:ascii="Times New Roman" w:hAnsi="Times New Roman" w:cs="Times New Roman"/>
          <w:sz w:val="24"/>
          <w:szCs w:val="24"/>
        </w:rPr>
        <w:t>f</w:t>
      </w:r>
      <w:r w:rsidRPr="003E75DB">
        <w:rPr>
          <w:rFonts w:ascii="Times New Roman" w:hAnsi="Times New Roman" w:cs="Times New Roman"/>
          <w:sz w:val="24"/>
          <w:szCs w:val="24"/>
        </w:rPr>
        <w:t xml:space="preserve"> the digital platform by uploading around 500 items; (2) Publishing guides for real-time documentation and coll</w:t>
      </w:r>
      <w:r w:rsidR="00065817">
        <w:rPr>
          <w:rFonts w:ascii="Times New Roman" w:hAnsi="Times New Roman" w:cs="Times New Roman"/>
          <w:sz w:val="24"/>
          <w:szCs w:val="24"/>
        </w:rPr>
        <w:t>ating</w:t>
      </w:r>
      <w:r w:rsidRPr="003E75DB">
        <w:rPr>
          <w:rFonts w:ascii="Times New Roman" w:hAnsi="Times New Roman" w:cs="Times New Roman"/>
          <w:sz w:val="24"/>
          <w:szCs w:val="24"/>
        </w:rPr>
        <w:t xml:space="preserve"> materials from ongoing protests; (3) Assisting groups and organizations in </w:t>
      </w:r>
      <w:r w:rsidR="000A5AE8" w:rsidRPr="003E75DB">
        <w:rPr>
          <w:rFonts w:ascii="Times New Roman" w:hAnsi="Times New Roman" w:cs="Times New Roman"/>
          <w:sz w:val="24"/>
          <w:szCs w:val="24"/>
        </w:rPr>
        <w:t>creating</w:t>
      </w:r>
      <w:r w:rsidRPr="003E75DB">
        <w:rPr>
          <w:rFonts w:ascii="Times New Roman" w:hAnsi="Times New Roman" w:cs="Times New Roman"/>
          <w:sz w:val="24"/>
          <w:szCs w:val="24"/>
        </w:rPr>
        <w:t xml:space="preserve"> personal, organizational, or collective struggle archives, </w:t>
      </w:r>
      <w:r w:rsidR="00065817">
        <w:rPr>
          <w:rFonts w:ascii="Times New Roman" w:hAnsi="Times New Roman" w:cs="Times New Roman"/>
          <w:sz w:val="24"/>
          <w:szCs w:val="24"/>
        </w:rPr>
        <w:t>and</w:t>
      </w:r>
      <w:r w:rsidRPr="003E75DB">
        <w:rPr>
          <w:rFonts w:ascii="Times New Roman" w:hAnsi="Times New Roman" w:cs="Times New Roman"/>
          <w:sz w:val="24"/>
          <w:szCs w:val="24"/>
        </w:rPr>
        <w:t xml:space="preserve"> </w:t>
      </w:r>
      <w:r w:rsidRPr="003E75DB">
        <w:rPr>
          <w:rFonts w:ascii="Times New Roman" w:hAnsi="Times New Roman" w:cs="Times New Roman"/>
          <w:sz w:val="24"/>
          <w:szCs w:val="24"/>
        </w:rPr>
        <w:lastRenderedPageBreak/>
        <w:t xml:space="preserve">expanding connections and collaborations with additional community archives </w:t>
      </w:r>
      <w:r w:rsidR="000A5AE8" w:rsidRPr="003E75DB">
        <w:rPr>
          <w:rFonts w:ascii="Times New Roman" w:hAnsi="Times New Roman" w:cs="Times New Roman"/>
          <w:sz w:val="24"/>
          <w:szCs w:val="24"/>
        </w:rPr>
        <w:t xml:space="preserve">such as </w:t>
      </w:r>
      <w:commentRangeStart w:id="8"/>
      <w:r w:rsidR="00A300B3" w:rsidRPr="003E75DB">
        <w:rPr>
          <w:rFonts w:ascii="Times New Roman" w:hAnsi="Times New Roman" w:cs="Times New Roman"/>
          <w:sz w:val="24"/>
          <w:szCs w:val="24"/>
        </w:rPr>
        <w:t xml:space="preserve">Documenting </w:t>
      </w:r>
      <w:commentRangeEnd w:id="8"/>
      <w:r w:rsidR="00A300B3" w:rsidRPr="003E75DB">
        <w:rPr>
          <w:rStyle w:val="CommentReference"/>
          <w:rFonts w:asciiTheme="minorHAnsi" w:eastAsiaTheme="minorHAnsi" w:hAnsiTheme="minorHAnsi" w:cstheme="minorBidi"/>
          <w:kern w:val="2"/>
          <w:lang w:bidi="ar-SA"/>
          <w14:ligatures w14:val="standardContextual"/>
        </w:rPr>
        <w:commentReference w:id="8"/>
      </w:r>
      <w:r w:rsidR="00A300B3" w:rsidRPr="003E75DB">
        <w:rPr>
          <w:rFonts w:ascii="Times New Roman" w:hAnsi="Times New Roman" w:cs="Times New Roman"/>
          <w:sz w:val="24"/>
          <w:szCs w:val="24"/>
        </w:rPr>
        <w:t>the</w:t>
      </w:r>
      <w:r w:rsidRPr="003E75DB">
        <w:rPr>
          <w:rFonts w:ascii="Times New Roman" w:hAnsi="Times New Roman" w:cs="Times New Roman"/>
          <w:sz w:val="24"/>
          <w:szCs w:val="24"/>
        </w:rPr>
        <w:t xml:space="preserve"> Left and the Feminist Archive of </w:t>
      </w:r>
      <w:proofErr w:type="spellStart"/>
      <w:r w:rsidRPr="003E75DB">
        <w:rPr>
          <w:rFonts w:ascii="Times New Roman" w:hAnsi="Times New Roman" w:cs="Times New Roman"/>
          <w:sz w:val="24"/>
          <w:szCs w:val="24"/>
        </w:rPr>
        <w:t>Isha</w:t>
      </w:r>
      <w:proofErr w:type="spellEnd"/>
      <w:r w:rsidRPr="003E75DB">
        <w:rPr>
          <w:rFonts w:ascii="Times New Roman" w:hAnsi="Times New Roman" w:cs="Times New Roman"/>
          <w:sz w:val="24"/>
          <w:szCs w:val="24"/>
        </w:rPr>
        <w:t xml:space="preserve"> </w:t>
      </w:r>
      <w:proofErr w:type="spellStart"/>
      <w:r w:rsidRPr="003E75DB">
        <w:rPr>
          <w:rFonts w:ascii="Times New Roman" w:hAnsi="Times New Roman" w:cs="Times New Roman"/>
          <w:sz w:val="24"/>
          <w:szCs w:val="24"/>
        </w:rPr>
        <w:t>L’Isha</w:t>
      </w:r>
      <w:proofErr w:type="spellEnd"/>
      <w:r w:rsidR="00A300B3" w:rsidRPr="003E75DB">
        <w:rPr>
          <w:rFonts w:ascii="Times New Roman" w:hAnsi="Times New Roman" w:cs="Times New Roman"/>
          <w:sz w:val="24"/>
          <w:szCs w:val="24"/>
        </w:rPr>
        <w:t xml:space="preserve">; (4) </w:t>
      </w:r>
      <w:r w:rsidR="000A5AE8" w:rsidRPr="003E75DB">
        <w:rPr>
          <w:rFonts w:ascii="Times New Roman" w:hAnsi="Times New Roman" w:cs="Times New Roman"/>
          <w:sz w:val="24"/>
          <w:szCs w:val="24"/>
        </w:rPr>
        <w:t>Conducting</w:t>
      </w:r>
      <w:r w:rsidR="00A300B3" w:rsidRPr="003E75DB">
        <w:rPr>
          <w:rFonts w:ascii="Times New Roman" w:hAnsi="Times New Roman" w:cs="Times New Roman"/>
          <w:sz w:val="24"/>
          <w:szCs w:val="24"/>
        </w:rPr>
        <w:t xml:space="preserve"> around </w:t>
      </w:r>
      <w:r w:rsidR="00065817">
        <w:rPr>
          <w:rFonts w:ascii="Times New Roman" w:hAnsi="Times New Roman" w:cs="Times New Roman"/>
          <w:sz w:val="24"/>
          <w:szCs w:val="24"/>
        </w:rPr>
        <w:t xml:space="preserve">10 </w:t>
      </w:r>
      <w:r w:rsidR="00A300B3" w:rsidRPr="003E75DB">
        <w:rPr>
          <w:rFonts w:ascii="Times New Roman" w:hAnsi="Times New Roman" w:cs="Times New Roman"/>
          <w:sz w:val="24"/>
          <w:szCs w:val="24"/>
        </w:rPr>
        <w:t xml:space="preserve">physical and digital training sessions for real-time archive creation; (5) </w:t>
      </w:r>
      <w:r w:rsidR="007C6810">
        <w:rPr>
          <w:rFonts w:ascii="Times New Roman" w:hAnsi="Times New Roman" w:cs="Times New Roman"/>
          <w:sz w:val="24"/>
          <w:szCs w:val="24"/>
        </w:rPr>
        <w:t>Conducting o</w:t>
      </w:r>
      <w:r w:rsidR="00A300B3" w:rsidRPr="003E75DB">
        <w:rPr>
          <w:rFonts w:ascii="Times New Roman" w:hAnsi="Times New Roman" w:cs="Times New Roman"/>
          <w:sz w:val="24"/>
          <w:szCs w:val="24"/>
        </w:rPr>
        <w:t xml:space="preserve">ngoing </w:t>
      </w:r>
      <w:r w:rsidR="00EC3FF8">
        <w:rPr>
          <w:rFonts w:ascii="Times New Roman" w:hAnsi="Times New Roman" w:cs="Times New Roman"/>
          <w:sz w:val="24"/>
          <w:szCs w:val="24"/>
        </w:rPr>
        <w:t>cataloging</w:t>
      </w:r>
      <w:r w:rsidR="00A300B3" w:rsidRPr="003E75DB">
        <w:rPr>
          <w:rFonts w:ascii="Times New Roman" w:hAnsi="Times New Roman" w:cs="Times New Roman"/>
          <w:sz w:val="24"/>
          <w:szCs w:val="24"/>
        </w:rPr>
        <w:t xml:space="preserve">, digitalization, and documentation of activities and </w:t>
      </w:r>
      <w:r w:rsidR="000A5AE8" w:rsidRPr="003E75DB">
        <w:rPr>
          <w:rFonts w:ascii="Times New Roman" w:hAnsi="Times New Roman" w:cs="Times New Roman"/>
          <w:sz w:val="24"/>
          <w:szCs w:val="24"/>
        </w:rPr>
        <w:t>ensuring</w:t>
      </w:r>
      <w:r w:rsidR="00A300B3" w:rsidRPr="003E75DB">
        <w:rPr>
          <w:rFonts w:ascii="Times New Roman" w:hAnsi="Times New Roman" w:cs="Times New Roman"/>
          <w:sz w:val="24"/>
          <w:szCs w:val="24"/>
        </w:rPr>
        <w:t xml:space="preserve"> these</w:t>
      </w:r>
      <w:r w:rsidR="000A5AE8" w:rsidRPr="003E75DB">
        <w:rPr>
          <w:rFonts w:ascii="Times New Roman" w:hAnsi="Times New Roman" w:cs="Times New Roman"/>
          <w:sz w:val="24"/>
          <w:szCs w:val="24"/>
        </w:rPr>
        <w:t xml:space="preserve"> resources are made</w:t>
      </w:r>
      <w:r w:rsidR="00A300B3" w:rsidRPr="003E75DB">
        <w:rPr>
          <w:rFonts w:ascii="Times New Roman" w:hAnsi="Times New Roman" w:cs="Times New Roman"/>
          <w:sz w:val="24"/>
          <w:szCs w:val="24"/>
        </w:rPr>
        <w:t xml:space="preserve"> accessible to the activist community and general public; (6) Organizing cultural events and </w:t>
      </w:r>
      <w:r w:rsidR="000A5AE8" w:rsidRPr="003E75DB">
        <w:rPr>
          <w:rFonts w:ascii="Times New Roman" w:hAnsi="Times New Roman" w:cs="Times New Roman"/>
          <w:sz w:val="24"/>
          <w:szCs w:val="24"/>
        </w:rPr>
        <w:t>disseminating</w:t>
      </w:r>
      <w:r w:rsidR="00A300B3" w:rsidRPr="003E75DB">
        <w:rPr>
          <w:rFonts w:ascii="Times New Roman" w:hAnsi="Times New Roman" w:cs="Times New Roman"/>
          <w:sz w:val="24"/>
          <w:szCs w:val="24"/>
        </w:rPr>
        <w:t xml:space="preserve"> archival materials </w:t>
      </w:r>
      <w:r w:rsidR="000A5AE8" w:rsidRPr="003E75DB">
        <w:rPr>
          <w:rFonts w:ascii="Times New Roman" w:hAnsi="Times New Roman" w:cs="Times New Roman"/>
          <w:sz w:val="24"/>
          <w:szCs w:val="24"/>
        </w:rPr>
        <w:t>via</w:t>
      </w:r>
      <w:r w:rsidR="00A300B3" w:rsidRPr="003E75DB">
        <w:rPr>
          <w:rFonts w:ascii="Times New Roman" w:hAnsi="Times New Roman" w:cs="Times New Roman"/>
          <w:sz w:val="24"/>
          <w:szCs w:val="24"/>
        </w:rPr>
        <w:t xml:space="preserve"> social media platforms.</w:t>
      </w:r>
    </w:p>
    <w:p w14:paraId="6B700921" w14:textId="020CD25A" w:rsidR="00A300B3" w:rsidRPr="003E75DB" w:rsidRDefault="00A300B3" w:rsidP="00A300B3">
      <w:pPr>
        <w:bidi w:val="0"/>
        <w:spacing w:line="360" w:lineRule="auto"/>
        <w:rPr>
          <w:rFonts w:ascii="Times New Roman" w:hAnsi="Times New Roman" w:cs="Times New Roman"/>
          <w:sz w:val="24"/>
          <w:szCs w:val="24"/>
        </w:rPr>
      </w:pPr>
      <w:r w:rsidRPr="003E75DB">
        <w:rPr>
          <w:rFonts w:ascii="Times New Roman" w:hAnsi="Times New Roman" w:cs="Times New Roman"/>
          <w:sz w:val="24"/>
          <w:szCs w:val="24"/>
        </w:rPr>
        <w:t xml:space="preserve">The primary target audience includes activists, social organizations, and communities actively engaged in the struggle for human rights and equality, including Mizrahi and LGBTQI+ communities, Palestinians, and women. The project focuses on real-time documentation of events, protests, and social actions to preserve these struggles in a way that strengthens solidarity and impacts decision-making processes. The ultimate beneficiaries are the </w:t>
      </w:r>
      <w:proofErr w:type="gramStart"/>
      <w:r w:rsidRPr="003E75DB">
        <w:rPr>
          <w:rFonts w:ascii="Times New Roman" w:hAnsi="Times New Roman" w:cs="Times New Roman"/>
          <w:sz w:val="24"/>
          <w:szCs w:val="24"/>
        </w:rPr>
        <w:t>general public</w:t>
      </w:r>
      <w:proofErr w:type="gramEnd"/>
      <w:r w:rsidRPr="003E75DB">
        <w:rPr>
          <w:rFonts w:ascii="Times New Roman" w:hAnsi="Times New Roman" w:cs="Times New Roman"/>
          <w:sz w:val="24"/>
          <w:szCs w:val="24"/>
        </w:rPr>
        <w:t xml:space="preserve">, researchers, and community leaders, who will have access to the archives and </w:t>
      </w:r>
      <w:r w:rsidR="00DA0E6A">
        <w:rPr>
          <w:rFonts w:ascii="Times New Roman" w:hAnsi="Times New Roman" w:cs="Times New Roman"/>
          <w:sz w:val="24"/>
          <w:szCs w:val="24"/>
        </w:rPr>
        <w:t>will be able to</w:t>
      </w:r>
      <w:r w:rsidRPr="003E75DB">
        <w:rPr>
          <w:rFonts w:ascii="Times New Roman" w:hAnsi="Times New Roman" w:cs="Times New Roman"/>
          <w:sz w:val="24"/>
          <w:szCs w:val="24"/>
        </w:rPr>
        <w:t xml:space="preserve"> </w:t>
      </w:r>
      <w:r w:rsidR="00DA0E6A">
        <w:rPr>
          <w:rFonts w:ascii="Times New Roman" w:hAnsi="Times New Roman" w:cs="Times New Roman"/>
          <w:sz w:val="24"/>
          <w:szCs w:val="24"/>
        </w:rPr>
        <w:t>use</w:t>
      </w:r>
      <w:r w:rsidRPr="003E75DB">
        <w:rPr>
          <w:rFonts w:ascii="Times New Roman" w:hAnsi="Times New Roman" w:cs="Times New Roman"/>
          <w:sz w:val="24"/>
          <w:szCs w:val="24"/>
        </w:rPr>
        <w:t xml:space="preserve"> the materials a</w:t>
      </w:r>
      <w:r w:rsidR="00DA0E6A">
        <w:rPr>
          <w:rFonts w:ascii="Times New Roman" w:hAnsi="Times New Roman" w:cs="Times New Roman"/>
          <w:sz w:val="24"/>
          <w:szCs w:val="24"/>
        </w:rPr>
        <w:t xml:space="preserve">s resources </w:t>
      </w:r>
      <w:r w:rsidRPr="003E75DB">
        <w:rPr>
          <w:rFonts w:ascii="Times New Roman" w:hAnsi="Times New Roman" w:cs="Times New Roman"/>
          <w:sz w:val="24"/>
          <w:szCs w:val="24"/>
        </w:rPr>
        <w:t>for developing strategies and action plans for social change.</w:t>
      </w:r>
    </w:p>
    <w:p w14:paraId="25E711DE" w14:textId="77777777" w:rsidR="00EC3FF8" w:rsidRDefault="00EC3FF8" w:rsidP="00A300B3">
      <w:pPr>
        <w:bidi w:val="0"/>
        <w:spacing w:line="360" w:lineRule="auto"/>
        <w:rPr>
          <w:ins w:id="9" w:author="Meredith Armstrong" w:date="2024-10-10T14:14:00Z"/>
          <w:rFonts w:ascii="Times New Roman" w:hAnsi="Times New Roman" w:cs="Times New Roman"/>
          <w:b/>
          <w:bCs/>
          <w:sz w:val="24"/>
          <w:szCs w:val="24"/>
        </w:rPr>
      </w:pPr>
    </w:p>
    <w:p w14:paraId="7FD89D53" w14:textId="2121B9F1" w:rsidR="00A300B3" w:rsidRPr="00DF5C3D" w:rsidRDefault="00A300B3" w:rsidP="00EC3FF8">
      <w:pPr>
        <w:bidi w:val="0"/>
        <w:spacing w:line="360" w:lineRule="auto"/>
        <w:rPr>
          <w:rFonts w:ascii="Times New Roman" w:hAnsi="Times New Roman" w:cs="Times New Roman"/>
          <w:b/>
          <w:bCs/>
          <w:sz w:val="24"/>
          <w:szCs w:val="24"/>
        </w:rPr>
      </w:pPr>
      <w:r w:rsidRPr="00DF5C3D">
        <w:rPr>
          <w:rFonts w:ascii="Times New Roman" w:hAnsi="Times New Roman" w:cs="Times New Roman"/>
          <w:b/>
          <w:bCs/>
          <w:sz w:val="24"/>
          <w:szCs w:val="24"/>
        </w:rPr>
        <w:t>Expected Outputs:</w:t>
      </w:r>
    </w:p>
    <w:p w14:paraId="33D9FA68" w14:textId="5A38B254" w:rsidR="00A300B3" w:rsidRPr="003E75DB" w:rsidRDefault="00E96D8F" w:rsidP="00E96D8F">
      <w:pPr>
        <w:bidi w:val="0"/>
        <w:spacing w:line="360" w:lineRule="auto"/>
        <w:rPr>
          <w:rFonts w:ascii="Times New Roman" w:hAnsi="Times New Roman" w:cs="Times New Roman"/>
          <w:sz w:val="24"/>
          <w:szCs w:val="24"/>
        </w:rPr>
      </w:pPr>
      <w:r w:rsidRPr="003E75DB">
        <w:rPr>
          <w:rFonts w:ascii="Times New Roman" w:hAnsi="Times New Roman" w:cs="Times New Roman"/>
          <w:sz w:val="24"/>
          <w:szCs w:val="24"/>
        </w:rPr>
        <w:t>1. Develop</w:t>
      </w:r>
      <w:r w:rsidR="00025D47">
        <w:rPr>
          <w:rFonts w:ascii="Times New Roman" w:hAnsi="Times New Roman" w:cs="Times New Roman"/>
          <w:sz w:val="24"/>
          <w:szCs w:val="24"/>
        </w:rPr>
        <w:t>ing and providing training for</w:t>
      </w:r>
      <w:r w:rsidRPr="003E75DB">
        <w:rPr>
          <w:rFonts w:ascii="Times New Roman" w:hAnsi="Times New Roman" w:cs="Times New Roman"/>
          <w:sz w:val="24"/>
          <w:szCs w:val="24"/>
        </w:rPr>
        <w:t xml:space="preserve"> no-cost</w:t>
      </w:r>
      <w:r w:rsidR="00EC3FF8">
        <w:rPr>
          <w:rFonts w:ascii="Times New Roman" w:hAnsi="Times New Roman" w:cs="Times New Roman"/>
          <w:sz w:val="24"/>
          <w:szCs w:val="24"/>
        </w:rPr>
        <w:t>,</w:t>
      </w:r>
      <w:r w:rsidRPr="003E75DB">
        <w:rPr>
          <w:rFonts w:ascii="Times New Roman" w:hAnsi="Times New Roman" w:cs="Times New Roman"/>
          <w:sz w:val="24"/>
          <w:szCs w:val="24"/>
        </w:rPr>
        <w:t xml:space="preserve"> accessible</w:t>
      </w:r>
      <w:r w:rsidR="00EC3FF8">
        <w:rPr>
          <w:rFonts w:ascii="Times New Roman" w:hAnsi="Times New Roman" w:cs="Times New Roman"/>
          <w:sz w:val="24"/>
          <w:szCs w:val="24"/>
        </w:rPr>
        <w:t>,</w:t>
      </w:r>
      <w:r w:rsidRPr="003E75DB">
        <w:rPr>
          <w:rFonts w:ascii="Times New Roman" w:hAnsi="Times New Roman" w:cs="Times New Roman"/>
          <w:sz w:val="24"/>
          <w:szCs w:val="24"/>
        </w:rPr>
        <w:t xml:space="preserve"> and user-friendly practices </w:t>
      </w:r>
      <w:r w:rsidR="00025D47">
        <w:rPr>
          <w:rFonts w:ascii="Times New Roman" w:hAnsi="Times New Roman" w:cs="Times New Roman"/>
          <w:sz w:val="24"/>
          <w:szCs w:val="24"/>
        </w:rPr>
        <w:t>to facilitate the</w:t>
      </w:r>
      <w:r w:rsidRPr="003E75DB">
        <w:rPr>
          <w:rFonts w:ascii="Times New Roman" w:hAnsi="Times New Roman" w:cs="Times New Roman"/>
          <w:sz w:val="24"/>
          <w:szCs w:val="24"/>
        </w:rPr>
        <w:t xml:space="preserve"> </w:t>
      </w:r>
      <w:r w:rsidR="00025D47">
        <w:rPr>
          <w:rFonts w:ascii="Times New Roman" w:hAnsi="Times New Roman" w:cs="Times New Roman"/>
          <w:sz w:val="24"/>
          <w:szCs w:val="24"/>
        </w:rPr>
        <w:t xml:space="preserve">collective </w:t>
      </w:r>
      <w:r w:rsidRPr="003E75DB">
        <w:rPr>
          <w:rFonts w:ascii="Times New Roman" w:hAnsi="Times New Roman" w:cs="Times New Roman"/>
          <w:sz w:val="24"/>
          <w:szCs w:val="24"/>
        </w:rPr>
        <w:t>document</w:t>
      </w:r>
      <w:r w:rsidR="00025D47">
        <w:rPr>
          <w:rFonts w:ascii="Times New Roman" w:hAnsi="Times New Roman" w:cs="Times New Roman"/>
          <w:sz w:val="24"/>
          <w:szCs w:val="24"/>
        </w:rPr>
        <w:t>ation</w:t>
      </w:r>
      <w:r w:rsidRPr="003E75DB">
        <w:rPr>
          <w:rFonts w:ascii="Times New Roman" w:hAnsi="Times New Roman" w:cs="Times New Roman"/>
          <w:sz w:val="24"/>
          <w:szCs w:val="24"/>
        </w:rPr>
        <w:t>, collecti</w:t>
      </w:r>
      <w:r w:rsidR="00025D47">
        <w:rPr>
          <w:rFonts w:ascii="Times New Roman" w:hAnsi="Times New Roman" w:cs="Times New Roman"/>
          <w:sz w:val="24"/>
          <w:szCs w:val="24"/>
        </w:rPr>
        <w:t>on</w:t>
      </w:r>
      <w:r w:rsidRPr="003E75DB">
        <w:rPr>
          <w:rFonts w:ascii="Times New Roman" w:hAnsi="Times New Roman" w:cs="Times New Roman"/>
          <w:sz w:val="24"/>
          <w:szCs w:val="24"/>
        </w:rPr>
        <w:t xml:space="preserve">, and uploading </w:t>
      </w:r>
      <w:r w:rsidR="00025D47">
        <w:rPr>
          <w:rFonts w:ascii="Times New Roman" w:hAnsi="Times New Roman" w:cs="Times New Roman"/>
          <w:sz w:val="24"/>
          <w:szCs w:val="24"/>
        </w:rPr>
        <w:t xml:space="preserve">of </w:t>
      </w:r>
      <w:r w:rsidRPr="003E75DB">
        <w:rPr>
          <w:rFonts w:ascii="Times New Roman" w:hAnsi="Times New Roman" w:cs="Times New Roman"/>
          <w:sz w:val="24"/>
          <w:szCs w:val="24"/>
        </w:rPr>
        <w:t>materials during protests and events.</w:t>
      </w:r>
    </w:p>
    <w:p w14:paraId="408B0C69" w14:textId="391DC40E" w:rsidR="00E96D8F" w:rsidRPr="003E75DB" w:rsidRDefault="00E96D8F" w:rsidP="00E96D8F">
      <w:pPr>
        <w:bidi w:val="0"/>
        <w:spacing w:line="360" w:lineRule="auto"/>
        <w:rPr>
          <w:rFonts w:ascii="Times New Roman" w:hAnsi="Times New Roman" w:cs="Times New Roman"/>
          <w:sz w:val="24"/>
          <w:szCs w:val="24"/>
        </w:rPr>
      </w:pPr>
      <w:r w:rsidRPr="003E75DB">
        <w:rPr>
          <w:rFonts w:ascii="Times New Roman" w:hAnsi="Times New Roman" w:cs="Times New Roman"/>
          <w:sz w:val="24"/>
          <w:szCs w:val="24"/>
        </w:rPr>
        <w:t>2. Accelerating the archiv</w:t>
      </w:r>
      <w:r w:rsidR="00DA0E6A">
        <w:rPr>
          <w:rFonts w:ascii="Times New Roman" w:hAnsi="Times New Roman" w:cs="Times New Roman"/>
          <w:sz w:val="24"/>
          <w:szCs w:val="24"/>
        </w:rPr>
        <w:t>ing</w:t>
      </w:r>
      <w:r w:rsidRPr="003E75DB">
        <w:rPr>
          <w:rFonts w:ascii="Times New Roman" w:hAnsi="Times New Roman" w:cs="Times New Roman"/>
          <w:sz w:val="24"/>
          <w:szCs w:val="24"/>
        </w:rPr>
        <w:t xml:space="preserve"> process over the next two quarters</w:t>
      </w:r>
      <w:r w:rsidR="00025D47">
        <w:rPr>
          <w:rFonts w:ascii="Times New Roman" w:hAnsi="Times New Roman" w:cs="Times New Roman"/>
          <w:sz w:val="24"/>
          <w:szCs w:val="24"/>
        </w:rPr>
        <w:t>: Co</w:t>
      </w:r>
      <w:r w:rsidRPr="003E75DB">
        <w:rPr>
          <w:rFonts w:ascii="Times New Roman" w:hAnsi="Times New Roman" w:cs="Times New Roman"/>
          <w:sz w:val="24"/>
          <w:szCs w:val="24"/>
        </w:rPr>
        <w:t>llecting digital materials from tens of additional groups and communities, including images, videos, documents, and testimonies.</w:t>
      </w:r>
    </w:p>
    <w:p w14:paraId="6B80F9CD" w14:textId="6D408A32" w:rsidR="00E96D8F" w:rsidRPr="003E75DB" w:rsidRDefault="00E96D8F" w:rsidP="00E96D8F">
      <w:pPr>
        <w:bidi w:val="0"/>
        <w:spacing w:line="360" w:lineRule="auto"/>
        <w:rPr>
          <w:rFonts w:ascii="Times New Roman" w:hAnsi="Times New Roman" w:cs="Times New Roman"/>
          <w:sz w:val="24"/>
          <w:szCs w:val="24"/>
        </w:rPr>
      </w:pPr>
      <w:r w:rsidRPr="003E75DB">
        <w:rPr>
          <w:rFonts w:ascii="Times New Roman" w:hAnsi="Times New Roman" w:cs="Times New Roman"/>
          <w:sz w:val="24"/>
          <w:szCs w:val="24"/>
        </w:rPr>
        <w:t xml:space="preserve">3. </w:t>
      </w:r>
      <w:r w:rsidR="003E75DB" w:rsidRPr="003E75DB">
        <w:rPr>
          <w:rFonts w:ascii="Times New Roman" w:hAnsi="Times New Roman" w:cs="Times New Roman"/>
          <w:sz w:val="24"/>
          <w:szCs w:val="24"/>
        </w:rPr>
        <w:t xml:space="preserve">Cataloguing and uploading at least 500 </w:t>
      </w:r>
      <w:r w:rsidR="00B61311">
        <w:rPr>
          <w:rFonts w:ascii="Times New Roman" w:hAnsi="Times New Roman" w:cs="Times New Roman"/>
          <w:sz w:val="24"/>
          <w:szCs w:val="24"/>
        </w:rPr>
        <w:t>diverse</w:t>
      </w:r>
      <w:r w:rsidR="003E75DB" w:rsidRPr="003E75DB">
        <w:rPr>
          <w:rFonts w:ascii="Times New Roman" w:hAnsi="Times New Roman" w:cs="Times New Roman"/>
          <w:sz w:val="24"/>
          <w:szCs w:val="24"/>
        </w:rPr>
        <w:t xml:space="preserve"> items to the archive by June 2025.</w:t>
      </w:r>
    </w:p>
    <w:p w14:paraId="0456778F" w14:textId="3BCE90BF" w:rsidR="003E75DB" w:rsidRPr="003E75DB" w:rsidRDefault="003E75DB" w:rsidP="003E75DB">
      <w:pPr>
        <w:bidi w:val="0"/>
        <w:spacing w:line="360" w:lineRule="auto"/>
        <w:rPr>
          <w:rFonts w:ascii="Times New Roman" w:hAnsi="Times New Roman" w:cs="Times New Roman"/>
          <w:sz w:val="24"/>
          <w:szCs w:val="24"/>
        </w:rPr>
      </w:pPr>
      <w:r w:rsidRPr="003E75DB">
        <w:rPr>
          <w:rFonts w:ascii="Times New Roman" w:hAnsi="Times New Roman" w:cs="Times New Roman"/>
          <w:sz w:val="24"/>
          <w:szCs w:val="24"/>
        </w:rPr>
        <w:t>4. Training and documentation: Conducting 10 training workshops for activists and social organizations</w:t>
      </w:r>
      <w:r w:rsidR="00B61311">
        <w:rPr>
          <w:rFonts w:ascii="Times New Roman" w:hAnsi="Times New Roman" w:cs="Times New Roman"/>
          <w:sz w:val="24"/>
          <w:szCs w:val="24"/>
        </w:rPr>
        <w:t>,</w:t>
      </w:r>
      <w:r w:rsidRPr="003E75DB">
        <w:rPr>
          <w:rFonts w:ascii="Times New Roman" w:hAnsi="Times New Roman" w:cs="Times New Roman"/>
          <w:sz w:val="24"/>
          <w:szCs w:val="24"/>
        </w:rPr>
        <w:t xml:space="preserve"> focus</w:t>
      </w:r>
      <w:r w:rsidR="00B61311">
        <w:rPr>
          <w:rFonts w:ascii="Times New Roman" w:hAnsi="Times New Roman" w:cs="Times New Roman"/>
          <w:sz w:val="24"/>
          <w:szCs w:val="24"/>
        </w:rPr>
        <w:t xml:space="preserve">ing </w:t>
      </w:r>
      <w:r w:rsidRPr="003E75DB">
        <w:rPr>
          <w:rFonts w:ascii="Times New Roman" w:hAnsi="Times New Roman" w:cs="Times New Roman"/>
          <w:sz w:val="24"/>
          <w:szCs w:val="24"/>
        </w:rPr>
        <w:t xml:space="preserve">on real-time documentation and digital </w:t>
      </w:r>
      <w:r w:rsidR="00EC3FF8">
        <w:rPr>
          <w:rFonts w:ascii="Times New Roman" w:hAnsi="Times New Roman" w:cs="Times New Roman"/>
          <w:sz w:val="24"/>
          <w:szCs w:val="24"/>
        </w:rPr>
        <w:t>cataloging</w:t>
      </w:r>
      <w:r w:rsidRPr="003E75DB">
        <w:rPr>
          <w:rFonts w:ascii="Times New Roman" w:hAnsi="Times New Roman" w:cs="Times New Roman"/>
          <w:sz w:val="24"/>
          <w:szCs w:val="24"/>
        </w:rPr>
        <w:t>, with</w:t>
      </w:r>
      <w:r w:rsidR="00B61311">
        <w:rPr>
          <w:rFonts w:ascii="Times New Roman" w:hAnsi="Times New Roman" w:cs="Times New Roman"/>
          <w:sz w:val="24"/>
          <w:szCs w:val="24"/>
        </w:rPr>
        <w:t xml:space="preserve"> a total</w:t>
      </w:r>
      <w:r w:rsidRPr="003E75DB">
        <w:rPr>
          <w:rFonts w:ascii="Times New Roman" w:hAnsi="Times New Roman" w:cs="Times New Roman"/>
          <w:sz w:val="24"/>
          <w:szCs w:val="24"/>
        </w:rPr>
        <w:t xml:space="preserve"> participation </w:t>
      </w:r>
      <w:r w:rsidR="00B61311">
        <w:rPr>
          <w:rFonts w:ascii="Times New Roman" w:hAnsi="Times New Roman" w:cs="Times New Roman"/>
          <w:sz w:val="24"/>
          <w:szCs w:val="24"/>
        </w:rPr>
        <w:t>of</w:t>
      </w:r>
      <w:r w:rsidRPr="003E75DB">
        <w:rPr>
          <w:rFonts w:ascii="Times New Roman" w:hAnsi="Times New Roman" w:cs="Times New Roman"/>
          <w:sz w:val="24"/>
          <w:szCs w:val="24"/>
        </w:rPr>
        <w:t xml:space="preserve"> at least 100 participants across one or more sessions.</w:t>
      </w:r>
    </w:p>
    <w:p w14:paraId="6950B34F" w14:textId="0C2A2E42" w:rsidR="003E75DB" w:rsidRDefault="003E75DB" w:rsidP="003E75DB">
      <w:pPr>
        <w:bidi w:val="0"/>
        <w:spacing w:line="360" w:lineRule="auto"/>
        <w:rPr>
          <w:rFonts w:ascii="Times New Roman" w:hAnsi="Times New Roman" w:cs="Times New Roman"/>
          <w:sz w:val="24"/>
          <w:szCs w:val="24"/>
        </w:rPr>
      </w:pPr>
      <w:r w:rsidRPr="003E75DB">
        <w:rPr>
          <w:rFonts w:ascii="Times New Roman" w:hAnsi="Times New Roman" w:cs="Times New Roman"/>
          <w:sz w:val="24"/>
          <w:szCs w:val="24"/>
        </w:rPr>
        <w:t xml:space="preserve">5. </w:t>
      </w:r>
      <w:r>
        <w:rPr>
          <w:rFonts w:ascii="Times New Roman" w:hAnsi="Times New Roman" w:cs="Times New Roman"/>
          <w:sz w:val="24"/>
          <w:szCs w:val="24"/>
        </w:rPr>
        <w:t xml:space="preserve">Connecting with additional communities: Collaborating with other archives (such as Documenting the Left and </w:t>
      </w:r>
      <w:proofErr w:type="spellStart"/>
      <w:r>
        <w:rPr>
          <w:rFonts w:ascii="Times New Roman" w:hAnsi="Times New Roman" w:cs="Times New Roman"/>
          <w:sz w:val="24"/>
          <w:szCs w:val="24"/>
        </w:rPr>
        <w:t>Isha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L’Isha’s</w:t>
      </w:r>
      <w:proofErr w:type="spellEnd"/>
      <w:r>
        <w:rPr>
          <w:rFonts w:ascii="Times New Roman" w:hAnsi="Times New Roman" w:cs="Times New Roman"/>
          <w:sz w:val="24"/>
          <w:szCs w:val="24"/>
        </w:rPr>
        <w:t xml:space="preserve"> Feminist Archive) to create a shared body of knowledge.</w:t>
      </w:r>
    </w:p>
    <w:p w14:paraId="51B13737" w14:textId="7E93BEBB" w:rsidR="003E75DB" w:rsidRDefault="003E75DB" w:rsidP="003E75DB">
      <w:pPr>
        <w:bidi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B61311">
        <w:rPr>
          <w:rFonts w:ascii="Times New Roman" w:hAnsi="Times New Roman" w:cs="Times New Roman"/>
          <w:sz w:val="24"/>
          <w:szCs w:val="24"/>
        </w:rPr>
        <w:t>Generating</w:t>
      </w:r>
      <w:r>
        <w:rPr>
          <w:rFonts w:ascii="Times New Roman" w:hAnsi="Times New Roman" w:cs="Times New Roman"/>
          <w:sz w:val="24"/>
          <w:szCs w:val="24"/>
        </w:rPr>
        <w:t xml:space="preserve"> media exposure: Publishing a</w:t>
      </w:r>
      <w:r w:rsidR="00B61311">
        <w:rPr>
          <w:rFonts w:ascii="Times New Roman" w:hAnsi="Times New Roman" w:cs="Times New Roman"/>
          <w:sz w:val="24"/>
          <w:szCs w:val="24"/>
        </w:rPr>
        <w:t xml:space="preserve"> minimum of </w:t>
      </w:r>
      <w:r>
        <w:rPr>
          <w:rFonts w:ascii="Times New Roman" w:hAnsi="Times New Roman" w:cs="Times New Roman"/>
          <w:sz w:val="24"/>
          <w:szCs w:val="24"/>
        </w:rPr>
        <w:t>three articles or media piec</w:t>
      </w:r>
      <w:r w:rsidR="00B61311">
        <w:rPr>
          <w:rFonts w:ascii="Times New Roman" w:hAnsi="Times New Roman" w:cs="Times New Roman"/>
          <w:sz w:val="24"/>
          <w:szCs w:val="24"/>
        </w:rPr>
        <w:t xml:space="preserve">es using </w:t>
      </w:r>
      <w:r>
        <w:rPr>
          <w:rFonts w:ascii="Times New Roman" w:hAnsi="Times New Roman" w:cs="Times New Roman"/>
          <w:sz w:val="24"/>
          <w:szCs w:val="24"/>
        </w:rPr>
        <w:t xml:space="preserve">documentation from the archive and </w:t>
      </w:r>
      <w:r w:rsidR="00B61311">
        <w:rPr>
          <w:rFonts w:ascii="Times New Roman" w:hAnsi="Times New Roman" w:cs="Times New Roman"/>
          <w:sz w:val="24"/>
          <w:szCs w:val="24"/>
        </w:rPr>
        <w:t>fostering</w:t>
      </w:r>
      <w:r>
        <w:rPr>
          <w:rFonts w:ascii="Times New Roman" w:hAnsi="Times New Roman" w:cs="Times New Roman"/>
          <w:sz w:val="24"/>
          <w:szCs w:val="24"/>
        </w:rPr>
        <w:t xml:space="preserve"> public discourse on marginalized struggles.</w:t>
      </w:r>
    </w:p>
    <w:p w14:paraId="3109EA15" w14:textId="77777777" w:rsidR="00EC3FF8" w:rsidRDefault="00EC3FF8" w:rsidP="00EC3FF8">
      <w:pPr>
        <w:bidi w:val="0"/>
        <w:spacing w:line="360" w:lineRule="auto"/>
        <w:rPr>
          <w:ins w:id="10" w:author="Meredith Armstrong" w:date="2024-10-10T14:14:00Z"/>
          <w:rFonts w:ascii="Times New Roman" w:hAnsi="Times New Roman" w:cs="Times New Roman"/>
          <w:b/>
          <w:bCs/>
          <w:sz w:val="24"/>
          <w:szCs w:val="24"/>
        </w:rPr>
      </w:pPr>
    </w:p>
    <w:p w14:paraId="5767560C" w14:textId="6552B580" w:rsidR="003E75DB" w:rsidRPr="000A0687" w:rsidRDefault="003E75DB" w:rsidP="00EC3FF8">
      <w:pPr>
        <w:bidi w:val="0"/>
        <w:spacing w:line="360" w:lineRule="auto"/>
        <w:rPr>
          <w:rFonts w:ascii="Times New Roman" w:hAnsi="Times New Roman" w:cs="Times New Roman"/>
          <w:b/>
          <w:bCs/>
          <w:sz w:val="24"/>
          <w:szCs w:val="24"/>
        </w:rPr>
      </w:pPr>
      <w:r w:rsidRPr="000A0687">
        <w:rPr>
          <w:rFonts w:ascii="Times New Roman" w:hAnsi="Times New Roman" w:cs="Times New Roman"/>
          <w:b/>
          <w:bCs/>
          <w:sz w:val="24"/>
          <w:szCs w:val="24"/>
        </w:rPr>
        <w:t>Expected Outcomes:</w:t>
      </w:r>
    </w:p>
    <w:p w14:paraId="6EA9F3EB" w14:textId="493174B8" w:rsidR="000A0687" w:rsidRPr="000A0687" w:rsidRDefault="000A0687" w:rsidP="000A0687">
      <w:pPr>
        <w:bidi w:val="0"/>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w:t>
      </w:r>
      <w:r w:rsidR="006433C3">
        <w:rPr>
          <w:rFonts w:ascii="Times New Roman" w:hAnsi="Times New Roman" w:cs="Times New Roman"/>
          <w:sz w:val="24"/>
          <w:szCs w:val="24"/>
          <w:lang w:val="en-GB"/>
        </w:rPr>
        <w:t xml:space="preserve"> </w:t>
      </w:r>
      <w:r w:rsidR="00B61311">
        <w:rPr>
          <w:rFonts w:ascii="Times New Roman" w:hAnsi="Times New Roman" w:cs="Times New Roman"/>
          <w:sz w:val="24"/>
          <w:szCs w:val="24"/>
          <w:lang w:val="en-GB"/>
        </w:rPr>
        <w:t>Developing</w:t>
      </w:r>
      <w:r w:rsidRPr="000A0687">
        <w:rPr>
          <w:rFonts w:ascii="Times New Roman" w:hAnsi="Times New Roman" w:cs="Times New Roman"/>
          <w:sz w:val="24"/>
          <w:szCs w:val="24"/>
          <w:lang w:val="en-GB"/>
        </w:rPr>
        <w:t xml:space="preserve"> a series of </w:t>
      </w:r>
      <w:r w:rsidR="00EC3FF8">
        <w:rPr>
          <w:rFonts w:ascii="Times New Roman" w:hAnsi="Times New Roman" w:cs="Times New Roman"/>
          <w:sz w:val="24"/>
          <w:szCs w:val="24"/>
          <w:lang w:val="en-GB"/>
        </w:rPr>
        <w:t>widely accessible</w:t>
      </w:r>
      <w:r w:rsidRPr="000A0687">
        <w:rPr>
          <w:rFonts w:ascii="Times New Roman" w:hAnsi="Times New Roman" w:cs="Times New Roman"/>
          <w:sz w:val="24"/>
          <w:szCs w:val="24"/>
          <w:lang w:val="en-GB"/>
        </w:rPr>
        <w:t xml:space="preserve"> guides.</w:t>
      </w:r>
    </w:p>
    <w:p w14:paraId="08FF6447" w14:textId="013C2565" w:rsidR="000A0687" w:rsidRPr="000A0687" w:rsidRDefault="000A0687" w:rsidP="000A0687">
      <w:pPr>
        <w:bidi w:val="0"/>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w:t>
      </w:r>
      <w:r w:rsidRPr="000A0687">
        <w:rPr>
          <w:rFonts w:ascii="Times New Roman" w:hAnsi="Times New Roman" w:cs="Times New Roman"/>
          <w:sz w:val="24"/>
          <w:szCs w:val="24"/>
          <w:lang w:val="en-GB"/>
        </w:rPr>
        <w:t xml:space="preserve"> Increas</w:t>
      </w:r>
      <w:r>
        <w:rPr>
          <w:rFonts w:ascii="Times New Roman" w:hAnsi="Times New Roman" w:cs="Times New Roman"/>
          <w:sz w:val="24"/>
          <w:szCs w:val="24"/>
          <w:lang w:val="en-GB"/>
        </w:rPr>
        <w:t>ed</w:t>
      </w:r>
      <w:r w:rsidRPr="000A0687">
        <w:rPr>
          <w:rFonts w:ascii="Times New Roman" w:hAnsi="Times New Roman" w:cs="Times New Roman"/>
          <w:sz w:val="24"/>
          <w:szCs w:val="24"/>
          <w:lang w:val="en-GB"/>
        </w:rPr>
        <w:t xml:space="preserve"> exposure of archival content: </w:t>
      </w:r>
      <w:r w:rsidR="00EC3FF8">
        <w:rPr>
          <w:rFonts w:ascii="Times New Roman" w:hAnsi="Times New Roman" w:cs="Times New Roman"/>
          <w:sz w:val="24"/>
          <w:szCs w:val="24"/>
          <w:lang w:val="en-GB"/>
        </w:rPr>
        <w:t>Aim</w:t>
      </w:r>
      <w:r w:rsidR="006A6EF5">
        <w:rPr>
          <w:rFonts w:ascii="Times New Roman" w:hAnsi="Times New Roman" w:cs="Times New Roman"/>
          <w:sz w:val="24"/>
          <w:szCs w:val="24"/>
          <w:lang w:val="en-GB"/>
        </w:rPr>
        <w:t xml:space="preserve"> for</w:t>
      </w:r>
      <w:r>
        <w:rPr>
          <w:rFonts w:ascii="Times New Roman" w:hAnsi="Times New Roman" w:cs="Times New Roman"/>
          <w:sz w:val="24"/>
          <w:szCs w:val="24"/>
          <w:lang w:val="en-GB"/>
        </w:rPr>
        <w:t xml:space="preserve"> at</w:t>
      </w:r>
      <w:r w:rsidRPr="000A0687">
        <w:rPr>
          <w:rFonts w:ascii="Times New Roman" w:hAnsi="Times New Roman" w:cs="Times New Roman"/>
          <w:sz w:val="24"/>
          <w:szCs w:val="24"/>
          <w:lang w:val="en-GB"/>
        </w:rPr>
        <w:t xml:space="preserve"> least </w:t>
      </w:r>
      <w:r w:rsidR="006A6EF5">
        <w:rPr>
          <w:rFonts w:ascii="Times New Roman" w:hAnsi="Times New Roman" w:cs="Times New Roman"/>
          <w:sz w:val="24"/>
          <w:szCs w:val="24"/>
          <w:lang w:val="en-GB"/>
        </w:rPr>
        <w:t xml:space="preserve">a </w:t>
      </w:r>
      <w:r w:rsidRPr="000A0687">
        <w:rPr>
          <w:rFonts w:ascii="Times New Roman" w:hAnsi="Times New Roman" w:cs="Times New Roman"/>
          <w:sz w:val="24"/>
          <w:szCs w:val="24"/>
          <w:lang w:val="en-GB"/>
        </w:rPr>
        <w:t xml:space="preserve">30% </w:t>
      </w:r>
      <w:r w:rsidR="006A6EF5">
        <w:rPr>
          <w:rFonts w:ascii="Times New Roman" w:hAnsi="Times New Roman" w:cs="Times New Roman"/>
          <w:sz w:val="24"/>
          <w:szCs w:val="24"/>
          <w:lang w:val="en-GB"/>
        </w:rPr>
        <w:t xml:space="preserve">increase </w:t>
      </w:r>
      <w:r w:rsidRPr="000A0687">
        <w:rPr>
          <w:rFonts w:ascii="Times New Roman" w:hAnsi="Times New Roman" w:cs="Times New Roman"/>
          <w:sz w:val="24"/>
          <w:szCs w:val="24"/>
          <w:lang w:val="en-GB"/>
        </w:rPr>
        <w:t>in visits to the archive website, a</w:t>
      </w:r>
      <w:r>
        <w:rPr>
          <w:rFonts w:ascii="Times New Roman" w:hAnsi="Times New Roman" w:cs="Times New Roman"/>
          <w:sz w:val="24"/>
          <w:szCs w:val="24"/>
          <w:lang w:val="en-GB"/>
        </w:rPr>
        <w:t xml:space="preserve">long with </w:t>
      </w:r>
      <w:r w:rsidR="006A6EF5">
        <w:rPr>
          <w:rFonts w:ascii="Times New Roman" w:hAnsi="Times New Roman" w:cs="Times New Roman"/>
          <w:sz w:val="24"/>
          <w:szCs w:val="24"/>
          <w:lang w:val="en-GB"/>
        </w:rPr>
        <w:t>broader</w:t>
      </w:r>
      <w:r w:rsidRPr="000A0687">
        <w:rPr>
          <w:rFonts w:ascii="Times New Roman" w:hAnsi="Times New Roman" w:cs="Times New Roman"/>
          <w:sz w:val="24"/>
          <w:szCs w:val="24"/>
          <w:lang w:val="en-GB"/>
        </w:rPr>
        <w:t xml:space="preserve"> public engagement </w:t>
      </w:r>
      <w:r w:rsidR="006A6EF5">
        <w:rPr>
          <w:rFonts w:ascii="Times New Roman" w:hAnsi="Times New Roman" w:cs="Times New Roman"/>
          <w:sz w:val="24"/>
          <w:szCs w:val="24"/>
          <w:lang w:val="en-GB"/>
        </w:rPr>
        <w:t>with</w:t>
      </w:r>
      <w:r w:rsidRPr="000A0687">
        <w:rPr>
          <w:rFonts w:ascii="Times New Roman" w:hAnsi="Times New Roman" w:cs="Times New Roman"/>
          <w:sz w:val="24"/>
          <w:szCs w:val="24"/>
          <w:lang w:val="en-GB"/>
        </w:rPr>
        <w:t xml:space="preserve"> struggles through the </w:t>
      </w:r>
      <w:r w:rsidR="006A6EF5">
        <w:rPr>
          <w:rFonts w:ascii="Times New Roman" w:hAnsi="Times New Roman" w:cs="Times New Roman"/>
          <w:sz w:val="24"/>
          <w:szCs w:val="24"/>
          <w:lang w:val="en-GB"/>
        </w:rPr>
        <w:t>archived</w:t>
      </w:r>
      <w:r w:rsidRPr="000A0687">
        <w:rPr>
          <w:rFonts w:ascii="Times New Roman" w:hAnsi="Times New Roman" w:cs="Times New Roman"/>
          <w:sz w:val="24"/>
          <w:szCs w:val="24"/>
          <w:lang w:val="en-GB"/>
        </w:rPr>
        <w:t xml:space="preserve"> materials.</w:t>
      </w:r>
    </w:p>
    <w:p w14:paraId="0A43D263" w14:textId="0ED0C0D3" w:rsidR="003E75DB" w:rsidRDefault="000A0687" w:rsidP="000A0687">
      <w:pPr>
        <w:bidi w:val="0"/>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 Improving</w:t>
      </w:r>
      <w:r w:rsidRPr="000A0687">
        <w:rPr>
          <w:rFonts w:ascii="Times New Roman" w:hAnsi="Times New Roman" w:cs="Times New Roman"/>
          <w:sz w:val="24"/>
          <w:szCs w:val="24"/>
          <w:lang w:val="en-GB"/>
        </w:rPr>
        <w:t xml:space="preserve"> access to social struggles: </w:t>
      </w:r>
      <w:r w:rsidR="006A6EF5">
        <w:rPr>
          <w:rFonts w:ascii="Times New Roman" w:hAnsi="Times New Roman" w:cs="Times New Roman"/>
          <w:sz w:val="24"/>
          <w:szCs w:val="24"/>
          <w:lang w:val="en-GB"/>
        </w:rPr>
        <w:t>Fostering greater involvement among the</w:t>
      </w:r>
      <w:r w:rsidRPr="000A0687">
        <w:rPr>
          <w:rFonts w:ascii="Times New Roman" w:hAnsi="Times New Roman" w:cs="Times New Roman"/>
          <w:sz w:val="24"/>
          <w:szCs w:val="24"/>
          <w:lang w:val="en-GB"/>
        </w:rPr>
        <w:t xml:space="preserve"> public and social organization</w:t>
      </w:r>
      <w:r>
        <w:rPr>
          <w:rFonts w:ascii="Times New Roman" w:hAnsi="Times New Roman" w:cs="Times New Roman"/>
          <w:sz w:val="24"/>
          <w:szCs w:val="24"/>
          <w:lang w:val="en-GB"/>
        </w:rPr>
        <w:t xml:space="preserve">s in using </w:t>
      </w:r>
      <w:r w:rsidRPr="000A0687">
        <w:rPr>
          <w:rFonts w:ascii="Times New Roman" w:hAnsi="Times New Roman" w:cs="Times New Roman"/>
          <w:sz w:val="24"/>
          <w:szCs w:val="24"/>
          <w:lang w:val="en-GB"/>
        </w:rPr>
        <w:t xml:space="preserve">the archive as a </w:t>
      </w:r>
      <w:r>
        <w:rPr>
          <w:rFonts w:ascii="Times New Roman" w:hAnsi="Times New Roman" w:cs="Times New Roman"/>
          <w:sz w:val="24"/>
          <w:szCs w:val="24"/>
          <w:lang w:val="en-GB"/>
        </w:rPr>
        <w:t>resource</w:t>
      </w:r>
      <w:r w:rsidRPr="000A0687">
        <w:rPr>
          <w:rFonts w:ascii="Times New Roman" w:hAnsi="Times New Roman" w:cs="Times New Roman"/>
          <w:sz w:val="24"/>
          <w:szCs w:val="24"/>
          <w:lang w:val="en-GB"/>
        </w:rPr>
        <w:t xml:space="preserve"> for their activities, including </w:t>
      </w:r>
      <w:r w:rsidR="006A6EF5">
        <w:rPr>
          <w:rFonts w:ascii="Times New Roman" w:hAnsi="Times New Roman" w:cs="Times New Roman"/>
          <w:sz w:val="24"/>
          <w:szCs w:val="24"/>
          <w:lang w:val="en-GB"/>
        </w:rPr>
        <w:t>launching n</w:t>
      </w:r>
      <w:r w:rsidRPr="000A0687">
        <w:rPr>
          <w:rFonts w:ascii="Times New Roman" w:hAnsi="Times New Roman" w:cs="Times New Roman"/>
          <w:sz w:val="24"/>
          <w:szCs w:val="24"/>
          <w:lang w:val="en-GB"/>
        </w:rPr>
        <w:t xml:space="preserve">ew </w:t>
      </w:r>
      <w:r w:rsidR="006A6EF5">
        <w:rPr>
          <w:rFonts w:ascii="Times New Roman" w:hAnsi="Times New Roman" w:cs="Times New Roman"/>
          <w:sz w:val="24"/>
          <w:szCs w:val="24"/>
          <w:lang w:val="en-GB"/>
        </w:rPr>
        <w:t>projects</w:t>
      </w:r>
      <w:r w:rsidRPr="000A0687">
        <w:rPr>
          <w:rFonts w:ascii="Times New Roman" w:hAnsi="Times New Roman" w:cs="Times New Roman"/>
          <w:sz w:val="24"/>
          <w:szCs w:val="24"/>
          <w:lang w:val="en-GB"/>
        </w:rPr>
        <w:t xml:space="preserve"> based on the </w:t>
      </w:r>
      <w:r w:rsidR="006A6EF5">
        <w:rPr>
          <w:rFonts w:ascii="Times New Roman" w:hAnsi="Times New Roman" w:cs="Times New Roman"/>
          <w:sz w:val="24"/>
          <w:szCs w:val="24"/>
          <w:lang w:val="en-GB"/>
        </w:rPr>
        <w:t>documented</w:t>
      </w:r>
      <w:r w:rsidRPr="000A0687">
        <w:rPr>
          <w:rFonts w:ascii="Times New Roman" w:hAnsi="Times New Roman" w:cs="Times New Roman"/>
          <w:sz w:val="24"/>
          <w:szCs w:val="24"/>
          <w:lang w:val="en-GB"/>
        </w:rPr>
        <w:t xml:space="preserve"> materials.</w:t>
      </w:r>
    </w:p>
    <w:p w14:paraId="4D49FC5A" w14:textId="692D1B35" w:rsidR="000A0687" w:rsidRPr="000A0687" w:rsidRDefault="000A0687" w:rsidP="000A0687">
      <w:pPr>
        <w:bidi w:val="0"/>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 S</w:t>
      </w:r>
      <w:r w:rsidRPr="000A0687">
        <w:rPr>
          <w:rFonts w:ascii="Times New Roman" w:hAnsi="Times New Roman" w:cs="Times New Roman"/>
          <w:sz w:val="24"/>
          <w:szCs w:val="24"/>
          <w:lang w:val="en-GB"/>
        </w:rPr>
        <w:t>upport</w:t>
      </w:r>
      <w:r>
        <w:rPr>
          <w:rFonts w:ascii="Times New Roman" w:hAnsi="Times New Roman" w:cs="Times New Roman"/>
          <w:sz w:val="24"/>
          <w:szCs w:val="24"/>
          <w:lang w:val="en-GB"/>
        </w:rPr>
        <w:t xml:space="preserve">ing </w:t>
      </w:r>
      <w:r w:rsidR="006A6EF5">
        <w:rPr>
          <w:rFonts w:ascii="Times New Roman" w:hAnsi="Times New Roman" w:cs="Times New Roman"/>
          <w:sz w:val="24"/>
          <w:szCs w:val="24"/>
          <w:lang w:val="en-GB"/>
        </w:rPr>
        <w:t>ongoing</w:t>
      </w:r>
      <w:r w:rsidRPr="000A0687">
        <w:rPr>
          <w:rFonts w:ascii="Times New Roman" w:hAnsi="Times New Roman" w:cs="Times New Roman"/>
          <w:sz w:val="24"/>
          <w:szCs w:val="24"/>
          <w:lang w:val="en-GB"/>
        </w:rPr>
        <w:t xml:space="preserve"> struggles: Real-time documentation that serve</w:t>
      </w:r>
      <w:r>
        <w:rPr>
          <w:rFonts w:ascii="Times New Roman" w:hAnsi="Times New Roman" w:cs="Times New Roman"/>
          <w:sz w:val="24"/>
          <w:szCs w:val="24"/>
          <w:lang w:val="en-GB"/>
        </w:rPr>
        <w:t>s</w:t>
      </w:r>
      <w:r w:rsidRPr="000A0687">
        <w:rPr>
          <w:rFonts w:ascii="Times New Roman" w:hAnsi="Times New Roman" w:cs="Times New Roman"/>
          <w:sz w:val="24"/>
          <w:szCs w:val="24"/>
          <w:lang w:val="en-GB"/>
        </w:rPr>
        <w:t xml:space="preserve"> as a </w:t>
      </w:r>
      <w:r>
        <w:rPr>
          <w:rFonts w:ascii="Times New Roman" w:hAnsi="Times New Roman" w:cs="Times New Roman"/>
          <w:sz w:val="24"/>
          <w:szCs w:val="24"/>
          <w:lang w:val="en-GB"/>
        </w:rPr>
        <w:t>resource</w:t>
      </w:r>
      <w:r w:rsidRPr="000A068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for </w:t>
      </w:r>
      <w:r w:rsidRPr="000A0687">
        <w:rPr>
          <w:rFonts w:ascii="Times New Roman" w:hAnsi="Times New Roman" w:cs="Times New Roman"/>
          <w:sz w:val="24"/>
          <w:szCs w:val="24"/>
          <w:lang w:val="en-GB"/>
        </w:rPr>
        <w:t xml:space="preserve">educational, communication, and legal work </w:t>
      </w:r>
      <w:r w:rsidR="006A6EF5">
        <w:rPr>
          <w:rFonts w:ascii="Times New Roman" w:hAnsi="Times New Roman" w:cs="Times New Roman"/>
          <w:sz w:val="24"/>
          <w:szCs w:val="24"/>
          <w:lang w:val="en-GB"/>
        </w:rPr>
        <w:t xml:space="preserve">both </w:t>
      </w:r>
      <w:r w:rsidRPr="000A0687">
        <w:rPr>
          <w:rFonts w:ascii="Times New Roman" w:hAnsi="Times New Roman" w:cs="Times New Roman"/>
          <w:sz w:val="24"/>
          <w:szCs w:val="24"/>
          <w:lang w:val="en-GB"/>
        </w:rPr>
        <w:t xml:space="preserve">now and in the future, </w:t>
      </w:r>
      <w:r w:rsidR="006A6EF5">
        <w:rPr>
          <w:rFonts w:ascii="Times New Roman" w:hAnsi="Times New Roman" w:cs="Times New Roman"/>
          <w:sz w:val="24"/>
          <w:szCs w:val="24"/>
          <w:lang w:val="en-GB"/>
        </w:rPr>
        <w:t xml:space="preserve">including </w:t>
      </w:r>
      <w:r w:rsidRPr="000A0687">
        <w:rPr>
          <w:rFonts w:ascii="Times New Roman" w:hAnsi="Times New Roman" w:cs="Times New Roman"/>
          <w:sz w:val="24"/>
          <w:szCs w:val="24"/>
          <w:lang w:val="en-GB"/>
        </w:rPr>
        <w:t xml:space="preserve">strengthening influence </w:t>
      </w:r>
      <w:r w:rsidR="006A6EF5">
        <w:rPr>
          <w:rFonts w:ascii="Times New Roman" w:hAnsi="Times New Roman" w:cs="Times New Roman"/>
          <w:sz w:val="24"/>
          <w:szCs w:val="24"/>
          <w:lang w:val="en-GB"/>
        </w:rPr>
        <w:t>on</w:t>
      </w:r>
      <w:r w:rsidRPr="000A0687">
        <w:rPr>
          <w:rFonts w:ascii="Times New Roman" w:hAnsi="Times New Roman" w:cs="Times New Roman"/>
          <w:sz w:val="24"/>
          <w:szCs w:val="24"/>
          <w:lang w:val="en-GB"/>
        </w:rPr>
        <w:t xml:space="preserve"> public discourse and among decision-makers.</w:t>
      </w:r>
    </w:p>
    <w:p w14:paraId="1605F714" w14:textId="11733396" w:rsidR="000A0687" w:rsidRDefault="000A0687" w:rsidP="000A0687">
      <w:pPr>
        <w:bidi w:val="0"/>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5. </w:t>
      </w:r>
      <w:r w:rsidRPr="000A0687">
        <w:rPr>
          <w:rFonts w:ascii="Times New Roman" w:hAnsi="Times New Roman" w:cs="Times New Roman"/>
          <w:sz w:val="24"/>
          <w:szCs w:val="24"/>
          <w:lang w:val="en-GB"/>
        </w:rPr>
        <w:t>Empowering communities:</w:t>
      </w:r>
      <w:r w:rsidR="006A6EF5">
        <w:rPr>
          <w:rFonts w:ascii="Times New Roman" w:hAnsi="Times New Roman" w:cs="Times New Roman"/>
          <w:sz w:val="24"/>
          <w:szCs w:val="24"/>
          <w:lang w:val="en-GB"/>
        </w:rPr>
        <w:t xml:space="preserve"> Boosting the sense of</w:t>
      </w:r>
      <w:r w:rsidRPr="000A0687">
        <w:rPr>
          <w:rFonts w:ascii="Times New Roman" w:hAnsi="Times New Roman" w:cs="Times New Roman"/>
          <w:sz w:val="24"/>
          <w:szCs w:val="24"/>
          <w:lang w:val="en-GB"/>
        </w:rPr>
        <w:t xml:space="preserve"> belonging and solidarity among documented communities and </w:t>
      </w:r>
      <w:r>
        <w:rPr>
          <w:rFonts w:ascii="Times New Roman" w:hAnsi="Times New Roman" w:cs="Times New Roman"/>
          <w:sz w:val="24"/>
          <w:szCs w:val="24"/>
          <w:lang w:val="en-GB"/>
        </w:rPr>
        <w:t>improving</w:t>
      </w:r>
      <w:r w:rsidRPr="000A0687">
        <w:rPr>
          <w:rFonts w:ascii="Times New Roman" w:hAnsi="Times New Roman" w:cs="Times New Roman"/>
          <w:sz w:val="24"/>
          <w:szCs w:val="24"/>
          <w:lang w:val="en-GB"/>
        </w:rPr>
        <w:t xml:space="preserve"> their </w:t>
      </w:r>
      <w:r>
        <w:rPr>
          <w:rFonts w:ascii="Times New Roman" w:hAnsi="Times New Roman" w:cs="Times New Roman"/>
          <w:sz w:val="24"/>
          <w:szCs w:val="24"/>
          <w:lang w:val="en-GB"/>
        </w:rPr>
        <w:t>capacity</w:t>
      </w:r>
      <w:r w:rsidRPr="000A0687">
        <w:rPr>
          <w:rFonts w:ascii="Times New Roman" w:hAnsi="Times New Roman" w:cs="Times New Roman"/>
          <w:sz w:val="24"/>
          <w:szCs w:val="24"/>
          <w:lang w:val="en-GB"/>
        </w:rPr>
        <w:t xml:space="preserve"> to </w:t>
      </w:r>
      <w:r>
        <w:rPr>
          <w:rFonts w:ascii="Times New Roman" w:hAnsi="Times New Roman" w:cs="Times New Roman"/>
          <w:sz w:val="24"/>
          <w:szCs w:val="24"/>
          <w:lang w:val="en-GB"/>
        </w:rPr>
        <w:t>address</w:t>
      </w:r>
      <w:r w:rsidRPr="000A0687">
        <w:rPr>
          <w:rFonts w:ascii="Times New Roman" w:hAnsi="Times New Roman" w:cs="Times New Roman"/>
          <w:sz w:val="24"/>
          <w:szCs w:val="24"/>
          <w:lang w:val="en-GB"/>
        </w:rPr>
        <w:t xml:space="preserve"> threats to their rights.</w:t>
      </w:r>
    </w:p>
    <w:p w14:paraId="09A07E8D" w14:textId="77777777" w:rsidR="00EC3FF8" w:rsidRDefault="00EC3FF8" w:rsidP="000A0687">
      <w:pPr>
        <w:bidi w:val="0"/>
        <w:spacing w:line="360" w:lineRule="auto"/>
        <w:rPr>
          <w:ins w:id="11" w:author="Meredith Armstrong" w:date="2024-10-10T14:14:00Z"/>
          <w:rFonts w:ascii="Times New Roman" w:hAnsi="Times New Roman" w:cs="Times New Roman"/>
          <w:b/>
          <w:bCs/>
          <w:sz w:val="24"/>
          <w:szCs w:val="24"/>
          <w:lang w:val="en-GB"/>
        </w:rPr>
      </w:pPr>
    </w:p>
    <w:p w14:paraId="12613958" w14:textId="07DB783D" w:rsidR="000A0687" w:rsidRPr="00DF5C3D" w:rsidRDefault="000A0687" w:rsidP="00EC3FF8">
      <w:pPr>
        <w:bidi w:val="0"/>
        <w:spacing w:line="360" w:lineRule="auto"/>
        <w:rPr>
          <w:rFonts w:ascii="Times New Roman" w:hAnsi="Times New Roman" w:cs="Times New Roman"/>
          <w:b/>
          <w:bCs/>
          <w:sz w:val="24"/>
          <w:szCs w:val="24"/>
          <w:lang w:val="en-GB"/>
        </w:rPr>
      </w:pPr>
      <w:r w:rsidRPr="00DF5C3D">
        <w:rPr>
          <w:rFonts w:ascii="Times New Roman" w:hAnsi="Times New Roman" w:cs="Times New Roman"/>
          <w:b/>
          <w:bCs/>
          <w:sz w:val="24"/>
          <w:szCs w:val="24"/>
          <w:lang w:val="en-GB"/>
        </w:rPr>
        <w:t>Detailed Project Budget</w:t>
      </w:r>
    </w:p>
    <w:p w14:paraId="282D0DC2" w14:textId="60F5F9D1" w:rsidR="000A0687" w:rsidRPr="000A0687" w:rsidRDefault="000A0687" w:rsidP="000A0687">
      <w:pPr>
        <w:bidi w:val="0"/>
        <w:spacing w:line="360" w:lineRule="auto"/>
        <w:rPr>
          <w:rFonts w:ascii="Times New Roman" w:hAnsi="Times New Roman" w:cs="Times New Roman"/>
          <w:sz w:val="24"/>
          <w:szCs w:val="24"/>
          <w:lang w:val="en-GB"/>
        </w:rPr>
      </w:pPr>
      <w:r w:rsidRPr="000A0687">
        <w:rPr>
          <w:rFonts w:ascii="Times New Roman" w:hAnsi="Times New Roman" w:cs="Times New Roman"/>
          <w:sz w:val="24"/>
          <w:szCs w:val="24"/>
          <w:lang w:val="en-GB"/>
        </w:rPr>
        <w:t xml:space="preserve">The project budget is $25,000, as detailed below. Breaking Walls is requesting a grant of $12,000 to complete </w:t>
      </w:r>
      <w:r>
        <w:rPr>
          <w:rFonts w:ascii="Times New Roman" w:hAnsi="Times New Roman" w:cs="Times New Roman"/>
          <w:sz w:val="24"/>
          <w:szCs w:val="24"/>
          <w:lang w:val="en-GB"/>
        </w:rPr>
        <w:t>this</w:t>
      </w:r>
      <w:r w:rsidRPr="000A0687">
        <w:rPr>
          <w:rFonts w:ascii="Times New Roman" w:hAnsi="Times New Roman" w:cs="Times New Roman"/>
          <w:sz w:val="24"/>
          <w:szCs w:val="24"/>
          <w:lang w:val="en-GB"/>
        </w:rPr>
        <w:t xml:space="preserve"> budget.</w:t>
      </w:r>
    </w:p>
    <w:tbl>
      <w:tblPr>
        <w:tblStyle w:val="TableGrid"/>
        <w:tblW w:w="0" w:type="auto"/>
        <w:tblLook w:val="04A0" w:firstRow="1" w:lastRow="0" w:firstColumn="1" w:lastColumn="0" w:noHBand="0" w:noVBand="1"/>
      </w:tblPr>
      <w:tblGrid>
        <w:gridCol w:w="3048"/>
        <w:gridCol w:w="4046"/>
        <w:gridCol w:w="1946"/>
      </w:tblGrid>
      <w:tr w:rsidR="000A0687" w:rsidRPr="00DF5C3D" w14:paraId="6BBBB113" w14:textId="77777777" w:rsidTr="000A0687">
        <w:tc>
          <w:tcPr>
            <w:tcW w:w="3296" w:type="dxa"/>
          </w:tcPr>
          <w:p w14:paraId="693EC8EA" w14:textId="57AFC08A" w:rsidR="000A0687" w:rsidRPr="00DF5C3D" w:rsidRDefault="000A0687" w:rsidP="00DF5C3D">
            <w:pPr>
              <w:bidi w:val="0"/>
              <w:spacing w:line="360" w:lineRule="auto"/>
              <w:jc w:val="center"/>
              <w:rPr>
                <w:rFonts w:ascii="Times New Roman" w:hAnsi="Times New Roman" w:cs="Times New Roman"/>
                <w:b/>
                <w:bCs/>
                <w:sz w:val="24"/>
                <w:szCs w:val="24"/>
                <w:lang w:val="en-GB"/>
              </w:rPr>
            </w:pPr>
            <w:r w:rsidRPr="00DF5C3D">
              <w:rPr>
                <w:rFonts w:ascii="Times New Roman" w:hAnsi="Times New Roman" w:cs="Times New Roman"/>
                <w:b/>
                <w:bCs/>
                <w:sz w:val="24"/>
                <w:szCs w:val="24"/>
                <w:lang w:val="en-GB"/>
              </w:rPr>
              <w:t>Item</w:t>
            </w:r>
          </w:p>
        </w:tc>
        <w:tc>
          <w:tcPr>
            <w:tcW w:w="4496" w:type="dxa"/>
          </w:tcPr>
          <w:p w14:paraId="28AEAC53" w14:textId="3B55360E" w:rsidR="000A0687" w:rsidRPr="00DF5C3D" w:rsidRDefault="000A0687" w:rsidP="00DF5C3D">
            <w:pPr>
              <w:bidi w:val="0"/>
              <w:spacing w:line="360" w:lineRule="auto"/>
              <w:jc w:val="center"/>
              <w:rPr>
                <w:rFonts w:ascii="Times New Roman" w:hAnsi="Times New Roman" w:cs="Times New Roman"/>
                <w:b/>
                <w:bCs/>
                <w:sz w:val="24"/>
                <w:szCs w:val="24"/>
                <w:lang w:val="en-GB"/>
              </w:rPr>
            </w:pPr>
            <w:r w:rsidRPr="00DF5C3D">
              <w:rPr>
                <w:rFonts w:ascii="Times New Roman" w:hAnsi="Times New Roman" w:cs="Times New Roman"/>
                <w:b/>
                <w:bCs/>
                <w:sz w:val="24"/>
                <w:szCs w:val="24"/>
                <w:lang w:val="en-GB"/>
              </w:rPr>
              <w:t>Detail</w:t>
            </w:r>
          </w:p>
        </w:tc>
        <w:tc>
          <w:tcPr>
            <w:tcW w:w="2098" w:type="dxa"/>
          </w:tcPr>
          <w:p w14:paraId="5015B488" w14:textId="59868977" w:rsidR="000A0687" w:rsidRPr="00DF5C3D" w:rsidRDefault="000A0687" w:rsidP="00DF5C3D">
            <w:pPr>
              <w:bidi w:val="0"/>
              <w:spacing w:line="360" w:lineRule="auto"/>
              <w:jc w:val="center"/>
              <w:rPr>
                <w:rFonts w:ascii="Times New Roman" w:hAnsi="Times New Roman" w:cs="Times New Roman"/>
                <w:b/>
                <w:bCs/>
                <w:sz w:val="24"/>
                <w:szCs w:val="24"/>
                <w:lang w:val="en-GB"/>
              </w:rPr>
            </w:pPr>
            <w:r w:rsidRPr="00DF5C3D">
              <w:rPr>
                <w:rFonts w:ascii="Times New Roman" w:hAnsi="Times New Roman" w:cs="Times New Roman"/>
                <w:b/>
                <w:bCs/>
                <w:sz w:val="24"/>
                <w:szCs w:val="24"/>
                <w:lang w:val="en-GB"/>
              </w:rPr>
              <w:t>Amount in $</w:t>
            </w:r>
          </w:p>
        </w:tc>
      </w:tr>
      <w:tr w:rsidR="00DF5C3D" w:rsidRPr="00DF5C3D" w14:paraId="2A7BE3F5" w14:textId="77777777" w:rsidTr="000A0687">
        <w:tc>
          <w:tcPr>
            <w:tcW w:w="3296" w:type="dxa"/>
          </w:tcPr>
          <w:p w14:paraId="1A8526C8" w14:textId="6A38827B"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t>Volunteer and collaboration coordinator (student scholarship)</w:t>
            </w:r>
          </w:p>
        </w:tc>
        <w:tc>
          <w:tcPr>
            <w:tcW w:w="4496" w:type="dxa"/>
          </w:tcPr>
          <w:p w14:paraId="012D8A52" w14:textId="77777777" w:rsidR="00DF5C3D" w:rsidRPr="00DF5C3D" w:rsidRDefault="00DF5C3D" w:rsidP="00DF5C3D">
            <w:pPr>
              <w:bidi w:val="0"/>
              <w:spacing w:line="360" w:lineRule="auto"/>
              <w:rPr>
                <w:rFonts w:ascii="Times New Roman" w:hAnsi="Times New Roman" w:cs="Times New Roman"/>
                <w:sz w:val="24"/>
                <w:szCs w:val="24"/>
                <w:lang w:val="en-GB"/>
              </w:rPr>
            </w:pPr>
          </w:p>
        </w:tc>
        <w:tc>
          <w:tcPr>
            <w:tcW w:w="2098" w:type="dxa"/>
          </w:tcPr>
          <w:p w14:paraId="4B202017" w14:textId="0D8D5E89"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rtl/>
              </w:rPr>
              <w:t>2,500</w:t>
            </w:r>
          </w:p>
        </w:tc>
      </w:tr>
      <w:tr w:rsidR="00DF5C3D" w:rsidRPr="00DF5C3D" w14:paraId="1A47A5F5" w14:textId="77777777" w:rsidTr="000A0687">
        <w:tc>
          <w:tcPr>
            <w:tcW w:w="3296" w:type="dxa"/>
          </w:tcPr>
          <w:p w14:paraId="6DE4E586" w14:textId="6D5AB210"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t>Content writing and guides</w:t>
            </w:r>
          </w:p>
        </w:tc>
        <w:tc>
          <w:tcPr>
            <w:tcW w:w="4496" w:type="dxa"/>
          </w:tcPr>
          <w:p w14:paraId="01463660" w14:textId="77777777" w:rsidR="00DF5C3D" w:rsidRPr="00DF5C3D" w:rsidRDefault="00DF5C3D" w:rsidP="00DF5C3D">
            <w:pPr>
              <w:bidi w:val="0"/>
              <w:spacing w:line="360" w:lineRule="auto"/>
              <w:rPr>
                <w:rFonts w:ascii="Times New Roman" w:hAnsi="Times New Roman" w:cs="Times New Roman"/>
                <w:sz w:val="24"/>
                <w:szCs w:val="24"/>
                <w:lang w:val="en-GB"/>
              </w:rPr>
            </w:pPr>
          </w:p>
        </w:tc>
        <w:tc>
          <w:tcPr>
            <w:tcW w:w="2098" w:type="dxa"/>
          </w:tcPr>
          <w:p w14:paraId="7DA0BB8A" w14:textId="03705436"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rtl/>
              </w:rPr>
              <w:t>800</w:t>
            </w:r>
          </w:p>
        </w:tc>
      </w:tr>
      <w:tr w:rsidR="00DF5C3D" w:rsidRPr="00DF5C3D" w14:paraId="41025AA5" w14:textId="77777777" w:rsidTr="000A0687">
        <w:tc>
          <w:tcPr>
            <w:tcW w:w="3296" w:type="dxa"/>
          </w:tcPr>
          <w:p w14:paraId="49B65A95" w14:textId="53BF64B6"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t>Material collection and website management</w:t>
            </w:r>
          </w:p>
        </w:tc>
        <w:tc>
          <w:tcPr>
            <w:tcW w:w="4496" w:type="dxa"/>
          </w:tcPr>
          <w:p w14:paraId="73BDD0E8" w14:textId="401F59CC"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t>At a rate of 50 NIS per hour – hourly employment</w:t>
            </w:r>
          </w:p>
        </w:tc>
        <w:tc>
          <w:tcPr>
            <w:tcW w:w="2098" w:type="dxa"/>
          </w:tcPr>
          <w:p w14:paraId="540438C2" w14:textId="075B5611"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rtl/>
              </w:rPr>
              <w:t>875</w:t>
            </w:r>
          </w:p>
        </w:tc>
      </w:tr>
      <w:tr w:rsidR="00DF5C3D" w:rsidRPr="00DF5C3D" w14:paraId="1E855FF1" w14:textId="77777777" w:rsidTr="000A0687">
        <w:tc>
          <w:tcPr>
            <w:tcW w:w="3296" w:type="dxa"/>
          </w:tcPr>
          <w:p w14:paraId="125C4290" w14:textId="2FF25138"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lastRenderedPageBreak/>
              <w:t>Archivist and scientific support for the project</w:t>
            </w:r>
          </w:p>
        </w:tc>
        <w:tc>
          <w:tcPr>
            <w:tcW w:w="4496" w:type="dxa"/>
          </w:tcPr>
          <w:p w14:paraId="787240E3" w14:textId="4ED96007"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t>At a rate of 80 NIS per hour – hourly employment</w:t>
            </w:r>
          </w:p>
        </w:tc>
        <w:tc>
          <w:tcPr>
            <w:tcW w:w="2098" w:type="dxa"/>
          </w:tcPr>
          <w:p w14:paraId="5230359B" w14:textId="5601715D"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rtl/>
              </w:rPr>
              <w:t>3,200</w:t>
            </w:r>
          </w:p>
        </w:tc>
      </w:tr>
      <w:tr w:rsidR="00DF5C3D" w:rsidRPr="00DF5C3D" w14:paraId="32AD21BA" w14:textId="77777777" w:rsidTr="000A0687">
        <w:tc>
          <w:tcPr>
            <w:tcW w:w="3296" w:type="dxa"/>
          </w:tcPr>
          <w:p w14:paraId="7DBE51DA" w14:textId="04098FEB"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t>Ongoing project supervision</w:t>
            </w:r>
          </w:p>
        </w:tc>
        <w:tc>
          <w:tcPr>
            <w:tcW w:w="4496" w:type="dxa"/>
          </w:tcPr>
          <w:p w14:paraId="095705F8" w14:textId="68180241"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t>At a rate of 80 NIS per hour – hourly employment</w:t>
            </w:r>
          </w:p>
        </w:tc>
        <w:tc>
          <w:tcPr>
            <w:tcW w:w="2098" w:type="dxa"/>
          </w:tcPr>
          <w:p w14:paraId="6A8CB29D" w14:textId="1066D68D"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rtl/>
              </w:rPr>
              <w:t>2,000</w:t>
            </w:r>
          </w:p>
        </w:tc>
      </w:tr>
      <w:tr w:rsidR="00DF5C3D" w:rsidRPr="00DF5C3D" w14:paraId="102BB4E3" w14:textId="77777777" w:rsidTr="000A0687">
        <w:tc>
          <w:tcPr>
            <w:tcW w:w="3296" w:type="dxa"/>
          </w:tcPr>
          <w:p w14:paraId="5DF55D72" w14:textId="144028CD"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t>Graphic design and printing</w:t>
            </w:r>
          </w:p>
        </w:tc>
        <w:tc>
          <w:tcPr>
            <w:tcW w:w="4496" w:type="dxa"/>
          </w:tcPr>
          <w:p w14:paraId="290EC07F" w14:textId="77777777" w:rsidR="00DF5C3D" w:rsidRPr="00DF5C3D" w:rsidRDefault="00DF5C3D" w:rsidP="00DF5C3D">
            <w:pPr>
              <w:bidi w:val="0"/>
              <w:spacing w:line="360" w:lineRule="auto"/>
              <w:rPr>
                <w:rFonts w:ascii="Times New Roman" w:hAnsi="Times New Roman" w:cs="Times New Roman"/>
                <w:sz w:val="24"/>
                <w:szCs w:val="24"/>
                <w:lang w:val="en-GB"/>
              </w:rPr>
            </w:pPr>
          </w:p>
        </w:tc>
        <w:tc>
          <w:tcPr>
            <w:tcW w:w="2098" w:type="dxa"/>
          </w:tcPr>
          <w:p w14:paraId="35FB990F" w14:textId="5441A9ED"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rtl/>
              </w:rPr>
              <w:t>1,250</w:t>
            </w:r>
          </w:p>
        </w:tc>
      </w:tr>
      <w:tr w:rsidR="00DF5C3D" w:rsidRPr="00DF5C3D" w14:paraId="0CAA4775" w14:textId="77777777" w:rsidTr="000A0687">
        <w:tc>
          <w:tcPr>
            <w:tcW w:w="3296" w:type="dxa"/>
          </w:tcPr>
          <w:p w14:paraId="77C7132C" w14:textId="0F5450E2"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t>Programming, automation, website costs</w:t>
            </w:r>
          </w:p>
        </w:tc>
        <w:tc>
          <w:tcPr>
            <w:tcW w:w="4496" w:type="dxa"/>
          </w:tcPr>
          <w:p w14:paraId="2B376D5B" w14:textId="77777777" w:rsidR="00DF5C3D" w:rsidRPr="00DF5C3D" w:rsidRDefault="00DF5C3D" w:rsidP="00DF5C3D">
            <w:pPr>
              <w:bidi w:val="0"/>
              <w:spacing w:line="360" w:lineRule="auto"/>
              <w:rPr>
                <w:rFonts w:ascii="Times New Roman" w:hAnsi="Times New Roman" w:cs="Times New Roman"/>
                <w:sz w:val="24"/>
                <w:szCs w:val="24"/>
                <w:lang w:val="en-GB"/>
              </w:rPr>
            </w:pPr>
          </w:p>
        </w:tc>
        <w:tc>
          <w:tcPr>
            <w:tcW w:w="2098" w:type="dxa"/>
          </w:tcPr>
          <w:p w14:paraId="086B04F8" w14:textId="7620C69B"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rtl/>
              </w:rPr>
              <w:t>1,790</w:t>
            </w:r>
          </w:p>
        </w:tc>
      </w:tr>
      <w:tr w:rsidR="00DF5C3D" w:rsidRPr="00DF5C3D" w14:paraId="2AA6D1D2" w14:textId="77777777" w:rsidTr="000A0687">
        <w:tc>
          <w:tcPr>
            <w:tcW w:w="3296" w:type="dxa"/>
          </w:tcPr>
          <w:p w14:paraId="7B84112B" w14:textId="1244C4E6"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t>Paid promotion</w:t>
            </w:r>
          </w:p>
        </w:tc>
        <w:tc>
          <w:tcPr>
            <w:tcW w:w="4496" w:type="dxa"/>
          </w:tcPr>
          <w:p w14:paraId="14938B45" w14:textId="77777777" w:rsidR="00DF5C3D" w:rsidRPr="00DF5C3D" w:rsidRDefault="00DF5C3D" w:rsidP="00DF5C3D">
            <w:pPr>
              <w:bidi w:val="0"/>
              <w:spacing w:line="360" w:lineRule="auto"/>
              <w:rPr>
                <w:rFonts w:ascii="Times New Roman" w:hAnsi="Times New Roman" w:cs="Times New Roman"/>
                <w:sz w:val="24"/>
                <w:szCs w:val="24"/>
                <w:lang w:val="en-GB"/>
              </w:rPr>
            </w:pPr>
          </w:p>
        </w:tc>
        <w:tc>
          <w:tcPr>
            <w:tcW w:w="2098" w:type="dxa"/>
          </w:tcPr>
          <w:p w14:paraId="7B52983A" w14:textId="62701C85"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rtl/>
              </w:rPr>
              <w:t>530</w:t>
            </w:r>
          </w:p>
        </w:tc>
      </w:tr>
      <w:tr w:rsidR="00DF5C3D" w:rsidRPr="00DF5C3D" w14:paraId="622538C1" w14:textId="77777777" w:rsidTr="000A0687">
        <w:tc>
          <w:tcPr>
            <w:tcW w:w="3296" w:type="dxa"/>
          </w:tcPr>
          <w:p w14:paraId="5CCC3CBB" w14:textId="66644E0B"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t xml:space="preserve">Activities and training coordinator (exposure day, six training sessions with </w:t>
            </w:r>
            <w:proofErr w:type="spellStart"/>
            <w:r w:rsidRPr="00DF5C3D">
              <w:rPr>
                <w:rFonts w:ascii="Times New Roman" w:hAnsi="Times New Roman" w:cs="Times New Roman"/>
                <w:sz w:val="24"/>
                <w:szCs w:val="24"/>
                <w:lang w:val="en-GB"/>
              </w:rPr>
              <w:t>Shatil</w:t>
            </w:r>
            <w:proofErr w:type="spellEnd"/>
            <w:r w:rsidRPr="00DF5C3D">
              <w:rPr>
                <w:rFonts w:ascii="Times New Roman" w:hAnsi="Times New Roman" w:cs="Times New Roman"/>
                <w:sz w:val="24"/>
                <w:szCs w:val="24"/>
                <w:lang w:val="en-GB"/>
              </w:rPr>
              <w:t>, monthly open training)</w:t>
            </w:r>
          </w:p>
        </w:tc>
        <w:tc>
          <w:tcPr>
            <w:tcW w:w="4496" w:type="dxa"/>
          </w:tcPr>
          <w:p w14:paraId="2242AACD" w14:textId="0635C4C1"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t>At a rate of 60 NIS per hour – hourly employment</w:t>
            </w:r>
          </w:p>
        </w:tc>
        <w:tc>
          <w:tcPr>
            <w:tcW w:w="2098" w:type="dxa"/>
          </w:tcPr>
          <w:p w14:paraId="729F3E48" w14:textId="02031008"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rtl/>
              </w:rPr>
              <w:t>2,880</w:t>
            </w:r>
          </w:p>
        </w:tc>
      </w:tr>
      <w:tr w:rsidR="00DF5C3D" w:rsidRPr="00DF5C3D" w14:paraId="2BE8799F" w14:textId="77777777" w:rsidTr="000A0687">
        <w:tc>
          <w:tcPr>
            <w:tcW w:w="3296" w:type="dxa"/>
          </w:tcPr>
          <w:p w14:paraId="63740998" w14:textId="65F119FE"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t>Events – operations, venue, and catering (3 events)</w:t>
            </w:r>
          </w:p>
        </w:tc>
        <w:tc>
          <w:tcPr>
            <w:tcW w:w="4496" w:type="dxa"/>
          </w:tcPr>
          <w:p w14:paraId="75A0F125" w14:textId="77777777" w:rsidR="00DF5C3D" w:rsidRPr="00DF5C3D" w:rsidRDefault="00DF5C3D" w:rsidP="00DF5C3D">
            <w:pPr>
              <w:bidi w:val="0"/>
              <w:spacing w:line="360" w:lineRule="auto"/>
              <w:rPr>
                <w:rFonts w:ascii="Times New Roman" w:hAnsi="Times New Roman" w:cs="Times New Roman"/>
                <w:sz w:val="24"/>
                <w:szCs w:val="24"/>
                <w:lang w:val="en-GB"/>
              </w:rPr>
            </w:pPr>
          </w:p>
        </w:tc>
        <w:tc>
          <w:tcPr>
            <w:tcW w:w="2098" w:type="dxa"/>
          </w:tcPr>
          <w:p w14:paraId="3A500BFB" w14:textId="4A8AC418"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rtl/>
              </w:rPr>
              <w:t>1,250</w:t>
            </w:r>
          </w:p>
        </w:tc>
      </w:tr>
      <w:tr w:rsidR="00DF5C3D" w:rsidRPr="00DF5C3D" w14:paraId="6BF3C2E0" w14:textId="77777777" w:rsidTr="000A0687">
        <w:tc>
          <w:tcPr>
            <w:tcW w:w="3296" w:type="dxa"/>
          </w:tcPr>
          <w:p w14:paraId="18132B87" w14:textId="5ADFB0F1"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t>Distributing and collecting materials in the field (setting up booths, handing out business cards at protests, signs)</w:t>
            </w:r>
          </w:p>
        </w:tc>
        <w:tc>
          <w:tcPr>
            <w:tcW w:w="4496" w:type="dxa"/>
          </w:tcPr>
          <w:p w14:paraId="327989B3" w14:textId="01080564"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t>At a rate of 50 NIS per hour – hourly employment</w:t>
            </w:r>
          </w:p>
        </w:tc>
        <w:tc>
          <w:tcPr>
            <w:tcW w:w="2098" w:type="dxa"/>
          </w:tcPr>
          <w:p w14:paraId="7BA45F95" w14:textId="12E6BE3D"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rtl/>
              </w:rPr>
              <w:t>625</w:t>
            </w:r>
          </w:p>
        </w:tc>
      </w:tr>
      <w:tr w:rsidR="00DF5C3D" w:rsidRPr="00DF5C3D" w14:paraId="12817550" w14:textId="77777777" w:rsidTr="000A0687">
        <w:tc>
          <w:tcPr>
            <w:tcW w:w="3296" w:type="dxa"/>
          </w:tcPr>
          <w:p w14:paraId="108E8FA6" w14:textId="555C2854"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t>Project coordination</w:t>
            </w:r>
          </w:p>
        </w:tc>
        <w:tc>
          <w:tcPr>
            <w:tcW w:w="4496" w:type="dxa"/>
          </w:tcPr>
          <w:p w14:paraId="48298056" w14:textId="06D22945"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t>At a rate of 50 NIS per hour – hourly employment</w:t>
            </w:r>
          </w:p>
        </w:tc>
        <w:tc>
          <w:tcPr>
            <w:tcW w:w="2098" w:type="dxa"/>
          </w:tcPr>
          <w:p w14:paraId="7B2D4372" w14:textId="391CD9D1"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rtl/>
              </w:rPr>
              <w:t>4,800</w:t>
            </w:r>
          </w:p>
        </w:tc>
      </w:tr>
      <w:tr w:rsidR="00DF5C3D" w:rsidRPr="00DF5C3D" w14:paraId="78BA301A" w14:textId="77777777" w:rsidTr="000A0687">
        <w:tc>
          <w:tcPr>
            <w:tcW w:w="3296" w:type="dxa"/>
          </w:tcPr>
          <w:p w14:paraId="28B33B98" w14:textId="074215BD"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t>Travel and training</w:t>
            </w:r>
          </w:p>
        </w:tc>
        <w:tc>
          <w:tcPr>
            <w:tcW w:w="4496" w:type="dxa"/>
          </w:tcPr>
          <w:p w14:paraId="7F01F455" w14:textId="77777777" w:rsidR="00DF5C3D" w:rsidRPr="00DF5C3D" w:rsidRDefault="00DF5C3D" w:rsidP="00DF5C3D">
            <w:pPr>
              <w:bidi w:val="0"/>
              <w:spacing w:line="360" w:lineRule="auto"/>
              <w:rPr>
                <w:rFonts w:ascii="Times New Roman" w:hAnsi="Times New Roman" w:cs="Times New Roman"/>
                <w:sz w:val="24"/>
                <w:szCs w:val="24"/>
                <w:lang w:val="en-GB"/>
              </w:rPr>
            </w:pPr>
          </w:p>
        </w:tc>
        <w:tc>
          <w:tcPr>
            <w:tcW w:w="2098" w:type="dxa"/>
          </w:tcPr>
          <w:p w14:paraId="090750FA" w14:textId="22DCEE7C"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rtl/>
              </w:rPr>
              <w:t>800</w:t>
            </w:r>
          </w:p>
        </w:tc>
      </w:tr>
      <w:tr w:rsidR="00DF5C3D" w:rsidRPr="00DF5C3D" w14:paraId="046CE459" w14:textId="77777777" w:rsidTr="000A0687">
        <w:tc>
          <w:tcPr>
            <w:tcW w:w="3296" w:type="dxa"/>
          </w:tcPr>
          <w:p w14:paraId="19D458DF" w14:textId="7AF6A3C9"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sz w:val="24"/>
                <w:szCs w:val="24"/>
                <w:lang w:val="en-GB"/>
              </w:rPr>
              <w:t>Miscellaneous expenses</w:t>
            </w:r>
          </w:p>
        </w:tc>
        <w:tc>
          <w:tcPr>
            <w:tcW w:w="4496" w:type="dxa"/>
          </w:tcPr>
          <w:p w14:paraId="02622D92" w14:textId="77777777" w:rsidR="00DF5C3D" w:rsidRPr="00DF5C3D" w:rsidRDefault="00DF5C3D" w:rsidP="00DF5C3D">
            <w:pPr>
              <w:bidi w:val="0"/>
              <w:spacing w:line="360" w:lineRule="auto"/>
              <w:rPr>
                <w:rFonts w:ascii="Times New Roman" w:hAnsi="Times New Roman" w:cs="Times New Roman"/>
                <w:sz w:val="24"/>
                <w:szCs w:val="24"/>
                <w:lang w:val="en-GB"/>
              </w:rPr>
            </w:pPr>
          </w:p>
        </w:tc>
        <w:tc>
          <w:tcPr>
            <w:tcW w:w="2098" w:type="dxa"/>
          </w:tcPr>
          <w:p w14:paraId="0B7AE341" w14:textId="77777777" w:rsidR="00DF5C3D" w:rsidRPr="00DF5C3D" w:rsidRDefault="00DF5C3D" w:rsidP="00DF5C3D">
            <w:pPr>
              <w:bidi w:val="0"/>
              <w:spacing w:line="360" w:lineRule="auto"/>
              <w:rPr>
                <w:rFonts w:ascii="Times New Roman" w:hAnsi="Times New Roman" w:cs="Times New Roman"/>
                <w:sz w:val="24"/>
                <w:szCs w:val="24"/>
                <w:lang w:val="en-GB"/>
              </w:rPr>
            </w:pPr>
          </w:p>
        </w:tc>
      </w:tr>
      <w:tr w:rsidR="00DF5C3D" w:rsidRPr="00DF5C3D" w14:paraId="1DAFFA3C" w14:textId="77777777" w:rsidTr="000A0687">
        <w:tc>
          <w:tcPr>
            <w:tcW w:w="3296" w:type="dxa"/>
          </w:tcPr>
          <w:p w14:paraId="6080E97C" w14:textId="113988EA" w:rsidR="00DF5C3D" w:rsidRPr="00DF5C3D" w:rsidRDefault="00DF5C3D" w:rsidP="00DF5C3D">
            <w:pPr>
              <w:bidi w:val="0"/>
              <w:spacing w:line="360" w:lineRule="auto"/>
              <w:rPr>
                <w:rFonts w:ascii="Times New Roman" w:hAnsi="Times New Roman" w:cs="Times New Roman"/>
                <w:sz w:val="24"/>
                <w:szCs w:val="24"/>
                <w:lang w:val="en-GB"/>
              </w:rPr>
            </w:pPr>
            <w:r w:rsidRPr="00DF5C3D">
              <w:rPr>
                <w:rFonts w:ascii="Times New Roman" w:hAnsi="Times New Roman" w:cs="Times New Roman"/>
                <w:b/>
                <w:bCs/>
                <w:sz w:val="24"/>
                <w:szCs w:val="24"/>
                <w:lang w:val="en-GB"/>
              </w:rPr>
              <w:t>Total</w:t>
            </w:r>
          </w:p>
        </w:tc>
        <w:tc>
          <w:tcPr>
            <w:tcW w:w="4496" w:type="dxa"/>
          </w:tcPr>
          <w:p w14:paraId="4C8A2FB6" w14:textId="77777777" w:rsidR="00DF5C3D" w:rsidRPr="00DF5C3D" w:rsidRDefault="00DF5C3D" w:rsidP="00DF5C3D">
            <w:pPr>
              <w:bidi w:val="0"/>
              <w:spacing w:line="360" w:lineRule="auto"/>
              <w:rPr>
                <w:rFonts w:ascii="Times New Roman" w:hAnsi="Times New Roman" w:cs="Times New Roman"/>
                <w:sz w:val="24"/>
                <w:szCs w:val="24"/>
                <w:lang w:val="en-GB"/>
              </w:rPr>
            </w:pPr>
          </w:p>
        </w:tc>
        <w:tc>
          <w:tcPr>
            <w:tcW w:w="2098" w:type="dxa"/>
          </w:tcPr>
          <w:p w14:paraId="6C55411E" w14:textId="6A1435B2" w:rsidR="00DF5C3D" w:rsidRPr="00DF5C3D" w:rsidRDefault="00DF5C3D" w:rsidP="00DF5C3D">
            <w:pPr>
              <w:bidi w:val="0"/>
              <w:spacing w:line="360" w:lineRule="auto"/>
              <w:rPr>
                <w:rFonts w:ascii="Times New Roman" w:hAnsi="Times New Roman" w:cs="Times New Roman"/>
                <w:b/>
                <w:bCs/>
                <w:sz w:val="24"/>
                <w:szCs w:val="24"/>
                <w:lang w:val="en-GB"/>
              </w:rPr>
            </w:pPr>
            <w:r w:rsidRPr="00DF5C3D">
              <w:rPr>
                <w:rFonts w:ascii="Times New Roman" w:hAnsi="Times New Roman" w:cs="Times New Roman"/>
                <w:b/>
                <w:bCs/>
                <w:sz w:val="24"/>
                <w:szCs w:val="24"/>
                <w:lang w:val="en-GB"/>
              </w:rPr>
              <w:t>24,000</w:t>
            </w:r>
          </w:p>
        </w:tc>
      </w:tr>
    </w:tbl>
    <w:p w14:paraId="5A01A508" w14:textId="77777777" w:rsidR="000A0687" w:rsidRDefault="000A0687" w:rsidP="000A0687">
      <w:pPr>
        <w:bidi w:val="0"/>
        <w:spacing w:line="360" w:lineRule="auto"/>
        <w:rPr>
          <w:rFonts w:ascii="Times New Roman" w:hAnsi="Times New Roman" w:cs="Times New Roman"/>
          <w:sz w:val="24"/>
          <w:szCs w:val="24"/>
          <w:lang w:val="en-GB"/>
        </w:rPr>
      </w:pPr>
    </w:p>
    <w:p w14:paraId="374C5196" w14:textId="4F423C92" w:rsidR="00DF5C3D" w:rsidRPr="00DF5C3D" w:rsidRDefault="00DF5C3D" w:rsidP="00DF5C3D">
      <w:pPr>
        <w:bidi w:val="0"/>
        <w:spacing w:line="360" w:lineRule="auto"/>
        <w:rPr>
          <w:rFonts w:ascii="Times New Roman" w:hAnsi="Times New Roman" w:cs="Times New Roman"/>
          <w:b/>
          <w:bCs/>
          <w:sz w:val="24"/>
          <w:szCs w:val="24"/>
        </w:rPr>
      </w:pPr>
      <w:r w:rsidRPr="00DF5C3D">
        <w:rPr>
          <w:rFonts w:ascii="Times New Roman" w:hAnsi="Times New Roman" w:cs="Times New Roman"/>
          <w:b/>
          <w:bCs/>
          <w:sz w:val="24"/>
          <w:szCs w:val="24"/>
        </w:rPr>
        <w:t>Staff Recommendation</w:t>
      </w:r>
    </w:p>
    <w:p w14:paraId="076CAC9B" w14:textId="48BE2021" w:rsidR="00DF5C3D" w:rsidRPr="00E96D8F" w:rsidRDefault="00DF5C3D" w:rsidP="00DF5C3D">
      <w:pPr>
        <w:bidi w:val="0"/>
        <w:spacing w:line="360" w:lineRule="auto"/>
        <w:rPr>
          <w:rFonts w:ascii="Times New Roman" w:hAnsi="Times New Roman" w:cs="Times New Roman"/>
          <w:sz w:val="24"/>
          <w:szCs w:val="24"/>
        </w:rPr>
      </w:pPr>
      <w:r>
        <w:rPr>
          <w:rFonts w:ascii="Times New Roman" w:hAnsi="Times New Roman" w:cs="Times New Roman"/>
          <w:sz w:val="24"/>
          <w:szCs w:val="24"/>
        </w:rPr>
        <w:t>The team recommends a grant of $10,000 to support the project.</w:t>
      </w:r>
    </w:p>
    <w:sectPr w:rsidR="00DF5C3D" w:rsidRPr="00E96D8F" w:rsidSect="00B61311">
      <w:pgSz w:w="11906" w:h="16838"/>
      <w:pgMar w:top="1440" w:right="1416"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JJ" w:date="2024-10-08T11:54:00Z" w:initials="J">
    <w:p w14:paraId="759C9A3A" w14:textId="77777777" w:rsidR="00A300B3" w:rsidRDefault="00A300B3" w:rsidP="00A300B3">
      <w:pPr>
        <w:pStyle w:val="CommentText0"/>
        <w:bidi w:val="0"/>
      </w:pPr>
      <w:r w:rsidRPr="003E75DB">
        <w:rPr>
          <w:rStyle w:val="CommentReference"/>
        </w:rPr>
        <w:annotationRef/>
      </w:r>
      <w:hyperlink r:id="rId1" w:history="1">
        <w:r w:rsidRPr="003E75DB">
          <w:rPr>
            <w:rStyle w:val="Hyperlink"/>
            <w:rFonts w:hint="eastAsia"/>
            <w:rtl/>
          </w:rPr>
          <w:t>ארכיון</w:t>
        </w:r>
        <w:r w:rsidRPr="003E75DB">
          <w:rPr>
            <w:rStyle w:val="Hyperlink"/>
            <w:rtl/>
          </w:rPr>
          <w:t xml:space="preserve"> השמאל </w:t>
        </w:r>
        <w:r w:rsidRPr="003E75DB">
          <w:rPr>
            <w:rStyle w:val="Hyperlink"/>
            <w:rtl/>
            <w:lang w:bidi="ar-SA"/>
          </w:rPr>
          <w:t>ارشيف اليسار (</w:t>
        </w:r>
      </w:hyperlink>
      <w:hyperlink r:id="rId2" w:history="1">
        <w:r w:rsidRPr="003E75DB">
          <w:rPr>
            <w:rStyle w:val="Hyperlink"/>
          </w:rPr>
          <w:t>documentingtheleft.org</w:t>
        </w:r>
      </w:hyperlink>
      <w:hyperlink r:id="rId3" w:history="1">
        <w:r w:rsidRPr="003E75DB">
          <w:rPr>
            <w:rStyle w:val="Hyperlink"/>
            <w:rtl/>
          </w:rPr>
          <w:t>)</w:t>
        </w:r>
      </w:hyperlink>
      <w:r w:rsidRPr="003E75DB">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9C9A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2088D0" w16cex:dateUtc="2024-10-08T1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9C9A3A" w16cid:durableId="122088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05CD"/>
    <w:multiLevelType w:val="hybridMultilevel"/>
    <w:tmpl w:val="98B02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3A664C"/>
    <w:multiLevelType w:val="hybridMultilevel"/>
    <w:tmpl w:val="F6F83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9D0E72"/>
    <w:multiLevelType w:val="multilevel"/>
    <w:tmpl w:val="A7AC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8410083">
    <w:abstractNumId w:val="0"/>
  </w:num>
  <w:num w:numId="2" w16cid:durableId="1772820334">
    <w:abstractNumId w:val="1"/>
  </w:num>
  <w:num w:numId="3" w16cid:durableId="9171800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4B"/>
    <w:rsid w:val="00025D47"/>
    <w:rsid w:val="00065817"/>
    <w:rsid w:val="000A0687"/>
    <w:rsid w:val="000A5AE8"/>
    <w:rsid w:val="00184554"/>
    <w:rsid w:val="003E75DB"/>
    <w:rsid w:val="006433C3"/>
    <w:rsid w:val="006A6EF5"/>
    <w:rsid w:val="007C6810"/>
    <w:rsid w:val="00864AC1"/>
    <w:rsid w:val="00954D61"/>
    <w:rsid w:val="00A300B3"/>
    <w:rsid w:val="00B61311"/>
    <w:rsid w:val="00BD4DC7"/>
    <w:rsid w:val="00C6261C"/>
    <w:rsid w:val="00C80154"/>
    <w:rsid w:val="00DA0E6A"/>
    <w:rsid w:val="00DF5C3D"/>
    <w:rsid w:val="00E33E6C"/>
    <w:rsid w:val="00E96D8F"/>
    <w:rsid w:val="00EB284B"/>
    <w:rsid w:val="00EC3FF8"/>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23C4F"/>
  <w15:chartTrackingRefBased/>
  <w15:docId w15:val="{D474AFDC-7548-4AA7-8ED6-89F135B3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84B"/>
    <w:pPr>
      <w:bidi/>
      <w:spacing w:after="160" w:line="259" w:lineRule="auto"/>
    </w:pPr>
    <w:rPr>
      <w:rFonts w:ascii="Calibri" w:eastAsia="Times New Roman" w:hAnsi="Calibri" w:cs="Arial"/>
      <w:kern w:val="0"/>
      <w:lang w:val="en-US"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paragraph" w:styleId="ListParagraph">
    <w:name w:val="List Paragraph"/>
    <w:basedOn w:val="Normal"/>
    <w:uiPriority w:val="34"/>
    <w:qFormat/>
    <w:rsid w:val="00C6261C"/>
    <w:pPr>
      <w:ind w:left="720"/>
      <w:contextualSpacing/>
    </w:pPr>
  </w:style>
  <w:style w:type="character" w:styleId="CommentReference">
    <w:name w:val="annotation reference"/>
    <w:basedOn w:val="DefaultParagraphFont"/>
    <w:uiPriority w:val="99"/>
    <w:semiHidden/>
    <w:unhideWhenUsed/>
    <w:rsid w:val="00A300B3"/>
    <w:rPr>
      <w:sz w:val="16"/>
      <w:szCs w:val="16"/>
    </w:rPr>
  </w:style>
  <w:style w:type="paragraph" w:styleId="CommentSubject">
    <w:name w:val="annotation subject"/>
    <w:basedOn w:val="CommentText0"/>
    <w:next w:val="CommentText0"/>
    <w:link w:val="CommentSubjectChar"/>
    <w:uiPriority w:val="99"/>
    <w:semiHidden/>
    <w:unhideWhenUsed/>
    <w:rsid w:val="00A300B3"/>
    <w:rPr>
      <w:b/>
      <w:bCs/>
    </w:rPr>
  </w:style>
  <w:style w:type="character" w:customStyle="1" w:styleId="CommentSubjectChar">
    <w:name w:val="Comment Subject Char"/>
    <w:basedOn w:val="CommentTextChar"/>
    <w:link w:val="CommentSubject"/>
    <w:uiPriority w:val="99"/>
    <w:semiHidden/>
    <w:rsid w:val="00A300B3"/>
    <w:rPr>
      <w:rFonts w:ascii="Calibri" w:eastAsia="Times New Roman" w:hAnsi="Calibri" w:cs="Arial"/>
      <w:b/>
      <w:bCs/>
      <w:kern w:val="0"/>
      <w:sz w:val="20"/>
      <w:szCs w:val="20"/>
      <w:lang w:val="en-US" w:bidi="he-IL"/>
      <w14:ligatures w14:val="none"/>
    </w:rPr>
  </w:style>
  <w:style w:type="character" w:styleId="Hyperlink">
    <w:name w:val="Hyperlink"/>
    <w:basedOn w:val="DefaultParagraphFont"/>
    <w:uiPriority w:val="99"/>
    <w:unhideWhenUsed/>
    <w:rsid w:val="00A300B3"/>
    <w:rPr>
      <w:color w:val="0563C1" w:themeColor="hyperlink"/>
      <w:u w:val="single"/>
    </w:rPr>
  </w:style>
  <w:style w:type="character" w:styleId="UnresolvedMention">
    <w:name w:val="Unresolved Mention"/>
    <w:basedOn w:val="DefaultParagraphFont"/>
    <w:uiPriority w:val="99"/>
    <w:semiHidden/>
    <w:unhideWhenUsed/>
    <w:rsid w:val="00A300B3"/>
    <w:rPr>
      <w:color w:val="605E5C"/>
      <w:shd w:val="clear" w:color="auto" w:fill="E1DFDD"/>
    </w:rPr>
  </w:style>
  <w:style w:type="table" w:styleId="TableGrid">
    <w:name w:val="Table Grid"/>
    <w:basedOn w:val="TableNormal"/>
    <w:uiPriority w:val="39"/>
    <w:rsid w:val="000A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3FF8"/>
    <w:pPr>
      <w:spacing w:after="0" w:line="240" w:lineRule="auto"/>
    </w:pPr>
    <w:rPr>
      <w:rFonts w:ascii="Calibri" w:eastAsia="Times New Roman" w:hAnsi="Calibri" w:cs="Arial"/>
      <w:kern w:val="0"/>
      <w:lang w:val="en-US"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93864">
      <w:bodyDiv w:val="1"/>
      <w:marLeft w:val="0"/>
      <w:marRight w:val="0"/>
      <w:marTop w:val="0"/>
      <w:marBottom w:val="0"/>
      <w:divBdr>
        <w:top w:val="none" w:sz="0" w:space="0" w:color="auto"/>
        <w:left w:val="none" w:sz="0" w:space="0" w:color="auto"/>
        <w:bottom w:val="none" w:sz="0" w:space="0" w:color="auto"/>
        <w:right w:val="none" w:sz="0" w:space="0" w:color="auto"/>
      </w:divBdr>
    </w:div>
    <w:div w:id="630939730">
      <w:bodyDiv w:val="1"/>
      <w:marLeft w:val="0"/>
      <w:marRight w:val="0"/>
      <w:marTop w:val="0"/>
      <w:marBottom w:val="0"/>
      <w:divBdr>
        <w:top w:val="none" w:sz="0" w:space="0" w:color="auto"/>
        <w:left w:val="none" w:sz="0" w:space="0" w:color="auto"/>
        <w:bottom w:val="none" w:sz="0" w:space="0" w:color="auto"/>
        <w:right w:val="none" w:sz="0" w:space="0" w:color="auto"/>
      </w:divBdr>
      <w:divsChild>
        <w:div w:id="2045792706">
          <w:marLeft w:val="0"/>
          <w:marRight w:val="0"/>
          <w:marTop w:val="0"/>
          <w:marBottom w:val="0"/>
          <w:divBdr>
            <w:top w:val="none" w:sz="0" w:space="0" w:color="auto"/>
            <w:left w:val="none" w:sz="0" w:space="0" w:color="auto"/>
            <w:bottom w:val="none" w:sz="0" w:space="0" w:color="auto"/>
            <w:right w:val="none" w:sz="0" w:space="0" w:color="auto"/>
          </w:divBdr>
          <w:divsChild>
            <w:div w:id="852036151">
              <w:marLeft w:val="0"/>
              <w:marRight w:val="0"/>
              <w:marTop w:val="0"/>
              <w:marBottom w:val="0"/>
              <w:divBdr>
                <w:top w:val="none" w:sz="0" w:space="0" w:color="auto"/>
                <w:left w:val="none" w:sz="0" w:space="0" w:color="auto"/>
                <w:bottom w:val="none" w:sz="0" w:space="0" w:color="auto"/>
                <w:right w:val="none" w:sz="0" w:space="0" w:color="auto"/>
              </w:divBdr>
              <w:divsChild>
                <w:div w:id="1832333934">
                  <w:marLeft w:val="0"/>
                  <w:marRight w:val="0"/>
                  <w:marTop w:val="0"/>
                  <w:marBottom w:val="0"/>
                  <w:divBdr>
                    <w:top w:val="none" w:sz="0" w:space="0" w:color="auto"/>
                    <w:left w:val="none" w:sz="0" w:space="0" w:color="auto"/>
                    <w:bottom w:val="none" w:sz="0" w:space="0" w:color="auto"/>
                    <w:right w:val="none" w:sz="0" w:space="0" w:color="auto"/>
                  </w:divBdr>
                  <w:divsChild>
                    <w:div w:id="4235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51929">
      <w:bodyDiv w:val="1"/>
      <w:marLeft w:val="0"/>
      <w:marRight w:val="0"/>
      <w:marTop w:val="0"/>
      <w:marBottom w:val="0"/>
      <w:divBdr>
        <w:top w:val="none" w:sz="0" w:space="0" w:color="auto"/>
        <w:left w:val="none" w:sz="0" w:space="0" w:color="auto"/>
        <w:bottom w:val="none" w:sz="0" w:space="0" w:color="auto"/>
        <w:right w:val="none" w:sz="0" w:space="0" w:color="auto"/>
      </w:divBdr>
    </w:div>
    <w:div w:id="1115712683">
      <w:bodyDiv w:val="1"/>
      <w:marLeft w:val="0"/>
      <w:marRight w:val="0"/>
      <w:marTop w:val="0"/>
      <w:marBottom w:val="0"/>
      <w:divBdr>
        <w:top w:val="none" w:sz="0" w:space="0" w:color="auto"/>
        <w:left w:val="none" w:sz="0" w:space="0" w:color="auto"/>
        <w:bottom w:val="none" w:sz="0" w:space="0" w:color="auto"/>
        <w:right w:val="none" w:sz="0" w:space="0" w:color="auto"/>
      </w:divBdr>
      <w:divsChild>
        <w:div w:id="351733442">
          <w:marLeft w:val="0"/>
          <w:marRight w:val="0"/>
          <w:marTop w:val="0"/>
          <w:marBottom w:val="0"/>
          <w:divBdr>
            <w:top w:val="none" w:sz="0" w:space="0" w:color="auto"/>
            <w:left w:val="none" w:sz="0" w:space="0" w:color="auto"/>
            <w:bottom w:val="none" w:sz="0" w:space="0" w:color="auto"/>
            <w:right w:val="none" w:sz="0" w:space="0" w:color="auto"/>
          </w:divBdr>
          <w:divsChild>
            <w:div w:id="1081834875">
              <w:marLeft w:val="0"/>
              <w:marRight w:val="0"/>
              <w:marTop w:val="0"/>
              <w:marBottom w:val="0"/>
              <w:divBdr>
                <w:top w:val="none" w:sz="0" w:space="0" w:color="auto"/>
                <w:left w:val="none" w:sz="0" w:space="0" w:color="auto"/>
                <w:bottom w:val="none" w:sz="0" w:space="0" w:color="auto"/>
                <w:right w:val="none" w:sz="0" w:space="0" w:color="auto"/>
              </w:divBdr>
              <w:divsChild>
                <w:div w:id="1463427706">
                  <w:marLeft w:val="0"/>
                  <w:marRight w:val="0"/>
                  <w:marTop w:val="0"/>
                  <w:marBottom w:val="0"/>
                  <w:divBdr>
                    <w:top w:val="none" w:sz="0" w:space="0" w:color="auto"/>
                    <w:left w:val="none" w:sz="0" w:space="0" w:color="auto"/>
                    <w:bottom w:val="none" w:sz="0" w:space="0" w:color="auto"/>
                    <w:right w:val="none" w:sz="0" w:space="0" w:color="auto"/>
                  </w:divBdr>
                  <w:divsChild>
                    <w:div w:id="16290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45774">
      <w:bodyDiv w:val="1"/>
      <w:marLeft w:val="0"/>
      <w:marRight w:val="0"/>
      <w:marTop w:val="0"/>
      <w:marBottom w:val="0"/>
      <w:divBdr>
        <w:top w:val="none" w:sz="0" w:space="0" w:color="auto"/>
        <w:left w:val="none" w:sz="0" w:space="0" w:color="auto"/>
        <w:bottom w:val="none" w:sz="0" w:space="0" w:color="auto"/>
        <w:right w:val="none" w:sz="0" w:space="0" w:color="auto"/>
      </w:divBdr>
    </w:div>
    <w:div w:id="1298754413">
      <w:bodyDiv w:val="1"/>
      <w:marLeft w:val="0"/>
      <w:marRight w:val="0"/>
      <w:marTop w:val="0"/>
      <w:marBottom w:val="0"/>
      <w:divBdr>
        <w:top w:val="none" w:sz="0" w:space="0" w:color="auto"/>
        <w:left w:val="none" w:sz="0" w:space="0" w:color="auto"/>
        <w:bottom w:val="none" w:sz="0" w:space="0" w:color="auto"/>
        <w:right w:val="none" w:sz="0" w:space="0" w:color="auto"/>
      </w:divBdr>
    </w:div>
    <w:div w:id="1399867288">
      <w:bodyDiv w:val="1"/>
      <w:marLeft w:val="0"/>
      <w:marRight w:val="0"/>
      <w:marTop w:val="0"/>
      <w:marBottom w:val="0"/>
      <w:divBdr>
        <w:top w:val="none" w:sz="0" w:space="0" w:color="auto"/>
        <w:left w:val="none" w:sz="0" w:space="0" w:color="auto"/>
        <w:bottom w:val="none" w:sz="0" w:space="0" w:color="auto"/>
        <w:right w:val="none" w:sz="0" w:space="0" w:color="auto"/>
      </w:divBdr>
      <w:divsChild>
        <w:div w:id="12654722">
          <w:marLeft w:val="0"/>
          <w:marRight w:val="0"/>
          <w:marTop w:val="0"/>
          <w:marBottom w:val="0"/>
          <w:divBdr>
            <w:top w:val="none" w:sz="0" w:space="0" w:color="auto"/>
            <w:left w:val="none" w:sz="0" w:space="0" w:color="auto"/>
            <w:bottom w:val="none" w:sz="0" w:space="0" w:color="auto"/>
            <w:right w:val="none" w:sz="0" w:space="0" w:color="auto"/>
          </w:divBdr>
          <w:divsChild>
            <w:div w:id="1817717870">
              <w:marLeft w:val="0"/>
              <w:marRight w:val="0"/>
              <w:marTop w:val="0"/>
              <w:marBottom w:val="0"/>
              <w:divBdr>
                <w:top w:val="none" w:sz="0" w:space="0" w:color="auto"/>
                <w:left w:val="none" w:sz="0" w:space="0" w:color="auto"/>
                <w:bottom w:val="none" w:sz="0" w:space="0" w:color="auto"/>
                <w:right w:val="none" w:sz="0" w:space="0" w:color="auto"/>
              </w:divBdr>
              <w:divsChild>
                <w:div w:id="508907945">
                  <w:marLeft w:val="0"/>
                  <w:marRight w:val="0"/>
                  <w:marTop w:val="0"/>
                  <w:marBottom w:val="0"/>
                  <w:divBdr>
                    <w:top w:val="none" w:sz="0" w:space="0" w:color="auto"/>
                    <w:left w:val="none" w:sz="0" w:space="0" w:color="auto"/>
                    <w:bottom w:val="none" w:sz="0" w:space="0" w:color="auto"/>
                    <w:right w:val="none" w:sz="0" w:space="0" w:color="auto"/>
                  </w:divBdr>
                  <w:divsChild>
                    <w:div w:id="5994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483">
      <w:bodyDiv w:val="1"/>
      <w:marLeft w:val="0"/>
      <w:marRight w:val="0"/>
      <w:marTop w:val="0"/>
      <w:marBottom w:val="0"/>
      <w:divBdr>
        <w:top w:val="none" w:sz="0" w:space="0" w:color="auto"/>
        <w:left w:val="none" w:sz="0" w:space="0" w:color="auto"/>
        <w:bottom w:val="none" w:sz="0" w:space="0" w:color="auto"/>
        <w:right w:val="none" w:sz="0" w:space="0" w:color="auto"/>
      </w:divBdr>
      <w:divsChild>
        <w:div w:id="204948590">
          <w:marLeft w:val="0"/>
          <w:marRight w:val="0"/>
          <w:marTop w:val="0"/>
          <w:marBottom w:val="0"/>
          <w:divBdr>
            <w:top w:val="none" w:sz="0" w:space="0" w:color="auto"/>
            <w:left w:val="none" w:sz="0" w:space="0" w:color="auto"/>
            <w:bottom w:val="none" w:sz="0" w:space="0" w:color="auto"/>
            <w:right w:val="none" w:sz="0" w:space="0" w:color="auto"/>
          </w:divBdr>
          <w:divsChild>
            <w:div w:id="2001273369">
              <w:marLeft w:val="0"/>
              <w:marRight w:val="0"/>
              <w:marTop w:val="0"/>
              <w:marBottom w:val="0"/>
              <w:divBdr>
                <w:top w:val="none" w:sz="0" w:space="0" w:color="auto"/>
                <w:left w:val="none" w:sz="0" w:space="0" w:color="auto"/>
                <w:bottom w:val="none" w:sz="0" w:space="0" w:color="auto"/>
                <w:right w:val="none" w:sz="0" w:space="0" w:color="auto"/>
              </w:divBdr>
              <w:divsChild>
                <w:div w:id="1997609388">
                  <w:marLeft w:val="0"/>
                  <w:marRight w:val="0"/>
                  <w:marTop w:val="0"/>
                  <w:marBottom w:val="0"/>
                  <w:divBdr>
                    <w:top w:val="none" w:sz="0" w:space="0" w:color="auto"/>
                    <w:left w:val="none" w:sz="0" w:space="0" w:color="auto"/>
                    <w:bottom w:val="none" w:sz="0" w:space="0" w:color="auto"/>
                    <w:right w:val="none" w:sz="0" w:space="0" w:color="auto"/>
                  </w:divBdr>
                  <w:divsChild>
                    <w:div w:id="14952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338656">
      <w:bodyDiv w:val="1"/>
      <w:marLeft w:val="0"/>
      <w:marRight w:val="0"/>
      <w:marTop w:val="0"/>
      <w:marBottom w:val="0"/>
      <w:divBdr>
        <w:top w:val="none" w:sz="0" w:space="0" w:color="auto"/>
        <w:left w:val="none" w:sz="0" w:space="0" w:color="auto"/>
        <w:bottom w:val="none" w:sz="0" w:space="0" w:color="auto"/>
        <w:right w:val="none" w:sz="0" w:space="0" w:color="auto"/>
      </w:divBdr>
    </w:div>
    <w:div w:id="16402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umentingtheleft.org/english/" TargetMode="External"/><Relationship Id="rId2" Type="http://schemas.openxmlformats.org/officeDocument/2006/relationships/hyperlink" Target="https://documentingtheleft.org/english/" TargetMode="External"/><Relationship Id="rId1" Type="http://schemas.openxmlformats.org/officeDocument/2006/relationships/hyperlink" Target="https://documentingtheleft.org/english/"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1566DC-72B6-274A-82F3-247DC5D99C1D}">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TotalTime>
  <Pages>4</Pages>
  <Words>899</Words>
  <Characters>5470</Characters>
  <Application>Microsoft Office Word</Application>
  <DocSecurity>0</DocSecurity>
  <Lines>147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Meredith Armstrong</cp:lastModifiedBy>
  <cp:revision>3</cp:revision>
  <dcterms:created xsi:type="dcterms:W3CDTF">2024-10-10T12:09:00Z</dcterms:created>
  <dcterms:modified xsi:type="dcterms:W3CDTF">2024-10-10T12:14:00Z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documentId_7904</vt:lpwstr>
  </property>
  <property fmtid="{D5CDD505-2E9C-101B-9397-08002B2CF9AE}" pid="3" name="grammarly_documentContext">
    <vt:lpwstr>{"goals":[],"domain":"general","emotions":[],"dialect":"american"}</vt:lpwstr>
  </property>
</Properties>
</file>