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1E245" w14:textId="046BD533" w:rsidR="00352C2A" w:rsidRPr="00A00E80" w:rsidRDefault="00352C2A" w:rsidP="003453AB">
      <w:pPr>
        <w:pStyle w:val="NormalWeb"/>
        <w:rPr>
          <w:rFonts w:ascii="Garamond" w:hAnsi="Garamond"/>
          <w:b/>
          <w:bCs/>
          <w:sz w:val="22"/>
          <w:szCs w:val="22"/>
          <w:u w:val="single"/>
        </w:rPr>
      </w:pPr>
      <w:bookmarkStart w:id="0" w:name="_Hlk152765538"/>
      <w:bookmarkStart w:id="1" w:name="_Hlk152791900"/>
      <w:r w:rsidRPr="00A00E80">
        <w:rPr>
          <w:rFonts w:ascii="Garamond" w:hAnsi="Garamond"/>
          <w:b/>
          <w:bCs/>
          <w:sz w:val="22"/>
          <w:szCs w:val="22"/>
          <w:u w:val="single"/>
        </w:rPr>
        <w:t xml:space="preserve">Proposal No.: </w:t>
      </w:r>
      <w:r w:rsidR="005F03ED" w:rsidRPr="00A00E80">
        <w:rPr>
          <w:rFonts w:ascii="Garamond" w:hAnsi="Garamond"/>
          <w:b/>
          <w:bCs/>
          <w:sz w:val="22"/>
          <w:szCs w:val="22"/>
          <w:u w:val="single"/>
        </w:rPr>
        <w:t>____</w:t>
      </w:r>
    </w:p>
    <w:p w14:paraId="0F60FB93" w14:textId="3D6F6987" w:rsidR="00352C2A" w:rsidRDefault="00352C2A" w:rsidP="003453AB">
      <w:pPr>
        <w:pStyle w:val="NormalWeb"/>
        <w:rPr>
          <w:rFonts w:ascii="Garamond" w:hAnsi="Garamond"/>
          <w:b/>
          <w:bCs/>
          <w:sz w:val="22"/>
          <w:szCs w:val="22"/>
          <w:u w:val="single"/>
        </w:rPr>
      </w:pPr>
      <w:r w:rsidRPr="00A00E80">
        <w:rPr>
          <w:rFonts w:ascii="Garamond" w:hAnsi="Garamond"/>
          <w:b/>
          <w:bCs/>
          <w:sz w:val="22"/>
          <w:szCs w:val="22"/>
          <w:u w:val="single"/>
        </w:rPr>
        <w:t>PI: Danielle Ayala Chaim</w:t>
      </w:r>
    </w:p>
    <w:p w14:paraId="4065F99F" w14:textId="3175EF87" w:rsidR="000A5483" w:rsidRDefault="000A5483" w:rsidP="000A5483">
      <w:pPr>
        <w:pStyle w:val="NormalWeb"/>
        <w:spacing w:line="360" w:lineRule="auto"/>
        <w:rPr>
          <w:rFonts w:ascii="Garamond" w:hAnsi="Garamond"/>
          <w:b/>
          <w:bCs/>
          <w:sz w:val="22"/>
          <w:szCs w:val="22"/>
          <w:u w:val="single"/>
        </w:rPr>
      </w:pPr>
      <w:r w:rsidRPr="009B566C">
        <w:rPr>
          <w:rFonts w:ascii="Garamond" w:hAnsi="Garamond"/>
          <w:b/>
          <w:bCs/>
          <w:sz w:val="22"/>
          <w:szCs w:val="22"/>
          <w:u w:val="single"/>
        </w:rPr>
        <w:t xml:space="preserve">Scientific Abstract: </w:t>
      </w:r>
      <w:bookmarkStart w:id="2" w:name="OLE_LINK3"/>
      <w:bookmarkStart w:id="3" w:name="OLE_LINK4"/>
      <w:r w:rsidRPr="004C0464">
        <w:rPr>
          <w:rFonts w:ascii="Garamond" w:hAnsi="Garamond"/>
          <w:b/>
          <w:bCs/>
          <w:sz w:val="22"/>
          <w:szCs w:val="22"/>
          <w:u w:val="single"/>
        </w:rPr>
        <w:t>I</w:t>
      </w:r>
      <w:r w:rsidRPr="009B566C">
        <w:rPr>
          <w:rFonts w:ascii="Garamond" w:hAnsi="Garamond"/>
          <w:b/>
          <w:bCs/>
          <w:sz w:val="22"/>
          <w:szCs w:val="22"/>
          <w:u w:val="single"/>
        </w:rPr>
        <w:t>PO Underpricing in an Era of Asset Manager Capitalism: Theory, Evidence, and Policy</w:t>
      </w:r>
      <w:bookmarkEnd w:id="2"/>
      <w:bookmarkEnd w:id="3"/>
    </w:p>
    <w:p w14:paraId="6D184B55" w14:textId="16376EA3" w:rsidR="000A5483" w:rsidRPr="00575063" w:rsidRDefault="000A5483" w:rsidP="000A5483">
      <w:pPr>
        <w:spacing w:line="360" w:lineRule="auto"/>
        <w:ind w:firstLine="426"/>
        <w:jc w:val="both"/>
        <w:rPr>
          <w:rFonts w:ascii="Garamond" w:hAnsi="Garamond"/>
          <w:sz w:val="22"/>
          <w:szCs w:val="22"/>
        </w:rPr>
      </w:pPr>
      <w:r w:rsidRPr="00575063">
        <w:rPr>
          <w:rFonts w:ascii="Garamond" w:hAnsi="Garamond"/>
          <w:sz w:val="22"/>
          <w:szCs w:val="22"/>
        </w:rPr>
        <w:t xml:space="preserve">The past decade has witnessed </w:t>
      </w:r>
      <w:del w:id="4" w:author="Tom Moss Gamblin" w:date="2024-10-21T18:56:00Z" w16du:dateUtc="2024-10-21T22:56:00Z">
        <w:r w:rsidRPr="00575063" w:rsidDel="000856E3">
          <w:rPr>
            <w:rFonts w:ascii="Garamond" w:hAnsi="Garamond"/>
            <w:sz w:val="22"/>
            <w:szCs w:val="22"/>
          </w:rPr>
          <w:delText xml:space="preserve">a </w:delText>
        </w:r>
      </w:del>
      <w:ins w:id="5" w:author="Tom Moss Gamblin" w:date="2024-10-21T18:56:00Z" w16du:dateUtc="2024-10-21T22:56:00Z">
        <w:r w:rsidR="000856E3">
          <w:rPr>
            <w:rFonts w:ascii="Garamond" w:hAnsi="Garamond"/>
            <w:sz w:val="22"/>
            <w:szCs w:val="22"/>
          </w:rPr>
          <w:t xml:space="preserve">the </w:t>
        </w:r>
      </w:ins>
      <w:r w:rsidRPr="00575063">
        <w:rPr>
          <w:rFonts w:ascii="Garamond" w:hAnsi="Garamond"/>
          <w:sz w:val="22"/>
          <w:szCs w:val="22"/>
        </w:rPr>
        <w:t xml:space="preserve">meteoric rise of asset management giants, </w:t>
      </w:r>
      <w:del w:id="6" w:author="Tom Moss Gamblin" w:date="2024-10-21T18:56:00Z" w16du:dateUtc="2024-10-21T22:56:00Z">
        <w:r w:rsidRPr="00575063" w:rsidDel="000856E3">
          <w:rPr>
            <w:rFonts w:ascii="Garamond" w:hAnsi="Garamond"/>
            <w:sz w:val="22"/>
            <w:szCs w:val="22"/>
          </w:rPr>
          <w:delText xml:space="preserve">which has ignited </w:delText>
        </w:r>
      </w:del>
      <w:ins w:id="7" w:author="Tom Moss Gamblin" w:date="2024-10-21T18:56:00Z" w16du:dateUtc="2024-10-21T22:56:00Z">
        <w:r w:rsidR="000856E3">
          <w:rPr>
            <w:rFonts w:ascii="Garamond" w:hAnsi="Garamond"/>
            <w:sz w:val="22"/>
            <w:szCs w:val="22"/>
          </w:rPr>
          <w:t xml:space="preserve">igniting </w:t>
        </w:r>
      </w:ins>
      <w:r w:rsidRPr="00575063">
        <w:rPr>
          <w:rFonts w:ascii="Garamond" w:hAnsi="Garamond"/>
          <w:sz w:val="22"/>
          <w:szCs w:val="22"/>
        </w:rPr>
        <w:t xml:space="preserve">intense scrutiny </w:t>
      </w:r>
      <w:del w:id="8" w:author="Tom Moss Gamblin" w:date="2024-10-21T18:56:00Z" w16du:dateUtc="2024-10-21T22:56:00Z">
        <w:r w:rsidRPr="00575063" w:rsidDel="000856E3">
          <w:rPr>
            <w:rFonts w:ascii="Garamond" w:hAnsi="Garamond"/>
            <w:sz w:val="22"/>
            <w:szCs w:val="22"/>
          </w:rPr>
          <w:delText xml:space="preserve">among </w:delText>
        </w:r>
      </w:del>
      <w:ins w:id="9" w:author="Tom Moss Gamblin" w:date="2024-10-21T18:56:00Z" w16du:dateUtc="2024-10-21T22:56:00Z">
        <w:r w:rsidR="000856E3">
          <w:rPr>
            <w:rFonts w:ascii="Garamond" w:hAnsi="Garamond"/>
            <w:sz w:val="22"/>
            <w:szCs w:val="22"/>
          </w:rPr>
          <w:t xml:space="preserve">form </w:t>
        </w:r>
      </w:ins>
      <w:r w:rsidRPr="00575063">
        <w:rPr>
          <w:rFonts w:ascii="Garamond" w:hAnsi="Garamond"/>
          <w:sz w:val="22"/>
          <w:szCs w:val="22"/>
        </w:rPr>
        <w:t xml:space="preserve">legal scholars and economists. Among other concerns, the control wielded by these behemoths over vast capital pools and their outsized influence on financial markets have shown to pose myriad economic, social, and corporate governance challenges. This research proposal aims to uncover a critical yet overlooked arena in which the market power of these institutional investors is manifesting additional deleterious consequences: capital markets, specifically in the context of </w:t>
      </w:r>
      <w:del w:id="10" w:author="Tom Moss Gamblin" w:date="2024-10-21T18:57:00Z" w16du:dateUtc="2024-10-21T22:57:00Z">
        <w:r w:rsidRPr="00575063" w:rsidDel="000856E3">
          <w:rPr>
            <w:rFonts w:ascii="Garamond" w:hAnsi="Garamond"/>
            <w:sz w:val="22"/>
            <w:szCs w:val="22"/>
          </w:rPr>
          <w:delText>I</w:delText>
        </w:r>
      </w:del>
      <w:ins w:id="11" w:author="Tom Moss Gamblin" w:date="2024-10-21T18:57:00Z" w16du:dateUtc="2024-10-21T22:57:00Z">
        <w:r w:rsidR="000856E3">
          <w:rPr>
            <w:rFonts w:ascii="Garamond" w:hAnsi="Garamond"/>
            <w:sz w:val="22"/>
            <w:szCs w:val="22"/>
          </w:rPr>
          <w:t>i</w:t>
        </w:r>
      </w:ins>
      <w:r w:rsidRPr="00575063">
        <w:rPr>
          <w:rFonts w:ascii="Garamond" w:hAnsi="Garamond"/>
          <w:sz w:val="22"/>
          <w:szCs w:val="22"/>
        </w:rPr>
        <w:t xml:space="preserve">nitial </w:t>
      </w:r>
      <w:del w:id="12" w:author="Tom Moss Gamblin" w:date="2024-10-21T18:57:00Z" w16du:dateUtc="2024-10-21T22:57:00Z">
        <w:r w:rsidRPr="00575063" w:rsidDel="000856E3">
          <w:rPr>
            <w:rFonts w:ascii="Garamond" w:hAnsi="Garamond"/>
            <w:sz w:val="22"/>
            <w:szCs w:val="22"/>
          </w:rPr>
          <w:delText>P</w:delText>
        </w:r>
      </w:del>
      <w:ins w:id="13" w:author="Tom Moss Gamblin" w:date="2024-10-21T18:57:00Z" w16du:dateUtc="2024-10-21T22:57:00Z">
        <w:r w:rsidR="000856E3">
          <w:rPr>
            <w:rFonts w:ascii="Garamond" w:hAnsi="Garamond"/>
            <w:sz w:val="22"/>
            <w:szCs w:val="22"/>
          </w:rPr>
          <w:t>p</w:t>
        </w:r>
      </w:ins>
      <w:r w:rsidRPr="00575063">
        <w:rPr>
          <w:rFonts w:ascii="Garamond" w:hAnsi="Garamond"/>
          <w:sz w:val="22"/>
          <w:szCs w:val="22"/>
        </w:rPr>
        <w:t xml:space="preserve">ublic </w:t>
      </w:r>
      <w:del w:id="14" w:author="Tom Moss Gamblin" w:date="2024-10-21T18:57:00Z" w16du:dateUtc="2024-10-21T22:57:00Z">
        <w:r w:rsidRPr="00575063" w:rsidDel="000856E3">
          <w:rPr>
            <w:rFonts w:ascii="Garamond" w:hAnsi="Garamond"/>
            <w:sz w:val="22"/>
            <w:szCs w:val="22"/>
          </w:rPr>
          <w:delText>O</w:delText>
        </w:r>
      </w:del>
      <w:ins w:id="15" w:author="Tom Moss Gamblin" w:date="2024-10-21T18:57:00Z" w16du:dateUtc="2024-10-21T22:57:00Z">
        <w:r w:rsidR="000856E3">
          <w:rPr>
            <w:rFonts w:ascii="Garamond" w:hAnsi="Garamond"/>
            <w:sz w:val="22"/>
            <w:szCs w:val="22"/>
          </w:rPr>
          <w:t>o</w:t>
        </w:r>
      </w:ins>
      <w:r w:rsidRPr="00575063">
        <w:rPr>
          <w:rFonts w:ascii="Garamond" w:hAnsi="Garamond"/>
          <w:sz w:val="22"/>
          <w:szCs w:val="22"/>
        </w:rPr>
        <w:t xml:space="preserve">fferings (IPOs). </w:t>
      </w:r>
    </w:p>
    <w:p w14:paraId="580EDCFC" w14:textId="4223BB17" w:rsidR="000A5483" w:rsidRDefault="000A5483" w:rsidP="000A5483">
      <w:pPr>
        <w:spacing w:line="360" w:lineRule="auto"/>
        <w:ind w:firstLine="426"/>
        <w:jc w:val="both"/>
        <w:rPr>
          <w:rFonts w:ascii="Garamond" w:hAnsi="Garamond"/>
          <w:sz w:val="22"/>
          <w:szCs w:val="22"/>
        </w:rPr>
      </w:pPr>
      <w:r w:rsidRPr="00575063">
        <w:rPr>
          <w:rFonts w:ascii="Garamond" w:hAnsi="Garamond"/>
          <w:sz w:val="22"/>
          <w:szCs w:val="22"/>
        </w:rPr>
        <w:t xml:space="preserve">At the core of our theory is that </w:t>
      </w:r>
      <w:r w:rsidRPr="009B566C">
        <w:rPr>
          <w:rFonts w:ascii="Garamond" w:hAnsi="Garamond"/>
          <w:sz w:val="22"/>
          <w:szCs w:val="22"/>
        </w:rPr>
        <w:t xml:space="preserve">the concentration in the asset management industry and the rise of financial </w:t>
      </w:r>
      <w:commentRangeStart w:id="16"/>
      <w:r w:rsidRPr="009B566C">
        <w:rPr>
          <w:rFonts w:ascii="Garamond" w:hAnsi="Garamond"/>
          <w:iCs/>
          <w:sz w:val="22"/>
          <w:szCs w:val="22"/>
        </w:rPr>
        <w:t xml:space="preserve">behemoths </w:t>
      </w:r>
      <w:commentRangeEnd w:id="16"/>
      <w:r w:rsidR="001E3E68">
        <w:rPr>
          <w:rStyle w:val="CommentReference"/>
        </w:rPr>
        <w:commentReference w:id="16"/>
      </w:r>
      <w:del w:id="17" w:author="Tom Moss Gamblin" w:date="2024-10-21T19:30:00Z" w16du:dateUtc="2024-10-21T23:30:00Z">
        <w:r w:rsidRPr="009B566C" w:rsidDel="00710427">
          <w:rPr>
            <w:rFonts w:ascii="Garamond" w:hAnsi="Garamond"/>
            <w:iCs/>
            <w:sz w:val="22"/>
            <w:szCs w:val="22"/>
          </w:rPr>
          <w:delText xml:space="preserve">which now </w:delText>
        </w:r>
      </w:del>
      <w:ins w:id="18" w:author="Tom Moss Gamblin" w:date="2024-10-21T19:30:00Z" w16du:dateUtc="2024-10-21T23:30:00Z">
        <w:r w:rsidR="00710427">
          <w:rPr>
            <w:rFonts w:ascii="Garamond" w:hAnsi="Garamond"/>
            <w:iCs/>
            <w:sz w:val="22"/>
            <w:szCs w:val="22"/>
          </w:rPr>
          <w:t xml:space="preserve">that </w:t>
        </w:r>
      </w:ins>
      <w:r w:rsidRPr="009B566C">
        <w:rPr>
          <w:rFonts w:ascii="Garamond" w:hAnsi="Garamond"/>
          <w:iCs/>
          <w:sz w:val="22"/>
          <w:szCs w:val="22"/>
        </w:rPr>
        <w:t xml:space="preserve">exert enormous influence over financial markets </w:t>
      </w:r>
      <w:ins w:id="19" w:author="Tom Moss Gamblin" w:date="2024-10-21T19:30:00Z" w16du:dateUtc="2024-10-21T23:30:00Z">
        <w:r w:rsidR="00710427">
          <w:rPr>
            <w:rFonts w:ascii="Garamond" w:hAnsi="Garamond"/>
            <w:iCs/>
            <w:sz w:val="22"/>
            <w:szCs w:val="22"/>
          </w:rPr>
          <w:t xml:space="preserve">has </w:t>
        </w:r>
      </w:ins>
      <w:r w:rsidRPr="009B566C">
        <w:rPr>
          <w:rFonts w:ascii="Garamond" w:hAnsi="Garamond"/>
          <w:sz w:val="22"/>
          <w:szCs w:val="22"/>
        </w:rPr>
        <w:t xml:space="preserve">empowered </w:t>
      </w:r>
      <w:del w:id="20" w:author="Tom Moss Gamblin" w:date="2024-10-21T19:30:00Z" w16du:dateUtc="2024-10-21T23:30:00Z">
        <w:r w:rsidRPr="009B566C" w:rsidDel="00710427">
          <w:rPr>
            <w:rFonts w:ascii="Garamond" w:hAnsi="Garamond"/>
            <w:sz w:val="22"/>
            <w:szCs w:val="22"/>
          </w:rPr>
          <w:delText xml:space="preserve">them </w:delText>
        </w:r>
      </w:del>
      <w:commentRangeStart w:id="21"/>
      <w:ins w:id="22" w:author="Tom Moss Gamblin" w:date="2024-10-21T19:30:00Z" w16du:dateUtc="2024-10-21T23:30:00Z">
        <w:r w:rsidR="00710427">
          <w:rPr>
            <w:rFonts w:ascii="Garamond" w:hAnsi="Garamond"/>
            <w:sz w:val="22"/>
            <w:szCs w:val="22"/>
          </w:rPr>
          <w:t xml:space="preserve">these </w:t>
        </w:r>
      </w:ins>
      <w:ins w:id="23" w:author="Tom Moss Gamblin" w:date="2024-10-21T19:31:00Z" w16du:dateUtc="2024-10-21T23:31:00Z">
        <w:r w:rsidR="00710427">
          <w:rPr>
            <w:rFonts w:ascii="Garamond" w:hAnsi="Garamond"/>
            <w:sz w:val="22"/>
            <w:szCs w:val="22"/>
          </w:rPr>
          <w:t xml:space="preserve">entities </w:t>
        </w:r>
        <w:commentRangeEnd w:id="21"/>
        <w:r w:rsidR="00710427">
          <w:rPr>
            <w:rStyle w:val="CommentReference"/>
          </w:rPr>
          <w:commentReference w:id="21"/>
        </w:r>
      </w:ins>
      <w:r w:rsidRPr="009B566C">
        <w:rPr>
          <w:rFonts w:ascii="Garamond" w:hAnsi="Garamond"/>
          <w:sz w:val="22"/>
          <w:szCs w:val="22"/>
        </w:rPr>
        <w:t>with significant market power in the primary market. This market power, we argue, is strategically leveraged by large, powerful institutional investors to depress stock prices in IPOs, holding explanatory power for the documented surge in IPO underpricing.</w:t>
      </w:r>
      <w:r>
        <w:rPr>
          <w:rFonts w:ascii="Garamond" w:hAnsi="Garamond"/>
          <w:sz w:val="22"/>
          <w:szCs w:val="22"/>
        </w:rPr>
        <w:t xml:space="preserve"> Over the last decade, IPO underpricing—</w:t>
      </w:r>
      <w:r w:rsidRPr="00B57A19">
        <w:rPr>
          <w:rFonts w:ascii="Garamond" w:hAnsi="Garamond"/>
          <w:sz w:val="22"/>
          <w:szCs w:val="22"/>
        </w:rPr>
        <w:t xml:space="preserve">defined as the difference between the offer price and the stock’s </w:t>
      </w:r>
      <w:commentRangeStart w:id="24"/>
      <w:ins w:id="25" w:author="Tom Moss Gamblin" w:date="2024-10-21T19:31:00Z" w16du:dateUtc="2024-10-21T23:31:00Z">
        <w:r w:rsidR="00710427">
          <w:rPr>
            <w:rFonts w:ascii="Garamond" w:hAnsi="Garamond"/>
            <w:sz w:val="22"/>
            <w:szCs w:val="22"/>
          </w:rPr>
          <w:t xml:space="preserve">(higher) </w:t>
        </w:r>
      </w:ins>
      <w:r w:rsidRPr="00B57A19">
        <w:rPr>
          <w:rFonts w:ascii="Garamond" w:hAnsi="Garamond"/>
          <w:sz w:val="22"/>
          <w:szCs w:val="22"/>
        </w:rPr>
        <w:t xml:space="preserve">closing </w:t>
      </w:r>
      <w:commentRangeEnd w:id="24"/>
      <w:r w:rsidR="00710427">
        <w:rPr>
          <w:rStyle w:val="CommentReference"/>
        </w:rPr>
        <w:commentReference w:id="24"/>
      </w:r>
      <w:r w:rsidRPr="00B57A19">
        <w:rPr>
          <w:rFonts w:ascii="Garamond" w:hAnsi="Garamond"/>
          <w:sz w:val="22"/>
          <w:szCs w:val="22"/>
        </w:rPr>
        <w:t xml:space="preserve">price on the first day of trading—has soared to extraordinary levels, resulting in an unprecedented $90 billion left </w:t>
      </w:r>
      <w:commentRangeStart w:id="26"/>
      <w:r w:rsidRPr="00B57A19">
        <w:rPr>
          <w:rFonts w:ascii="Garamond" w:hAnsi="Garamond"/>
          <w:sz w:val="22"/>
          <w:szCs w:val="22"/>
        </w:rPr>
        <w:t xml:space="preserve">“on the table” </w:t>
      </w:r>
      <w:commentRangeEnd w:id="26"/>
      <w:r w:rsidR="00230C7C">
        <w:rPr>
          <w:rStyle w:val="CommentReference"/>
        </w:rPr>
        <w:commentReference w:id="26"/>
      </w:r>
      <w:r w:rsidRPr="00B57A19">
        <w:rPr>
          <w:rFonts w:ascii="Garamond" w:hAnsi="Garamond"/>
          <w:sz w:val="22"/>
          <w:szCs w:val="22"/>
        </w:rPr>
        <w:t>by issuers.</w:t>
      </w:r>
    </w:p>
    <w:p w14:paraId="4D4098F8" w14:textId="32AD3180" w:rsidR="000A5483" w:rsidRPr="00575063" w:rsidRDefault="000A5483" w:rsidP="000A5483">
      <w:pPr>
        <w:spacing w:line="360" w:lineRule="auto"/>
        <w:ind w:firstLine="426"/>
        <w:jc w:val="both"/>
        <w:rPr>
          <w:rFonts w:ascii="Garamond" w:hAnsi="Garamond"/>
          <w:sz w:val="22"/>
          <w:szCs w:val="22"/>
        </w:rPr>
      </w:pPr>
      <w:r w:rsidRPr="00575063">
        <w:rPr>
          <w:rFonts w:ascii="Garamond" w:hAnsi="Garamond"/>
          <w:sz w:val="22"/>
          <w:szCs w:val="22"/>
        </w:rPr>
        <w:t xml:space="preserve">Our focus is on the </w:t>
      </w:r>
      <w:ins w:id="27" w:author="Tom Moss Gamblin" w:date="2024-10-21T19:34:00Z" w16du:dateUtc="2024-10-21T23:34:00Z">
        <w:r w:rsidR="00710427">
          <w:rPr>
            <w:rFonts w:ascii="Garamond" w:hAnsi="Garamond"/>
            <w:sz w:val="22"/>
            <w:szCs w:val="22"/>
          </w:rPr>
          <w:t xml:space="preserve">“Big </w:t>
        </w:r>
      </w:ins>
      <w:del w:id="28" w:author="Tom Moss Gamblin" w:date="2024-10-21T19:34:00Z" w16du:dateUtc="2024-10-21T23:34:00Z">
        <w:r w:rsidRPr="00575063" w:rsidDel="00710427">
          <w:rPr>
            <w:rFonts w:ascii="Garamond" w:hAnsi="Garamond"/>
            <w:sz w:val="22"/>
            <w:szCs w:val="22"/>
          </w:rPr>
          <w:delText>t</w:delText>
        </w:r>
      </w:del>
      <w:ins w:id="29" w:author="Tom Moss Gamblin" w:date="2024-10-21T19:34:00Z" w16du:dateUtc="2024-10-21T23:34:00Z">
        <w:r w:rsidR="00710427">
          <w:rPr>
            <w:rFonts w:ascii="Garamond" w:hAnsi="Garamond"/>
            <w:sz w:val="22"/>
            <w:szCs w:val="22"/>
          </w:rPr>
          <w:t>T</w:t>
        </w:r>
      </w:ins>
      <w:r w:rsidRPr="00575063">
        <w:rPr>
          <w:rFonts w:ascii="Garamond" w:hAnsi="Garamond"/>
          <w:sz w:val="22"/>
          <w:szCs w:val="22"/>
        </w:rPr>
        <w:t>hree</w:t>
      </w:r>
      <w:ins w:id="30" w:author="Tom Moss Gamblin" w:date="2024-10-21T19:34:00Z" w16du:dateUtc="2024-10-21T23:34:00Z">
        <w:r w:rsidR="00710427">
          <w:rPr>
            <w:rFonts w:ascii="Garamond" w:hAnsi="Garamond"/>
            <w:sz w:val="22"/>
            <w:szCs w:val="22"/>
          </w:rPr>
          <w:t>”</w:t>
        </w:r>
      </w:ins>
      <w:r w:rsidRPr="00575063">
        <w:rPr>
          <w:rFonts w:ascii="Garamond" w:hAnsi="Garamond"/>
          <w:sz w:val="22"/>
          <w:szCs w:val="22"/>
        </w:rPr>
        <w:t xml:space="preserve"> largest institutional investors—BlackRock, Vanguard, and Fidelity—</w:t>
      </w:r>
      <w:r>
        <w:rPr>
          <w:rFonts w:ascii="Garamond" w:hAnsi="Garamond"/>
          <w:sz w:val="22"/>
          <w:szCs w:val="22"/>
        </w:rPr>
        <w:t>whose</w:t>
      </w:r>
      <w:r w:rsidRPr="00575063">
        <w:rPr>
          <w:rFonts w:ascii="Garamond" w:hAnsi="Garamond"/>
          <w:sz w:val="22"/>
          <w:szCs w:val="22"/>
        </w:rPr>
        <w:t xml:space="preserve"> market power </w:t>
      </w:r>
      <w:del w:id="31" w:author="Tom Moss Gamblin" w:date="2024-10-21T19:33:00Z" w16du:dateUtc="2024-10-21T23:33:00Z">
        <w:r w:rsidRPr="00575063" w:rsidDel="00710427">
          <w:rPr>
            <w:rFonts w:ascii="Garamond" w:hAnsi="Garamond"/>
            <w:sz w:val="22"/>
            <w:szCs w:val="22"/>
          </w:rPr>
          <w:delText xml:space="preserve">is </w:delText>
        </w:r>
      </w:del>
      <w:ins w:id="32" w:author="Tom Moss Gamblin" w:date="2024-10-21T19:33:00Z" w16du:dateUtc="2024-10-21T23:33:00Z">
        <w:r w:rsidR="00710427">
          <w:rPr>
            <w:rFonts w:ascii="Garamond" w:hAnsi="Garamond"/>
            <w:sz w:val="22"/>
            <w:szCs w:val="22"/>
          </w:rPr>
          <w:t xml:space="preserve">can be </w:t>
        </w:r>
      </w:ins>
      <w:r w:rsidRPr="00575063">
        <w:rPr>
          <w:rFonts w:ascii="Garamond" w:hAnsi="Garamond"/>
          <w:sz w:val="22"/>
          <w:szCs w:val="22"/>
        </w:rPr>
        <w:t>attributed to their relative market size</w:t>
      </w:r>
      <w:r>
        <w:rPr>
          <w:rFonts w:ascii="Garamond" w:hAnsi="Garamond"/>
          <w:sz w:val="22"/>
          <w:szCs w:val="22"/>
        </w:rPr>
        <w:t xml:space="preserve"> and</w:t>
      </w:r>
      <w:r w:rsidRPr="00575063">
        <w:rPr>
          <w:rFonts w:ascii="Garamond" w:hAnsi="Garamond"/>
          <w:sz w:val="22"/>
          <w:szCs w:val="22"/>
        </w:rPr>
        <w:t xml:space="preserve"> order volume</w:t>
      </w:r>
      <w:r>
        <w:rPr>
          <w:rFonts w:ascii="Garamond" w:hAnsi="Garamond"/>
          <w:sz w:val="22"/>
          <w:szCs w:val="22"/>
        </w:rPr>
        <w:t xml:space="preserve"> in public offerings</w:t>
      </w:r>
      <w:r w:rsidRPr="00575063">
        <w:rPr>
          <w:rFonts w:ascii="Garamond" w:hAnsi="Garamond"/>
          <w:sz w:val="22"/>
          <w:szCs w:val="22"/>
        </w:rPr>
        <w:t xml:space="preserve"> </w:t>
      </w:r>
      <w:r>
        <w:rPr>
          <w:rFonts w:ascii="Garamond" w:hAnsi="Garamond"/>
          <w:sz w:val="22"/>
          <w:szCs w:val="22"/>
        </w:rPr>
        <w:t>as well as to their market-leading status and significant pricing role during price discovery</w:t>
      </w:r>
      <w:r w:rsidRPr="00575063">
        <w:rPr>
          <w:rFonts w:ascii="Garamond" w:hAnsi="Garamond"/>
          <w:sz w:val="22"/>
          <w:szCs w:val="22"/>
        </w:rPr>
        <w:t>. Our preliminary results support our hypothesis. We find that the simultaneous participation of the Big Three in U</w:t>
      </w:r>
      <w:del w:id="33" w:author="Tom Moss Gamblin" w:date="2024-10-21T18:57:00Z" w16du:dateUtc="2024-10-21T22:57:00Z">
        <w:r w:rsidRPr="00575063" w:rsidDel="000856E3">
          <w:rPr>
            <w:rFonts w:ascii="Garamond" w:hAnsi="Garamond"/>
            <w:sz w:val="22"/>
            <w:szCs w:val="22"/>
          </w:rPr>
          <w:delText>.</w:delText>
        </w:r>
      </w:del>
      <w:r w:rsidRPr="00575063">
        <w:rPr>
          <w:rFonts w:ascii="Garamond" w:hAnsi="Garamond"/>
          <w:sz w:val="22"/>
          <w:szCs w:val="22"/>
        </w:rPr>
        <w:t>S</w:t>
      </w:r>
      <w:del w:id="34" w:author="Tom Moss Gamblin" w:date="2024-10-21T18:57:00Z" w16du:dateUtc="2024-10-21T22:57:00Z">
        <w:r w:rsidRPr="00575063" w:rsidDel="000856E3">
          <w:rPr>
            <w:rFonts w:ascii="Garamond" w:hAnsi="Garamond"/>
            <w:sz w:val="22"/>
            <w:szCs w:val="22"/>
          </w:rPr>
          <w:delText>.</w:delText>
        </w:r>
      </w:del>
      <w:r w:rsidRPr="00575063">
        <w:rPr>
          <w:rFonts w:ascii="Garamond" w:hAnsi="Garamond"/>
          <w:sz w:val="22"/>
          <w:szCs w:val="22"/>
        </w:rPr>
        <w:t xml:space="preserve"> IPOs increased underpricing levels by an average of 16.7 percentage points. </w:t>
      </w:r>
      <w:r w:rsidRPr="00B57A19">
        <w:rPr>
          <w:rFonts w:ascii="Garamond" w:hAnsi="Garamond"/>
          <w:sz w:val="22"/>
          <w:szCs w:val="22"/>
        </w:rPr>
        <w:t xml:space="preserve">To </w:t>
      </w:r>
      <w:del w:id="35" w:author="Tom Moss Gamblin" w:date="2024-10-21T19:44:00Z" w16du:dateUtc="2024-10-21T23:44:00Z">
        <w:r w:rsidRPr="00B57A19" w:rsidDel="00765CED">
          <w:rPr>
            <w:rFonts w:ascii="Garamond" w:hAnsi="Garamond"/>
            <w:sz w:val="22"/>
            <w:szCs w:val="22"/>
          </w:rPr>
          <w:delText xml:space="preserve">enhance the robustness of </w:delText>
        </w:r>
      </w:del>
      <w:ins w:id="36" w:author="Tom Moss Gamblin" w:date="2024-10-21T19:44:00Z" w16du:dateUtc="2024-10-21T23:44:00Z">
        <w:r w:rsidR="00765CED">
          <w:rPr>
            <w:rFonts w:ascii="Garamond" w:hAnsi="Garamond"/>
            <w:sz w:val="22"/>
            <w:szCs w:val="22"/>
          </w:rPr>
          <w:t xml:space="preserve">make </w:t>
        </w:r>
      </w:ins>
      <w:r w:rsidRPr="00B57A19">
        <w:rPr>
          <w:rFonts w:ascii="Garamond" w:hAnsi="Garamond"/>
          <w:sz w:val="22"/>
          <w:szCs w:val="22"/>
        </w:rPr>
        <w:t>our hypothesis</w:t>
      </w:r>
      <w:ins w:id="37" w:author="Tom Moss Gamblin" w:date="2024-10-21T19:44:00Z" w16du:dateUtc="2024-10-21T23:44:00Z">
        <w:r w:rsidR="00765CED">
          <w:rPr>
            <w:rFonts w:ascii="Garamond" w:hAnsi="Garamond"/>
            <w:sz w:val="22"/>
            <w:szCs w:val="22"/>
          </w:rPr>
          <w:t xml:space="preserve"> more robust</w:t>
        </w:r>
      </w:ins>
      <w:r w:rsidRPr="00B57A19">
        <w:rPr>
          <w:rFonts w:ascii="Garamond" w:hAnsi="Garamond"/>
          <w:sz w:val="22"/>
          <w:szCs w:val="22"/>
        </w:rPr>
        <w:t xml:space="preserve">, we plan to extend our empirical examination of the correlation between underpricing levels and the participation of key institutional investors, particularly the </w:t>
      </w:r>
      <w:del w:id="38" w:author="Tom Moss Gamblin" w:date="2024-10-21T19:45:00Z" w16du:dateUtc="2024-10-21T23:45:00Z">
        <w:r w:rsidRPr="00B57A19" w:rsidDel="00765CED">
          <w:rPr>
            <w:rFonts w:ascii="Garamond" w:hAnsi="Garamond"/>
            <w:sz w:val="22"/>
            <w:szCs w:val="22"/>
          </w:rPr>
          <w:delText>three largest institutions</w:delText>
        </w:r>
      </w:del>
      <w:ins w:id="39" w:author="Tom Moss Gamblin" w:date="2024-10-21T19:45:00Z" w16du:dateUtc="2024-10-21T23:45:00Z">
        <w:r w:rsidR="00765CED">
          <w:rPr>
            <w:rFonts w:ascii="Garamond" w:hAnsi="Garamond"/>
            <w:sz w:val="22"/>
            <w:szCs w:val="22"/>
          </w:rPr>
          <w:t>Big Three</w:t>
        </w:r>
      </w:ins>
      <w:r w:rsidRPr="00B57A19">
        <w:rPr>
          <w:rFonts w:ascii="Garamond" w:hAnsi="Garamond"/>
          <w:sz w:val="22"/>
          <w:szCs w:val="22"/>
        </w:rPr>
        <w:t>, in U</w:t>
      </w:r>
      <w:del w:id="40" w:author="Tom Moss Gamblin" w:date="2024-10-21T18:57:00Z" w16du:dateUtc="2024-10-21T22:57:00Z">
        <w:r w:rsidRPr="00B57A19" w:rsidDel="000856E3">
          <w:rPr>
            <w:rFonts w:ascii="Garamond" w:hAnsi="Garamond"/>
            <w:sz w:val="22"/>
            <w:szCs w:val="22"/>
          </w:rPr>
          <w:delText>.</w:delText>
        </w:r>
      </w:del>
      <w:r w:rsidRPr="00B57A19">
        <w:rPr>
          <w:rFonts w:ascii="Garamond" w:hAnsi="Garamond"/>
          <w:sz w:val="22"/>
          <w:szCs w:val="22"/>
        </w:rPr>
        <w:t>S</w:t>
      </w:r>
      <w:del w:id="41" w:author="Tom Moss Gamblin" w:date="2024-10-21T18:57:00Z" w16du:dateUtc="2024-10-21T22:57:00Z">
        <w:r w:rsidRPr="00B57A19" w:rsidDel="000856E3">
          <w:rPr>
            <w:rFonts w:ascii="Garamond" w:hAnsi="Garamond"/>
            <w:sz w:val="22"/>
            <w:szCs w:val="22"/>
          </w:rPr>
          <w:delText>.</w:delText>
        </w:r>
      </w:del>
      <w:r w:rsidRPr="00B57A19">
        <w:rPr>
          <w:rFonts w:ascii="Garamond" w:hAnsi="Garamond"/>
          <w:sz w:val="22"/>
          <w:szCs w:val="22"/>
        </w:rPr>
        <w:t xml:space="preserve"> IPOs. This analysis will meticulously control for various factors, including </w:t>
      </w:r>
      <w:r>
        <w:rPr>
          <w:rFonts w:ascii="Garamond" w:hAnsi="Garamond"/>
          <w:sz w:val="22"/>
          <w:szCs w:val="22"/>
        </w:rPr>
        <w:t xml:space="preserve">the market cap of the issuers and the </w:t>
      </w:r>
      <w:ins w:id="42" w:author="Tom Moss Gamblin" w:date="2024-10-21T19:45:00Z" w16du:dateUtc="2024-10-21T23:45:00Z">
        <w:r w:rsidR="00765CED">
          <w:rPr>
            <w:rFonts w:ascii="Garamond" w:hAnsi="Garamond"/>
            <w:sz w:val="22"/>
            <w:szCs w:val="22"/>
          </w:rPr>
          <w:t xml:space="preserve">particular </w:t>
        </w:r>
      </w:ins>
      <w:r>
        <w:rPr>
          <w:rFonts w:ascii="Garamond" w:hAnsi="Garamond"/>
          <w:sz w:val="22"/>
          <w:szCs w:val="22"/>
        </w:rPr>
        <w:t>sector</w:t>
      </w:r>
      <w:del w:id="43" w:author="Tom Moss Gamblin" w:date="2024-10-21T19:45:00Z" w16du:dateUtc="2024-10-21T23:45:00Z">
        <w:r w:rsidDel="00765CED">
          <w:rPr>
            <w:rFonts w:ascii="Garamond" w:hAnsi="Garamond"/>
            <w:sz w:val="22"/>
            <w:szCs w:val="22"/>
          </w:rPr>
          <w:delText xml:space="preserve"> in which at operates</w:delText>
        </w:r>
      </w:del>
      <w:r>
        <w:rPr>
          <w:rFonts w:ascii="Garamond" w:hAnsi="Garamond"/>
          <w:sz w:val="22"/>
          <w:szCs w:val="22"/>
        </w:rPr>
        <w:t>, as well as investor sentiment and</w:t>
      </w:r>
      <w:r w:rsidRPr="008D6FFA">
        <w:rPr>
          <w:rFonts w:ascii="Garamond" w:hAnsi="Garamond"/>
          <w:sz w:val="22"/>
          <w:szCs w:val="22"/>
        </w:rPr>
        <w:t xml:space="preserve"> the relationship between underwriters and certain institutional investors</w:t>
      </w:r>
      <w:r>
        <w:rPr>
          <w:rFonts w:ascii="Garamond" w:hAnsi="Garamond"/>
          <w:sz w:val="22"/>
          <w:szCs w:val="22"/>
        </w:rPr>
        <w:t>.</w:t>
      </w:r>
    </w:p>
    <w:p w14:paraId="059AA064" w14:textId="613CC5CD" w:rsidR="00EF523A" w:rsidRPr="00EF523A" w:rsidRDefault="000A5483" w:rsidP="00EF523A">
      <w:pPr>
        <w:spacing w:line="360" w:lineRule="auto"/>
        <w:ind w:firstLine="426"/>
        <w:jc w:val="both"/>
        <w:rPr>
          <w:rFonts w:ascii="Garamond" w:hAnsi="Garamond"/>
          <w:sz w:val="22"/>
          <w:szCs w:val="22"/>
        </w:rPr>
      </w:pPr>
      <w:r w:rsidRPr="00B57A19">
        <w:rPr>
          <w:rFonts w:ascii="Garamond" w:hAnsi="Garamond"/>
          <w:sz w:val="22"/>
          <w:szCs w:val="22"/>
        </w:rPr>
        <w:t xml:space="preserve">Our novel analysis of underpricing through the lens of institutional-investor market power </w:t>
      </w:r>
      <w:r w:rsidRPr="00C341C4">
        <w:rPr>
          <w:rFonts w:ascii="Garamond" w:hAnsi="Garamond"/>
          <w:sz w:val="22"/>
          <w:szCs w:val="22"/>
        </w:rPr>
        <w:t>takes into account shifts in the U</w:t>
      </w:r>
      <w:del w:id="44" w:author="Tom Moss Gamblin" w:date="2024-10-21T18:57:00Z" w16du:dateUtc="2024-10-21T22:57:00Z">
        <w:r w:rsidRPr="00C341C4" w:rsidDel="000856E3">
          <w:rPr>
            <w:rFonts w:ascii="Garamond" w:hAnsi="Garamond"/>
            <w:sz w:val="22"/>
            <w:szCs w:val="22"/>
          </w:rPr>
          <w:delText>.</w:delText>
        </w:r>
      </w:del>
      <w:r w:rsidRPr="00C341C4">
        <w:rPr>
          <w:rFonts w:ascii="Garamond" w:hAnsi="Garamond"/>
          <w:sz w:val="22"/>
          <w:szCs w:val="22"/>
        </w:rPr>
        <w:t>S</w:t>
      </w:r>
      <w:del w:id="45" w:author="Tom Moss Gamblin" w:date="2024-10-21T18:57:00Z" w16du:dateUtc="2024-10-21T22:57:00Z">
        <w:r w:rsidRPr="00C341C4" w:rsidDel="000856E3">
          <w:rPr>
            <w:rFonts w:ascii="Garamond" w:hAnsi="Garamond"/>
            <w:sz w:val="22"/>
            <w:szCs w:val="22"/>
          </w:rPr>
          <w:delText>.</w:delText>
        </w:r>
      </w:del>
      <w:r w:rsidRPr="00C341C4">
        <w:rPr>
          <w:rFonts w:ascii="Garamond" w:hAnsi="Garamond"/>
          <w:sz w:val="22"/>
          <w:szCs w:val="22"/>
        </w:rPr>
        <w:t xml:space="preserve"> capital market landscape, particularly the escalating </w:t>
      </w:r>
      <w:r>
        <w:rPr>
          <w:rFonts w:ascii="Garamond" w:hAnsi="Garamond"/>
          <w:sz w:val="22"/>
          <w:szCs w:val="22"/>
        </w:rPr>
        <w:t>dominance</w:t>
      </w:r>
      <w:r w:rsidRPr="00C341C4">
        <w:rPr>
          <w:rFonts w:ascii="Garamond" w:hAnsi="Garamond"/>
          <w:sz w:val="22"/>
          <w:szCs w:val="22"/>
        </w:rPr>
        <w:t xml:space="preserve"> of a few giant institutional investors, as an important driver of IPO underpricing. We aim to conduct theoretical and empirical analyses to reveal how the joint participation of dominant market actors in IPOs affects underpricing levels. We also </w:t>
      </w:r>
      <w:del w:id="46" w:author="Tom Moss Gamblin" w:date="2024-10-21T19:46:00Z" w16du:dateUtc="2024-10-21T23:46:00Z">
        <w:r w:rsidRPr="00C341C4" w:rsidDel="00517F15">
          <w:rPr>
            <w:rFonts w:ascii="Garamond" w:hAnsi="Garamond"/>
            <w:sz w:val="22"/>
            <w:szCs w:val="22"/>
          </w:rPr>
          <w:delText xml:space="preserve">intend </w:delText>
        </w:r>
      </w:del>
      <w:ins w:id="47" w:author="Tom Moss Gamblin" w:date="2024-10-21T19:46:00Z" w16du:dateUtc="2024-10-21T23:46:00Z">
        <w:r w:rsidR="00517F15">
          <w:rPr>
            <w:rFonts w:ascii="Garamond" w:hAnsi="Garamond"/>
            <w:sz w:val="22"/>
            <w:szCs w:val="22"/>
          </w:rPr>
          <w:t xml:space="preserve">plan </w:t>
        </w:r>
      </w:ins>
      <w:r w:rsidRPr="00C341C4">
        <w:rPr>
          <w:rFonts w:ascii="Garamond" w:hAnsi="Garamond"/>
          <w:sz w:val="22"/>
          <w:szCs w:val="22"/>
        </w:rPr>
        <w:t>to identify key junctures in the IPO process where strategic behavior by institutional investors is likely to occur</w:t>
      </w:r>
      <w:ins w:id="48" w:author="Tom Moss Gamblin" w:date="2024-10-21T19:46:00Z" w16du:dateUtc="2024-10-21T23:46:00Z">
        <w:r w:rsidR="00517F15">
          <w:rPr>
            <w:rFonts w:ascii="Garamond" w:hAnsi="Garamond"/>
            <w:sz w:val="22"/>
            <w:szCs w:val="22"/>
          </w:rPr>
          <w:t>,</w:t>
        </w:r>
      </w:ins>
      <w:r w:rsidRPr="00C341C4">
        <w:rPr>
          <w:rFonts w:ascii="Garamond" w:hAnsi="Garamond"/>
          <w:sz w:val="22"/>
          <w:szCs w:val="22"/>
        </w:rPr>
        <w:t xml:space="preserve"> and </w:t>
      </w:r>
      <w:ins w:id="49" w:author="Tom Moss Gamblin" w:date="2024-10-21T19:46:00Z" w16du:dateUtc="2024-10-21T23:46:00Z">
        <w:r w:rsidR="00517F15">
          <w:rPr>
            <w:rFonts w:ascii="Garamond" w:hAnsi="Garamond"/>
            <w:sz w:val="22"/>
            <w:szCs w:val="22"/>
          </w:rPr>
          <w:t xml:space="preserve">to </w:t>
        </w:r>
      </w:ins>
      <w:r w:rsidRPr="00C341C4">
        <w:rPr>
          <w:rFonts w:ascii="Garamond" w:hAnsi="Garamond"/>
          <w:sz w:val="22"/>
          <w:szCs w:val="22"/>
        </w:rPr>
        <w:t xml:space="preserve">expose shortcomings in the current regulatory regime. Specifically, we will identify the susceptibly of the book-building process—originally designed to facilitate efficient price discovery by incorporating market information from sophisticated institutional </w:t>
      </w:r>
      <w:r w:rsidRPr="00C341C4">
        <w:rPr>
          <w:rFonts w:ascii="Garamond" w:hAnsi="Garamond"/>
          <w:sz w:val="22"/>
          <w:szCs w:val="22"/>
        </w:rPr>
        <w:lastRenderedPageBreak/>
        <w:t xml:space="preserve">investors—to the abuse of market power by </w:t>
      </w:r>
      <w:commentRangeStart w:id="50"/>
      <w:del w:id="51" w:author="Tom Moss Gamblin" w:date="2024-10-22T20:53:00Z" w16du:dateUtc="2024-10-23T00:53:00Z">
        <w:r w:rsidRPr="00C341C4" w:rsidDel="000F2AE5">
          <w:rPr>
            <w:rFonts w:ascii="Garamond" w:hAnsi="Garamond"/>
            <w:sz w:val="22"/>
            <w:szCs w:val="22"/>
          </w:rPr>
          <w:delText xml:space="preserve">powerful </w:delText>
        </w:r>
      </w:del>
      <w:ins w:id="52" w:author="Tom Moss Gamblin" w:date="2024-10-22T20:53:00Z" w16du:dateUtc="2024-10-23T00:53:00Z">
        <w:r w:rsidR="000F2AE5">
          <w:rPr>
            <w:rFonts w:ascii="Garamond" w:hAnsi="Garamond"/>
            <w:sz w:val="22"/>
            <w:szCs w:val="22"/>
          </w:rPr>
          <w:t xml:space="preserve">heavyweight </w:t>
        </w:r>
        <w:commentRangeEnd w:id="50"/>
        <w:r w:rsidR="000F2AE5">
          <w:rPr>
            <w:rStyle w:val="CommentReference"/>
          </w:rPr>
          <w:commentReference w:id="50"/>
        </w:r>
      </w:ins>
      <w:r w:rsidRPr="00C341C4">
        <w:rPr>
          <w:rFonts w:ascii="Garamond" w:hAnsi="Garamond"/>
          <w:sz w:val="22"/>
          <w:szCs w:val="22"/>
        </w:rPr>
        <w:t>institutional investors.</w:t>
      </w:r>
      <w:r>
        <w:rPr>
          <w:rFonts w:ascii="Garamond" w:hAnsi="Garamond"/>
          <w:sz w:val="22"/>
          <w:szCs w:val="22"/>
        </w:rPr>
        <w:t xml:space="preserve"> We also aim to </w:t>
      </w:r>
      <w:r w:rsidRPr="00B57A19">
        <w:rPr>
          <w:rFonts w:ascii="Garamond" w:hAnsi="Garamond"/>
          <w:sz w:val="22"/>
          <w:szCs w:val="22"/>
        </w:rPr>
        <w:t xml:space="preserve">offer </w:t>
      </w:r>
      <w:r>
        <w:rPr>
          <w:rFonts w:ascii="Garamond" w:hAnsi="Garamond"/>
          <w:sz w:val="22"/>
          <w:szCs w:val="22"/>
        </w:rPr>
        <w:t>policy</w:t>
      </w:r>
      <w:r w:rsidRPr="00B57A19">
        <w:rPr>
          <w:rFonts w:ascii="Garamond" w:hAnsi="Garamond"/>
          <w:sz w:val="22"/>
          <w:szCs w:val="22"/>
        </w:rPr>
        <w:t xml:space="preserve"> recommendations for fostering a more transparent and competitive IPO process,</w:t>
      </w:r>
      <w:r>
        <w:rPr>
          <w:rFonts w:ascii="Garamond" w:hAnsi="Garamond"/>
          <w:sz w:val="22"/>
          <w:szCs w:val="22"/>
        </w:rPr>
        <w:t xml:space="preserve"> which would be more </w:t>
      </w:r>
      <w:commentRangeStart w:id="53"/>
      <w:r>
        <w:rPr>
          <w:rFonts w:ascii="Garamond" w:hAnsi="Garamond"/>
          <w:sz w:val="22"/>
          <w:szCs w:val="22"/>
        </w:rPr>
        <w:t xml:space="preserve">attracted </w:t>
      </w:r>
      <w:commentRangeEnd w:id="53"/>
      <w:r w:rsidR="00517F15">
        <w:rPr>
          <w:rStyle w:val="CommentReference"/>
        </w:rPr>
        <w:commentReference w:id="53"/>
      </w:r>
      <w:r>
        <w:rPr>
          <w:rFonts w:ascii="Garamond" w:hAnsi="Garamond"/>
          <w:sz w:val="22"/>
          <w:szCs w:val="22"/>
        </w:rPr>
        <w:t xml:space="preserve">to potential issuers. </w:t>
      </w:r>
      <w:bookmarkEnd w:id="0"/>
      <w:bookmarkEnd w:id="1"/>
    </w:p>
    <w:sectPr w:rsidR="00EF523A" w:rsidRPr="00EF523A" w:rsidSect="009661E6">
      <w:footerReference w:type="even" r:id="rId15"/>
      <w:footerReference w:type="default" r:id="rId16"/>
      <w:pgSz w:w="11906" w:h="16838" w:code="9"/>
      <w:pgMar w:top="1118" w:right="1440" w:bottom="1263"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 w:author="Tom Moss Gamblin" w:date="2024-10-22T20:50:00Z" w:initials="TMG">
    <w:p w14:paraId="025F0415" w14:textId="6DAD6FDA" w:rsidR="001E3E68" w:rsidRDefault="001E3E68">
      <w:pPr>
        <w:pStyle w:val="CommentText"/>
      </w:pPr>
      <w:r>
        <w:rPr>
          <w:rStyle w:val="CommentReference"/>
        </w:rPr>
        <w:annotationRef/>
      </w:r>
      <w:r>
        <w:t>As mentioned in the main document, I have some concerns about this kind of word choice being loaded, given the possible perception of bias as to the results</w:t>
      </w:r>
    </w:p>
  </w:comment>
  <w:comment w:id="21" w:author="Tom Moss Gamblin" w:date="2024-10-21T19:31:00Z" w:initials="TMG">
    <w:p w14:paraId="7D3FD133" w14:textId="5EED1694" w:rsidR="00710427" w:rsidRDefault="00710427">
      <w:pPr>
        <w:pStyle w:val="CommentText"/>
      </w:pPr>
      <w:r>
        <w:rPr>
          <w:rStyle w:val="CommentReference"/>
        </w:rPr>
        <w:annotationRef/>
      </w:r>
      <w:r>
        <w:t>“them” is imprecise, so is something like this OK</w:t>
      </w:r>
    </w:p>
  </w:comment>
  <w:comment w:id="24" w:author="Tom Moss Gamblin" w:date="2024-10-21T19:31:00Z" w:initials="TMG">
    <w:p w14:paraId="36F665B0" w14:textId="4CBCC556" w:rsidR="00710427" w:rsidRDefault="00710427">
      <w:pPr>
        <w:pStyle w:val="CommentText"/>
      </w:pPr>
      <w:r>
        <w:rPr>
          <w:rStyle w:val="CommentReference"/>
        </w:rPr>
        <w:annotationRef/>
      </w:r>
      <w:r>
        <w:t>I think “higher” is correct? In any case it’s helpful to a non-specialist referee to spell this out</w:t>
      </w:r>
    </w:p>
  </w:comment>
  <w:comment w:id="26" w:author="Tom Moss Gamblin" w:date="2024-10-22T11:08:00Z" w:initials="TMG">
    <w:p w14:paraId="5323FB19" w14:textId="7588F90D" w:rsidR="00230C7C" w:rsidRDefault="00230C7C">
      <w:pPr>
        <w:pStyle w:val="CommentText"/>
      </w:pPr>
      <w:r>
        <w:rPr>
          <w:rStyle w:val="CommentReference"/>
        </w:rPr>
        <w:annotationRef/>
      </w:r>
      <w:r>
        <w:t>See comment in main doc</w:t>
      </w:r>
    </w:p>
  </w:comment>
  <w:comment w:id="50" w:author="Tom Moss Gamblin" w:date="2024-10-22T20:53:00Z" w:initials="TMG">
    <w:p w14:paraId="3F677999" w14:textId="2713DF5E" w:rsidR="000F2AE5" w:rsidRDefault="000F2AE5">
      <w:pPr>
        <w:pStyle w:val="CommentText"/>
      </w:pPr>
      <w:r>
        <w:rPr>
          <w:rStyle w:val="CommentReference"/>
        </w:rPr>
        <w:annotationRef/>
      </w:r>
      <w:r>
        <w:t>Avoiding power/powerful repetition</w:t>
      </w:r>
    </w:p>
  </w:comment>
  <w:comment w:id="53" w:author="Tom Moss Gamblin" w:date="2024-10-21T19:46:00Z" w:initials="TMG">
    <w:p w14:paraId="677F2651" w14:textId="467E0181" w:rsidR="00517F15" w:rsidRDefault="00517F15">
      <w:pPr>
        <w:pStyle w:val="CommentText"/>
      </w:pPr>
      <w:r>
        <w:rPr>
          <w:rStyle w:val="CommentReference"/>
        </w:rPr>
        <w:annotationRef/>
      </w:r>
      <w:r>
        <w:t>“attractive”?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5F0415" w15:done="0"/>
  <w15:commentEx w15:paraId="7D3FD133" w15:done="0"/>
  <w15:commentEx w15:paraId="36F665B0" w15:done="0"/>
  <w15:commentEx w15:paraId="5323FB19" w15:done="0"/>
  <w15:commentEx w15:paraId="3F677999" w15:done="0"/>
  <w15:commentEx w15:paraId="677F26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9371E7" w16cex:dateUtc="2024-10-23T00:50:00Z"/>
  <w16cex:commentExtensible w16cex:durableId="37F44098" w16cex:dateUtc="2024-10-21T23:31:00Z"/>
  <w16cex:commentExtensible w16cex:durableId="43A1AB33" w16cex:dateUtc="2024-10-21T23:31:00Z"/>
  <w16cex:commentExtensible w16cex:durableId="56393570" w16cex:dateUtc="2024-10-22T15:08:00Z"/>
  <w16cex:commentExtensible w16cex:durableId="3D0035E8" w16cex:dateUtc="2024-10-23T00:53:00Z"/>
  <w16cex:commentExtensible w16cex:durableId="1F2D5C94" w16cex:dateUtc="2024-10-21T2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5F0415" w16cid:durableId="1A9371E7"/>
  <w16cid:commentId w16cid:paraId="7D3FD133" w16cid:durableId="37F44098"/>
  <w16cid:commentId w16cid:paraId="36F665B0" w16cid:durableId="43A1AB33"/>
  <w16cid:commentId w16cid:paraId="5323FB19" w16cid:durableId="56393570"/>
  <w16cid:commentId w16cid:paraId="3F677999" w16cid:durableId="3D0035E8"/>
  <w16cid:commentId w16cid:paraId="677F2651" w16cid:durableId="1F2D5C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C2814" w14:textId="77777777" w:rsidR="007E32DA" w:rsidRDefault="007E32DA" w:rsidP="00F039A9">
      <w:r>
        <w:separator/>
      </w:r>
    </w:p>
  </w:endnote>
  <w:endnote w:type="continuationSeparator" w:id="0">
    <w:p w14:paraId="45AA1269" w14:textId="77777777" w:rsidR="007E32DA" w:rsidRDefault="007E32DA" w:rsidP="00F0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3765367"/>
      <w:docPartObj>
        <w:docPartGallery w:val="Page Numbers (Bottom of Page)"/>
        <w:docPartUnique/>
      </w:docPartObj>
    </w:sdtPr>
    <w:sdtContent>
      <w:p w14:paraId="75D1B1C3" w14:textId="1EECBD01" w:rsidR="00C92A36" w:rsidRDefault="00C92A36" w:rsidP="00C373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ECE31E" w14:textId="77777777" w:rsidR="00C92A36" w:rsidRDefault="00C92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2"/>
        <w:szCs w:val="22"/>
      </w:rPr>
      <w:id w:val="-1952312410"/>
      <w:docPartObj>
        <w:docPartGallery w:val="Page Numbers (Bottom of Page)"/>
        <w:docPartUnique/>
      </w:docPartObj>
    </w:sdtPr>
    <w:sdtEndPr>
      <w:rPr>
        <w:rStyle w:val="PageNumber"/>
        <w:rFonts w:ascii="Garamond" w:hAnsi="Garamond"/>
      </w:rPr>
    </w:sdtEndPr>
    <w:sdtContent>
      <w:p w14:paraId="45D01885" w14:textId="06F865FC" w:rsidR="00C92A36" w:rsidRPr="003607B9" w:rsidRDefault="00C92A36" w:rsidP="00C37322">
        <w:pPr>
          <w:pStyle w:val="Footer"/>
          <w:framePr w:wrap="none" w:vAnchor="text" w:hAnchor="margin" w:xAlign="center" w:y="1"/>
          <w:rPr>
            <w:rStyle w:val="PageNumber"/>
            <w:sz w:val="22"/>
            <w:szCs w:val="22"/>
          </w:rPr>
        </w:pPr>
        <w:r w:rsidRPr="003E425B">
          <w:rPr>
            <w:rStyle w:val="PageNumber"/>
            <w:rFonts w:ascii="Garamond" w:hAnsi="Garamond"/>
            <w:sz w:val="22"/>
            <w:szCs w:val="22"/>
          </w:rPr>
          <w:fldChar w:fldCharType="begin"/>
        </w:r>
        <w:r w:rsidRPr="003E425B">
          <w:rPr>
            <w:rStyle w:val="PageNumber"/>
            <w:rFonts w:ascii="Garamond" w:hAnsi="Garamond"/>
            <w:sz w:val="22"/>
            <w:szCs w:val="22"/>
          </w:rPr>
          <w:instrText xml:space="preserve"> PAGE </w:instrText>
        </w:r>
        <w:r w:rsidRPr="003E425B">
          <w:rPr>
            <w:rStyle w:val="PageNumber"/>
            <w:rFonts w:ascii="Garamond" w:hAnsi="Garamond"/>
            <w:sz w:val="22"/>
            <w:szCs w:val="22"/>
          </w:rPr>
          <w:fldChar w:fldCharType="separate"/>
        </w:r>
        <w:r w:rsidRPr="003E425B">
          <w:rPr>
            <w:rStyle w:val="PageNumber"/>
            <w:rFonts w:ascii="Garamond" w:hAnsi="Garamond"/>
            <w:noProof/>
            <w:sz w:val="22"/>
            <w:szCs w:val="22"/>
          </w:rPr>
          <w:t>1</w:t>
        </w:r>
        <w:r w:rsidRPr="003E425B">
          <w:rPr>
            <w:rStyle w:val="PageNumber"/>
            <w:rFonts w:ascii="Garamond" w:hAnsi="Garamond"/>
            <w:sz w:val="22"/>
            <w:szCs w:val="22"/>
          </w:rPr>
          <w:fldChar w:fldCharType="end"/>
        </w:r>
      </w:p>
    </w:sdtContent>
  </w:sdt>
  <w:p w14:paraId="6195AB0E" w14:textId="77777777" w:rsidR="00C92A36" w:rsidRDefault="00C92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68339" w14:textId="77777777" w:rsidR="007E32DA" w:rsidRDefault="007E32DA" w:rsidP="00F039A9">
      <w:r>
        <w:separator/>
      </w:r>
    </w:p>
  </w:footnote>
  <w:footnote w:type="continuationSeparator" w:id="0">
    <w:p w14:paraId="6BEBCCCD" w14:textId="77777777" w:rsidR="007E32DA" w:rsidRDefault="007E32DA" w:rsidP="00F03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A431C"/>
    <w:multiLevelType w:val="hybridMultilevel"/>
    <w:tmpl w:val="1228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75DAD"/>
    <w:multiLevelType w:val="multilevel"/>
    <w:tmpl w:val="DFAC8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31B8B"/>
    <w:multiLevelType w:val="hybridMultilevel"/>
    <w:tmpl w:val="B4ACB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52D1D"/>
    <w:multiLevelType w:val="hybridMultilevel"/>
    <w:tmpl w:val="B94AF584"/>
    <w:lvl w:ilvl="0" w:tplc="FDDEF4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62C0F"/>
    <w:multiLevelType w:val="hybridMultilevel"/>
    <w:tmpl w:val="06148466"/>
    <w:lvl w:ilvl="0" w:tplc="A7AA8E84">
      <w:start w:val="1"/>
      <w:numFmt w:val="decimal"/>
      <w:lvlText w:val="%1."/>
      <w:lvlJc w:val="left"/>
      <w:pPr>
        <w:ind w:left="720" w:hanging="360"/>
      </w:pPr>
      <w:rPr>
        <w:rFonts w:ascii="Garamond" w:hAnsi="Garamond" w:hint="default"/>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99507226">
    <w:abstractNumId w:val="1"/>
  </w:num>
  <w:num w:numId="2" w16cid:durableId="580718067">
    <w:abstractNumId w:val="3"/>
  </w:num>
  <w:num w:numId="3" w16cid:durableId="227958495">
    <w:abstractNumId w:val="0"/>
  </w:num>
  <w:num w:numId="4" w16cid:durableId="622610968">
    <w:abstractNumId w:val="2"/>
  </w:num>
  <w:num w:numId="5" w16cid:durableId="14366320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m Moss Gamblin">
    <w15:presenceInfo w15:providerId="None" w15:userId="Tom Moss Gamb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0MTcyMbA0sTQ3NDJU0lEKTi0uzszPAykwqgUAMNoMMywAAAA="/>
  </w:docVars>
  <w:rsids>
    <w:rsidRoot w:val="00AF7D6F"/>
    <w:rsid w:val="00000309"/>
    <w:rsid w:val="00000D62"/>
    <w:rsid w:val="00000DB3"/>
    <w:rsid w:val="000011D3"/>
    <w:rsid w:val="00001E37"/>
    <w:rsid w:val="00003484"/>
    <w:rsid w:val="0000348A"/>
    <w:rsid w:val="00003CFB"/>
    <w:rsid w:val="000051A1"/>
    <w:rsid w:val="00006A31"/>
    <w:rsid w:val="00007C62"/>
    <w:rsid w:val="00010553"/>
    <w:rsid w:val="000119E8"/>
    <w:rsid w:val="0001249A"/>
    <w:rsid w:val="00012A4F"/>
    <w:rsid w:val="00012B6C"/>
    <w:rsid w:val="00013CC3"/>
    <w:rsid w:val="000146FA"/>
    <w:rsid w:val="00014833"/>
    <w:rsid w:val="00014973"/>
    <w:rsid w:val="00015F82"/>
    <w:rsid w:val="00016256"/>
    <w:rsid w:val="00020F27"/>
    <w:rsid w:val="00021E20"/>
    <w:rsid w:val="00021F02"/>
    <w:rsid w:val="000229F8"/>
    <w:rsid w:val="00023775"/>
    <w:rsid w:val="0002496C"/>
    <w:rsid w:val="000252AF"/>
    <w:rsid w:val="0002581C"/>
    <w:rsid w:val="000260FA"/>
    <w:rsid w:val="000262E9"/>
    <w:rsid w:val="00027782"/>
    <w:rsid w:val="00027983"/>
    <w:rsid w:val="00027BEA"/>
    <w:rsid w:val="000308F3"/>
    <w:rsid w:val="00031106"/>
    <w:rsid w:val="00032028"/>
    <w:rsid w:val="00032573"/>
    <w:rsid w:val="0003273D"/>
    <w:rsid w:val="00032748"/>
    <w:rsid w:val="00032855"/>
    <w:rsid w:val="0003439B"/>
    <w:rsid w:val="0003472F"/>
    <w:rsid w:val="000354FC"/>
    <w:rsid w:val="0003563A"/>
    <w:rsid w:val="00035885"/>
    <w:rsid w:val="00035B0B"/>
    <w:rsid w:val="00035D77"/>
    <w:rsid w:val="0003601B"/>
    <w:rsid w:val="000362CA"/>
    <w:rsid w:val="00036348"/>
    <w:rsid w:val="00036DB4"/>
    <w:rsid w:val="00037E89"/>
    <w:rsid w:val="00040AF7"/>
    <w:rsid w:val="00040C0E"/>
    <w:rsid w:val="00040FC2"/>
    <w:rsid w:val="00041667"/>
    <w:rsid w:val="000427DC"/>
    <w:rsid w:val="00042BD8"/>
    <w:rsid w:val="00043DB9"/>
    <w:rsid w:val="00044315"/>
    <w:rsid w:val="000446E4"/>
    <w:rsid w:val="00046149"/>
    <w:rsid w:val="00046B51"/>
    <w:rsid w:val="00050A4C"/>
    <w:rsid w:val="00050B82"/>
    <w:rsid w:val="000515D1"/>
    <w:rsid w:val="00051E4B"/>
    <w:rsid w:val="000527B0"/>
    <w:rsid w:val="000530BC"/>
    <w:rsid w:val="0005313A"/>
    <w:rsid w:val="0005351D"/>
    <w:rsid w:val="00053AE9"/>
    <w:rsid w:val="00053FAF"/>
    <w:rsid w:val="0005526C"/>
    <w:rsid w:val="00056048"/>
    <w:rsid w:val="00056C90"/>
    <w:rsid w:val="00056CB9"/>
    <w:rsid w:val="0005771B"/>
    <w:rsid w:val="00057CB0"/>
    <w:rsid w:val="000614D5"/>
    <w:rsid w:val="0006169D"/>
    <w:rsid w:val="00061B76"/>
    <w:rsid w:val="00061D62"/>
    <w:rsid w:val="0006239A"/>
    <w:rsid w:val="000645E8"/>
    <w:rsid w:val="00064EAA"/>
    <w:rsid w:val="000656FE"/>
    <w:rsid w:val="00065A07"/>
    <w:rsid w:val="000672EE"/>
    <w:rsid w:val="00067591"/>
    <w:rsid w:val="00067913"/>
    <w:rsid w:val="000712B5"/>
    <w:rsid w:val="000729CD"/>
    <w:rsid w:val="00072A62"/>
    <w:rsid w:val="0007330B"/>
    <w:rsid w:val="00074044"/>
    <w:rsid w:val="000751A7"/>
    <w:rsid w:val="000753AF"/>
    <w:rsid w:val="00076CF5"/>
    <w:rsid w:val="000770FB"/>
    <w:rsid w:val="00077213"/>
    <w:rsid w:val="000775A9"/>
    <w:rsid w:val="000775CF"/>
    <w:rsid w:val="000778CB"/>
    <w:rsid w:val="00077E56"/>
    <w:rsid w:val="00080C02"/>
    <w:rsid w:val="0008124A"/>
    <w:rsid w:val="000826BF"/>
    <w:rsid w:val="00082875"/>
    <w:rsid w:val="00083758"/>
    <w:rsid w:val="000837E1"/>
    <w:rsid w:val="00084478"/>
    <w:rsid w:val="000856E3"/>
    <w:rsid w:val="00085846"/>
    <w:rsid w:val="00086744"/>
    <w:rsid w:val="00087090"/>
    <w:rsid w:val="00090DFD"/>
    <w:rsid w:val="00090F1E"/>
    <w:rsid w:val="000914A0"/>
    <w:rsid w:val="000914E0"/>
    <w:rsid w:val="000918B6"/>
    <w:rsid w:val="00092AEE"/>
    <w:rsid w:val="00092CE6"/>
    <w:rsid w:val="00092E5B"/>
    <w:rsid w:val="00093B53"/>
    <w:rsid w:val="00094059"/>
    <w:rsid w:val="0009455B"/>
    <w:rsid w:val="00094884"/>
    <w:rsid w:val="00094FA6"/>
    <w:rsid w:val="000953BC"/>
    <w:rsid w:val="000953C8"/>
    <w:rsid w:val="0009696E"/>
    <w:rsid w:val="00096ACC"/>
    <w:rsid w:val="00096ADB"/>
    <w:rsid w:val="000A01B4"/>
    <w:rsid w:val="000A09AD"/>
    <w:rsid w:val="000A10CF"/>
    <w:rsid w:val="000A16BB"/>
    <w:rsid w:val="000A1922"/>
    <w:rsid w:val="000A1D3F"/>
    <w:rsid w:val="000A1DC8"/>
    <w:rsid w:val="000A2566"/>
    <w:rsid w:val="000A2AF3"/>
    <w:rsid w:val="000A2C5B"/>
    <w:rsid w:val="000A33F0"/>
    <w:rsid w:val="000A3A5C"/>
    <w:rsid w:val="000A4B21"/>
    <w:rsid w:val="000A4DA1"/>
    <w:rsid w:val="000A4E0E"/>
    <w:rsid w:val="000A5483"/>
    <w:rsid w:val="000A592A"/>
    <w:rsid w:val="000A5A21"/>
    <w:rsid w:val="000A5F79"/>
    <w:rsid w:val="000A689A"/>
    <w:rsid w:val="000A6982"/>
    <w:rsid w:val="000A69A4"/>
    <w:rsid w:val="000A7327"/>
    <w:rsid w:val="000A7F37"/>
    <w:rsid w:val="000B014C"/>
    <w:rsid w:val="000B0B3C"/>
    <w:rsid w:val="000B0B8D"/>
    <w:rsid w:val="000B10D8"/>
    <w:rsid w:val="000B24FD"/>
    <w:rsid w:val="000B276E"/>
    <w:rsid w:val="000B2BBD"/>
    <w:rsid w:val="000B311D"/>
    <w:rsid w:val="000B367A"/>
    <w:rsid w:val="000B3CD3"/>
    <w:rsid w:val="000B3F54"/>
    <w:rsid w:val="000B5145"/>
    <w:rsid w:val="000B5448"/>
    <w:rsid w:val="000B5768"/>
    <w:rsid w:val="000B62E7"/>
    <w:rsid w:val="000B7161"/>
    <w:rsid w:val="000C01A4"/>
    <w:rsid w:val="000C0315"/>
    <w:rsid w:val="000C093B"/>
    <w:rsid w:val="000C0959"/>
    <w:rsid w:val="000C0B56"/>
    <w:rsid w:val="000C0DCC"/>
    <w:rsid w:val="000C34F8"/>
    <w:rsid w:val="000C49BB"/>
    <w:rsid w:val="000C548C"/>
    <w:rsid w:val="000C57F3"/>
    <w:rsid w:val="000C75C6"/>
    <w:rsid w:val="000C7CEA"/>
    <w:rsid w:val="000C7E7E"/>
    <w:rsid w:val="000D0077"/>
    <w:rsid w:val="000D03AF"/>
    <w:rsid w:val="000D04F9"/>
    <w:rsid w:val="000D0649"/>
    <w:rsid w:val="000D0DF7"/>
    <w:rsid w:val="000D0DF8"/>
    <w:rsid w:val="000D1856"/>
    <w:rsid w:val="000D2082"/>
    <w:rsid w:val="000D216C"/>
    <w:rsid w:val="000D217A"/>
    <w:rsid w:val="000D2958"/>
    <w:rsid w:val="000D2D3C"/>
    <w:rsid w:val="000D2DD9"/>
    <w:rsid w:val="000D355D"/>
    <w:rsid w:val="000D3810"/>
    <w:rsid w:val="000D4B47"/>
    <w:rsid w:val="000D4C4E"/>
    <w:rsid w:val="000D4CF1"/>
    <w:rsid w:val="000D5475"/>
    <w:rsid w:val="000D548B"/>
    <w:rsid w:val="000D5505"/>
    <w:rsid w:val="000D6D78"/>
    <w:rsid w:val="000D79E7"/>
    <w:rsid w:val="000E0131"/>
    <w:rsid w:val="000E04E7"/>
    <w:rsid w:val="000E14F5"/>
    <w:rsid w:val="000E19E7"/>
    <w:rsid w:val="000E1F42"/>
    <w:rsid w:val="000E3E40"/>
    <w:rsid w:val="000E408F"/>
    <w:rsid w:val="000E44F8"/>
    <w:rsid w:val="000E46DC"/>
    <w:rsid w:val="000E4ED8"/>
    <w:rsid w:val="000E53C4"/>
    <w:rsid w:val="000E5E7C"/>
    <w:rsid w:val="000E5EED"/>
    <w:rsid w:val="000E763D"/>
    <w:rsid w:val="000E791C"/>
    <w:rsid w:val="000E7EE2"/>
    <w:rsid w:val="000F0C52"/>
    <w:rsid w:val="000F0D4C"/>
    <w:rsid w:val="000F212D"/>
    <w:rsid w:val="000F24C9"/>
    <w:rsid w:val="000F2AE5"/>
    <w:rsid w:val="000F3A04"/>
    <w:rsid w:val="000F3AD8"/>
    <w:rsid w:val="000F40A3"/>
    <w:rsid w:val="000F4245"/>
    <w:rsid w:val="000F4D0E"/>
    <w:rsid w:val="000F527E"/>
    <w:rsid w:val="000F5B65"/>
    <w:rsid w:val="000F7071"/>
    <w:rsid w:val="000F737C"/>
    <w:rsid w:val="000F7A53"/>
    <w:rsid w:val="000F7B7B"/>
    <w:rsid w:val="000F7FC5"/>
    <w:rsid w:val="0010089E"/>
    <w:rsid w:val="00100EB0"/>
    <w:rsid w:val="001012EE"/>
    <w:rsid w:val="00101C58"/>
    <w:rsid w:val="0010295F"/>
    <w:rsid w:val="00102AF9"/>
    <w:rsid w:val="00103750"/>
    <w:rsid w:val="00104644"/>
    <w:rsid w:val="00111BCD"/>
    <w:rsid w:val="001120DE"/>
    <w:rsid w:val="00112859"/>
    <w:rsid w:val="00112FBC"/>
    <w:rsid w:val="00113432"/>
    <w:rsid w:val="00113642"/>
    <w:rsid w:val="00114454"/>
    <w:rsid w:val="00114807"/>
    <w:rsid w:val="00115BDA"/>
    <w:rsid w:val="00115D08"/>
    <w:rsid w:val="00116E5A"/>
    <w:rsid w:val="0012079B"/>
    <w:rsid w:val="00120B83"/>
    <w:rsid w:val="00120F4A"/>
    <w:rsid w:val="0012136A"/>
    <w:rsid w:val="001215FB"/>
    <w:rsid w:val="001219A0"/>
    <w:rsid w:val="001221BC"/>
    <w:rsid w:val="001226A3"/>
    <w:rsid w:val="00122934"/>
    <w:rsid w:val="001239B5"/>
    <w:rsid w:val="00123D66"/>
    <w:rsid w:val="00123E12"/>
    <w:rsid w:val="001240BC"/>
    <w:rsid w:val="001247CD"/>
    <w:rsid w:val="00125C96"/>
    <w:rsid w:val="00125EDA"/>
    <w:rsid w:val="00126274"/>
    <w:rsid w:val="00126842"/>
    <w:rsid w:val="0012787F"/>
    <w:rsid w:val="00130246"/>
    <w:rsid w:val="00130651"/>
    <w:rsid w:val="00131000"/>
    <w:rsid w:val="00131131"/>
    <w:rsid w:val="00131917"/>
    <w:rsid w:val="001332B6"/>
    <w:rsid w:val="00133480"/>
    <w:rsid w:val="00134681"/>
    <w:rsid w:val="0013477E"/>
    <w:rsid w:val="001364D0"/>
    <w:rsid w:val="0013651E"/>
    <w:rsid w:val="0013675D"/>
    <w:rsid w:val="00136806"/>
    <w:rsid w:val="00136821"/>
    <w:rsid w:val="001371C2"/>
    <w:rsid w:val="00137D78"/>
    <w:rsid w:val="00141F29"/>
    <w:rsid w:val="00142479"/>
    <w:rsid w:val="00142834"/>
    <w:rsid w:val="00142CDC"/>
    <w:rsid w:val="00142F69"/>
    <w:rsid w:val="00143C29"/>
    <w:rsid w:val="001444E3"/>
    <w:rsid w:val="00144670"/>
    <w:rsid w:val="00144826"/>
    <w:rsid w:val="00144B40"/>
    <w:rsid w:val="0014524A"/>
    <w:rsid w:val="001455C0"/>
    <w:rsid w:val="00145706"/>
    <w:rsid w:val="00145B38"/>
    <w:rsid w:val="00145EA8"/>
    <w:rsid w:val="001474B4"/>
    <w:rsid w:val="00150888"/>
    <w:rsid w:val="00150A6C"/>
    <w:rsid w:val="0015115D"/>
    <w:rsid w:val="001511DC"/>
    <w:rsid w:val="00152087"/>
    <w:rsid w:val="001520FE"/>
    <w:rsid w:val="00152186"/>
    <w:rsid w:val="00152D23"/>
    <w:rsid w:val="00153EDE"/>
    <w:rsid w:val="001554DA"/>
    <w:rsid w:val="00155595"/>
    <w:rsid w:val="00155E5A"/>
    <w:rsid w:val="00160D86"/>
    <w:rsid w:val="00162E27"/>
    <w:rsid w:val="00163321"/>
    <w:rsid w:val="001635E4"/>
    <w:rsid w:val="001640BA"/>
    <w:rsid w:val="0016443B"/>
    <w:rsid w:val="00164939"/>
    <w:rsid w:val="00166751"/>
    <w:rsid w:val="001669DE"/>
    <w:rsid w:val="00166BA7"/>
    <w:rsid w:val="00166D00"/>
    <w:rsid w:val="001703AD"/>
    <w:rsid w:val="00170C2F"/>
    <w:rsid w:val="00171443"/>
    <w:rsid w:val="00171A1D"/>
    <w:rsid w:val="00172ACE"/>
    <w:rsid w:val="00172AEF"/>
    <w:rsid w:val="00172B4A"/>
    <w:rsid w:val="001733BB"/>
    <w:rsid w:val="00175F13"/>
    <w:rsid w:val="00175F97"/>
    <w:rsid w:val="00176CC6"/>
    <w:rsid w:val="00176D8E"/>
    <w:rsid w:val="00176FA9"/>
    <w:rsid w:val="00177F22"/>
    <w:rsid w:val="001833A9"/>
    <w:rsid w:val="00183FE7"/>
    <w:rsid w:val="00184F2B"/>
    <w:rsid w:val="00185F88"/>
    <w:rsid w:val="001862A2"/>
    <w:rsid w:val="0018643F"/>
    <w:rsid w:val="00187A95"/>
    <w:rsid w:val="00187D97"/>
    <w:rsid w:val="00191435"/>
    <w:rsid w:val="00193F12"/>
    <w:rsid w:val="00194ECE"/>
    <w:rsid w:val="001A0879"/>
    <w:rsid w:val="001A1B90"/>
    <w:rsid w:val="001A2926"/>
    <w:rsid w:val="001A2EFE"/>
    <w:rsid w:val="001A37F1"/>
    <w:rsid w:val="001A417D"/>
    <w:rsid w:val="001A461C"/>
    <w:rsid w:val="001A4C22"/>
    <w:rsid w:val="001A4F30"/>
    <w:rsid w:val="001A5ECD"/>
    <w:rsid w:val="001A74F2"/>
    <w:rsid w:val="001B0628"/>
    <w:rsid w:val="001B14A6"/>
    <w:rsid w:val="001B1BAD"/>
    <w:rsid w:val="001B2AF7"/>
    <w:rsid w:val="001B362D"/>
    <w:rsid w:val="001B3847"/>
    <w:rsid w:val="001B3FBE"/>
    <w:rsid w:val="001B4B17"/>
    <w:rsid w:val="001B5557"/>
    <w:rsid w:val="001B5DFF"/>
    <w:rsid w:val="001B6588"/>
    <w:rsid w:val="001B6614"/>
    <w:rsid w:val="001B675C"/>
    <w:rsid w:val="001B7562"/>
    <w:rsid w:val="001B7E32"/>
    <w:rsid w:val="001C0406"/>
    <w:rsid w:val="001C0ABA"/>
    <w:rsid w:val="001C1812"/>
    <w:rsid w:val="001C34B4"/>
    <w:rsid w:val="001C42CD"/>
    <w:rsid w:val="001C4E1E"/>
    <w:rsid w:val="001C5E89"/>
    <w:rsid w:val="001C5EF2"/>
    <w:rsid w:val="001C6528"/>
    <w:rsid w:val="001C699F"/>
    <w:rsid w:val="001D03F2"/>
    <w:rsid w:val="001D0573"/>
    <w:rsid w:val="001D05E1"/>
    <w:rsid w:val="001D13C8"/>
    <w:rsid w:val="001D1A16"/>
    <w:rsid w:val="001D1D7F"/>
    <w:rsid w:val="001D26FC"/>
    <w:rsid w:val="001D2A9B"/>
    <w:rsid w:val="001D2C9F"/>
    <w:rsid w:val="001D32F9"/>
    <w:rsid w:val="001D33B7"/>
    <w:rsid w:val="001D566B"/>
    <w:rsid w:val="001D5832"/>
    <w:rsid w:val="001D666C"/>
    <w:rsid w:val="001E12E2"/>
    <w:rsid w:val="001E154A"/>
    <w:rsid w:val="001E16A8"/>
    <w:rsid w:val="001E2784"/>
    <w:rsid w:val="001E3006"/>
    <w:rsid w:val="001E366E"/>
    <w:rsid w:val="001E3E68"/>
    <w:rsid w:val="001E40B3"/>
    <w:rsid w:val="001E4177"/>
    <w:rsid w:val="001E4318"/>
    <w:rsid w:val="001E4697"/>
    <w:rsid w:val="001E58E8"/>
    <w:rsid w:val="001E59DF"/>
    <w:rsid w:val="001E5C6F"/>
    <w:rsid w:val="001E5CDC"/>
    <w:rsid w:val="001E6676"/>
    <w:rsid w:val="001F002D"/>
    <w:rsid w:val="001F098F"/>
    <w:rsid w:val="001F09DB"/>
    <w:rsid w:val="001F1432"/>
    <w:rsid w:val="001F228A"/>
    <w:rsid w:val="001F2A3E"/>
    <w:rsid w:val="001F3755"/>
    <w:rsid w:val="001F37C5"/>
    <w:rsid w:val="001F3B77"/>
    <w:rsid w:val="001F476B"/>
    <w:rsid w:val="001F4E61"/>
    <w:rsid w:val="001F5753"/>
    <w:rsid w:val="001F5959"/>
    <w:rsid w:val="001F5C1D"/>
    <w:rsid w:val="001F6773"/>
    <w:rsid w:val="001F7091"/>
    <w:rsid w:val="001F7269"/>
    <w:rsid w:val="001F7A9D"/>
    <w:rsid w:val="002005F0"/>
    <w:rsid w:val="00200832"/>
    <w:rsid w:val="0020116C"/>
    <w:rsid w:val="00201A4F"/>
    <w:rsid w:val="0020393A"/>
    <w:rsid w:val="00203DEE"/>
    <w:rsid w:val="00204D2B"/>
    <w:rsid w:val="00206831"/>
    <w:rsid w:val="00206AF5"/>
    <w:rsid w:val="002070B6"/>
    <w:rsid w:val="002072CB"/>
    <w:rsid w:val="002076B6"/>
    <w:rsid w:val="00207A70"/>
    <w:rsid w:val="00207E9C"/>
    <w:rsid w:val="0021066D"/>
    <w:rsid w:val="0021136C"/>
    <w:rsid w:val="002119A1"/>
    <w:rsid w:val="00211AC8"/>
    <w:rsid w:val="00211EB2"/>
    <w:rsid w:val="00212918"/>
    <w:rsid w:val="00212EA1"/>
    <w:rsid w:val="002134BC"/>
    <w:rsid w:val="0021371A"/>
    <w:rsid w:val="00213D21"/>
    <w:rsid w:val="0021401B"/>
    <w:rsid w:val="0021448A"/>
    <w:rsid w:val="002147E5"/>
    <w:rsid w:val="00214A95"/>
    <w:rsid w:val="00214B49"/>
    <w:rsid w:val="00214E29"/>
    <w:rsid w:val="00215099"/>
    <w:rsid w:val="00216052"/>
    <w:rsid w:val="00220112"/>
    <w:rsid w:val="0022027A"/>
    <w:rsid w:val="002211B5"/>
    <w:rsid w:val="002227A2"/>
    <w:rsid w:val="0022287E"/>
    <w:rsid w:val="0022385F"/>
    <w:rsid w:val="002238CD"/>
    <w:rsid w:val="002258AE"/>
    <w:rsid w:val="0022668C"/>
    <w:rsid w:val="002268DA"/>
    <w:rsid w:val="002268FB"/>
    <w:rsid w:val="00226F08"/>
    <w:rsid w:val="00226F90"/>
    <w:rsid w:val="002270F5"/>
    <w:rsid w:val="002278DB"/>
    <w:rsid w:val="00230510"/>
    <w:rsid w:val="002308C2"/>
    <w:rsid w:val="00230C7C"/>
    <w:rsid w:val="002313A7"/>
    <w:rsid w:val="002315C1"/>
    <w:rsid w:val="002319CB"/>
    <w:rsid w:val="00231C1D"/>
    <w:rsid w:val="002322FD"/>
    <w:rsid w:val="00232AF7"/>
    <w:rsid w:val="00232CD9"/>
    <w:rsid w:val="00233905"/>
    <w:rsid w:val="00234483"/>
    <w:rsid w:val="00234949"/>
    <w:rsid w:val="00235379"/>
    <w:rsid w:val="00235A75"/>
    <w:rsid w:val="002366B1"/>
    <w:rsid w:val="00236963"/>
    <w:rsid w:val="00236EEC"/>
    <w:rsid w:val="00237DA8"/>
    <w:rsid w:val="00240848"/>
    <w:rsid w:val="00241A4C"/>
    <w:rsid w:val="00242512"/>
    <w:rsid w:val="00242895"/>
    <w:rsid w:val="00243A70"/>
    <w:rsid w:val="00243F2F"/>
    <w:rsid w:val="00246598"/>
    <w:rsid w:val="002467BF"/>
    <w:rsid w:val="00246E09"/>
    <w:rsid w:val="00246FA2"/>
    <w:rsid w:val="002471F3"/>
    <w:rsid w:val="00250B69"/>
    <w:rsid w:val="0025257E"/>
    <w:rsid w:val="00252BE2"/>
    <w:rsid w:val="00252E1D"/>
    <w:rsid w:val="002536AD"/>
    <w:rsid w:val="00254565"/>
    <w:rsid w:val="002545E5"/>
    <w:rsid w:val="00254CE4"/>
    <w:rsid w:val="002551C1"/>
    <w:rsid w:val="002553E2"/>
    <w:rsid w:val="00255ED5"/>
    <w:rsid w:val="00256345"/>
    <w:rsid w:val="00260451"/>
    <w:rsid w:val="00261010"/>
    <w:rsid w:val="0026157C"/>
    <w:rsid w:val="00261EB4"/>
    <w:rsid w:val="0026210D"/>
    <w:rsid w:val="00262430"/>
    <w:rsid w:val="0026410C"/>
    <w:rsid w:val="002643E6"/>
    <w:rsid w:val="00264731"/>
    <w:rsid w:val="0026591A"/>
    <w:rsid w:val="00265D8D"/>
    <w:rsid w:val="002662A6"/>
    <w:rsid w:val="002668F6"/>
    <w:rsid w:val="0026695A"/>
    <w:rsid w:val="002669AE"/>
    <w:rsid w:val="002676EC"/>
    <w:rsid w:val="00270336"/>
    <w:rsid w:val="002708D5"/>
    <w:rsid w:val="00270989"/>
    <w:rsid w:val="0027130B"/>
    <w:rsid w:val="00271885"/>
    <w:rsid w:val="00272510"/>
    <w:rsid w:val="002730AE"/>
    <w:rsid w:val="0027314E"/>
    <w:rsid w:val="00274B24"/>
    <w:rsid w:val="00274BE8"/>
    <w:rsid w:val="00274C6C"/>
    <w:rsid w:val="0027572E"/>
    <w:rsid w:val="002768CF"/>
    <w:rsid w:val="0027698D"/>
    <w:rsid w:val="002777A9"/>
    <w:rsid w:val="00277D58"/>
    <w:rsid w:val="00280056"/>
    <w:rsid w:val="00280142"/>
    <w:rsid w:val="0028088A"/>
    <w:rsid w:val="00280F46"/>
    <w:rsid w:val="0028125A"/>
    <w:rsid w:val="00281835"/>
    <w:rsid w:val="00281B87"/>
    <w:rsid w:val="00281DE8"/>
    <w:rsid w:val="00282093"/>
    <w:rsid w:val="002821E0"/>
    <w:rsid w:val="00282226"/>
    <w:rsid w:val="0028272D"/>
    <w:rsid w:val="00282A80"/>
    <w:rsid w:val="00283603"/>
    <w:rsid w:val="00283D23"/>
    <w:rsid w:val="0028408B"/>
    <w:rsid w:val="0028413A"/>
    <w:rsid w:val="0028413D"/>
    <w:rsid w:val="0028419E"/>
    <w:rsid w:val="002849DB"/>
    <w:rsid w:val="002853EB"/>
    <w:rsid w:val="00285B6B"/>
    <w:rsid w:val="00285F1C"/>
    <w:rsid w:val="0028624A"/>
    <w:rsid w:val="00286603"/>
    <w:rsid w:val="00286E0B"/>
    <w:rsid w:val="00291AEB"/>
    <w:rsid w:val="00291EC7"/>
    <w:rsid w:val="00291F53"/>
    <w:rsid w:val="00292B57"/>
    <w:rsid w:val="002945B3"/>
    <w:rsid w:val="002945E3"/>
    <w:rsid w:val="00294A1E"/>
    <w:rsid w:val="00295E37"/>
    <w:rsid w:val="0029624B"/>
    <w:rsid w:val="00296423"/>
    <w:rsid w:val="00296560"/>
    <w:rsid w:val="00296C85"/>
    <w:rsid w:val="00296FCE"/>
    <w:rsid w:val="00297F6E"/>
    <w:rsid w:val="002A05ED"/>
    <w:rsid w:val="002A067F"/>
    <w:rsid w:val="002A0B82"/>
    <w:rsid w:val="002A144F"/>
    <w:rsid w:val="002A1EDB"/>
    <w:rsid w:val="002A2D36"/>
    <w:rsid w:val="002A2DD3"/>
    <w:rsid w:val="002A2EB9"/>
    <w:rsid w:val="002A3BE2"/>
    <w:rsid w:val="002A3C61"/>
    <w:rsid w:val="002A3D5B"/>
    <w:rsid w:val="002A4118"/>
    <w:rsid w:val="002A4133"/>
    <w:rsid w:val="002A4411"/>
    <w:rsid w:val="002A46B1"/>
    <w:rsid w:val="002A525A"/>
    <w:rsid w:val="002A56DD"/>
    <w:rsid w:val="002A5CD7"/>
    <w:rsid w:val="002B024F"/>
    <w:rsid w:val="002B078C"/>
    <w:rsid w:val="002B0A00"/>
    <w:rsid w:val="002B0E35"/>
    <w:rsid w:val="002B1E28"/>
    <w:rsid w:val="002B240C"/>
    <w:rsid w:val="002B2888"/>
    <w:rsid w:val="002B2B2F"/>
    <w:rsid w:val="002B314C"/>
    <w:rsid w:val="002B5262"/>
    <w:rsid w:val="002B6721"/>
    <w:rsid w:val="002B698C"/>
    <w:rsid w:val="002B7210"/>
    <w:rsid w:val="002C0A35"/>
    <w:rsid w:val="002C0F49"/>
    <w:rsid w:val="002C14E8"/>
    <w:rsid w:val="002C166A"/>
    <w:rsid w:val="002C1A26"/>
    <w:rsid w:val="002C1B3B"/>
    <w:rsid w:val="002C1E74"/>
    <w:rsid w:val="002C26D7"/>
    <w:rsid w:val="002C2C51"/>
    <w:rsid w:val="002C3087"/>
    <w:rsid w:val="002C3973"/>
    <w:rsid w:val="002C4110"/>
    <w:rsid w:val="002C4154"/>
    <w:rsid w:val="002C4197"/>
    <w:rsid w:val="002C42E6"/>
    <w:rsid w:val="002C5790"/>
    <w:rsid w:val="002C63AC"/>
    <w:rsid w:val="002C7138"/>
    <w:rsid w:val="002D0260"/>
    <w:rsid w:val="002D098E"/>
    <w:rsid w:val="002D27BB"/>
    <w:rsid w:val="002D2A90"/>
    <w:rsid w:val="002D2E83"/>
    <w:rsid w:val="002D2F57"/>
    <w:rsid w:val="002D3A38"/>
    <w:rsid w:val="002D3DA1"/>
    <w:rsid w:val="002D46EB"/>
    <w:rsid w:val="002D49AC"/>
    <w:rsid w:val="002D57CE"/>
    <w:rsid w:val="002D5CD3"/>
    <w:rsid w:val="002E058A"/>
    <w:rsid w:val="002E3392"/>
    <w:rsid w:val="002E345C"/>
    <w:rsid w:val="002E39F7"/>
    <w:rsid w:val="002E45AB"/>
    <w:rsid w:val="002E4A74"/>
    <w:rsid w:val="002E5F94"/>
    <w:rsid w:val="002E696E"/>
    <w:rsid w:val="002E6ABA"/>
    <w:rsid w:val="002E6DB5"/>
    <w:rsid w:val="002E7567"/>
    <w:rsid w:val="002E7847"/>
    <w:rsid w:val="002E7A71"/>
    <w:rsid w:val="002E7AF8"/>
    <w:rsid w:val="002E7C93"/>
    <w:rsid w:val="002F009C"/>
    <w:rsid w:val="002F02EE"/>
    <w:rsid w:val="002F0908"/>
    <w:rsid w:val="002F13BD"/>
    <w:rsid w:val="002F1498"/>
    <w:rsid w:val="002F224E"/>
    <w:rsid w:val="002F45A0"/>
    <w:rsid w:val="002F5019"/>
    <w:rsid w:val="002F591F"/>
    <w:rsid w:val="002F5DD9"/>
    <w:rsid w:val="002F5F81"/>
    <w:rsid w:val="002F6866"/>
    <w:rsid w:val="002F6DFE"/>
    <w:rsid w:val="002F7383"/>
    <w:rsid w:val="00300F60"/>
    <w:rsid w:val="00301666"/>
    <w:rsid w:val="003024AF"/>
    <w:rsid w:val="003024C3"/>
    <w:rsid w:val="003026A0"/>
    <w:rsid w:val="00303547"/>
    <w:rsid w:val="00303D29"/>
    <w:rsid w:val="0030468E"/>
    <w:rsid w:val="00304FE7"/>
    <w:rsid w:val="00306AB4"/>
    <w:rsid w:val="00306B0A"/>
    <w:rsid w:val="003072C1"/>
    <w:rsid w:val="00307A30"/>
    <w:rsid w:val="00310333"/>
    <w:rsid w:val="0031057A"/>
    <w:rsid w:val="00310AD4"/>
    <w:rsid w:val="00310C1E"/>
    <w:rsid w:val="003116BD"/>
    <w:rsid w:val="003116F9"/>
    <w:rsid w:val="00311B95"/>
    <w:rsid w:val="0031212F"/>
    <w:rsid w:val="003123DF"/>
    <w:rsid w:val="0031279A"/>
    <w:rsid w:val="00312F21"/>
    <w:rsid w:val="0031369D"/>
    <w:rsid w:val="00315C4C"/>
    <w:rsid w:val="00316251"/>
    <w:rsid w:val="00317BDD"/>
    <w:rsid w:val="00317D97"/>
    <w:rsid w:val="003201CA"/>
    <w:rsid w:val="003201DE"/>
    <w:rsid w:val="0032102B"/>
    <w:rsid w:val="00321A45"/>
    <w:rsid w:val="00323515"/>
    <w:rsid w:val="0032392B"/>
    <w:rsid w:val="003239B3"/>
    <w:rsid w:val="003242E9"/>
    <w:rsid w:val="003244DA"/>
    <w:rsid w:val="0032485E"/>
    <w:rsid w:val="00324864"/>
    <w:rsid w:val="00324E13"/>
    <w:rsid w:val="00325D82"/>
    <w:rsid w:val="00325E80"/>
    <w:rsid w:val="003260CE"/>
    <w:rsid w:val="00326CD6"/>
    <w:rsid w:val="0032736B"/>
    <w:rsid w:val="00327A5D"/>
    <w:rsid w:val="003300B5"/>
    <w:rsid w:val="00330589"/>
    <w:rsid w:val="0033137C"/>
    <w:rsid w:val="00331601"/>
    <w:rsid w:val="003316C8"/>
    <w:rsid w:val="003331FD"/>
    <w:rsid w:val="0033421A"/>
    <w:rsid w:val="003353F8"/>
    <w:rsid w:val="00335FAC"/>
    <w:rsid w:val="00336145"/>
    <w:rsid w:val="003363FB"/>
    <w:rsid w:val="0033645F"/>
    <w:rsid w:val="00336657"/>
    <w:rsid w:val="0033749B"/>
    <w:rsid w:val="0034009D"/>
    <w:rsid w:val="003400B6"/>
    <w:rsid w:val="003403EB"/>
    <w:rsid w:val="003414DE"/>
    <w:rsid w:val="00341BD4"/>
    <w:rsid w:val="00341CCF"/>
    <w:rsid w:val="00342773"/>
    <w:rsid w:val="00342D34"/>
    <w:rsid w:val="00343015"/>
    <w:rsid w:val="003431D0"/>
    <w:rsid w:val="00344383"/>
    <w:rsid w:val="00344DAB"/>
    <w:rsid w:val="003453AB"/>
    <w:rsid w:val="00346826"/>
    <w:rsid w:val="00351548"/>
    <w:rsid w:val="00351D73"/>
    <w:rsid w:val="00352728"/>
    <w:rsid w:val="003527FB"/>
    <w:rsid w:val="00352C2A"/>
    <w:rsid w:val="00352F68"/>
    <w:rsid w:val="0035349D"/>
    <w:rsid w:val="00353A8C"/>
    <w:rsid w:val="00354293"/>
    <w:rsid w:val="003546C5"/>
    <w:rsid w:val="003547EC"/>
    <w:rsid w:val="00354E6B"/>
    <w:rsid w:val="00354F34"/>
    <w:rsid w:val="0035568D"/>
    <w:rsid w:val="003561DF"/>
    <w:rsid w:val="0035684E"/>
    <w:rsid w:val="00357118"/>
    <w:rsid w:val="00357162"/>
    <w:rsid w:val="00357B42"/>
    <w:rsid w:val="00357C55"/>
    <w:rsid w:val="003607B9"/>
    <w:rsid w:val="00361151"/>
    <w:rsid w:val="00361520"/>
    <w:rsid w:val="00361BF6"/>
    <w:rsid w:val="00362118"/>
    <w:rsid w:val="0036244F"/>
    <w:rsid w:val="003629DF"/>
    <w:rsid w:val="00362F9B"/>
    <w:rsid w:val="00364865"/>
    <w:rsid w:val="0036486F"/>
    <w:rsid w:val="0036574B"/>
    <w:rsid w:val="00366A3F"/>
    <w:rsid w:val="00366C97"/>
    <w:rsid w:val="00367363"/>
    <w:rsid w:val="00367837"/>
    <w:rsid w:val="003701F1"/>
    <w:rsid w:val="003705A4"/>
    <w:rsid w:val="003710CA"/>
    <w:rsid w:val="00372E1B"/>
    <w:rsid w:val="00373B90"/>
    <w:rsid w:val="00373ECD"/>
    <w:rsid w:val="003765E4"/>
    <w:rsid w:val="0037749E"/>
    <w:rsid w:val="00377619"/>
    <w:rsid w:val="003777ED"/>
    <w:rsid w:val="00377832"/>
    <w:rsid w:val="003801C2"/>
    <w:rsid w:val="003829DF"/>
    <w:rsid w:val="00382A48"/>
    <w:rsid w:val="00382AAB"/>
    <w:rsid w:val="003833DA"/>
    <w:rsid w:val="003836C7"/>
    <w:rsid w:val="00383D17"/>
    <w:rsid w:val="003844F0"/>
    <w:rsid w:val="00384614"/>
    <w:rsid w:val="0038542B"/>
    <w:rsid w:val="00385735"/>
    <w:rsid w:val="00386B98"/>
    <w:rsid w:val="00387CDF"/>
    <w:rsid w:val="0039079A"/>
    <w:rsid w:val="0039134D"/>
    <w:rsid w:val="003919C9"/>
    <w:rsid w:val="00391B54"/>
    <w:rsid w:val="0039252D"/>
    <w:rsid w:val="00392C75"/>
    <w:rsid w:val="00392DCF"/>
    <w:rsid w:val="00393EF6"/>
    <w:rsid w:val="00394244"/>
    <w:rsid w:val="00394C08"/>
    <w:rsid w:val="003954C9"/>
    <w:rsid w:val="00395AC4"/>
    <w:rsid w:val="00395C92"/>
    <w:rsid w:val="00396E9B"/>
    <w:rsid w:val="00397224"/>
    <w:rsid w:val="00397331"/>
    <w:rsid w:val="0039753A"/>
    <w:rsid w:val="00397557"/>
    <w:rsid w:val="003978F2"/>
    <w:rsid w:val="003A08B3"/>
    <w:rsid w:val="003A1621"/>
    <w:rsid w:val="003A24EE"/>
    <w:rsid w:val="003A2A91"/>
    <w:rsid w:val="003A2EBC"/>
    <w:rsid w:val="003A3934"/>
    <w:rsid w:val="003A42CB"/>
    <w:rsid w:val="003A45F2"/>
    <w:rsid w:val="003A4940"/>
    <w:rsid w:val="003A4946"/>
    <w:rsid w:val="003A4ED1"/>
    <w:rsid w:val="003A5136"/>
    <w:rsid w:val="003A6B56"/>
    <w:rsid w:val="003A6DCB"/>
    <w:rsid w:val="003A7E51"/>
    <w:rsid w:val="003B025F"/>
    <w:rsid w:val="003B0301"/>
    <w:rsid w:val="003B04CC"/>
    <w:rsid w:val="003B06B7"/>
    <w:rsid w:val="003B129C"/>
    <w:rsid w:val="003B172B"/>
    <w:rsid w:val="003B1F56"/>
    <w:rsid w:val="003B3045"/>
    <w:rsid w:val="003B3F9E"/>
    <w:rsid w:val="003B47F8"/>
    <w:rsid w:val="003B680E"/>
    <w:rsid w:val="003B6A07"/>
    <w:rsid w:val="003B76BB"/>
    <w:rsid w:val="003B7A0A"/>
    <w:rsid w:val="003C06F5"/>
    <w:rsid w:val="003C0778"/>
    <w:rsid w:val="003C10D2"/>
    <w:rsid w:val="003C1419"/>
    <w:rsid w:val="003C1CDB"/>
    <w:rsid w:val="003C30A1"/>
    <w:rsid w:val="003C4773"/>
    <w:rsid w:val="003C4A31"/>
    <w:rsid w:val="003C586E"/>
    <w:rsid w:val="003C630F"/>
    <w:rsid w:val="003C63EF"/>
    <w:rsid w:val="003D049F"/>
    <w:rsid w:val="003D10A0"/>
    <w:rsid w:val="003D2164"/>
    <w:rsid w:val="003D2642"/>
    <w:rsid w:val="003D3759"/>
    <w:rsid w:val="003D3A1C"/>
    <w:rsid w:val="003D45F7"/>
    <w:rsid w:val="003D76CA"/>
    <w:rsid w:val="003D7E6B"/>
    <w:rsid w:val="003E03CC"/>
    <w:rsid w:val="003E0E48"/>
    <w:rsid w:val="003E1E63"/>
    <w:rsid w:val="003E2488"/>
    <w:rsid w:val="003E3189"/>
    <w:rsid w:val="003E405F"/>
    <w:rsid w:val="003E425B"/>
    <w:rsid w:val="003E4CE7"/>
    <w:rsid w:val="003E5397"/>
    <w:rsid w:val="003E55B1"/>
    <w:rsid w:val="003E5BEF"/>
    <w:rsid w:val="003E60C6"/>
    <w:rsid w:val="003E61AF"/>
    <w:rsid w:val="003E61D4"/>
    <w:rsid w:val="003E6927"/>
    <w:rsid w:val="003E6EFC"/>
    <w:rsid w:val="003F08B5"/>
    <w:rsid w:val="003F0B93"/>
    <w:rsid w:val="003F13EF"/>
    <w:rsid w:val="003F1FD1"/>
    <w:rsid w:val="003F2752"/>
    <w:rsid w:val="003F282F"/>
    <w:rsid w:val="003F38C0"/>
    <w:rsid w:val="003F3DF5"/>
    <w:rsid w:val="003F4458"/>
    <w:rsid w:val="003F46FD"/>
    <w:rsid w:val="003F717A"/>
    <w:rsid w:val="003F724F"/>
    <w:rsid w:val="003F7A6F"/>
    <w:rsid w:val="0040018B"/>
    <w:rsid w:val="004001D6"/>
    <w:rsid w:val="004005B6"/>
    <w:rsid w:val="00400A6C"/>
    <w:rsid w:val="00400DDC"/>
    <w:rsid w:val="00400FC8"/>
    <w:rsid w:val="0040292E"/>
    <w:rsid w:val="004045F1"/>
    <w:rsid w:val="00404FAC"/>
    <w:rsid w:val="0040595D"/>
    <w:rsid w:val="00405BEE"/>
    <w:rsid w:val="0040682C"/>
    <w:rsid w:val="00406C24"/>
    <w:rsid w:val="00406F78"/>
    <w:rsid w:val="0040791F"/>
    <w:rsid w:val="00407A0A"/>
    <w:rsid w:val="00411097"/>
    <w:rsid w:val="004110FB"/>
    <w:rsid w:val="00411424"/>
    <w:rsid w:val="00411624"/>
    <w:rsid w:val="00411C7F"/>
    <w:rsid w:val="0041271E"/>
    <w:rsid w:val="00412835"/>
    <w:rsid w:val="00412BA8"/>
    <w:rsid w:val="00413140"/>
    <w:rsid w:val="00415793"/>
    <w:rsid w:val="00415F3D"/>
    <w:rsid w:val="00416B00"/>
    <w:rsid w:val="004174E5"/>
    <w:rsid w:val="0042008B"/>
    <w:rsid w:val="00420906"/>
    <w:rsid w:val="00420E95"/>
    <w:rsid w:val="00421382"/>
    <w:rsid w:val="00421683"/>
    <w:rsid w:val="00422F86"/>
    <w:rsid w:val="00423226"/>
    <w:rsid w:val="0042446E"/>
    <w:rsid w:val="00424B7C"/>
    <w:rsid w:val="00425007"/>
    <w:rsid w:val="00426635"/>
    <w:rsid w:val="00426A39"/>
    <w:rsid w:val="00426B66"/>
    <w:rsid w:val="00427C96"/>
    <w:rsid w:val="00430104"/>
    <w:rsid w:val="004312E0"/>
    <w:rsid w:val="0043133F"/>
    <w:rsid w:val="00431390"/>
    <w:rsid w:val="00431908"/>
    <w:rsid w:val="004319EB"/>
    <w:rsid w:val="00431C32"/>
    <w:rsid w:val="00431CC2"/>
    <w:rsid w:val="00431EF2"/>
    <w:rsid w:val="00433E10"/>
    <w:rsid w:val="0043497E"/>
    <w:rsid w:val="00434A3B"/>
    <w:rsid w:val="004366CD"/>
    <w:rsid w:val="00436D46"/>
    <w:rsid w:val="004400C1"/>
    <w:rsid w:val="0044075F"/>
    <w:rsid w:val="00440C0C"/>
    <w:rsid w:val="00441217"/>
    <w:rsid w:val="0044144A"/>
    <w:rsid w:val="00442E9E"/>
    <w:rsid w:val="00442F91"/>
    <w:rsid w:val="004435B1"/>
    <w:rsid w:val="00443DA7"/>
    <w:rsid w:val="004441F1"/>
    <w:rsid w:val="00444266"/>
    <w:rsid w:val="00444B10"/>
    <w:rsid w:val="0044536A"/>
    <w:rsid w:val="00445469"/>
    <w:rsid w:val="00446BE3"/>
    <w:rsid w:val="00446E37"/>
    <w:rsid w:val="00447FE4"/>
    <w:rsid w:val="004500B3"/>
    <w:rsid w:val="004504EE"/>
    <w:rsid w:val="00450683"/>
    <w:rsid w:val="00451CC8"/>
    <w:rsid w:val="00453559"/>
    <w:rsid w:val="00454C15"/>
    <w:rsid w:val="00455197"/>
    <w:rsid w:val="00455E21"/>
    <w:rsid w:val="004561F8"/>
    <w:rsid w:val="00457210"/>
    <w:rsid w:val="00460695"/>
    <w:rsid w:val="00460EA8"/>
    <w:rsid w:val="004618A4"/>
    <w:rsid w:val="00461FBB"/>
    <w:rsid w:val="0046216F"/>
    <w:rsid w:val="0046253A"/>
    <w:rsid w:val="00462927"/>
    <w:rsid w:val="00462DA5"/>
    <w:rsid w:val="00462E44"/>
    <w:rsid w:val="00463100"/>
    <w:rsid w:val="00463C10"/>
    <w:rsid w:val="00463C2C"/>
    <w:rsid w:val="0046429C"/>
    <w:rsid w:val="0046452B"/>
    <w:rsid w:val="00464655"/>
    <w:rsid w:val="00466684"/>
    <w:rsid w:val="00466825"/>
    <w:rsid w:val="00466B6A"/>
    <w:rsid w:val="00467452"/>
    <w:rsid w:val="00467552"/>
    <w:rsid w:val="004677E7"/>
    <w:rsid w:val="00467BD5"/>
    <w:rsid w:val="00467BD9"/>
    <w:rsid w:val="004701F2"/>
    <w:rsid w:val="00470324"/>
    <w:rsid w:val="0047096D"/>
    <w:rsid w:val="00471E33"/>
    <w:rsid w:val="00472065"/>
    <w:rsid w:val="004720FA"/>
    <w:rsid w:val="0047217F"/>
    <w:rsid w:val="0047228D"/>
    <w:rsid w:val="00472698"/>
    <w:rsid w:val="004727DD"/>
    <w:rsid w:val="0047280F"/>
    <w:rsid w:val="00473023"/>
    <w:rsid w:val="00474A7C"/>
    <w:rsid w:val="004750EC"/>
    <w:rsid w:val="004752BE"/>
    <w:rsid w:val="00475F81"/>
    <w:rsid w:val="004765BF"/>
    <w:rsid w:val="00477607"/>
    <w:rsid w:val="004802DD"/>
    <w:rsid w:val="00480ACC"/>
    <w:rsid w:val="004810B2"/>
    <w:rsid w:val="00481365"/>
    <w:rsid w:val="004819C5"/>
    <w:rsid w:val="004826B8"/>
    <w:rsid w:val="004837D0"/>
    <w:rsid w:val="00483D71"/>
    <w:rsid w:val="004852CC"/>
    <w:rsid w:val="00485668"/>
    <w:rsid w:val="00486A7F"/>
    <w:rsid w:val="00486AFF"/>
    <w:rsid w:val="00486C2E"/>
    <w:rsid w:val="00486FD7"/>
    <w:rsid w:val="0048747D"/>
    <w:rsid w:val="00487BF7"/>
    <w:rsid w:val="00490254"/>
    <w:rsid w:val="004903D1"/>
    <w:rsid w:val="00490842"/>
    <w:rsid w:val="00490CC6"/>
    <w:rsid w:val="00490FA8"/>
    <w:rsid w:val="0049151B"/>
    <w:rsid w:val="004916EC"/>
    <w:rsid w:val="00491A51"/>
    <w:rsid w:val="004920D2"/>
    <w:rsid w:val="0049312E"/>
    <w:rsid w:val="004935F3"/>
    <w:rsid w:val="00494219"/>
    <w:rsid w:val="00494AE1"/>
    <w:rsid w:val="00494C62"/>
    <w:rsid w:val="00495E54"/>
    <w:rsid w:val="00495E76"/>
    <w:rsid w:val="00495FCC"/>
    <w:rsid w:val="00496DC3"/>
    <w:rsid w:val="00497D16"/>
    <w:rsid w:val="004A0D25"/>
    <w:rsid w:val="004A0E80"/>
    <w:rsid w:val="004A1117"/>
    <w:rsid w:val="004A1286"/>
    <w:rsid w:val="004A29A5"/>
    <w:rsid w:val="004A4060"/>
    <w:rsid w:val="004A583A"/>
    <w:rsid w:val="004A599B"/>
    <w:rsid w:val="004A6BDA"/>
    <w:rsid w:val="004A7BC0"/>
    <w:rsid w:val="004B0262"/>
    <w:rsid w:val="004B06EE"/>
    <w:rsid w:val="004B15FD"/>
    <w:rsid w:val="004B1C8E"/>
    <w:rsid w:val="004B2AE6"/>
    <w:rsid w:val="004B457E"/>
    <w:rsid w:val="004B47C8"/>
    <w:rsid w:val="004B5004"/>
    <w:rsid w:val="004B5A2E"/>
    <w:rsid w:val="004B7302"/>
    <w:rsid w:val="004B795A"/>
    <w:rsid w:val="004C0641"/>
    <w:rsid w:val="004C09B1"/>
    <w:rsid w:val="004C0C05"/>
    <w:rsid w:val="004C0D05"/>
    <w:rsid w:val="004C141E"/>
    <w:rsid w:val="004C2DFB"/>
    <w:rsid w:val="004C355C"/>
    <w:rsid w:val="004C3617"/>
    <w:rsid w:val="004C3FEC"/>
    <w:rsid w:val="004C5287"/>
    <w:rsid w:val="004C7194"/>
    <w:rsid w:val="004C7215"/>
    <w:rsid w:val="004C78C5"/>
    <w:rsid w:val="004C7A15"/>
    <w:rsid w:val="004C7B6E"/>
    <w:rsid w:val="004C7BAF"/>
    <w:rsid w:val="004C7F0E"/>
    <w:rsid w:val="004D0324"/>
    <w:rsid w:val="004D0B59"/>
    <w:rsid w:val="004D0DE1"/>
    <w:rsid w:val="004D10A2"/>
    <w:rsid w:val="004D20BB"/>
    <w:rsid w:val="004D2130"/>
    <w:rsid w:val="004D26FF"/>
    <w:rsid w:val="004D2DC1"/>
    <w:rsid w:val="004D308D"/>
    <w:rsid w:val="004D3D5A"/>
    <w:rsid w:val="004D3F7A"/>
    <w:rsid w:val="004D422C"/>
    <w:rsid w:val="004D4B44"/>
    <w:rsid w:val="004D5769"/>
    <w:rsid w:val="004D57FD"/>
    <w:rsid w:val="004D58DA"/>
    <w:rsid w:val="004D5D52"/>
    <w:rsid w:val="004D65E5"/>
    <w:rsid w:val="004D6B55"/>
    <w:rsid w:val="004D6EAE"/>
    <w:rsid w:val="004D760F"/>
    <w:rsid w:val="004D7B52"/>
    <w:rsid w:val="004E027F"/>
    <w:rsid w:val="004E03F3"/>
    <w:rsid w:val="004E0798"/>
    <w:rsid w:val="004E09C6"/>
    <w:rsid w:val="004E1AC4"/>
    <w:rsid w:val="004E1D51"/>
    <w:rsid w:val="004E213D"/>
    <w:rsid w:val="004E2651"/>
    <w:rsid w:val="004E390B"/>
    <w:rsid w:val="004E3B78"/>
    <w:rsid w:val="004E4266"/>
    <w:rsid w:val="004E4C7E"/>
    <w:rsid w:val="004E57E4"/>
    <w:rsid w:val="004E5DF9"/>
    <w:rsid w:val="004F0093"/>
    <w:rsid w:val="004F015B"/>
    <w:rsid w:val="004F0172"/>
    <w:rsid w:val="004F0C4A"/>
    <w:rsid w:val="004F1D52"/>
    <w:rsid w:val="004F233C"/>
    <w:rsid w:val="004F27CA"/>
    <w:rsid w:val="004F286F"/>
    <w:rsid w:val="004F29B5"/>
    <w:rsid w:val="004F2E26"/>
    <w:rsid w:val="004F4306"/>
    <w:rsid w:val="004F6290"/>
    <w:rsid w:val="004F6400"/>
    <w:rsid w:val="004F6EF4"/>
    <w:rsid w:val="004F7B89"/>
    <w:rsid w:val="00500D71"/>
    <w:rsid w:val="0050189E"/>
    <w:rsid w:val="005028C0"/>
    <w:rsid w:val="00503D44"/>
    <w:rsid w:val="0050404F"/>
    <w:rsid w:val="00504BA9"/>
    <w:rsid w:val="00505615"/>
    <w:rsid w:val="005058D5"/>
    <w:rsid w:val="00505B10"/>
    <w:rsid w:val="00505E87"/>
    <w:rsid w:val="00505FBF"/>
    <w:rsid w:val="00506431"/>
    <w:rsid w:val="005068D9"/>
    <w:rsid w:val="00506F92"/>
    <w:rsid w:val="00506FE3"/>
    <w:rsid w:val="005072D3"/>
    <w:rsid w:val="005102E4"/>
    <w:rsid w:val="005112E2"/>
    <w:rsid w:val="005119F4"/>
    <w:rsid w:val="00511B41"/>
    <w:rsid w:val="00512086"/>
    <w:rsid w:val="00512F53"/>
    <w:rsid w:val="0051338D"/>
    <w:rsid w:val="00514367"/>
    <w:rsid w:val="0051493B"/>
    <w:rsid w:val="00514B08"/>
    <w:rsid w:val="0051511B"/>
    <w:rsid w:val="00515934"/>
    <w:rsid w:val="005159C1"/>
    <w:rsid w:val="00515ADD"/>
    <w:rsid w:val="0051617B"/>
    <w:rsid w:val="005177BC"/>
    <w:rsid w:val="00517F15"/>
    <w:rsid w:val="005203C1"/>
    <w:rsid w:val="00520456"/>
    <w:rsid w:val="00520AB2"/>
    <w:rsid w:val="00520D3D"/>
    <w:rsid w:val="005212B7"/>
    <w:rsid w:val="00522D09"/>
    <w:rsid w:val="00524D0B"/>
    <w:rsid w:val="00524FF6"/>
    <w:rsid w:val="00525A37"/>
    <w:rsid w:val="00525DA4"/>
    <w:rsid w:val="005260EB"/>
    <w:rsid w:val="00526363"/>
    <w:rsid w:val="00527A20"/>
    <w:rsid w:val="0053023F"/>
    <w:rsid w:val="00530E53"/>
    <w:rsid w:val="0053292D"/>
    <w:rsid w:val="005329B8"/>
    <w:rsid w:val="00532C1A"/>
    <w:rsid w:val="0053313F"/>
    <w:rsid w:val="0053319F"/>
    <w:rsid w:val="00533766"/>
    <w:rsid w:val="00533A7D"/>
    <w:rsid w:val="00534A6E"/>
    <w:rsid w:val="00535A62"/>
    <w:rsid w:val="00536117"/>
    <w:rsid w:val="00536703"/>
    <w:rsid w:val="005372D8"/>
    <w:rsid w:val="00537905"/>
    <w:rsid w:val="005379F4"/>
    <w:rsid w:val="005405AF"/>
    <w:rsid w:val="00540C70"/>
    <w:rsid w:val="00540E14"/>
    <w:rsid w:val="0054243A"/>
    <w:rsid w:val="005435E3"/>
    <w:rsid w:val="00543707"/>
    <w:rsid w:val="00543935"/>
    <w:rsid w:val="00543B32"/>
    <w:rsid w:val="00544ACB"/>
    <w:rsid w:val="00545BA1"/>
    <w:rsid w:val="00545CC0"/>
    <w:rsid w:val="005475A3"/>
    <w:rsid w:val="00547A35"/>
    <w:rsid w:val="00550FA1"/>
    <w:rsid w:val="00551D09"/>
    <w:rsid w:val="005528EE"/>
    <w:rsid w:val="00552B8B"/>
    <w:rsid w:val="00553E3C"/>
    <w:rsid w:val="005540D6"/>
    <w:rsid w:val="005542EE"/>
    <w:rsid w:val="005545A4"/>
    <w:rsid w:val="00554D21"/>
    <w:rsid w:val="0055534E"/>
    <w:rsid w:val="0055574D"/>
    <w:rsid w:val="00555C6B"/>
    <w:rsid w:val="0055634B"/>
    <w:rsid w:val="005565F5"/>
    <w:rsid w:val="00557F6C"/>
    <w:rsid w:val="005609E5"/>
    <w:rsid w:val="005615A4"/>
    <w:rsid w:val="0056210A"/>
    <w:rsid w:val="00562482"/>
    <w:rsid w:val="0056264C"/>
    <w:rsid w:val="00562A19"/>
    <w:rsid w:val="0056346F"/>
    <w:rsid w:val="00563D22"/>
    <w:rsid w:val="00563DF3"/>
    <w:rsid w:val="00565549"/>
    <w:rsid w:val="00566211"/>
    <w:rsid w:val="00566550"/>
    <w:rsid w:val="00567598"/>
    <w:rsid w:val="00567796"/>
    <w:rsid w:val="00570CA4"/>
    <w:rsid w:val="00571082"/>
    <w:rsid w:val="00571548"/>
    <w:rsid w:val="00571E35"/>
    <w:rsid w:val="005721DE"/>
    <w:rsid w:val="00572EE1"/>
    <w:rsid w:val="0057346E"/>
    <w:rsid w:val="00573B3C"/>
    <w:rsid w:val="00573C08"/>
    <w:rsid w:val="005745CE"/>
    <w:rsid w:val="005755A0"/>
    <w:rsid w:val="00576519"/>
    <w:rsid w:val="0057722E"/>
    <w:rsid w:val="00577CEF"/>
    <w:rsid w:val="0058142E"/>
    <w:rsid w:val="005818C7"/>
    <w:rsid w:val="00581C40"/>
    <w:rsid w:val="005828E4"/>
    <w:rsid w:val="00582B58"/>
    <w:rsid w:val="00582CB5"/>
    <w:rsid w:val="00582D33"/>
    <w:rsid w:val="00582DEF"/>
    <w:rsid w:val="005830F5"/>
    <w:rsid w:val="005834C0"/>
    <w:rsid w:val="005834E1"/>
    <w:rsid w:val="005852DA"/>
    <w:rsid w:val="005855BF"/>
    <w:rsid w:val="00585D16"/>
    <w:rsid w:val="00585FC8"/>
    <w:rsid w:val="0058782E"/>
    <w:rsid w:val="00587D70"/>
    <w:rsid w:val="00590EFF"/>
    <w:rsid w:val="0059174C"/>
    <w:rsid w:val="00591799"/>
    <w:rsid w:val="00592715"/>
    <w:rsid w:val="00593564"/>
    <w:rsid w:val="005938C8"/>
    <w:rsid w:val="00593FC1"/>
    <w:rsid w:val="00594107"/>
    <w:rsid w:val="00594108"/>
    <w:rsid w:val="005959EE"/>
    <w:rsid w:val="005961F7"/>
    <w:rsid w:val="00596780"/>
    <w:rsid w:val="00596ECB"/>
    <w:rsid w:val="005A06CE"/>
    <w:rsid w:val="005A1B73"/>
    <w:rsid w:val="005A1DE9"/>
    <w:rsid w:val="005A223F"/>
    <w:rsid w:val="005A27E8"/>
    <w:rsid w:val="005A2CFD"/>
    <w:rsid w:val="005A2D8E"/>
    <w:rsid w:val="005A3195"/>
    <w:rsid w:val="005A34D6"/>
    <w:rsid w:val="005A468C"/>
    <w:rsid w:val="005A4B5E"/>
    <w:rsid w:val="005A509D"/>
    <w:rsid w:val="005A6909"/>
    <w:rsid w:val="005A70D9"/>
    <w:rsid w:val="005A7277"/>
    <w:rsid w:val="005A7AD1"/>
    <w:rsid w:val="005B0086"/>
    <w:rsid w:val="005B07A7"/>
    <w:rsid w:val="005B1012"/>
    <w:rsid w:val="005B20D2"/>
    <w:rsid w:val="005B21DF"/>
    <w:rsid w:val="005B2239"/>
    <w:rsid w:val="005B24B7"/>
    <w:rsid w:val="005B2A24"/>
    <w:rsid w:val="005B3423"/>
    <w:rsid w:val="005B392E"/>
    <w:rsid w:val="005B39BF"/>
    <w:rsid w:val="005B4540"/>
    <w:rsid w:val="005B4F4F"/>
    <w:rsid w:val="005B50C2"/>
    <w:rsid w:val="005B56F1"/>
    <w:rsid w:val="005B5769"/>
    <w:rsid w:val="005B5B1F"/>
    <w:rsid w:val="005B5EDD"/>
    <w:rsid w:val="005B6422"/>
    <w:rsid w:val="005B6551"/>
    <w:rsid w:val="005B6F08"/>
    <w:rsid w:val="005C0137"/>
    <w:rsid w:val="005C03C4"/>
    <w:rsid w:val="005C03EF"/>
    <w:rsid w:val="005C075E"/>
    <w:rsid w:val="005C07EB"/>
    <w:rsid w:val="005C14B7"/>
    <w:rsid w:val="005C1873"/>
    <w:rsid w:val="005C18EE"/>
    <w:rsid w:val="005C299A"/>
    <w:rsid w:val="005C2B83"/>
    <w:rsid w:val="005C2EF5"/>
    <w:rsid w:val="005C3E2D"/>
    <w:rsid w:val="005C41B2"/>
    <w:rsid w:val="005C4992"/>
    <w:rsid w:val="005C4C3A"/>
    <w:rsid w:val="005C73D9"/>
    <w:rsid w:val="005C7726"/>
    <w:rsid w:val="005C785F"/>
    <w:rsid w:val="005C7B67"/>
    <w:rsid w:val="005C7ED4"/>
    <w:rsid w:val="005C7F67"/>
    <w:rsid w:val="005D02E0"/>
    <w:rsid w:val="005D13CB"/>
    <w:rsid w:val="005D14AD"/>
    <w:rsid w:val="005D15EC"/>
    <w:rsid w:val="005D16D2"/>
    <w:rsid w:val="005D22AC"/>
    <w:rsid w:val="005D25FF"/>
    <w:rsid w:val="005D262A"/>
    <w:rsid w:val="005D39A3"/>
    <w:rsid w:val="005D42CD"/>
    <w:rsid w:val="005D4CEE"/>
    <w:rsid w:val="005D518E"/>
    <w:rsid w:val="005D63CE"/>
    <w:rsid w:val="005D722D"/>
    <w:rsid w:val="005D7305"/>
    <w:rsid w:val="005D7369"/>
    <w:rsid w:val="005D75AB"/>
    <w:rsid w:val="005E0A15"/>
    <w:rsid w:val="005E0DF8"/>
    <w:rsid w:val="005E1982"/>
    <w:rsid w:val="005E247A"/>
    <w:rsid w:val="005E2A3F"/>
    <w:rsid w:val="005E4251"/>
    <w:rsid w:val="005E4C4F"/>
    <w:rsid w:val="005E4F94"/>
    <w:rsid w:val="005E531D"/>
    <w:rsid w:val="005E588C"/>
    <w:rsid w:val="005E58C7"/>
    <w:rsid w:val="005E6C87"/>
    <w:rsid w:val="005E6DF4"/>
    <w:rsid w:val="005E7CF5"/>
    <w:rsid w:val="005F03ED"/>
    <w:rsid w:val="005F0F15"/>
    <w:rsid w:val="005F1327"/>
    <w:rsid w:val="005F20F2"/>
    <w:rsid w:val="005F23B5"/>
    <w:rsid w:val="005F2512"/>
    <w:rsid w:val="005F2FCE"/>
    <w:rsid w:val="005F327E"/>
    <w:rsid w:val="005F4A5A"/>
    <w:rsid w:val="005F62BD"/>
    <w:rsid w:val="005F6F45"/>
    <w:rsid w:val="005F74BC"/>
    <w:rsid w:val="005F74C2"/>
    <w:rsid w:val="005F7535"/>
    <w:rsid w:val="005F7870"/>
    <w:rsid w:val="005F7BD1"/>
    <w:rsid w:val="00600BA5"/>
    <w:rsid w:val="00600E7B"/>
    <w:rsid w:val="00602A95"/>
    <w:rsid w:val="00603120"/>
    <w:rsid w:val="00604847"/>
    <w:rsid w:val="00605411"/>
    <w:rsid w:val="00607A2E"/>
    <w:rsid w:val="006101E5"/>
    <w:rsid w:val="006108B0"/>
    <w:rsid w:val="00611552"/>
    <w:rsid w:val="00611C54"/>
    <w:rsid w:val="00611CE7"/>
    <w:rsid w:val="00613744"/>
    <w:rsid w:val="00613E20"/>
    <w:rsid w:val="006148DA"/>
    <w:rsid w:val="0061490E"/>
    <w:rsid w:val="00615A29"/>
    <w:rsid w:val="00615B63"/>
    <w:rsid w:val="00615BBD"/>
    <w:rsid w:val="006170EC"/>
    <w:rsid w:val="00617C8C"/>
    <w:rsid w:val="00617DDF"/>
    <w:rsid w:val="00620512"/>
    <w:rsid w:val="0062178A"/>
    <w:rsid w:val="00621976"/>
    <w:rsid w:val="00622155"/>
    <w:rsid w:val="0062218E"/>
    <w:rsid w:val="0062368D"/>
    <w:rsid w:val="00623A64"/>
    <w:rsid w:val="00623B2E"/>
    <w:rsid w:val="006242BB"/>
    <w:rsid w:val="00624D74"/>
    <w:rsid w:val="00625393"/>
    <w:rsid w:val="00626771"/>
    <w:rsid w:val="00626E16"/>
    <w:rsid w:val="0062776E"/>
    <w:rsid w:val="0063050D"/>
    <w:rsid w:val="00630A7F"/>
    <w:rsid w:val="00630B86"/>
    <w:rsid w:val="006313CF"/>
    <w:rsid w:val="00632B36"/>
    <w:rsid w:val="00632F6D"/>
    <w:rsid w:val="00632F99"/>
    <w:rsid w:val="006334E4"/>
    <w:rsid w:val="006335FF"/>
    <w:rsid w:val="00633BC1"/>
    <w:rsid w:val="006347EB"/>
    <w:rsid w:val="006351D3"/>
    <w:rsid w:val="0063618B"/>
    <w:rsid w:val="006361A4"/>
    <w:rsid w:val="00636B2A"/>
    <w:rsid w:val="00637655"/>
    <w:rsid w:val="00637F50"/>
    <w:rsid w:val="00637F58"/>
    <w:rsid w:val="0064065A"/>
    <w:rsid w:val="00640A3C"/>
    <w:rsid w:val="00641B60"/>
    <w:rsid w:val="0064248E"/>
    <w:rsid w:val="00642534"/>
    <w:rsid w:val="00642607"/>
    <w:rsid w:val="006434AB"/>
    <w:rsid w:val="00643A7D"/>
    <w:rsid w:val="006447A9"/>
    <w:rsid w:val="00644AB0"/>
    <w:rsid w:val="0064613C"/>
    <w:rsid w:val="00646BE2"/>
    <w:rsid w:val="00646C00"/>
    <w:rsid w:val="0064730D"/>
    <w:rsid w:val="006476FD"/>
    <w:rsid w:val="00647885"/>
    <w:rsid w:val="0065120F"/>
    <w:rsid w:val="00652410"/>
    <w:rsid w:val="006525E6"/>
    <w:rsid w:val="006531CA"/>
    <w:rsid w:val="006544CB"/>
    <w:rsid w:val="00654643"/>
    <w:rsid w:val="006549DB"/>
    <w:rsid w:val="006560D1"/>
    <w:rsid w:val="00656650"/>
    <w:rsid w:val="00656717"/>
    <w:rsid w:val="00656D44"/>
    <w:rsid w:val="00657AD5"/>
    <w:rsid w:val="00657FA3"/>
    <w:rsid w:val="00660395"/>
    <w:rsid w:val="00660CDF"/>
    <w:rsid w:val="00661432"/>
    <w:rsid w:val="00661646"/>
    <w:rsid w:val="00661A4D"/>
    <w:rsid w:val="00661DFE"/>
    <w:rsid w:val="00663337"/>
    <w:rsid w:val="0066449B"/>
    <w:rsid w:val="00664827"/>
    <w:rsid w:val="006651A6"/>
    <w:rsid w:val="0066524B"/>
    <w:rsid w:val="00665371"/>
    <w:rsid w:val="00665961"/>
    <w:rsid w:val="00666EC1"/>
    <w:rsid w:val="00667B94"/>
    <w:rsid w:val="00670304"/>
    <w:rsid w:val="006712B8"/>
    <w:rsid w:val="0067151B"/>
    <w:rsid w:val="00671A2C"/>
    <w:rsid w:val="006721A7"/>
    <w:rsid w:val="0067229D"/>
    <w:rsid w:val="0067258A"/>
    <w:rsid w:val="00672AB7"/>
    <w:rsid w:val="0067303E"/>
    <w:rsid w:val="006730E5"/>
    <w:rsid w:val="0067408C"/>
    <w:rsid w:val="006744FA"/>
    <w:rsid w:val="00675398"/>
    <w:rsid w:val="00675444"/>
    <w:rsid w:val="0067666B"/>
    <w:rsid w:val="00676894"/>
    <w:rsid w:val="0068116A"/>
    <w:rsid w:val="00682087"/>
    <w:rsid w:val="006826F8"/>
    <w:rsid w:val="006830B1"/>
    <w:rsid w:val="00683486"/>
    <w:rsid w:val="006835D9"/>
    <w:rsid w:val="00683D04"/>
    <w:rsid w:val="006840EE"/>
    <w:rsid w:val="00684778"/>
    <w:rsid w:val="00686D4D"/>
    <w:rsid w:val="00686FB3"/>
    <w:rsid w:val="00687311"/>
    <w:rsid w:val="00687E37"/>
    <w:rsid w:val="006905D2"/>
    <w:rsid w:val="00690B91"/>
    <w:rsid w:val="00690DF5"/>
    <w:rsid w:val="00690EF6"/>
    <w:rsid w:val="00690FC8"/>
    <w:rsid w:val="006911B8"/>
    <w:rsid w:val="006911E4"/>
    <w:rsid w:val="00692134"/>
    <w:rsid w:val="00692A38"/>
    <w:rsid w:val="00693DA5"/>
    <w:rsid w:val="00694BBD"/>
    <w:rsid w:val="0069580C"/>
    <w:rsid w:val="00695A01"/>
    <w:rsid w:val="00695A27"/>
    <w:rsid w:val="00695F5F"/>
    <w:rsid w:val="00696241"/>
    <w:rsid w:val="00697E1F"/>
    <w:rsid w:val="006A02DB"/>
    <w:rsid w:val="006A04CE"/>
    <w:rsid w:val="006A0FCF"/>
    <w:rsid w:val="006A14C6"/>
    <w:rsid w:val="006A181B"/>
    <w:rsid w:val="006A29CE"/>
    <w:rsid w:val="006A30D1"/>
    <w:rsid w:val="006A30D8"/>
    <w:rsid w:val="006A31B5"/>
    <w:rsid w:val="006A39FC"/>
    <w:rsid w:val="006A3A24"/>
    <w:rsid w:val="006A3EE4"/>
    <w:rsid w:val="006A4258"/>
    <w:rsid w:val="006A54AE"/>
    <w:rsid w:val="006A5AF9"/>
    <w:rsid w:val="006A5B83"/>
    <w:rsid w:val="006A66A5"/>
    <w:rsid w:val="006A66B2"/>
    <w:rsid w:val="006A6E5D"/>
    <w:rsid w:val="006A6F9E"/>
    <w:rsid w:val="006A7025"/>
    <w:rsid w:val="006A77F3"/>
    <w:rsid w:val="006A7A28"/>
    <w:rsid w:val="006A7C57"/>
    <w:rsid w:val="006B0481"/>
    <w:rsid w:val="006B1679"/>
    <w:rsid w:val="006B168D"/>
    <w:rsid w:val="006B2174"/>
    <w:rsid w:val="006B261E"/>
    <w:rsid w:val="006B2974"/>
    <w:rsid w:val="006B442D"/>
    <w:rsid w:val="006B443D"/>
    <w:rsid w:val="006B457F"/>
    <w:rsid w:val="006B48C3"/>
    <w:rsid w:val="006B4C30"/>
    <w:rsid w:val="006B55BC"/>
    <w:rsid w:val="006B64EE"/>
    <w:rsid w:val="006B6528"/>
    <w:rsid w:val="006C1B85"/>
    <w:rsid w:val="006C1F56"/>
    <w:rsid w:val="006C2079"/>
    <w:rsid w:val="006C20DB"/>
    <w:rsid w:val="006C2567"/>
    <w:rsid w:val="006C2AB3"/>
    <w:rsid w:val="006C2E04"/>
    <w:rsid w:val="006C3BF7"/>
    <w:rsid w:val="006C3D3D"/>
    <w:rsid w:val="006C3E1D"/>
    <w:rsid w:val="006C4798"/>
    <w:rsid w:val="006C5B9C"/>
    <w:rsid w:val="006C7A4A"/>
    <w:rsid w:val="006C7BB4"/>
    <w:rsid w:val="006D07D4"/>
    <w:rsid w:val="006D0AB7"/>
    <w:rsid w:val="006D1CA7"/>
    <w:rsid w:val="006D27C5"/>
    <w:rsid w:val="006D2D15"/>
    <w:rsid w:val="006D3BEB"/>
    <w:rsid w:val="006D3F08"/>
    <w:rsid w:val="006D415A"/>
    <w:rsid w:val="006D4177"/>
    <w:rsid w:val="006D4450"/>
    <w:rsid w:val="006D4694"/>
    <w:rsid w:val="006D49D7"/>
    <w:rsid w:val="006D533E"/>
    <w:rsid w:val="006D53F6"/>
    <w:rsid w:val="006D5602"/>
    <w:rsid w:val="006D5891"/>
    <w:rsid w:val="006D5DF0"/>
    <w:rsid w:val="006D65FD"/>
    <w:rsid w:val="006D6865"/>
    <w:rsid w:val="006D68D2"/>
    <w:rsid w:val="006D715D"/>
    <w:rsid w:val="006D75CE"/>
    <w:rsid w:val="006E0133"/>
    <w:rsid w:val="006E01EF"/>
    <w:rsid w:val="006E0AEA"/>
    <w:rsid w:val="006E0D44"/>
    <w:rsid w:val="006E0ED5"/>
    <w:rsid w:val="006E11BD"/>
    <w:rsid w:val="006E1D87"/>
    <w:rsid w:val="006E576B"/>
    <w:rsid w:val="006E6328"/>
    <w:rsid w:val="006E6E32"/>
    <w:rsid w:val="006E7145"/>
    <w:rsid w:val="006E76B9"/>
    <w:rsid w:val="006E79EC"/>
    <w:rsid w:val="006E7ABE"/>
    <w:rsid w:val="006F093C"/>
    <w:rsid w:val="006F0D5A"/>
    <w:rsid w:val="006F208A"/>
    <w:rsid w:val="006F20CE"/>
    <w:rsid w:val="006F47CC"/>
    <w:rsid w:val="006F50BE"/>
    <w:rsid w:val="006F520B"/>
    <w:rsid w:val="006F5EB8"/>
    <w:rsid w:val="006F5F20"/>
    <w:rsid w:val="006F62ED"/>
    <w:rsid w:val="006F6568"/>
    <w:rsid w:val="006F681C"/>
    <w:rsid w:val="006F7B58"/>
    <w:rsid w:val="00700492"/>
    <w:rsid w:val="0070073C"/>
    <w:rsid w:val="00700D11"/>
    <w:rsid w:val="00700DF5"/>
    <w:rsid w:val="00700F5C"/>
    <w:rsid w:val="00702100"/>
    <w:rsid w:val="00702219"/>
    <w:rsid w:val="00702D7B"/>
    <w:rsid w:val="0070373F"/>
    <w:rsid w:val="007040FE"/>
    <w:rsid w:val="00704C8B"/>
    <w:rsid w:val="00704DD8"/>
    <w:rsid w:val="00704EE4"/>
    <w:rsid w:val="00705A61"/>
    <w:rsid w:val="007062A2"/>
    <w:rsid w:val="007067AA"/>
    <w:rsid w:val="00707304"/>
    <w:rsid w:val="00707E4B"/>
    <w:rsid w:val="00710427"/>
    <w:rsid w:val="00710C05"/>
    <w:rsid w:val="00711544"/>
    <w:rsid w:val="00711739"/>
    <w:rsid w:val="00712577"/>
    <w:rsid w:val="0071262E"/>
    <w:rsid w:val="0071268C"/>
    <w:rsid w:val="00712F13"/>
    <w:rsid w:val="007134DC"/>
    <w:rsid w:val="007145D2"/>
    <w:rsid w:val="00714A5E"/>
    <w:rsid w:val="007150BB"/>
    <w:rsid w:val="0071525F"/>
    <w:rsid w:val="00716DD8"/>
    <w:rsid w:val="007178A0"/>
    <w:rsid w:val="00717DDF"/>
    <w:rsid w:val="0072074B"/>
    <w:rsid w:val="00721048"/>
    <w:rsid w:val="007224A4"/>
    <w:rsid w:val="0072281B"/>
    <w:rsid w:val="00722979"/>
    <w:rsid w:val="00722E9C"/>
    <w:rsid w:val="00722FC6"/>
    <w:rsid w:val="00723AD0"/>
    <w:rsid w:val="00723D27"/>
    <w:rsid w:val="00724245"/>
    <w:rsid w:val="00724B5B"/>
    <w:rsid w:val="007255A5"/>
    <w:rsid w:val="00725AA5"/>
    <w:rsid w:val="00725AF4"/>
    <w:rsid w:val="00726D09"/>
    <w:rsid w:val="00727ACA"/>
    <w:rsid w:val="007300D7"/>
    <w:rsid w:val="0073024D"/>
    <w:rsid w:val="00730D1F"/>
    <w:rsid w:val="00731452"/>
    <w:rsid w:val="00731CA1"/>
    <w:rsid w:val="00732FBE"/>
    <w:rsid w:val="00733DF3"/>
    <w:rsid w:val="00734547"/>
    <w:rsid w:val="00735355"/>
    <w:rsid w:val="007357F9"/>
    <w:rsid w:val="00735DF5"/>
    <w:rsid w:val="007365E6"/>
    <w:rsid w:val="00736AA3"/>
    <w:rsid w:val="00736AFA"/>
    <w:rsid w:val="00736D7A"/>
    <w:rsid w:val="00736D9A"/>
    <w:rsid w:val="00740246"/>
    <w:rsid w:val="007402E1"/>
    <w:rsid w:val="00740E72"/>
    <w:rsid w:val="00741240"/>
    <w:rsid w:val="007414CA"/>
    <w:rsid w:val="00742774"/>
    <w:rsid w:val="007450E8"/>
    <w:rsid w:val="007457F3"/>
    <w:rsid w:val="007458C5"/>
    <w:rsid w:val="0074684C"/>
    <w:rsid w:val="00747190"/>
    <w:rsid w:val="0074721C"/>
    <w:rsid w:val="007479B9"/>
    <w:rsid w:val="00750C95"/>
    <w:rsid w:val="00751041"/>
    <w:rsid w:val="007515D0"/>
    <w:rsid w:val="007517B2"/>
    <w:rsid w:val="00751B81"/>
    <w:rsid w:val="007524B2"/>
    <w:rsid w:val="00752C1D"/>
    <w:rsid w:val="00753AB6"/>
    <w:rsid w:val="0075492D"/>
    <w:rsid w:val="00754C4B"/>
    <w:rsid w:val="00754F11"/>
    <w:rsid w:val="00755462"/>
    <w:rsid w:val="0075563D"/>
    <w:rsid w:val="0075570B"/>
    <w:rsid w:val="00755BA2"/>
    <w:rsid w:val="00756686"/>
    <w:rsid w:val="007572D7"/>
    <w:rsid w:val="00757660"/>
    <w:rsid w:val="00757FB6"/>
    <w:rsid w:val="00760108"/>
    <w:rsid w:val="00761C4C"/>
    <w:rsid w:val="007637C7"/>
    <w:rsid w:val="00763ACB"/>
    <w:rsid w:val="00763B19"/>
    <w:rsid w:val="00763F01"/>
    <w:rsid w:val="007643AF"/>
    <w:rsid w:val="007654E5"/>
    <w:rsid w:val="00765940"/>
    <w:rsid w:val="00765CED"/>
    <w:rsid w:val="00766320"/>
    <w:rsid w:val="00767643"/>
    <w:rsid w:val="007676DE"/>
    <w:rsid w:val="007678C6"/>
    <w:rsid w:val="00771804"/>
    <w:rsid w:val="007722D6"/>
    <w:rsid w:val="00773011"/>
    <w:rsid w:val="00773D5A"/>
    <w:rsid w:val="00773FA5"/>
    <w:rsid w:val="00774EA7"/>
    <w:rsid w:val="0077510A"/>
    <w:rsid w:val="00775EBC"/>
    <w:rsid w:val="00776354"/>
    <w:rsid w:val="007769F7"/>
    <w:rsid w:val="00777635"/>
    <w:rsid w:val="007777B4"/>
    <w:rsid w:val="00777C7F"/>
    <w:rsid w:val="007802ED"/>
    <w:rsid w:val="00780313"/>
    <w:rsid w:val="007803E8"/>
    <w:rsid w:val="007807D4"/>
    <w:rsid w:val="007817AF"/>
    <w:rsid w:val="00781899"/>
    <w:rsid w:val="00782A85"/>
    <w:rsid w:val="00782B5A"/>
    <w:rsid w:val="00783BAB"/>
    <w:rsid w:val="00783D35"/>
    <w:rsid w:val="007841DC"/>
    <w:rsid w:val="00784A99"/>
    <w:rsid w:val="00785587"/>
    <w:rsid w:val="00785766"/>
    <w:rsid w:val="00785E28"/>
    <w:rsid w:val="00785E6C"/>
    <w:rsid w:val="0078609A"/>
    <w:rsid w:val="0078654A"/>
    <w:rsid w:val="00786DF7"/>
    <w:rsid w:val="007879AF"/>
    <w:rsid w:val="00787C81"/>
    <w:rsid w:val="007918BD"/>
    <w:rsid w:val="00791D58"/>
    <w:rsid w:val="00791D7D"/>
    <w:rsid w:val="00791EB4"/>
    <w:rsid w:val="00792237"/>
    <w:rsid w:val="00792929"/>
    <w:rsid w:val="00793749"/>
    <w:rsid w:val="007940A8"/>
    <w:rsid w:val="007948BA"/>
    <w:rsid w:val="0079553E"/>
    <w:rsid w:val="007971CA"/>
    <w:rsid w:val="00797F5B"/>
    <w:rsid w:val="007A0D87"/>
    <w:rsid w:val="007A14AE"/>
    <w:rsid w:val="007A1EAE"/>
    <w:rsid w:val="007A278D"/>
    <w:rsid w:val="007A29E5"/>
    <w:rsid w:val="007A2F81"/>
    <w:rsid w:val="007A3918"/>
    <w:rsid w:val="007A4232"/>
    <w:rsid w:val="007A44F3"/>
    <w:rsid w:val="007A4502"/>
    <w:rsid w:val="007A487A"/>
    <w:rsid w:val="007A4A7E"/>
    <w:rsid w:val="007A5596"/>
    <w:rsid w:val="007A568E"/>
    <w:rsid w:val="007A5F06"/>
    <w:rsid w:val="007A5F8E"/>
    <w:rsid w:val="007A6069"/>
    <w:rsid w:val="007A682C"/>
    <w:rsid w:val="007A74FF"/>
    <w:rsid w:val="007A7E92"/>
    <w:rsid w:val="007B0A3C"/>
    <w:rsid w:val="007B14B6"/>
    <w:rsid w:val="007B1774"/>
    <w:rsid w:val="007B2688"/>
    <w:rsid w:val="007B2DF1"/>
    <w:rsid w:val="007B36DA"/>
    <w:rsid w:val="007B4E02"/>
    <w:rsid w:val="007B4E47"/>
    <w:rsid w:val="007B5959"/>
    <w:rsid w:val="007B5C74"/>
    <w:rsid w:val="007B5F4F"/>
    <w:rsid w:val="007B633F"/>
    <w:rsid w:val="007B695A"/>
    <w:rsid w:val="007B69C7"/>
    <w:rsid w:val="007B794F"/>
    <w:rsid w:val="007B7998"/>
    <w:rsid w:val="007B7B66"/>
    <w:rsid w:val="007C14A7"/>
    <w:rsid w:val="007C17D1"/>
    <w:rsid w:val="007C19F6"/>
    <w:rsid w:val="007C24C9"/>
    <w:rsid w:val="007C2703"/>
    <w:rsid w:val="007C2E06"/>
    <w:rsid w:val="007C348F"/>
    <w:rsid w:val="007C371F"/>
    <w:rsid w:val="007C3FEA"/>
    <w:rsid w:val="007C6206"/>
    <w:rsid w:val="007C7FB4"/>
    <w:rsid w:val="007D1615"/>
    <w:rsid w:val="007D1BFF"/>
    <w:rsid w:val="007D1D8C"/>
    <w:rsid w:val="007D2482"/>
    <w:rsid w:val="007D348A"/>
    <w:rsid w:val="007D3B82"/>
    <w:rsid w:val="007D4031"/>
    <w:rsid w:val="007D419F"/>
    <w:rsid w:val="007D41F6"/>
    <w:rsid w:val="007D49F0"/>
    <w:rsid w:val="007D4F8D"/>
    <w:rsid w:val="007D5A9F"/>
    <w:rsid w:val="007D5CA8"/>
    <w:rsid w:val="007D6ACE"/>
    <w:rsid w:val="007D7212"/>
    <w:rsid w:val="007D75E4"/>
    <w:rsid w:val="007E0A89"/>
    <w:rsid w:val="007E209D"/>
    <w:rsid w:val="007E233C"/>
    <w:rsid w:val="007E324E"/>
    <w:rsid w:val="007E32DA"/>
    <w:rsid w:val="007E4B76"/>
    <w:rsid w:val="007E519C"/>
    <w:rsid w:val="007E53C5"/>
    <w:rsid w:val="007E5ABE"/>
    <w:rsid w:val="007E5B01"/>
    <w:rsid w:val="007E5F0E"/>
    <w:rsid w:val="007E6137"/>
    <w:rsid w:val="007E69B9"/>
    <w:rsid w:val="007E6C99"/>
    <w:rsid w:val="007F01F4"/>
    <w:rsid w:val="007F1189"/>
    <w:rsid w:val="007F186A"/>
    <w:rsid w:val="007F278F"/>
    <w:rsid w:val="007F31D5"/>
    <w:rsid w:val="007F3309"/>
    <w:rsid w:val="007F337C"/>
    <w:rsid w:val="007F434B"/>
    <w:rsid w:val="007F4E00"/>
    <w:rsid w:val="007F5F3C"/>
    <w:rsid w:val="007F6359"/>
    <w:rsid w:val="007F7DAA"/>
    <w:rsid w:val="00801FE0"/>
    <w:rsid w:val="0080217A"/>
    <w:rsid w:val="00802591"/>
    <w:rsid w:val="00802928"/>
    <w:rsid w:val="00802FD8"/>
    <w:rsid w:val="00803059"/>
    <w:rsid w:val="00803720"/>
    <w:rsid w:val="008037B6"/>
    <w:rsid w:val="008039FA"/>
    <w:rsid w:val="00804236"/>
    <w:rsid w:val="0080443E"/>
    <w:rsid w:val="0080571B"/>
    <w:rsid w:val="00805A68"/>
    <w:rsid w:val="00805B6D"/>
    <w:rsid w:val="008106BC"/>
    <w:rsid w:val="00810B3E"/>
    <w:rsid w:val="00810F30"/>
    <w:rsid w:val="00811F4B"/>
    <w:rsid w:val="0081291B"/>
    <w:rsid w:val="0081346D"/>
    <w:rsid w:val="0081358B"/>
    <w:rsid w:val="00813EE5"/>
    <w:rsid w:val="0081440C"/>
    <w:rsid w:val="008147AB"/>
    <w:rsid w:val="00814881"/>
    <w:rsid w:val="008148D5"/>
    <w:rsid w:val="00814A79"/>
    <w:rsid w:val="008153A6"/>
    <w:rsid w:val="00815EBD"/>
    <w:rsid w:val="008168C6"/>
    <w:rsid w:val="0081721D"/>
    <w:rsid w:val="00817ED3"/>
    <w:rsid w:val="00820536"/>
    <w:rsid w:val="00820AAE"/>
    <w:rsid w:val="0082118B"/>
    <w:rsid w:val="00822158"/>
    <w:rsid w:val="00825241"/>
    <w:rsid w:val="008253E0"/>
    <w:rsid w:val="0082638E"/>
    <w:rsid w:val="008266C5"/>
    <w:rsid w:val="00827735"/>
    <w:rsid w:val="008309B0"/>
    <w:rsid w:val="00830C15"/>
    <w:rsid w:val="00832043"/>
    <w:rsid w:val="00832732"/>
    <w:rsid w:val="00832C7F"/>
    <w:rsid w:val="00832D45"/>
    <w:rsid w:val="00833430"/>
    <w:rsid w:val="00833F66"/>
    <w:rsid w:val="008370D9"/>
    <w:rsid w:val="008400E4"/>
    <w:rsid w:val="0084068C"/>
    <w:rsid w:val="008415F5"/>
    <w:rsid w:val="008432BE"/>
    <w:rsid w:val="00845443"/>
    <w:rsid w:val="00845461"/>
    <w:rsid w:val="00845585"/>
    <w:rsid w:val="00845C97"/>
    <w:rsid w:val="00845EAC"/>
    <w:rsid w:val="00845F87"/>
    <w:rsid w:val="00846305"/>
    <w:rsid w:val="008463F5"/>
    <w:rsid w:val="00846FEF"/>
    <w:rsid w:val="0084704F"/>
    <w:rsid w:val="0084714D"/>
    <w:rsid w:val="008475E3"/>
    <w:rsid w:val="0085012D"/>
    <w:rsid w:val="008503AC"/>
    <w:rsid w:val="008511FB"/>
    <w:rsid w:val="008516E4"/>
    <w:rsid w:val="00852878"/>
    <w:rsid w:val="00853107"/>
    <w:rsid w:val="008531BC"/>
    <w:rsid w:val="008533E0"/>
    <w:rsid w:val="00853C55"/>
    <w:rsid w:val="00853C87"/>
    <w:rsid w:val="00853D93"/>
    <w:rsid w:val="00853EFF"/>
    <w:rsid w:val="00854E03"/>
    <w:rsid w:val="0085517B"/>
    <w:rsid w:val="00856059"/>
    <w:rsid w:val="0085611D"/>
    <w:rsid w:val="008573F7"/>
    <w:rsid w:val="0085787E"/>
    <w:rsid w:val="00860258"/>
    <w:rsid w:val="008604D9"/>
    <w:rsid w:val="00860E6E"/>
    <w:rsid w:val="008610D5"/>
    <w:rsid w:val="00861801"/>
    <w:rsid w:val="00861D2A"/>
    <w:rsid w:val="0086316B"/>
    <w:rsid w:val="0086326A"/>
    <w:rsid w:val="008635F0"/>
    <w:rsid w:val="008638E8"/>
    <w:rsid w:val="0086480D"/>
    <w:rsid w:val="0086491D"/>
    <w:rsid w:val="008659AB"/>
    <w:rsid w:val="008662A7"/>
    <w:rsid w:val="00866AD0"/>
    <w:rsid w:val="0086787E"/>
    <w:rsid w:val="00867AD3"/>
    <w:rsid w:val="00870060"/>
    <w:rsid w:val="00870B31"/>
    <w:rsid w:val="008735F6"/>
    <w:rsid w:val="00873EB1"/>
    <w:rsid w:val="00874CDF"/>
    <w:rsid w:val="00875735"/>
    <w:rsid w:val="00876C9F"/>
    <w:rsid w:val="00876E0E"/>
    <w:rsid w:val="008812C4"/>
    <w:rsid w:val="008818DC"/>
    <w:rsid w:val="00881E5A"/>
    <w:rsid w:val="008821B6"/>
    <w:rsid w:val="008843E8"/>
    <w:rsid w:val="0088550A"/>
    <w:rsid w:val="00885A3B"/>
    <w:rsid w:val="008868F1"/>
    <w:rsid w:val="00887555"/>
    <w:rsid w:val="008876A4"/>
    <w:rsid w:val="00887B85"/>
    <w:rsid w:val="00890058"/>
    <w:rsid w:val="008914DE"/>
    <w:rsid w:val="00891664"/>
    <w:rsid w:val="00891A77"/>
    <w:rsid w:val="00891B4E"/>
    <w:rsid w:val="008925B0"/>
    <w:rsid w:val="008925D2"/>
    <w:rsid w:val="008929C3"/>
    <w:rsid w:val="0089358C"/>
    <w:rsid w:val="008936BB"/>
    <w:rsid w:val="00894198"/>
    <w:rsid w:val="0089470B"/>
    <w:rsid w:val="008948C2"/>
    <w:rsid w:val="00894F4C"/>
    <w:rsid w:val="00895389"/>
    <w:rsid w:val="00895873"/>
    <w:rsid w:val="00895E52"/>
    <w:rsid w:val="0089633D"/>
    <w:rsid w:val="008966AD"/>
    <w:rsid w:val="00896A60"/>
    <w:rsid w:val="00896AC2"/>
    <w:rsid w:val="00897257"/>
    <w:rsid w:val="00897A21"/>
    <w:rsid w:val="00897FBF"/>
    <w:rsid w:val="008A0661"/>
    <w:rsid w:val="008A0ED0"/>
    <w:rsid w:val="008A17A4"/>
    <w:rsid w:val="008A2A1A"/>
    <w:rsid w:val="008A3445"/>
    <w:rsid w:val="008A3DA6"/>
    <w:rsid w:val="008A5009"/>
    <w:rsid w:val="008A558C"/>
    <w:rsid w:val="008A5621"/>
    <w:rsid w:val="008A7A13"/>
    <w:rsid w:val="008A7ADA"/>
    <w:rsid w:val="008B1289"/>
    <w:rsid w:val="008B1EE2"/>
    <w:rsid w:val="008B23A8"/>
    <w:rsid w:val="008B25FB"/>
    <w:rsid w:val="008B2F50"/>
    <w:rsid w:val="008B3F54"/>
    <w:rsid w:val="008B4A3F"/>
    <w:rsid w:val="008B5541"/>
    <w:rsid w:val="008B63CE"/>
    <w:rsid w:val="008B7625"/>
    <w:rsid w:val="008C0978"/>
    <w:rsid w:val="008C163C"/>
    <w:rsid w:val="008C168F"/>
    <w:rsid w:val="008C1760"/>
    <w:rsid w:val="008C1AAF"/>
    <w:rsid w:val="008C1DDE"/>
    <w:rsid w:val="008C2DB5"/>
    <w:rsid w:val="008C4170"/>
    <w:rsid w:val="008C47C4"/>
    <w:rsid w:val="008C48C3"/>
    <w:rsid w:val="008C4FBF"/>
    <w:rsid w:val="008C552C"/>
    <w:rsid w:val="008C5944"/>
    <w:rsid w:val="008C5B5C"/>
    <w:rsid w:val="008C6BE1"/>
    <w:rsid w:val="008C71ED"/>
    <w:rsid w:val="008D02A3"/>
    <w:rsid w:val="008D1026"/>
    <w:rsid w:val="008D1981"/>
    <w:rsid w:val="008D1C6E"/>
    <w:rsid w:val="008D1D13"/>
    <w:rsid w:val="008D1DB3"/>
    <w:rsid w:val="008D2256"/>
    <w:rsid w:val="008D227C"/>
    <w:rsid w:val="008D2330"/>
    <w:rsid w:val="008D2A7F"/>
    <w:rsid w:val="008D37A2"/>
    <w:rsid w:val="008D3E40"/>
    <w:rsid w:val="008D45D6"/>
    <w:rsid w:val="008D46A0"/>
    <w:rsid w:val="008D558F"/>
    <w:rsid w:val="008D5B34"/>
    <w:rsid w:val="008D5CD4"/>
    <w:rsid w:val="008D6561"/>
    <w:rsid w:val="008D6FFA"/>
    <w:rsid w:val="008E02DD"/>
    <w:rsid w:val="008E09E2"/>
    <w:rsid w:val="008E0EED"/>
    <w:rsid w:val="008E16EB"/>
    <w:rsid w:val="008E1D72"/>
    <w:rsid w:val="008E20FF"/>
    <w:rsid w:val="008E3599"/>
    <w:rsid w:val="008E3945"/>
    <w:rsid w:val="008E522A"/>
    <w:rsid w:val="008E536E"/>
    <w:rsid w:val="008E5C89"/>
    <w:rsid w:val="008E725F"/>
    <w:rsid w:val="008E742E"/>
    <w:rsid w:val="008E768D"/>
    <w:rsid w:val="008E7D67"/>
    <w:rsid w:val="008E7F9F"/>
    <w:rsid w:val="008F0318"/>
    <w:rsid w:val="008F0383"/>
    <w:rsid w:val="008F10A8"/>
    <w:rsid w:val="008F15CC"/>
    <w:rsid w:val="008F15D8"/>
    <w:rsid w:val="008F173D"/>
    <w:rsid w:val="008F2729"/>
    <w:rsid w:val="008F3363"/>
    <w:rsid w:val="008F3DF5"/>
    <w:rsid w:val="008F40DA"/>
    <w:rsid w:val="008F4595"/>
    <w:rsid w:val="008F4D10"/>
    <w:rsid w:val="008F52DC"/>
    <w:rsid w:val="008F5D75"/>
    <w:rsid w:val="008F5E19"/>
    <w:rsid w:val="008F6723"/>
    <w:rsid w:val="008F6C81"/>
    <w:rsid w:val="008F775C"/>
    <w:rsid w:val="00900809"/>
    <w:rsid w:val="00900846"/>
    <w:rsid w:val="009013C4"/>
    <w:rsid w:val="009013CC"/>
    <w:rsid w:val="009024B2"/>
    <w:rsid w:val="009036DC"/>
    <w:rsid w:val="00903AE7"/>
    <w:rsid w:val="009040A6"/>
    <w:rsid w:val="00905A4C"/>
    <w:rsid w:val="00905D9B"/>
    <w:rsid w:val="00906091"/>
    <w:rsid w:val="009063C8"/>
    <w:rsid w:val="00906BB0"/>
    <w:rsid w:val="0091004E"/>
    <w:rsid w:val="009100CD"/>
    <w:rsid w:val="009102BA"/>
    <w:rsid w:val="00910404"/>
    <w:rsid w:val="00910448"/>
    <w:rsid w:val="009104BD"/>
    <w:rsid w:val="00910D22"/>
    <w:rsid w:val="00910D3E"/>
    <w:rsid w:val="00913FA7"/>
    <w:rsid w:val="00914364"/>
    <w:rsid w:val="00914C0E"/>
    <w:rsid w:val="00914F8F"/>
    <w:rsid w:val="009157F6"/>
    <w:rsid w:val="00916A91"/>
    <w:rsid w:val="0091761C"/>
    <w:rsid w:val="009200F4"/>
    <w:rsid w:val="009208BA"/>
    <w:rsid w:val="00921FBC"/>
    <w:rsid w:val="00922245"/>
    <w:rsid w:val="00922859"/>
    <w:rsid w:val="00922CC2"/>
    <w:rsid w:val="00922E49"/>
    <w:rsid w:val="00923726"/>
    <w:rsid w:val="00923FB7"/>
    <w:rsid w:val="00924377"/>
    <w:rsid w:val="00924BC7"/>
    <w:rsid w:val="00925289"/>
    <w:rsid w:val="00925821"/>
    <w:rsid w:val="00925DF5"/>
    <w:rsid w:val="0092628B"/>
    <w:rsid w:val="009262EE"/>
    <w:rsid w:val="009263B2"/>
    <w:rsid w:val="00927386"/>
    <w:rsid w:val="00927427"/>
    <w:rsid w:val="00930CE7"/>
    <w:rsid w:val="00931BAD"/>
    <w:rsid w:val="00931CE6"/>
    <w:rsid w:val="009320DB"/>
    <w:rsid w:val="0093294F"/>
    <w:rsid w:val="0093399C"/>
    <w:rsid w:val="00933D14"/>
    <w:rsid w:val="00934674"/>
    <w:rsid w:val="009347C2"/>
    <w:rsid w:val="009353F1"/>
    <w:rsid w:val="00935B2A"/>
    <w:rsid w:val="00935D96"/>
    <w:rsid w:val="00935E75"/>
    <w:rsid w:val="00936204"/>
    <w:rsid w:val="009363B2"/>
    <w:rsid w:val="00936597"/>
    <w:rsid w:val="00936609"/>
    <w:rsid w:val="0093759F"/>
    <w:rsid w:val="00940DB7"/>
    <w:rsid w:val="009410E6"/>
    <w:rsid w:val="00941293"/>
    <w:rsid w:val="0094579B"/>
    <w:rsid w:val="0094686F"/>
    <w:rsid w:val="009470E1"/>
    <w:rsid w:val="00947921"/>
    <w:rsid w:val="0095071D"/>
    <w:rsid w:val="009507DF"/>
    <w:rsid w:val="00950CEA"/>
    <w:rsid w:val="00951737"/>
    <w:rsid w:val="0095192F"/>
    <w:rsid w:val="00951A31"/>
    <w:rsid w:val="00952C26"/>
    <w:rsid w:val="0095319B"/>
    <w:rsid w:val="00954AE7"/>
    <w:rsid w:val="00955305"/>
    <w:rsid w:val="00955407"/>
    <w:rsid w:val="009555A0"/>
    <w:rsid w:val="0095564C"/>
    <w:rsid w:val="0095671C"/>
    <w:rsid w:val="00957AED"/>
    <w:rsid w:val="00957B97"/>
    <w:rsid w:val="00957E8F"/>
    <w:rsid w:val="00957FE4"/>
    <w:rsid w:val="009605E5"/>
    <w:rsid w:val="0096150F"/>
    <w:rsid w:val="0096161A"/>
    <w:rsid w:val="00961ACC"/>
    <w:rsid w:val="00961E3C"/>
    <w:rsid w:val="00961E4E"/>
    <w:rsid w:val="0096230D"/>
    <w:rsid w:val="00962371"/>
    <w:rsid w:val="009626B9"/>
    <w:rsid w:val="009627A1"/>
    <w:rsid w:val="00962CBC"/>
    <w:rsid w:val="009646AF"/>
    <w:rsid w:val="0096513C"/>
    <w:rsid w:val="009651BB"/>
    <w:rsid w:val="00965246"/>
    <w:rsid w:val="00965D8F"/>
    <w:rsid w:val="0096614A"/>
    <w:rsid w:val="009661E6"/>
    <w:rsid w:val="00966736"/>
    <w:rsid w:val="009669F3"/>
    <w:rsid w:val="00967791"/>
    <w:rsid w:val="00967F05"/>
    <w:rsid w:val="00970CFB"/>
    <w:rsid w:val="00970F36"/>
    <w:rsid w:val="00971E76"/>
    <w:rsid w:val="00971EF6"/>
    <w:rsid w:val="00972BEC"/>
    <w:rsid w:val="00973E87"/>
    <w:rsid w:val="00974E81"/>
    <w:rsid w:val="00975932"/>
    <w:rsid w:val="009759E5"/>
    <w:rsid w:val="0097609B"/>
    <w:rsid w:val="00976901"/>
    <w:rsid w:val="00976C40"/>
    <w:rsid w:val="00980986"/>
    <w:rsid w:val="00980B4F"/>
    <w:rsid w:val="00981CED"/>
    <w:rsid w:val="00982727"/>
    <w:rsid w:val="00982999"/>
    <w:rsid w:val="00982C9F"/>
    <w:rsid w:val="00983EA0"/>
    <w:rsid w:val="00987987"/>
    <w:rsid w:val="00987A5A"/>
    <w:rsid w:val="00987F2E"/>
    <w:rsid w:val="0099031C"/>
    <w:rsid w:val="00990641"/>
    <w:rsid w:val="00990670"/>
    <w:rsid w:val="00991BCD"/>
    <w:rsid w:val="00991F1D"/>
    <w:rsid w:val="00992C24"/>
    <w:rsid w:val="00992D42"/>
    <w:rsid w:val="009934AC"/>
    <w:rsid w:val="00993AE9"/>
    <w:rsid w:val="0099455D"/>
    <w:rsid w:val="00994900"/>
    <w:rsid w:val="00995307"/>
    <w:rsid w:val="0099541F"/>
    <w:rsid w:val="00996131"/>
    <w:rsid w:val="0099619A"/>
    <w:rsid w:val="00996842"/>
    <w:rsid w:val="009A1362"/>
    <w:rsid w:val="009A323B"/>
    <w:rsid w:val="009A32A7"/>
    <w:rsid w:val="009A3918"/>
    <w:rsid w:val="009A3D7D"/>
    <w:rsid w:val="009A53A8"/>
    <w:rsid w:val="009A53CB"/>
    <w:rsid w:val="009A6162"/>
    <w:rsid w:val="009A68F3"/>
    <w:rsid w:val="009A73E0"/>
    <w:rsid w:val="009A752C"/>
    <w:rsid w:val="009B0090"/>
    <w:rsid w:val="009B0568"/>
    <w:rsid w:val="009B0A9E"/>
    <w:rsid w:val="009B0D8C"/>
    <w:rsid w:val="009B164F"/>
    <w:rsid w:val="009B1E2D"/>
    <w:rsid w:val="009B3420"/>
    <w:rsid w:val="009B37A3"/>
    <w:rsid w:val="009B3D55"/>
    <w:rsid w:val="009B452C"/>
    <w:rsid w:val="009B54B1"/>
    <w:rsid w:val="009B5990"/>
    <w:rsid w:val="009B676F"/>
    <w:rsid w:val="009B720E"/>
    <w:rsid w:val="009C05CC"/>
    <w:rsid w:val="009C09C8"/>
    <w:rsid w:val="009C0D7D"/>
    <w:rsid w:val="009C1204"/>
    <w:rsid w:val="009C1630"/>
    <w:rsid w:val="009C409C"/>
    <w:rsid w:val="009C4DE9"/>
    <w:rsid w:val="009C5B68"/>
    <w:rsid w:val="009C626F"/>
    <w:rsid w:val="009C6D45"/>
    <w:rsid w:val="009D0445"/>
    <w:rsid w:val="009D0C99"/>
    <w:rsid w:val="009D2004"/>
    <w:rsid w:val="009D2246"/>
    <w:rsid w:val="009D2318"/>
    <w:rsid w:val="009D28F5"/>
    <w:rsid w:val="009D2BA9"/>
    <w:rsid w:val="009D3F96"/>
    <w:rsid w:val="009D4A07"/>
    <w:rsid w:val="009D4A8A"/>
    <w:rsid w:val="009D4D3F"/>
    <w:rsid w:val="009D4FC2"/>
    <w:rsid w:val="009D5816"/>
    <w:rsid w:val="009D5D15"/>
    <w:rsid w:val="009D6350"/>
    <w:rsid w:val="009D6AB0"/>
    <w:rsid w:val="009D6C72"/>
    <w:rsid w:val="009D6D76"/>
    <w:rsid w:val="009D7BE6"/>
    <w:rsid w:val="009D7DE9"/>
    <w:rsid w:val="009E0022"/>
    <w:rsid w:val="009E10A7"/>
    <w:rsid w:val="009E12B9"/>
    <w:rsid w:val="009E1EC9"/>
    <w:rsid w:val="009E238A"/>
    <w:rsid w:val="009E45E0"/>
    <w:rsid w:val="009E5155"/>
    <w:rsid w:val="009E5B5D"/>
    <w:rsid w:val="009E5E18"/>
    <w:rsid w:val="009E5F7E"/>
    <w:rsid w:val="009E7A1E"/>
    <w:rsid w:val="009E7A92"/>
    <w:rsid w:val="009F1A64"/>
    <w:rsid w:val="009F1B5F"/>
    <w:rsid w:val="009F253B"/>
    <w:rsid w:val="009F2D28"/>
    <w:rsid w:val="009F39A1"/>
    <w:rsid w:val="009F3DD9"/>
    <w:rsid w:val="009F712E"/>
    <w:rsid w:val="00A00E26"/>
    <w:rsid w:val="00A00E38"/>
    <w:rsid w:val="00A00E80"/>
    <w:rsid w:val="00A011D4"/>
    <w:rsid w:val="00A01CD2"/>
    <w:rsid w:val="00A03416"/>
    <w:rsid w:val="00A03CD4"/>
    <w:rsid w:val="00A044B5"/>
    <w:rsid w:val="00A04615"/>
    <w:rsid w:val="00A04CE3"/>
    <w:rsid w:val="00A05258"/>
    <w:rsid w:val="00A07A08"/>
    <w:rsid w:val="00A07AE1"/>
    <w:rsid w:val="00A1114A"/>
    <w:rsid w:val="00A11546"/>
    <w:rsid w:val="00A1228B"/>
    <w:rsid w:val="00A12354"/>
    <w:rsid w:val="00A128FB"/>
    <w:rsid w:val="00A13C2D"/>
    <w:rsid w:val="00A13CA3"/>
    <w:rsid w:val="00A13F12"/>
    <w:rsid w:val="00A148CD"/>
    <w:rsid w:val="00A160BB"/>
    <w:rsid w:val="00A16BA2"/>
    <w:rsid w:val="00A175AD"/>
    <w:rsid w:val="00A20548"/>
    <w:rsid w:val="00A2168A"/>
    <w:rsid w:val="00A21DC1"/>
    <w:rsid w:val="00A221B2"/>
    <w:rsid w:val="00A2221F"/>
    <w:rsid w:val="00A2272B"/>
    <w:rsid w:val="00A227C0"/>
    <w:rsid w:val="00A228E1"/>
    <w:rsid w:val="00A2291D"/>
    <w:rsid w:val="00A23198"/>
    <w:rsid w:val="00A23C9E"/>
    <w:rsid w:val="00A23F21"/>
    <w:rsid w:val="00A24444"/>
    <w:rsid w:val="00A24C94"/>
    <w:rsid w:val="00A2528C"/>
    <w:rsid w:val="00A254A1"/>
    <w:rsid w:val="00A25786"/>
    <w:rsid w:val="00A25ACC"/>
    <w:rsid w:val="00A263A2"/>
    <w:rsid w:val="00A27438"/>
    <w:rsid w:val="00A27933"/>
    <w:rsid w:val="00A30C1E"/>
    <w:rsid w:val="00A30C52"/>
    <w:rsid w:val="00A311A2"/>
    <w:rsid w:val="00A316C5"/>
    <w:rsid w:val="00A31707"/>
    <w:rsid w:val="00A32047"/>
    <w:rsid w:val="00A3231D"/>
    <w:rsid w:val="00A32908"/>
    <w:rsid w:val="00A33074"/>
    <w:rsid w:val="00A3451A"/>
    <w:rsid w:val="00A346A7"/>
    <w:rsid w:val="00A346DD"/>
    <w:rsid w:val="00A34768"/>
    <w:rsid w:val="00A34A5F"/>
    <w:rsid w:val="00A35D0A"/>
    <w:rsid w:val="00A364E1"/>
    <w:rsid w:val="00A36E8A"/>
    <w:rsid w:val="00A37755"/>
    <w:rsid w:val="00A37E21"/>
    <w:rsid w:val="00A37EE3"/>
    <w:rsid w:val="00A40191"/>
    <w:rsid w:val="00A402D1"/>
    <w:rsid w:val="00A4289E"/>
    <w:rsid w:val="00A44291"/>
    <w:rsid w:val="00A4434E"/>
    <w:rsid w:val="00A446D7"/>
    <w:rsid w:val="00A44899"/>
    <w:rsid w:val="00A449CC"/>
    <w:rsid w:val="00A458A5"/>
    <w:rsid w:val="00A462DE"/>
    <w:rsid w:val="00A46F3B"/>
    <w:rsid w:val="00A471DE"/>
    <w:rsid w:val="00A501DA"/>
    <w:rsid w:val="00A502AA"/>
    <w:rsid w:val="00A502AC"/>
    <w:rsid w:val="00A511B4"/>
    <w:rsid w:val="00A515AC"/>
    <w:rsid w:val="00A51B68"/>
    <w:rsid w:val="00A52179"/>
    <w:rsid w:val="00A52379"/>
    <w:rsid w:val="00A5259E"/>
    <w:rsid w:val="00A530BC"/>
    <w:rsid w:val="00A534AF"/>
    <w:rsid w:val="00A53C87"/>
    <w:rsid w:val="00A54312"/>
    <w:rsid w:val="00A54C25"/>
    <w:rsid w:val="00A54CE3"/>
    <w:rsid w:val="00A5537F"/>
    <w:rsid w:val="00A55B95"/>
    <w:rsid w:val="00A56E69"/>
    <w:rsid w:val="00A57609"/>
    <w:rsid w:val="00A57F32"/>
    <w:rsid w:val="00A60815"/>
    <w:rsid w:val="00A60B5C"/>
    <w:rsid w:val="00A612DC"/>
    <w:rsid w:val="00A61A21"/>
    <w:rsid w:val="00A62575"/>
    <w:rsid w:val="00A62A0E"/>
    <w:rsid w:val="00A62CD0"/>
    <w:rsid w:val="00A631D2"/>
    <w:rsid w:val="00A63A65"/>
    <w:rsid w:val="00A649D7"/>
    <w:rsid w:val="00A6500A"/>
    <w:rsid w:val="00A66D1C"/>
    <w:rsid w:val="00A66FDC"/>
    <w:rsid w:val="00A673BE"/>
    <w:rsid w:val="00A67465"/>
    <w:rsid w:val="00A7015E"/>
    <w:rsid w:val="00A70D7F"/>
    <w:rsid w:val="00A71421"/>
    <w:rsid w:val="00A72284"/>
    <w:rsid w:val="00A72352"/>
    <w:rsid w:val="00A72E5C"/>
    <w:rsid w:val="00A73F84"/>
    <w:rsid w:val="00A743E6"/>
    <w:rsid w:val="00A75D8B"/>
    <w:rsid w:val="00A76FDC"/>
    <w:rsid w:val="00A77146"/>
    <w:rsid w:val="00A77AF4"/>
    <w:rsid w:val="00A80900"/>
    <w:rsid w:val="00A815D6"/>
    <w:rsid w:val="00A8177C"/>
    <w:rsid w:val="00A82AB1"/>
    <w:rsid w:val="00A82C7E"/>
    <w:rsid w:val="00A830AB"/>
    <w:rsid w:val="00A83343"/>
    <w:rsid w:val="00A83437"/>
    <w:rsid w:val="00A83627"/>
    <w:rsid w:val="00A843BB"/>
    <w:rsid w:val="00A843F8"/>
    <w:rsid w:val="00A84F1F"/>
    <w:rsid w:val="00A85A9F"/>
    <w:rsid w:val="00A862A6"/>
    <w:rsid w:val="00A9173B"/>
    <w:rsid w:val="00A920F2"/>
    <w:rsid w:val="00A922BA"/>
    <w:rsid w:val="00A92475"/>
    <w:rsid w:val="00A9248E"/>
    <w:rsid w:val="00A92793"/>
    <w:rsid w:val="00A934A8"/>
    <w:rsid w:val="00A934DC"/>
    <w:rsid w:val="00A938F5"/>
    <w:rsid w:val="00A93DD2"/>
    <w:rsid w:val="00A94E03"/>
    <w:rsid w:val="00A9598D"/>
    <w:rsid w:val="00A967E7"/>
    <w:rsid w:val="00A971CE"/>
    <w:rsid w:val="00A97CD4"/>
    <w:rsid w:val="00AA0079"/>
    <w:rsid w:val="00AA034F"/>
    <w:rsid w:val="00AA1FBE"/>
    <w:rsid w:val="00AA276F"/>
    <w:rsid w:val="00AA2F7F"/>
    <w:rsid w:val="00AA3220"/>
    <w:rsid w:val="00AA3776"/>
    <w:rsid w:val="00AA6132"/>
    <w:rsid w:val="00AA62BB"/>
    <w:rsid w:val="00AA62BE"/>
    <w:rsid w:val="00AA79CB"/>
    <w:rsid w:val="00AA79D7"/>
    <w:rsid w:val="00AB035D"/>
    <w:rsid w:val="00AB0C16"/>
    <w:rsid w:val="00AB15C2"/>
    <w:rsid w:val="00AB1953"/>
    <w:rsid w:val="00AB1CD0"/>
    <w:rsid w:val="00AB3209"/>
    <w:rsid w:val="00AB365A"/>
    <w:rsid w:val="00AB3C56"/>
    <w:rsid w:val="00AB43F4"/>
    <w:rsid w:val="00AB4FBD"/>
    <w:rsid w:val="00AB50A2"/>
    <w:rsid w:val="00AB6731"/>
    <w:rsid w:val="00AB6AAC"/>
    <w:rsid w:val="00AB7947"/>
    <w:rsid w:val="00AC059B"/>
    <w:rsid w:val="00AC0ECD"/>
    <w:rsid w:val="00AC10B1"/>
    <w:rsid w:val="00AC10C9"/>
    <w:rsid w:val="00AC1523"/>
    <w:rsid w:val="00AC18AA"/>
    <w:rsid w:val="00AC27A7"/>
    <w:rsid w:val="00AC364C"/>
    <w:rsid w:val="00AC3E30"/>
    <w:rsid w:val="00AC434F"/>
    <w:rsid w:val="00AC553C"/>
    <w:rsid w:val="00AC6ED3"/>
    <w:rsid w:val="00AC7176"/>
    <w:rsid w:val="00AC72D9"/>
    <w:rsid w:val="00AD0291"/>
    <w:rsid w:val="00AD167F"/>
    <w:rsid w:val="00AD17A9"/>
    <w:rsid w:val="00AD1998"/>
    <w:rsid w:val="00AD28DA"/>
    <w:rsid w:val="00AD2C3E"/>
    <w:rsid w:val="00AD406C"/>
    <w:rsid w:val="00AD5C27"/>
    <w:rsid w:val="00AD734B"/>
    <w:rsid w:val="00AD7553"/>
    <w:rsid w:val="00AD79F5"/>
    <w:rsid w:val="00AD7ADF"/>
    <w:rsid w:val="00AE007E"/>
    <w:rsid w:val="00AE025E"/>
    <w:rsid w:val="00AE0A88"/>
    <w:rsid w:val="00AE0B18"/>
    <w:rsid w:val="00AE107E"/>
    <w:rsid w:val="00AE126B"/>
    <w:rsid w:val="00AE13ED"/>
    <w:rsid w:val="00AE14D2"/>
    <w:rsid w:val="00AE1A7F"/>
    <w:rsid w:val="00AE2284"/>
    <w:rsid w:val="00AE26DA"/>
    <w:rsid w:val="00AE2FC1"/>
    <w:rsid w:val="00AE35E6"/>
    <w:rsid w:val="00AE39A3"/>
    <w:rsid w:val="00AE492D"/>
    <w:rsid w:val="00AF0A83"/>
    <w:rsid w:val="00AF1756"/>
    <w:rsid w:val="00AF1D4D"/>
    <w:rsid w:val="00AF2F0E"/>
    <w:rsid w:val="00AF338A"/>
    <w:rsid w:val="00AF3852"/>
    <w:rsid w:val="00AF40B2"/>
    <w:rsid w:val="00AF47F5"/>
    <w:rsid w:val="00AF5942"/>
    <w:rsid w:val="00AF6292"/>
    <w:rsid w:val="00AF629F"/>
    <w:rsid w:val="00AF73A9"/>
    <w:rsid w:val="00AF7A45"/>
    <w:rsid w:val="00AF7D6F"/>
    <w:rsid w:val="00B00B11"/>
    <w:rsid w:val="00B047FC"/>
    <w:rsid w:val="00B04909"/>
    <w:rsid w:val="00B04940"/>
    <w:rsid w:val="00B057B5"/>
    <w:rsid w:val="00B05B02"/>
    <w:rsid w:val="00B066C0"/>
    <w:rsid w:val="00B101E3"/>
    <w:rsid w:val="00B1194F"/>
    <w:rsid w:val="00B11953"/>
    <w:rsid w:val="00B11E3C"/>
    <w:rsid w:val="00B125A5"/>
    <w:rsid w:val="00B12AB2"/>
    <w:rsid w:val="00B13659"/>
    <w:rsid w:val="00B1375E"/>
    <w:rsid w:val="00B141AD"/>
    <w:rsid w:val="00B146E5"/>
    <w:rsid w:val="00B14914"/>
    <w:rsid w:val="00B15B5D"/>
    <w:rsid w:val="00B16427"/>
    <w:rsid w:val="00B17E53"/>
    <w:rsid w:val="00B17F03"/>
    <w:rsid w:val="00B202BD"/>
    <w:rsid w:val="00B207EF"/>
    <w:rsid w:val="00B20C3D"/>
    <w:rsid w:val="00B20CC5"/>
    <w:rsid w:val="00B21645"/>
    <w:rsid w:val="00B216C4"/>
    <w:rsid w:val="00B2213E"/>
    <w:rsid w:val="00B22849"/>
    <w:rsid w:val="00B23555"/>
    <w:rsid w:val="00B23922"/>
    <w:rsid w:val="00B23B94"/>
    <w:rsid w:val="00B23D33"/>
    <w:rsid w:val="00B23E82"/>
    <w:rsid w:val="00B2413E"/>
    <w:rsid w:val="00B241CD"/>
    <w:rsid w:val="00B24B59"/>
    <w:rsid w:val="00B24D53"/>
    <w:rsid w:val="00B262E5"/>
    <w:rsid w:val="00B2739C"/>
    <w:rsid w:val="00B27547"/>
    <w:rsid w:val="00B27808"/>
    <w:rsid w:val="00B300F4"/>
    <w:rsid w:val="00B30325"/>
    <w:rsid w:val="00B3032A"/>
    <w:rsid w:val="00B3054E"/>
    <w:rsid w:val="00B305E2"/>
    <w:rsid w:val="00B31F49"/>
    <w:rsid w:val="00B320FB"/>
    <w:rsid w:val="00B327C3"/>
    <w:rsid w:val="00B32B77"/>
    <w:rsid w:val="00B34D1A"/>
    <w:rsid w:val="00B34FEE"/>
    <w:rsid w:val="00B350BB"/>
    <w:rsid w:val="00B35A2C"/>
    <w:rsid w:val="00B360F5"/>
    <w:rsid w:val="00B363F8"/>
    <w:rsid w:val="00B36C06"/>
    <w:rsid w:val="00B37FF2"/>
    <w:rsid w:val="00B4038A"/>
    <w:rsid w:val="00B40E14"/>
    <w:rsid w:val="00B415C9"/>
    <w:rsid w:val="00B42034"/>
    <w:rsid w:val="00B4327F"/>
    <w:rsid w:val="00B435E6"/>
    <w:rsid w:val="00B43667"/>
    <w:rsid w:val="00B44D49"/>
    <w:rsid w:val="00B4523E"/>
    <w:rsid w:val="00B4538F"/>
    <w:rsid w:val="00B46079"/>
    <w:rsid w:val="00B46861"/>
    <w:rsid w:val="00B47886"/>
    <w:rsid w:val="00B47D14"/>
    <w:rsid w:val="00B511D2"/>
    <w:rsid w:val="00B5168D"/>
    <w:rsid w:val="00B5195E"/>
    <w:rsid w:val="00B5220E"/>
    <w:rsid w:val="00B52CCD"/>
    <w:rsid w:val="00B53B28"/>
    <w:rsid w:val="00B54626"/>
    <w:rsid w:val="00B54D66"/>
    <w:rsid w:val="00B54D92"/>
    <w:rsid w:val="00B55461"/>
    <w:rsid w:val="00B55E70"/>
    <w:rsid w:val="00B56DB0"/>
    <w:rsid w:val="00B57B2A"/>
    <w:rsid w:val="00B612CF"/>
    <w:rsid w:val="00B612EA"/>
    <w:rsid w:val="00B615AF"/>
    <w:rsid w:val="00B61707"/>
    <w:rsid w:val="00B6197F"/>
    <w:rsid w:val="00B61E80"/>
    <w:rsid w:val="00B62DF8"/>
    <w:rsid w:val="00B63750"/>
    <w:rsid w:val="00B63E09"/>
    <w:rsid w:val="00B6405F"/>
    <w:rsid w:val="00B65B83"/>
    <w:rsid w:val="00B65B89"/>
    <w:rsid w:val="00B66634"/>
    <w:rsid w:val="00B6676A"/>
    <w:rsid w:val="00B67570"/>
    <w:rsid w:val="00B7051E"/>
    <w:rsid w:val="00B7060D"/>
    <w:rsid w:val="00B70717"/>
    <w:rsid w:val="00B70FA8"/>
    <w:rsid w:val="00B72083"/>
    <w:rsid w:val="00B72256"/>
    <w:rsid w:val="00B72D37"/>
    <w:rsid w:val="00B75390"/>
    <w:rsid w:val="00B758D1"/>
    <w:rsid w:val="00B75B98"/>
    <w:rsid w:val="00B75B9E"/>
    <w:rsid w:val="00B76779"/>
    <w:rsid w:val="00B776D2"/>
    <w:rsid w:val="00B77D94"/>
    <w:rsid w:val="00B80068"/>
    <w:rsid w:val="00B80BFF"/>
    <w:rsid w:val="00B80EDB"/>
    <w:rsid w:val="00B82B87"/>
    <w:rsid w:val="00B832E1"/>
    <w:rsid w:val="00B846A3"/>
    <w:rsid w:val="00B84F9A"/>
    <w:rsid w:val="00B8573E"/>
    <w:rsid w:val="00B85B20"/>
    <w:rsid w:val="00B85C06"/>
    <w:rsid w:val="00B866A8"/>
    <w:rsid w:val="00B86E23"/>
    <w:rsid w:val="00B87128"/>
    <w:rsid w:val="00B92979"/>
    <w:rsid w:val="00B92F05"/>
    <w:rsid w:val="00B93DC5"/>
    <w:rsid w:val="00B94FDC"/>
    <w:rsid w:val="00B95173"/>
    <w:rsid w:val="00B957D4"/>
    <w:rsid w:val="00B964EF"/>
    <w:rsid w:val="00B9650A"/>
    <w:rsid w:val="00B966E9"/>
    <w:rsid w:val="00B96B15"/>
    <w:rsid w:val="00B96E93"/>
    <w:rsid w:val="00B97135"/>
    <w:rsid w:val="00BA05A6"/>
    <w:rsid w:val="00BA0A8C"/>
    <w:rsid w:val="00BA102C"/>
    <w:rsid w:val="00BA1CE5"/>
    <w:rsid w:val="00BA1D7F"/>
    <w:rsid w:val="00BA1E26"/>
    <w:rsid w:val="00BA1E3B"/>
    <w:rsid w:val="00BA327D"/>
    <w:rsid w:val="00BA390A"/>
    <w:rsid w:val="00BA3DA4"/>
    <w:rsid w:val="00BA456A"/>
    <w:rsid w:val="00BA47B2"/>
    <w:rsid w:val="00BA4BA2"/>
    <w:rsid w:val="00BA51E6"/>
    <w:rsid w:val="00BA5AD8"/>
    <w:rsid w:val="00BB0381"/>
    <w:rsid w:val="00BB1FDC"/>
    <w:rsid w:val="00BB2183"/>
    <w:rsid w:val="00BB22DD"/>
    <w:rsid w:val="00BB32D2"/>
    <w:rsid w:val="00BB4278"/>
    <w:rsid w:val="00BB5B86"/>
    <w:rsid w:val="00BB5D6E"/>
    <w:rsid w:val="00BB5E73"/>
    <w:rsid w:val="00BB5F77"/>
    <w:rsid w:val="00BB60B5"/>
    <w:rsid w:val="00BB6125"/>
    <w:rsid w:val="00BB6706"/>
    <w:rsid w:val="00BB7590"/>
    <w:rsid w:val="00BC03D5"/>
    <w:rsid w:val="00BC0B0D"/>
    <w:rsid w:val="00BC1AB3"/>
    <w:rsid w:val="00BC212D"/>
    <w:rsid w:val="00BC25A6"/>
    <w:rsid w:val="00BC2876"/>
    <w:rsid w:val="00BC28B7"/>
    <w:rsid w:val="00BC2AAE"/>
    <w:rsid w:val="00BC2C1F"/>
    <w:rsid w:val="00BC3133"/>
    <w:rsid w:val="00BC3387"/>
    <w:rsid w:val="00BC33D6"/>
    <w:rsid w:val="00BC4738"/>
    <w:rsid w:val="00BC54DD"/>
    <w:rsid w:val="00BC626C"/>
    <w:rsid w:val="00BC6811"/>
    <w:rsid w:val="00BC76C0"/>
    <w:rsid w:val="00BC79BD"/>
    <w:rsid w:val="00BC7DEB"/>
    <w:rsid w:val="00BD10EA"/>
    <w:rsid w:val="00BD1309"/>
    <w:rsid w:val="00BD1EC9"/>
    <w:rsid w:val="00BD2A83"/>
    <w:rsid w:val="00BD34B5"/>
    <w:rsid w:val="00BD4332"/>
    <w:rsid w:val="00BD45E5"/>
    <w:rsid w:val="00BD4814"/>
    <w:rsid w:val="00BD5A7F"/>
    <w:rsid w:val="00BD6805"/>
    <w:rsid w:val="00BE07A4"/>
    <w:rsid w:val="00BE0E4E"/>
    <w:rsid w:val="00BE1664"/>
    <w:rsid w:val="00BE2457"/>
    <w:rsid w:val="00BE2C7F"/>
    <w:rsid w:val="00BE3013"/>
    <w:rsid w:val="00BE3396"/>
    <w:rsid w:val="00BE3474"/>
    <w:rsid w:val="00BE3C7E"/>
    <w:rsid w:val="00BE3C98"/>
    <w:rsid w:val="00BE4898"/>
    <w:rsid w:val="00BE4F6D"/>
    <w:rsid w:val="00BE53FF"/>
    <w:rsid w:val="00BE5C55"/>
    <w:rsid w:val="00BE74FF"/>
    <w:rsid w:val="00BF2E90"/>
    <w:rsid w:val="00BF312A"/>
    <w:rsid w:val="00BF3190"/>
    <w:rsid w:val="00BF331E"/>
    <w:rsid w:val="00BF3825"/>
    <w:rsid w:val="00BF3E40"/>
    <w:rsid w:val="00BF4411"/>
    <w:rsid w:val="00BF511F"/>
    <w:rsid w:val="00BF5163"/>
    <w:rsid w:val="00BF51CE"/>
    <w:rsid w:val="00BF5376"/>
    <w:rsid w:val="00BF5427"/>
    <w:rsid w:val="00BF70D0"/>
    <w:rsid w:val="00BF730E"/>
    <w:rsid w:val="00BF768D"/>
    <w:rsid w:val="00C00299"/>
    <w:rsid w:val="00C002A5"/>
    <w:rsid w:val="00C00729"/>
    <w:rsid w:val="00C0098A"/>
    <w:rsid w:val="00C01656"/>
    <w:rsid w:val="00C017C7"/>
    <w:rsid w:val="00C01826"/>
    <w:rsid w:val="00C01D27"/>
    <w:rsid w:val="00C01FB0"/>
    <w:rsid w:val="00C0207B"/>
    <w:rsid w:val="00C04646"/>
    <w:rsid w:val="00C04732"/>
    <w:rsid w:val="00C04886"/>
    <w:rsid w:val="00C05D30"/>
    <w:rsid w:val="00C06B1B"/>
    <w:rsid w:val="00C07109"/>
    <w:rsid w:val="00C10A2A"/>
    <w:rsid w:val="00C12061"/>
    <w:rsid w:val="00C12340"/>
    <w:rsid w:val="00C12581"/>
    <w:rsid w:val="00C129C1"/>
    <w:rsid w:val="00C129C2"/>
    <w:rsid w:val="00C13105"/>
    <w:rsid w:val="00C1314B"/>
    <w:rsid w:val="00C13206"/>
    <w:rsid w:val="00C13B8F"/>
    <w:rsid w:val="00C14B25"/>
    <w:rsid w:val="00C14B5B"/>
    <w:rsid w:val="00C14C86"/>
    <w:rsid w:val="00C152ED"/>
    <w:rsid w:val="00C17F92"/>
    <w:rsid w:val="00C2055D"/>
    <w:rsid w:val="00C20DDA"/>
    <w:rsid w:val="00C2133C"/>
    <w:rsid w:val="00C21525"/>
    <w:rsid w:val="00C22A30"/>
    <w:rsid w:val="00C22C04"/>
    <w:rsid w:val="00C22DE3"/>
    <w:rsid w:val="00C23BBB"/>
    <w:rsid w:val="00C240C4"/>
    <w:rsid w:val="00C25243"/>
    <w:rsid w:val="00C257E8"/>
    <w:rsid w:val="00C25B16"/>
    <w:rsid w:val="00C268A8"/>
    <w:rsid w:val="00C278F6"/>
    <w:rsid w:val="00C27C7B"/>
    <w:rsid w:val="00C3054F"/>
    <w:rsid w:val="00C30A53"/>
    <w:rsid w:val="00C30B02"/>
    <w:rsid w:val="00C30F1B"/>
    <w:rsid w:val="00C324DA"/>
    <w:rsid w:val="00C327DD"/>
    <w:rsid w:val="00C32928"/>
    <w:rsid w:val="00C32ACF"/>
    <w:rsid w:val="00C32C89"/>
    <w:rsid w:val="00C32CB6"/>
    <w:rsid w:val="00C32E33"/>
    <w:rsid w:val="00C3300B"/>
    <w:rsid w:val="00C3326E"/>
    <w:rsid w:val="00C33772"/>
    <w:rsid w:val="00C3431E"/>
    <w:rsid w:val="00C3456A"/>
    <w:rsid w:val="00C3480A"/>
    <w:rsid w:val="00C351A5"/>
    <w:rsid w:val="00C358D7"/>
    <w:rsid w:val="00C35E7A"/>
    <w:rsid w:val="00C35FE0"/>
    <w:rsid w:val="00C36CD8"/>
    <w:rsid w:val="00C3735B"/>
    <w:rsid w:val="00C401EE"/>
    <w:rsid w:val="00C40837"/>
    <w:rsid w:val="00C40DD0"/>
    <w:rsid w:val="00C417A3"/>
    <w:rsid w:val="00C44BA2"/>
    <w:rsid w:val="00C45002"/>
    <w:rsid w:val="00C4552E"/>
    <w:rsid w:val="00C45E50"/>
    <w:rsid w:val="00C45F6F"/>
    <w:rsid w:val="00C46363"/>
    <w:rsid w:val="00C46634"/>
    <w:rsid w:val="00C46D89"/>
    <w:rsid w:val="00C509CC"/>
    <w:rsid w:val="00C519A2"/>
    <w:rsid w:val="00C52521"/>
    <w:rsid w:val="00C526D5"/>
    <w:rsid w:val="00C52F56"/>
    <w:rsid w:val="00C53934"/>
    <w:rsid w:val="00C54805"/>
    <w:rsid w:val="00C5530F"/>
    <w:rsid w:val="00C55CB5"/>
    <w:rsid w:val="00C5690D"/>
    <w:rsid w:val="00C56B6A"/>
    <w:rsid w:val="00C57099"/>
    <w:rsid w:val="00C570C0"/>
    <w:rsid w:val="00C60292"/>
    <w:rsid w:val="00C6101E"/>
    <w:rsid w:val="00C611B0"/>
    <w:rsid w:val="00C61363"/>
    <w:rsid w:val="00C61718"/>
    <w:rsid w:val="00C6179E"/>
    <w:rsid w:val="00C624BF"/>
    <w:rsid w:val="00C6445C"/>
    <w:rsid w:val="00C648E3"/>
    <w:rsid w:val="00C64AC5"/>
    <w:rsid w:val="00C65030"/>
    <w:rsid w:val="00C654AD"/>
    <w:rsid w:val="00C667EB"/>
    <w:rsid w:val="00C67014"/>
    <w:rsid w:val="00C673C2"/>
    <w:rsid w:val="00C67B77"/>
    <w:rsid w:val="00C67F6C"/>
    <w:rsid w:val="00C7082B"/>
    <w:rsid w:val="00C7084E"/>
    <w:rsid w:val="00C71A3D"/>
    <w:rsid w:val="00C71CF8"/>
    <w:rsid w:val="00C73022"/>
    <w:rsid w:val="00C739CE"/>
    <w:rsid w:val="00C74A07"/>
    <w:rsid w:val="00C754D1"/>
    <w:rsid w:val="00C758B5"/>
    <w:rsid w:val="00C767F7"/>
    <w:rsid w:val="00C76E61"/>
    <w:rsid w:val="00C77155"/>
    <w:rsid w:val="00C77846"/>
    <w:rsid w:val="00C77F09"/>
    <w:rsid w:val="00C805A7"/>
    <w:rsid w:val="00C80C69"/>
    <w:rsid w:val="00C8114B"/>
    <w:rsid w:val="00C81796"/>
    <w:rsid w:val="00C81AB2"/>
    <w:rsid w:val="00C81B01"/>
    <w:rsid w:val="00C826A4"/>
    <w:rsid w:val="00C835CE"/>
    <w:rsid w:val="00C8379D"/>
    <w:rsid w:val="00C84118"/>
    <w:rsid w:val="00C84847"/>
    <w:rsid w:val="00C848AF"/>
    <w:rsid w:val="00C850FA"/>
    <w:rsid w:val="00C8577B"/>
    <w:rsid w:val="00C85F59"/>
    <w:rsid w:val="00C86245"/>
    <w:rsid w:val="00C86D6F"/>
    <w:rsid w:val="00C86E9A"/>
    <w:rsid w:val="00C879C5"/>
    <w:rsid w:val="00C87C28"/>
    <w:rsid w:val="00C87F7C"/>
    <w:rsid w:val="00C90000"/>
    <w:rsid w:val="00C90E67"/>
    <w:rsid w:val="00C91640"/>
    <w:rsid w:val="00C919EC"/>
    <w:rsid w:val="00C927C2"/>
    <w:rsid w:val="00C92A36"/>
    <w:rsid w:val="00C93249"/>
    <w:rsid w:val="00C93272"/>
    <w:rsid w:val="00C93C94"/>
    <w:rsid w:val="00C93D89"/>
    <w:rsid w:val="00C94FEB"/>
    <w:rsid w:val="00C950DF"/>
    <w:rsid w:val="00C95C3F"/>
    <w:rsid w:val="00C96344"/>
    <w:rsid w:val="00C97D45"/>
    <w:rsid w:val="00CA05D1"/>
    <w:rsid w:val="00CA070D"/>
    <w:rsid w:val="00CA13DE"/>
    <w:rsid w:val="00CA174A"/>
    <w:rsid w:val="00CA1834"/>
    <w:rsid w:val="00CA18BF"/>
    <w:rsid w:val="00CA19AB"/>
    <w:rsid w:val="00CA25A7"/>
    <w:rsid w:val="00CA3A33"/>
    <w:rsid w:val="00CA3D5B"/>
    <w:rsid w:val="00CA406B"/>
    <w:rsid w:val="00CA4C3E"/>
    <w:rsid w:val="00CA4FA7"/>
    <w:rsid w:val="00CA516F"/>
    <w:rsid w:val="00CA5263"/>
    <w:rsid w:val="00CA5540"/>
    <w:rsid w:val="00CA5BE3"/>
    <w:rsid w:val="00CA6314"/>
    <w:rsid w:val="00CA65DA"/>
    <w:rsid w:val="00CA669F"/>
    <w:rsid w:val="00CA6C62"/>
    <w:rsid w:val="00CA773E"/>
    <w:rsid w:val="00CA7C0A"/>
    <w:rsid w:val="00CB11F6"/>
    <w:rsid w:val="00CB131D"/>
    <w:rsid w:val="00CB15B5"/>
    <w:rsid w:val="00CB1A0B"/>
    <w:rsid w:val="00CB1B6C"/>
    <w:rsid w:val="00CB2FCA"/>
    <w:rsid w:val="00CB3069"/>
    <w:rsid w:val="00CB34AC"/>
    <w:rsid w:val="00CB4830"/>
    <w:rsid w:val="00CB4CB7"/>
    <w:rsid w:val="00CB4F4B"/>
    <w:rsid w:val="00CB5662"/>
    <w:rsid w:val="00CB576C"/>
    <w:rsid w:val="00CB6428"/>
    <w:rsid w:val="00CB64B4"/>
    <w:rsid w:val="00CB6AF8"/>
    <w:rsid w:val="00CB721C"/>
    <w:rsid w:val="00CB784D"/>
    <w:rsid w:val="00CC1600"/>
    <w:rsid w:val="00CC2CEC"/>
    <w:rsid w:val="00CC47CA"/>
    <w:rsid w:val="00CC4CF8"/>
    <w:rsid w:val="00CC4E63"/>
    <w:rsid w:val="00CC50A7"/>
    <w:rsid w:val="00CC5639"/>
    <w:rsid w:val="00CC6A82"/>
    <w:rsid w:val="00CC6BCF"/>
    <w:rsid w:val="00CD1CA4"/>
    <w:rsid w:val="00CD2C97"/>
    <w:rsid w:val="00CD2FA0"/>
    <w:rsid w:val="00CD3248"/>
    <w:rsid w:val="00CD58AD"/>
    <w:rsid w:val="00CD773A"/>
    <w:rsid w:val="00CE089E"/>
    <w:rsid w:val="00CE09E9"/>
    <w:rsid w:val="00CE16B8"/>
    <w:rsid w:val="00CE1B58"/>
    <w:rsid w:val="00CE2617"/>
    <w:rsid w:val="00CE2627"/>
    <w:rsid w:val="00CE282C"/>
    <w:rsid w:val="00CE3092"/>
    <w:rsid w:val="00CE3261"/>
    <w:rsid w:val="00CE36E6"/>
    <w:rsid w:val="00CE405A"/>
    <w:rsid w:val="00CE4190"/>
    <w:rsid w:val="00CE4644"/>
    <w:rsid w:val="00CE4653"/>
    <w:rsid w:val="00CE4947"/>
    <w:rsid w:val="00CE4954"/>
    <w:rsid w:val="00CE4CC4"/>
    <w:rsid w:val="00CE4F4F"/>
    <w:rsid w:val="00CE52FB"/>
    <w:rsid w:val="00CE54CE"/>
    <w:rsid w:val="00CE5819"/>
    <w:rsid w:val="00CE59F4"/>
    <w:rsid w:val="00CE5AD6"/>
    <w:rsid w:val="00CE6239"/>
    <w:rsid w:val="00CE757E"/>
    <w:rsid w:val="00CF306B"/>
    <w:rsid w:val="00CF37EE"/>
    <w:rsid w:val="00CF3D98"/>
    <w:rsid w:val="00CF4C3B"/>
    <w:rsid w:val="00CF6A3A"/>
    <w:rsid w:val="00CF77C6"/>
    <w:rsid w:val="00CF7A8F"/>
    <w:rsid w:val="00CF7D28"/>
    <w:rsid w:val="00D00460"/>
    <w:rsid w:val="00D0056A"/>
    <w:rsid w:val="00D00FAA"/>
    <w:rsid w:val="00D010AD"/>
    <w:rsid w:val="00D024C8"/>
    <w:rsid w:val="00D0284A"/>
    <w:rsid w:val="00D03848"/>
    <w:rsid w:val="00D03A49"/>
    <w:rsid w:val="00D03B58"/>
    <w:rsid w:val="00D03F38"/>
    <w:rsid w:val="00D04014"/>
    <w:rsid w:val="00D0462C"/>
    <w:rsid w:val="00D05482"/>
    <w:rsid w:val="00D05C4B"/>
    <w:rsid w:val="00D0646E"/>
    <w:rsid w:val="00D07166"/>
    <w:rsid w:val="00D07809"/>
    <w:rsid w:val="00D07947"/>
    <w:rsid w:val="00D10A44"/>
    <w:rsid w:val="00D1104E"/>
    <w:rsid w:val="00D11ED4"/>
    <w:rsid w:val="00D12368"/>
    <w:rsid w:val="00D13245"/>
    <w:rsid w:val="00D13793"/>
    <w:rsid w:val="00D169CB"/>
    <w:rsid w:val="00D1733E"/>
    <w:rsid w:val="00D20540"/>
    <w:rsid w:val="00D21BA2"/>
    <w:rsid w:val="00D231E3"/>
    <w:rsid w:val="00D242A3"/>
    <w:rsid w:val="00D24D25"/>
    <w:rsid w:val="00D253B5"/>
    <w:rsid w:val="00D2590A"/>
    <w:rsid w:val="00D2721F"/>
    <w:rsid w:val="00D279D5"/>
    <w:rsid w:val="00D279EE"/>
    <w:rsid w:val="00D30051"/>
    <w:rsid w:val="00D30493"/>
    <w:rsid w:val="00D30E46"/>
    <w:rsid w:val="00D31E3E"/>
    <w:rsid w:val="00D3302E"/>
    <w:rsid w:val="00D335E0"/>
    <w:rsid w:val="00D3376E"/>
    <w:rsid w:val="00D33A7E"/>
    <w:rsid w:val="00D33F4C"/>
    <w:rsid w:val="00D35158"/>
    <w:rsid w:val="00D354E7"/>
    <w:rsid w:val="00D36064"/>
    <w:rsid w:val="00D36EF0"/>
    <w:rsid w:val="00D37693"/>
    <w:rsid w:val="00D37A52"/>
    <w:rsid w:val="00D40F67"/>
    <w:rsid w:val="00D412C2"/>
    <w:rsid w:val="00D412DC"/>
    <w:rsid w:val="00D41487"/>
    <w:rsid w:val="00D4267F"/>
    <w:rsid w:val="00D426DC"/>
    <w:rsid w:val="00D427AE"/>
    <w:rsid w:val="00D430CC"/>
    <w:rsid w:val="00D439C1"/>
    <w:rsid w:val="00D44889"/>
    <w:rsid w:val="00D45FDF"/>
    <w:rsid w:val="00D460B7"/>
    <w:rsid w:val="00D46604"/>
    <w:rsid w:val="00D508DE"/>
    <w:rsid w:val="00D50927"/>
    <w:rsid w:val="00D50AFB"/>
    <w:rsid w:val="00D50D77"/>
    <w:rsid w:val="00D50F22"/>
    <w:rsid w:val="00D5173D"/>
    <w:rsid w:val="00D51B2C"/>
    <w:rsid w:val="00D51F49"/>
    <w:rsid w:val="00D530C7"/>
    <w:rsid w:val="00D53389"/>
    <w:rsid w:val="00D539C8"/>
    <w:rsid w:val="00D53B2C"/>
    <w:rsid w:val="00D53B84"/>
    <w:rsid w:val="00D540AA"/>
    <w:rsid w:val="00D5425F"/>
    <w:rsid w:val="00D54375"/>
    <w:rsid w:val="00D56BE4"/>
    <w:rsid w:val="00D57033"/>
    <w:rsid w:val="00D601A0"/>
    <w:rsid w:val="00D614A3"/>
    <w:rsid w:val="00D61523"/>
    <w:rsid w:val="00D617BA"/>
    <w:rsid w:val="00D61AC1"/>
    <w:rsid w:val="00D61C45"/>
    <w:rsid w:val="00D61FA6"/>
    <w:rsid w:val="00D6261E"/>
    <w:rsid w:val="00D6340A"/>
    <w:rsid w:val="00D634E1"/>
    <w:rsid w:val="00D6495D"/>
    <w:rsid w:val="00D65170"/>
    <w:rsid w:val="00D6552A"/>
    <w:rsid w:val="00D656F6"/>
    <w:rsid w:val="00D65C39"/>
    <w:rsid w:val="00D65C54"/>
    <w:rsid w:val="00D65E83"/>
    <w:rsid w:val="00D65F1A"/>
    <w:rsid w:val="00D66D37"/>
    <w:rsid w:val="00D6752E"/>
    <w:rsid w:val="00D67748"/>
    <w:rsid w:val="00D67F7C"/>
    <w:rsid w:val="00D705C0"/>
    <w:rsid w:val="00D70F73"/>
    <w:rsid w:val="00D71578"/>
    <w:rsid w:val="00D71A0E"/>
    <w:rsid w:val="00D72F87"/>
    <w:rsid w:val="00D740E9"/>
    <w:rsid w:val="00D7441E"/>
    <w:rsid w:val="00D747D6"/>
    <w:rsid w:val="00D74889"/>
    <w:rsid w:val="00D75301"/>
    <w:rsid w:val="00D75502"/>
    <w:rsid w:val="00D76278"/>
    <w:rsid w:val="00D769DA"/>
    <w:rsid w:val="00D76A08"/>
    <w:rsid w:val="00D76B65"/>
    <w:rsid w:val="00D77C38"/>
    <w:rsid w:val="00D77CF0"/>
    <w:rsid w:val="00D801DD"/>
    <w:rsid w:val="00D82E49"/>
    <w:rsid w:val="00D8358C"/>
    <w:rsid w:val="00D8394A"/>
    <w:rsid w:val="00D8440F"/>
    <w:rsid w:val="00D85659"/>
    <w:rsid w:val="00D8658D"/>
    <w:rsid w:val="00D86AFB"/>
    <w:rsid w:val="00D876C0"/>
    <w:rsid w:val="00D904E9"/>
    <w:rsid w:val="00D9118A"/>
    <w:rsid w:val="00D92420"/>
    <w:rsid w:val="00D92517"/>
    <w:rsid w:val="00D939E1"/>
    <w:rsid w:val="00D94B61"/>
    <w:rsid w:val="00D954E8"/>
    <w:rsid w:val="00D9572A"/>
    <w:rsid w:val="00D96D80"/>
    <w:rsid w:val="00D97EBC"/>
    <w:rsid w:val="00DA0155"/>
    <w:rsid w:val="00DA06C3"/>
    <w:rsid w:val="00DA0E63"/>
    <w:rsid w:val="00DA11F2"/>
    <w:rsid w:val="00DA15C7"/>
    <w:rsid w:val="00DA1746"/>
    <w:rsid w:val="00DA3136"/>
    <w:rsid w:val="00DA332F"/>
    <w:rsid w:val="00DA368F"/>
    <w:rsid w:val="00DA36D0"/>
    <w:rsid w:val="00DA41ED"/>
    <w:rsid w:val="00DA41F1"/>
    <w:rsid w:val="00DA492A"/>
    <w:rsid w:val="00DA497D"/>
    <w:rsid w:val="00DA5116"/>
    <w:rsid w:val="00DA571D"/>
    <w:rsid w:val="00DA5BCC"/>
    <w:rsid w:val="00DA632B"/>
    <w:rsid w:val="00DA64EF"/>
    <w:rsid w:val="00DA7257"/>
    <w:rsid w:val="00DA7368"/>
    <w:rsid w:val="00DB0271"/>
    <w:rsid w:val="00DB0F9C"/>
    <w:rsid w:val="00DB1B72"/>
    <w:rsid w:val="00DB1F05"/>
    <w:rsid w:val="00DB2E24"/>
    <w:rsid w:val="00DB2F86"/>
    <w:rsid w:val="00DB30ED"/>
    <w:rsid w:val="00DB3598"/>
    <w:rsid w:val="00DB43A0"/>
    <w:rsid w:val="00DB4491"/>
    <w:rsid w:val="00DB4D95"/>
    <w:rsid w:val="00DB5540"/>
    <w:rsid w:val="00DB5820"/>
    <w:rsid w:val="00DB68DF"/>
    <w:rsid w:val="00DB6E63"/>
    <w:rsid w:val="00DB70AB"/>
    <w:rsid w:val="00DB7558"/>
    <w:rsid w:val="00DB78ED"/>
    <w:rsid w:val="00DC169D"/>
    <w:rsid w:val="00DC1E80"/>
    <w:rsid w:val="00DC2283"/>
    <w:rsid w:val="00DC3908"/>
    <w:rsid w:val="00DC465B"/>
    <w:rsid w:val="00DC4780"/>
    <w:rsid w:val="00DC47BA"/>
    <w:rsid w:val="00DC4E4A"/>
    <w:rsid w:val="00DC4E4E"/>
    <w:rsid w:val="00DC52F3"/>
    <w:rsid w:val="00DC5359"/>
    <w:rsid w:val="00DC551D"/>
    <w:rsid w:val="00DC56E1"/>
    <w:rsid w:val="00DC5797"/>
    <w:rsid w:val="00DC7AB5"/>
    <w:rsid w:val="00DC7ACB"/>
    <w:rsid w:val="00DD0AA4"/>
    <w:rsid w:val="00DD18C3"/>
    <w:rsid w:val="00DD1DD1"/>
    <w:rsid w:val="00DD305D"/>
    <w:rsid w:val="00DD39E5"/>
    <w:rsid w:val="00DD41A7"/>
    <w:rsid w:val="00DD5BB2"/>
    <w:rsid w:val="00DD5E65"/>
    <w:rsid w:val="00DD6139"/>
    <w:rsid w:val="00DD6256"/>
    <w:rsid w:val="00DD699C"/>
    <w:rsid w:val="00DD6C05"/>
    <w:rsid w:val="00DD7BD6"/>
    <w:rsid w:val="00DE14CA"/>
    <w:rsid w:val="00DE15E6"/>
    <w:rsid w:val="00DE189F"/>
    <w:rsid w:val="00DE283E"/>
    <w:rsid w:val="00DE28B2"/>
    <w:rsid w:val="00DE2FF1"/>
    <w:rsid w:val="00DE3781"/>
    <w:rsid w:val="00DE3959"/>
    <w:rsid w:val="00DE3D40"/>
    <w:rsid w:val="00DE40F7"/>
    <w:rsid w:val="00DE4280"/>
    <w:rsid w:val="00DE43EC"/>
    <w:rsid w:val="00DE4BAC"/>
    <w:rsid w:val="00DE4DEC"/>
    <w:rsid w:val="00DE58F8"/>
    <w:rsid w:val="00DE5ED1"/>
    <w:rsid w:val="00DE64D0"/>
    <w:rsid w:val="00DE783C"/>
    <w:rsid w:val="00DE7D13"/>
    <w:rsid w:val="00DF0A9E"/>
    <w:rsid w:val="00DF0DC8"/>
    <w:rsid w:val="00DF2619"/>
    <w:rsid w:val="00DF29EA"/>
    <w:rsid w:val="00DF2F70"/>
    <w:rsid w:val="00DF31A7"/>
    <w:rsid w:val="00DF3F2E"/>
    <w:rsid w:val="00DF434F"/>
    <w:rsid w:val="00DF4A2F"/>
    <w:rsid w:val="00DF4EF0"/>
    <w:rsid w:val="00DF5568"/>
    <w:rsid w:val="00DF6AE2"/>
    <w:rsid w:val="00DF6B27"/>
    <w:rsid w:val="00DF71EC"/>
    <w:rsid w:val="00DF7240"/>
    <w:rsid w:val="00E00397"/>
    <w:rsid w:val="00E0074B"/>
    <w:rsid w:val="00E00921"/>
    <w:rsid w:val="00E00B51"/>
    <w:rsid w:val="00E015BD"/>
    <w:rsid w:val="00E01A44"/>
    <w:rsid w:val="00E037A9"/>
    <w:rsid w:val="00E0438B"/>
    <w:rsid w:val="00E048FE"/>
    <w:rsid w:val="00E04EC4"/>
    <w:rsid w:val="00E0677F"/>
    <w:rsid w:val="00E067C3"/>
    <w:rsid w:val="00E07101"/>
    <w:rsid w:val="00E07201"/>
    <w:rsid w:val="00E07CB0"/>
    <w:rsid w:val="00E10579"/>
    <w:rsid w:val="00E10AF0"/>
    <w:rsid w:val="00E1118B"/>
    <w:rsid w:val="00E11326"/>
    <w:rsid w:val="00E1217A"/>
    <w:rsid w:val="00E126A3"/>
    <w:rsid w:val="00E140A4"/>
    <w:rsid w:val="00E14C96"/>
    <w:rsid w:val="00E15A03"/>
    <w:rsid w:val="00E15C18"/>
    <w:rsid w:val="00E162E0"/>
    <w:rsid w:val="00E164C0"/>
    <w:rsid w:val="00E16594"/>
    <w:rsid w:val="00E167A3"/>
    <w:rsid w:val="00E20239"/>
    <w:rsid w:val="00E20434"/>
    <w:rsid w:val="00E210F8"/>
    <w:rsid w:val="00E22079"/>
    <w:rsid w:val="00E23D23"/>
    <w:rsid w:val="00E23FA0"/>
    <w:rsid w:val="00E244E7"/>
    <w:rsid w:val="00E253A8"/>
    <w:rsid w:val="00E25B3B"/>
    <w:rsid w:val="00E2706F"/>
    <w:rsid w:val="00E27861"/>
    <w:rsid w:val="00E30295"/>
    <w:rsid w:val="00E30FCC"/>
    <w:rsid w:val="00E321A5"/>
    <w:rsid w:val="00E32FD0"/>
    <w:rsid w:val="00E3319C"/>
    <w:rsid w:val="00E334C3"/>
    <w:rsid w:val="00E33CB5"/>
    <w:rsid w:val="00E344C9"/>
    <w:rsid w:val="00E34F29"/>
    <w:rsid w:val="00E366B6"/>
    <w:rsid w:val="00E379F3"/>
    <w:rsid w:val="00E40917"/>
    <w:rsid w:val="00E40A41"/>
    <w:rsid w:val="00E4112D"/>
    <w:rsid w:val="00E41283"/>
    <w:rsid w:val="00E420C5"/>
    <w:rsid w:val="00E42D4C"/>
    <w:rsid w:val="00E45934"/>
    <w:rsid w:val="00E45F43"/>
    <w:rsid w:val="00E4693B"/>
    <w:rsid w:val="00E46B86"/>
    <w:rsid w:val="00E46DAB"/>
    <w:rsid w:val="00E47302"/>
    <w:rsid w:val="00E47FDC"/>
    <w:rsid w:val="00E50423"/>
    <w:rsid w:val="00E5043C"/>
    <w:rsid w:val="00E505F5"/>
    <w:rsid w:val="00E5073F"/>
    <w:rsid w:val="00E50BF2"/>
    <w:rsid w:val="00E50D0D"/>
    <w:rsid w:val="00E52000"/>
    <w:rsid w:val="00E527AA"/>
    <w:rsid w:val="00E53076"/>
    <w:rsid w:val="00E534CD"/>
    <w:rsid w:val="00E53C9E"/>
    <w:rsid w:val="00E53D32"/>
    <w:rsid w:val="00E550BF"/>
    <w:rsid w:val="00E55295"/>
    <w:rsid w:val="00E552CE"/>
    <w:rsid w:val="00E57007"/>
    <w:rsid w:val="00E57B1E"/>
    <w:rsid w:val="00E602E0"/>
    <w:rsid w:val="00E606A0"/>
    <w:rsid w:val="00E61E06"/>
    <w:rsid w:val="00E620F6"/>
    <w:rsid w:val="00E62329"/>
    <w:rsid w:val="00E62F7E"/>
    <w:rsid w:val="00E64DE8"/>
    <w:rsid w:val="00E65E6E"/>
    <w:rsid w:val="00E66192"/>
    <w:rsid w:val="00E66517"/>
    <w:rsid w:val="00E6664E"/>
    <w:rsid w:val="00E66710"/>
    <w:rsid w:val="00E6706D"/>
    <w:rsid w:val="00E701ED"/>
    <w:rsid w:val="00E703A9"/>
    <w:rsid w:val="00E704AE"/>
    <w:rsid w:val="00E710E5"/>
    <w:rsid w:val="00E7148E"/>
    <w:rsid w:val="00E71D15"/>
    <w:rsid w:val="00E721E6"/>
    <w:rsid w:val="00E7237F"/>
    <w:rsid w:val="00E725C4"/>
    <w:rsid w:val="00E7270B"/>
    <w:rsid w:val="00E72897"/>
    <w:rsid w:val="00E733DF"/>
    <w:rsid w:val="00E73CF4"/>
    <w:rsid w:val="00E73F85"/>
    <w:rsid w:val="00E7455A"/>
    <w:rsid w:val="00E74E4E"/>
    <w:rsid w:val="00E750E9"/>
    <w:rsid w:val="00E75689"/>
    <w:rsid w:val="00E7685F"/>
    <w:rsid w:val="00E77D2C"/>
    <w:rsid w:val="00E80DE2"/>
    <w:rsid w:val="00E81B1F"/>
    <w:rsid w:val="00E81E59"/>
    <w:rsid w:val="00E824FA"/>
    <w:rsid w:val="00E827A6"/>
    <w:rsid w:val="00E84B86"/>
    <w:rsid w:val="00E854E6"/>
    <w:rsid w:val="00E85654"/>
    <w:rsid w:val="00E85789"/>
    <w:rsid w:val="00E863D0"/>
    <w:rsid w:val="00E873C9"/>
    <w:rsid w:val="00E87D91"/>
    <w:rsid w:val="00E91C69"/>
    <w:rsid w:val="00E91DD3"/>
    <w:rsid w:val="00E91F0A"/>
    <w:rsid w:val="00E9255A"/>
    <w:rsid w:val="00E94457"/>
    <w:rsid w:val="00E94782"/>
    <w:rsid w:val="00E947A9"/>
    <w:rsid w:val="00E94A9F"/>
    <w:rsid w:val="00E94D29"/>
    <w:rsid w:val="00E95112"/>
    <w:rsid w:val="00E9602C"/>
    <w:rsid w:val="00E962E0"/>
    <w:rsid w:val="00E97F51"/>
    <w:rsid w:val="00EA02AA"/>
    <w:rsid w:val="00EA28BF"/>
    <w:rsid w:val="00EA2E54"/>
    <w:rsid w:val="00EA3EE7"/>
    <w:rsid w:val="00EA3F7D"/>
    <w:rsid w:val="00EA4722"/>
    <w:rsid w:val="00EA4AF6"/>
    <w:rsid w:val="00EA51A0"/>
    <w:rsid w:val="00EA6AF3"/>
    <w:rsid w:val="00EA73FB"/>
    <w:rsid w:val="00EB17B4"/>
    <w:rsid w:val="00EB1C59"/>
    <w:rsid w:val="00EB2247"/>
    <w:rsid w:val="00EB27C9"/>
    <w:rsid w:val="00EB2D09"/>
    <w:rsid w:val="00EB3222"/>
    <w:rsid w:val="00EB35A3"/>
    <w:rsid w:val="00EB3964"/>
    <w:rsid w:val="00EB3AA9"/>
    <w:rsid w:val="00EB47F1"/>
    <w:rsid w:val="00EB4859"/>
    <w:rsid w:val="00EB556E"/>
    <w:rsid w:val="00EB637B"/>
    <w:rsid w:val="00EB772D"/>
    <w:rsid w:val="00EB7828"/>
    <w:rsid w:val="00EC065C"/>
    <w:rsid w:val="00EC1AC2"/>
    <w:rsid w:val="00EC2586"/>
    <w:rsid w:val="00EC2C29"/>
    <w:rsid w:val="00EC3083"/>
    <w:rsid w:val="00EC3313"/>
    <w:rsid w:val="00EC37D1"/>
    <w:rsid w:val="00EC3E4F"/>
    <w:rsid w:val="00EC420A"/>
    <w:rsid w:val="00EC47C6"/>
    <w:rsid w:val="00EC4F20"/>
    <w:rsid w:val="00EC5498"/>
    <w:rsid w:val="00EC64B6"/>
    <w:rsid w:val="00EC6B90"/>
    <w:rsid w:val="00EC7165"/>
    <w:rsid w:val="00EC7E2D"/>
    <w:rsid w:val="00ED0248"/>
    <w:rsid w:val="00ED0E23"/>
    <w:rsid w:val="00ED0EFA"/>
    <w:rsid w:val="00ED3D07"/>
    <w:rsid w:val="00ED4C35"/>
    <w:rsid w:val="00ED5492"/>
    <w:rsid w:val="00ED6721"/>
    <w:rsid w:val="00ED762F"/>
    <w:rsid w:val="00EE1D59"/>
    <w:rsid w:val="00EE1F7E"/>
    <w:rsid w:val="00EE33F7"/>
    <w:rsid w:val="00EE34CA"/>
    <w:rsid w:val="00EE3863"/>
    <w:rsid w:val="00EE4312"/>
    <w:rsid w:val="00EE4A13"/>
    <w:rsid w:val="00EE4A45"/>
    <w:rsid w:val="00EE4BBF"/>
    <w:rsid w:val="00EE4E73"/>
    <w:rsid w:val="00EE62F7"/>
    <w:rsid w:val="00EE69D2"/>
    <w:rsid w:val="00EE78F3"/>
    <w:rsid w:val="00EE79A0"/>
    <w:rsid w:val="00EE7E83"/>
    <w:rsid w:val="00EF0110"/>
    <w:rsid w:val="00EF0A8F"/>
    <w:rsid w:val="00EF1185"/>
    <w:rsid w:val="00EF286B"/>
    <w:rsid w:val="00EF2E66"/>
    <w:rsid w:val="00EF3DFF"/>
    <w:rsid w:val="00EF4173"/>
    <w:rsid w:val="00EF523A"/>
    <w:rsid w:val="00EF652B"/>
    <w:rsid w:val="00EF6AC9"/>
    <w:rsid w:val="00EF73A7"/>
    <w:rsid w:val="00F00607"/>
    <w:rsid w:val="00F00923"/>
    <w:rsid w:val="00F01ACE"/>
    <w:rsid w:val="00F02A56"/>
    <w:rsid w:val="00F02B65"/>
    <w:rsid w:val="00F02F5B"/>
    <w:rsid w:val="00F032E1"/>
    <w:rsid w:val="00F0372D"/>
    <w:rsid w:val="00F039A9"/>
    <w:rsid w:val="00F03B62"/>
    <w:rsid w:val="00F03C9B"/>
    <w:rsid w:val="00F03D4A"/>
    <w:rsid w:val="00F0405C"/>
    <w:rsid w:val="00F04631"/>
    <w:rsid w:val="00F048A1"/>
    <w:rsid w:val="00F04BB4"/>
    <w:rsid w:val="00F050DD"/>
    <w:rsid w:val="00F059BF"/>
    <w:rsid w:val="00F05BB0"/>
    <w:rsid w:val="00F05EE3"/>
    <w:rsid w:val="00F06301"/>
    <w:rsid w:val="00F07061"/>
    <w:rsid w:val="00F0745A"/>
    <w:rsid w:val="00F107DA"/>
    <w:rsid w:val="00F1082F"/>
    <w:rsid w:val="00F117B3"/>
    <w:rsid w:val="00F16EA2"/>
    <w:rsid w:val="00F16F78"/>
    <w:rsid w:val="00F17034"/>
    <w:rsid w:val="00F1744C"/>
    <w:rsid w:val="00F177A3"/>
    <w:rsid w:val="00F21C6C"/>
    <w:rsid w:val="00F21FA1"/>
    <w:rsid w:val="00F22BED"/>
    <w:rsid w:val="00F24832"/>
    <w:rsid w:val="00F2495E"/>
    <w:rsid w:val="00F24BD2"/>
    <w:rsid w:val="00F24C9F"/>
    <w:rsid w:val="00F25429"/>
    <w:rsid w:val="00F25B50"/>
    <w:rsid w:val="00F25B73"/>
    <w:rsid w:val="00F25E5B"/>
    <w:rsid w:val="00F26337"/>
    <w:rsid w:val="00F26499"/>
    <w:rsid w:val="00F26879"/>
    <w:rsid w:val="00F27FE0"/>
    <w:rsid w:val="00F301E5"/>
    <w:rsid w:val="00F3069E"/>
    <w:rsid w:val="00F32764"/>
    <w:rsid w:val="00F32A54"/>
    <w:rsid w:val="00F33E40"/>
    <w:rsid w:val="00F34D3F"/>
    <w:rsid w:val="00F35738"/>
    <w:rsid w:val="00F36370"/>
    <w:rsid w:val="00F370D3"/>
    <w:rsid w:val="00F371FD"/>
    <w:rsid w:val="00F40134"/>
    <w:rsid w:val="00F402A5"/>
    <w:rsid w:val="00F40308"/>
    <w:rsid w:val="00F4034A"/>
    <w:rsid w:val="00F4037B"/>
    <w:rsid w:val="00F40732"/>
    <w:rsid w:val="00F4199F"/>
    <w:rsid w:val="00F43E15"/>
    <w:rsid w:val="00F451C9"/>
    <w:rsid w:val="00F45597"/>
    <w:rsid w:val="00F45802"/>
    <w:rsid w:val="00F460B7"/>
    <w:rsid w:val="00F46433"/>
    <w:rsid w:val="00F46BEC"/>
    <w:rsid w:val="00F46E54"/>
    <w:rsid w:val="00F47062"/>
    <w:rsid w:val="00F471CF"/>
    <w:rsid w:val="00F476A4"/>
    <w:rsid w:val="00F477D1"/>
    <w:rsid w:val="00F50005"/>
    <w:rsid w:val="00F5017C"/>
    <w:rsid w:val="00F5061D"/>
    <w:rsid w:val="00F5112E"/>
    <w:rsid w:val="00F520AF"/>
    <w:rsid w:val="00F5239A"/>
    <w:rsid w:val="00F52A0F"/>
    <w:rsid w:val="00F54369"/>
    <w:rsid w:val="00F543EF"/>
    <w:rsid w:val="00F54584"/>
    <w:rsid w:val="00F55F24"/>
    <w:rsid w:val="00F56026"/>
    <w:rsid w:val="00F56662"/>
    <w:rsid w:val="00F56D3F"/>
    <w:rsid w:val="00F56EE2"/>
    <w:rsid w:val="00F56F16"/>
    <w:rsid w:val="00F571EC"/>
    <w:rsid w:val="00F57D08"/>
    <w:rsid w:val="00F60A5D"/>
    <w:rsid w:val="00F60A84"/>
    <w:rsid w:val="00F60D46"/>
    <w:rsid w:val="00F61EC2"/>
    <w:rsid w:val="00F61F2B"/>
    <w:rsid w:val="00F6275C"/>
    <w:rsid w:val="00F63656"/>
    <w:rsid w:val="00F640C4"/>
    <w:rsid w:val="00F64FD0"/>
    <w:rsid w:val="00F651C9"/>
    <w:rsid w:val="00F65BC3"/>
    <w:rsid w:val="00F65D8C"/>
    <w:rsid w:val="00F6603C"/>
    <w:rsid w:val="00F66DB2"/>
    <w:rsid w:val="00F67009"/>
    <w:rsid w:val="00F67094"/>
    <w:rsid w:val="00F708EC"/>
    <w:rsid w:val="00F7229D"/>
    <w:rsid w:val="00F72343"/>
    <w:rsid w:val="00F72383"/>
    <w:rsid w:val="00F726F3"/>
    <w:rsid w:val="00F72EBD"/>
    <w:rsid w:val="00F7309D"/>
    <w:rsid w:val="00F7311E"/>
    <w:rsid w:val="00F73419"/>
    <w:rsid w:val="00F73FB5"/>
    <w:rsid w:val="00F75019"/>
    <w:rsid w:val="00F7574D"/>
    <w:rsid w:val="00F75B4F"/>
    <w:rsid w:val="00F76356"/>
    <w:rsid w:val="00F77542"/>
    <w:rsid w:val="00F77E26"/>
    <w:rsid w:val="00F801A4"/>
    <w:rsid w:val="00F80F66"/>
    <w:rsid w:val="00F81884"/>
    <w:rsid w:val="00F81BEB"/>
    <w:rsid w:val="00F81E10"/>
    <w:rsid w:val="00F82B29"/>
    <w:rsid w:val="00F845B4"/>
    <w:rsid w:val="00F84ACF"/>
    <w:rsid w:val="00F8517D"/>
    <w:rsid w:val="00F8551A"/>
    <w:rsid w:val="00F86172"/>
    <w:rsid w:val="00F903B5"/>
    <w:rsid w:val="00F9066B"/>
    <w:rsid w:val="00F911BB"/>
    <w:rsid w:val="00F915A6"/>
    <w:rsid w:val="00F91C40"/>
    <w:rsid w:val="00F91CE4"/>
    <w:rsid w:val="00F91D2D"/>
    <w:rsid w:val="00F91E19"/>
    <w:rsid w:val="00F93E7C"/>
    <w:rsid w:val="00F93E82"/>
    <w:rsid w:val="00F9498F"/>
    <w:rsid w:val="00F94D30"/>
    <w:rsid w:val="00F95380"/>
    <w:rsid w:val="00F95514"/>
    <w:rsid w:val="00F95EC4"/>
    <w:rsid w:val="00F95EC9"/>
    <w:rsid w:val="00F967AB"/>
    <w:rsid w:val="00F97AE2"/>
    <w:rsid w:val="00FA112C"/>
    <w:rsid w:val="00FA2AE6"/>
    <w:rsid w:val="00FA3B4E"/>
    <w:rsid w:val="00FA3D72"/>
    <w:rsid w:val="00FA51CC"/>
    <w:rsid w:val="00FA5D25"/>
    <w:rsid w:val="00FA6336"/>
    <w:rsid w:val="00FA6931"/>
    <w:rsid w:val="00FA69EE"/>
    <w:rsid w:val="00FA7045"/>
    <w:rsid w:val="00FA706F"/>
    <w:rsid w:val="00FA7D16"/>
    <w:rsid w:val="00FB24EC"/>
    <w:rsid w:val="00FB2B06"/>
    <w:rsid w:val="00FB435B"/>
    <w:rsid w:val="00FB4A58"/>
    <w:rsid w:val="00FB52DD"/>
    <w:rsid w:val="00FB53F5"/>
    <w:rsid w:val="00FB5400"/>
    <w:rsid w:val="00FB5503"/>
    <w:rsid w:val="00FB57B0"/>
    <w:rsid w:val="00FB5E8B"/>
    <w:rsid w:val="00FB6789"/>
    <w:rsid w:val="00FB76B0"/>
    <w:rsid w:val="00FB7C68"/>
    <w:rsid w:val="00FC0080"/>
    <w:rsid w:val="00FC145A"/>
    <w:rsid w:val="00FC3F10"/>
    <w:rsid w:val="00FC548B"/>
    <w:rsid w:val="00FC776B"/>
    <w:rsid w:val="00FC79A3"/>
    <w:rsid w:val="00FD007F"/>
    <w:rsid w:val="00FD0EAD"/>
    <w:rsid w:val="00FD1004"/>
    <w:rsid w:val="00FD1515"/>
    <w:rsid w:val="00FD1626"/>
    <w:rsid w:val="00FD1A85"/>
    <w:rsid w:val="00FD2C3A"/>
    <w:rsid w:val="00FD2EAC"/>
    <w:rsid w:val="00FD3F44"/>
    <w:rsid w:val="00FD4C45"/>
    <w:rsid w:val="00FD5316"/>
    <w:rsid w:val="00FD5796"/>
    <w:rsid w:val="00FD57DC"/>
    <w:rsid w:val="00FD5847"/>
    <w:rsid w:val="00FD5B68"/>
    <w:rsid w:val="00FD5B81"/>
    <w:rsid w:val="00FD61DB"/>
    <w:rsid w:val="00FD72FE"/>
    <w:rsid w:val="00FD7577"/>
    <w:rsid w:val="00FE00F8"/>
    <w:rsid w:val="00FE03FF"/>
    <w:rsid w:val="00FE0438"/>
    <w:rsid w:val="00FE05E8"/>
    <w:rsid w:val="00FE0D92"/>
    <w:rsid w:val="00FE135D"/>
    <w:rsid w:val="00FE1582"/>
    <w:rsid w:val="00FE26CB"/>
    <w:rsid w:val="00FE29B7"/>
    <w:rsid w:val="00FE2AD9"/>
    <w:rsid w:val="00FE2D84"/>
    <w:rsid w:val="00FE3720"/>
    <w:rsid w:val="00FE3F2E"/>
    <w:rsid w:val="00FE45E7"/>
    <w:rsid w:val="00FE48DB"/>
    <w:rsid w:val="00FE4EA0"/>
    <w:rsid w:val="00FE55A0"/>
    <w:rsid w:val="00FE56FC"/>
    <w:rsid w:val="00FE5FA1"/>
    <w:rsid w:val="00FE6FAF"/>
    <w:rsid w:val="00FF0900"/>
    <w:rsid w:val="00FF105C"/>
    <w:rsid w:val="00FF10AF"/>
    <w:rsid w:val="00FF13F5"/>
    <w:rsid w:val="00FF1FE2"/>
    <w:rsid w:val="00FF27E6"/>
    <w:rsid w:val="00FF332E"/>
    <w:rsid w:val="00FF396F"/>
    <w:rsid w:val="00FF3FAE"/>
    <w:rsid w:val="00FF4708"/>
    <w:rsid w:val="00FF4792"/>
    <w:rsid w:val="00FF551B"/>
    <w:rsid w:val="00FF5AF4"/>
    <w:rsid w:val="00FF5B38"/>
    <w:rsid w:val="00FF6658"/>
    <w:rsid w:val="00FF67E4"/>
    <w:rsid w:val="00FF7CB6"/>
    <w:rsid w:val="00FF7E8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169B3"/>
  <w15:chartTrackingRefBased/>
  <w15:docId w15:val="{2EAE49E1-9D8B-4826-9B60-54F90416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29D"/>
  </w:style>
  <w:style w:type="paragraph" w:styleId="Heading1">
    <w:name w:val="heading 1"/>
    <w:basedOn w:val="Normal"/>
    <w:next w:val="Normal"/>
    <w:link w:val="Heading1Char"/>
    <w:uiPriority w:val="9"/>
    <w:qFormat/>
    <w:rsid w:val="009B3D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10A7"/>
    <w:pPr>
      <w:outlineLvl w:val="1"/>
    </w:pPr>
    <w:rPr>
      <w:rFonts w:ascii="Garamond" w:hAnsi="Garamond"/>
      <w:b/>
      <w:bCs/>
    </w:rPr>
  </w:style>
  <w:style w:type="paragraph" w:styleId="Heading3">
    <w:name w:val="heading 3"/>
    <w:basedOn w:val="Normal"/>
    <w:next w:val="Normal"/>
    <w:link w:val="Heading3Char"/>
    <w:uiPriority w:val="9"/>
    <w:unhideWhenUsed/>
    <w:qFormat/>
    <w:rsid w:val="009E10A7"/>
    <w:pPr>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7D6F"/>
    <w:pPr>
      <w:spacing w:before="100" w:beforeAutospacing="1" w:after="100" w:afterAutospacing="1"/>
    </w:pPr>
    <w:rPr>
      <w:rFonts w:ascii="Times New Roman" w:eastAsia="Times New Roman" w:hAnsi="Times New Roman" w:cs="Times New Roman"/>
      <w:kern w:val="0"/>
      <w14:ligatures w14:val="none"/>
    </w:rPr>
  </w:style>
  <w:style w:type="paragraph" w:styleId="BodyText">
    <w:name w:val="Body Text"/>
    <w:link w:val="BodyTextChar"/>
    <w:uiPriority w:val="99"/>
    <w:semiHidden/>
    <w:unhideWhenUsed/>
    <w:qFormat/>
    <w:rsid w:val="00E46B86"/>
    <w:pPr>
      <w:widowControl w:val="0"/>
      <w:ind w:firstLine="720"/>
      <w:contextualSpacing/>
      <w:jc w:val="both"/>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99"/>
    <w:semiHidden/>
    <w:rsid w:val="00E46B86"/>
    <w:rPr>
      <w:rFonts w:ascii="Times New Roman" w:eastAsia="Times New Roman" w:hAnsi="Times New Roman" w:cs="Times New Roman"/>
      <w:kern w:val="0"/>
      <w:lang w:val="en-US"/>
      <w14:ligatures w14:val="none"/>
    </w:rPr>
  </w:style>
  <w:style w:type="character" w:styleId="CommentReference">
    <w:name w:val="annotation reference"/>
    <w:basedOn w:val="DefaultParagraphFont"/>
    <w:uiPriority w:val="99"/>
    <w:semiHidden/>
    <w:unhideWhenUsed/>
    <w:rsid w:val="00910404"/>
    <w:rPr>
      <w:sz w:val="16"/>
      <w:szCs w:val="16"/>
    </w:rPr>
  </w:style>
  <w:style w:type="paragraph" w:styleId="CommentText">
    <w:name w:val="annotation text"/>
    <w:basedOn w:val="Normal"/>
    <w:link w:val="CommentTextChar"/>
    <w:uiPriority w:val="99"/>
    <w:unhideWhenUsed/>
    <w:rsid w:val="00910404"/>
    <w:rPr>
      <w:sz w:val="20"/>
      <w:szCs w:val="20"/>
    </w:rPr>
  </w:style>
  <w:style w:type="character" w:customStyle="1" w:styleId="CommentTextChar">
    <w:name w:val="Comment Text Char"/>
    <w:basedOn w:val="DefaultParagraphFont"/>
    <w:link w:val="CommentText"/>
    <w:uiPriority w:val="99"/>
    <w:rsid w:val="00910404"/>
    <w:rPr>
      <w:sz w:val="20"/>
      <w:szCs w:val="20"/>
    </w:rPr>
  </w:style>
  <w:style w:type="paragraph" w:styleId="CommentSubject">
    <w:name w:val="annotation subject"/>
    <w:basedOn w:val="CommentText"/>
    <w:next w:val="CommentText"/>
    <w:link w:val="CommentSubjectChar"/>
    <w:uiPriority w:val="99"/>
    <w:semiHidden/>
    <w:unhideWhenUsed/>
    <w:rsid w:val="00910404"/>
    <w:rPr>
      <w:b/>
      <w:bCs/>
    </w:rPr>
  </w:style>
  <w:style w:type="character" w:customStyle="1" w:styleId="CommentSubjectChar">
    <w:name w:val="Comment Subject Char"/>
    <w:basedOn w:val="CommentTextChar"/>
    <w:link w:val="CommentSubject"/>
    <w:uiPriority w:val="99"/>
    <w:semiHidden/>
    <w:rsid w:val="00910404"/>
    <w:rPr>
      <w:b/>
      <w:bCs/>
      <w:sz w:val="20"/>
      <w:szCs w:val="20"/>
    </w:rPr>
  </w:style>
  <w:style w:type="character" w:customStyle="1" w:styleId="apple-converted-space">
    <w:name w:val="apple-converted-space"/>
    <w:basedOn w:val="DefaultParagraphFont"/>
    <w:rsid w:val="00AE13ED"/>
  </w:style>
  <w:style w:type="paragraph" w:styleId="ListParagraph">
    <w:name w:val="List Paragraph"/>
    <w:basedOn w:val="Normal"/>
    <w:uiPriority w:val="34"/>
    <w:qFormat/>
    <w:rsid w:val="009C05CC"/>
    <w:pPr>
      <w:ind w:left="720"/>
      <w:contextualSpacing/>
    </w:pPr>
  </w:style>
  <w:style w:type="paragraph" w:styleId="Header">
    <w:name w:val="header"/>
    <w:basedOn w:val="Normal"/>
    <w:link w:val="HeaderChar"/>
    <w:uiPriority w:val="99"/>
    <w:unhideWhenUsed/>
    <w:rsid w:val="00F039A9"/>
    <w:pPr>
      <w:tabs>
        <w:tab w:val="center" w:pos="4680"/>
        <w:tab w:val="right" w:pos="9360"/>
      </w:tabs>
    </w:pPr>
  </w:style>
  <w:style w:type="character" w:customStyle="1" w:styleId="HeaderChar">
    <w:name w:val="Header Char"/>
    <w:basedOn w:val="DefaultParagraphFont"/>
    <w:link w:val="Header"/>
    <w:uiPriority w:val="99"/>
    <w:rsid w:val="00F039A9"/>
  </w:style>
  <w:style w:type="paragraph" w:styleId="Footer">
    <w:name w:val="footer"/>
    <w:basedOn w:val="Normal"/>
    <w:link w:val="FooterChar"/>
    <w:uiPriority w:val="99"/>
    <w:unhideWhenUsed/>
    <w:rsid w:val="00F039A9"/>
    <w:pPr>
      <w:tabs>
        <w:tab w:val="center" w:pos="4680"/>
        <w:tab w:val="right" w:pos="9360"/>
      </w:tabs>
    </w:pPr>
  </w:style>
  <w:style w:type="character" w:customStyle="1" w:styleId="FooterChar">
    <w:name w:val="Footer Char"/>
    <w:basedOn w:val="DefaultParagraphFont"/>
    <w:link w:val="Footer"/>
    <w:uiPriority w:val="99"/>
    <w:rsid w:val="00F039A9"/>
  </w:style>
  <w:style w:type="character" w:styleId="PageNumber">
    <w:name w:val="page number"/>
    <w:basedOn w:val="DefaultParagraphFont"/>
    <w:uiPriority w:val="99"/>
    <w:semiHidden/>
    <w:unhideWhenUsed/>
    <w:rsid w:val="00C92A36"/>
  </w:style>
  <w:style w:type="character" w:customStyle="1" w:styleId="Heading2Char">
    <w:name w:val="Heading 2 Char"/>
    <w:basedOn w:val="DefaultParagraphFont"/>
    <w:link w:val="Heading2"/>
    <w:uiPriority w:val="9"/>
    <w:rsid w:val="009E10A7"/>
    <w:rPr>
      <w:rFonts w:ascii="Garamond" w:hAnsi="Garamond"/>
      <w:b/>
      <w:bCs/>
      <w:lang w:val="en-US"/>
    </w:rPr>
  </w:style>
  <w:style w:type="character" w:customStyle="1" w:styleId="Heading3Char">
    <w:name w:val="Heading 3 Char"/>
    <w:basedOn w:val="DefaultParagraphFont"/>
    <w:link w:val="Heading3"/>
    <w:uiPriority w:val="9"/>
    <w:rsid w:val="009E10A7"/>
    <w:rPr>
      <w:rFonts w:ascii="Garamond" w:hAnsi="Garamond"/>
      <w:b/>
      <w:bCs/>
      <w:lang w:val="en-US"/>
    </w:rPr>
  </w:style>
  <w:style w:type="paragraph" w:styleId="Revision">
    <w:name w:val="Revision"/>
    <w:hidden/>
    <w:uiPriority w:val="99"/>
    <w:semiHidden/>
    <w:rsid w:val="00A346A7"/>
  </w:style>
  <w:style w:type="paragraph" w:styleId="FootnoteText">
    <w:name w:val="footnote text"/>
    <w:aliases w:val="תו תו תו תו,תו תו תו תו Char,טקסט הערות שוליים תו Char Char,Footnote Text Char Char Char Char,FA,FA Fußnotentext,Note de bas de page Car Car,Char"/>
    <w:basedOn w:val="Normal"/>
    <w:link w:val="FootnoteTextChar"/>
    <w:uiPriority w:val="99"/>
    <w:unhideWhenUsed/>
    <w:qFormat/>
    <w:rsid w:val="008C168F"/>
    <w:rPr>
      <w:sz w:val="20"/>
      <w:szCs w:val="20"/>
    </w:rPr>
  </w:style>
  <w:style w:type="character" w:customStyle="1" w:styleId="FootnoteTextChar">
    <w:name w:val="Footnote Text Char"/>
    <w:aliases w:val="תו תו תו תו Char1,תו תו תו תו Char Char,טקסט הערות שוליים תו Char Char Char,Footnote Text Char Char Char Char Char,FA Char,FA Fußnotentext Char,Note de bas de page Car Car Char,Char Char"/>
    <w:basedOn w:val="DefaultParagraphFont"/>
    <w:link w:val="FootnoteText"/>
    <w:uiPriority w:val="99"/>
    <w:rsid w:val="008C168F"/>
    <w:rPr>
      <w:sz w:val="20"/>
      <w:szCs w:val="20"/>
    </w:rPr>
  </w:style>
  <w:style w:type="character" w:styleId="FootnoteReference">
    <w:name w:val="footnote reference"/>
    <w:aliases w:val="header 3,Ref,de nota al pie"/>
    <w:basedOn w:val="DefaultParagraphFont"/>
    <w:uiPriority w:val="99"/>
    <w:unhideWhenUsed/>
    <w:rsid w:val="008C168F"/>
    <w:rPr>
      <w:vertAlign w:val="superscript"/>
    </w:rPr>
  </w:style>
  <w:style w:type="character" w:styleId="Hyperlink">
    <w:name w:val="Hyperlink"/>
    <w:basedOn w:val="DefaultParagraphFont"/>
    <w:uiPriority w:val="99"/>
    <w:unhideWhenUsed/>
    <w:rsid w:val="002849DB"/>
    <w:rPr>
      <w:color w:val="0563C1" w:themeColor="hyperlink"/>
      <w:u w:val="single"/>
    </w:rPr>
  </w:style>
  <w:style w:type="character" w:styleId="UnresolvedMention">
    <w:name w:val="Unresolved Mention"/>
    <w:basedOn w:val="DefaultParagraphFont"/>
    <w:uiPriority w:val="99"/>
    <w:semiHidden/>
    <w:unhideWhenUsed/>
    <w:rsid w:val="002849DB"/>
    <w:rPr>
      <w:color w:val="605E5C"/>
      <w:shd w:val="clear" w:color="auto" w:fill="E1DFDD"/>
    </w:rPr>
  </w:style>
  <w:style w:type="character" w:customStyle="1" w:styleId="Heading1Char">
    <w:name w:val="Heading 1 Char"/>
    <w:basedOn w:val="DefaultParagraphFont"/>
    <w:link w:val="Heading1"/>
    <w:uiPriority w:val="9"/>
    <w:rsid w:val="009B3D5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08393">
      <w:bodyDiv w:val="1"/>
      <w:marLeft w:val="0"/>
      <w:marRight w:val="0"/>
      <w:marTop w:val="0"/>
      <w:marBottom w:val="0"/>
      <w:divBdr>
        <w:top w:val="none" w:sz="0" w:space="0" w:color="auto"/>
        <w:left w:val="none" w:sz="0" w:space="0" w:color="auto"/>
        <w:bottom w:val="none" w:sz="0" w:space="0" w:color="auto"/>
        <w:right w:val="none" w:sz="0" w:space="0" w:color="auto"/>
      </w:divBdr>
      <w:divsChild>
        <w:div w:id="317422591">
          <w:marLeft w:val="0"/>
          <w:marRight w:val="0"/>
          <w:marTop w:val="0"/>
          <w:marBottom w:val="0"/>
          <w:divBdr>
            <w:top w:val="none" w:sz="0" w:space="0" w:color="auto"/>
            <w:left w:val="none" w:sz="0" w:space="0" w:color="auto"/>
            <w:bottom w:val="none" w:sz="0" w:space="0" w:color="auto"/>
            <w:right w:val="none" w:sz="0" w:space="0" w:color="auto"/>
          </w:divBdr>
          <w:divsChild>
            <w:div w:id="1160582753">
              <w:marLeft w:val="0"/>
              <w:marRight w:val="0"/>
              <w:marTop w:val="0"/>
              <w:marBottom w:val="0"/>
              <w:divBdr>
                <w:top w:val="none" w:sz="0" w:space="0" w:color="auto"/>
                <w:left w:val="none" w:sz="0" w:space="0" w:color="auto"/>
                <w:bottom w:val="none" w:sz="0" w:space="0" w:color="auto"/>
                <w:right w:val="none" w:sz="0" w:space="0" w:color="auto"/>
              </w:divBdr>
              <w:divsChild>
                <w:div w:id="8825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1343">
      <w:bodyDiv w:val="1"/>
      <w:marLeft w:val="0"/>
      <w:marRight w:val="0"/>
      <w:marTop w:val="0"/>
      <w:marBottom w:val="0"/>
      <w:divBdr>
        <w:top w:val="none" w:sz="0" w:space="0" w:color="auto"/>
        <w:left w:val="none" w:sz="0" w:space="0" w:color="auto"/>
        <w:bottom w:val="none" w:sz="0" w:space="0" w:color="auto"/>
        <w:right w:val="none" w:sz="0" w:space="0" w:color="auto"/>
      </w:divBdr>
      <w:divsChild>
        <w:div w:id="58211853">
          <w:marLeft w:val="0"/>
          <w:marRight w:val="0"/>
          <w:marTop w:val="0"/>
          <w:marBottom w:val="0"/>
          <w:divBdr>
            <w:top w:val="none" w:sz="0" w:space="0" w:color="auto"/>
            <w:left w:val="none" w:sz="0" w:space="0" w:color="auto"/>
            <w:bottom w:val="none" w:sz="0" w:space="0" w:color="auto"/>
            <w:right w:val="none" w:sz="0" w:space="0" w:color="auto"/>
          </w:divBdr>
          <w:divsChild>
            <w:div w:id="1613198027">
              <w:marLeft w:val="0"/>
              <w:marRight w:val="0"/>
              <w:marTop w:val="0"/>
              <w:marBottom w:val="0"/>
              <w:divBdr>
                <w:top w:val="none" w:sz="0" w:space="0" w:color="auto"/>
                <w:left w:val="none" w:sz="0" w:space="0" w:color="auto"/>
                <w:bottom w:val="none" w:sz="0" w:space="0" w:color="auto"/>
                <w:right w:val="none" w:sz="0" w:space="0" w:color="auto"/>
              </w:divBdr>
              <w:divsChild>
                <w:div w:id="19027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8452">
      <w:bodyDiv w:val="1"/>
      <w:marLeft w:val="0"/>
      <w:marRight w:val="0"/>
      <w:marTop w:val="0"/>
      <w:marBottom w:val="0"/>
      <w:divBdr>
        <w:top w:val="none" w:sz="0" w:space="0" w:color="auto"/>
        <w:left w:val="none" w:sz="0" w:space="0" w:color="auto"/>
        <w:bottom w:val="none" w:sz="0" w:space="0" w:color="auto"/>
        <w:right w:val="none" w:sz="0" w:space="0" w:color="auto"/>
      </w:divBdr>
      <w:divsChild>
        <w:div w:id="1771927347">
          <w:marLeft w:val="0"/>
          <w:marRight w:val="0"/>
          <w:marTop w:val="0"/>
          <w:marBottom w:val="0"/>
          <w:divBdr>
            <w:top w:val="none" w:sz="0" w:space="0" w:color="auto"/>
            <w:left w:val="none" w:sz="0" w:space="0" w:color="auto"/>
            <w:bottom w:val="none" w:sz="0" w:space="0" w:color="auto"/>
            <w:right w:val="none" w:sz="0" w:space="0" w:color="auto"/>
          </w:divBdr>
          <w:divsChild>
            <w:div w:id="748816224">
              <w:marLeft w:val="0"/>
              <w:marRight w:val="0"/>
              <w:marTop w:val="0"/>
              <w:marBottom w:val="0"/>
              <w:divBdr>
                <w:top w:val="none" w:sz="0" w:space="0" w:color="auto"/>
                <w:left w:val="none" w:sz="0" w:space="0" w:color="auto"/>
                <w:bottom w:val="none" w:sz="0" w:space="0" w:color="auto"/>
                <w:right w:val="none" w:sz="0" w:space="0" w:color="auto"/>
              </w:divBdr>
              <w:divsChild>
                <w:div w:id="20456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7127">
      <w:bodyDiv w:val="1"/>
      <w:marLeft w:val="0"/>
      <w:marRight w:val="0"/>
      <w:marTop w:val="0"/>
      <w:marBottom w:val="0"/>
      <w:divBdr>
        <w:top w:val="none" w:sz="0" w:space="0" w:color="auto"/>
        <w:left w:val="none" w:sz="0" w:space="0" w:color="auto"/>
        <w:bottom w:val="none" w:sz="0" w:space="0" w:color="auto"/>
        <w:right w:val="none" w:sz="0" w:space="0" w:color="auto"/>
      </w:divBdr>
      <w:divsChild>
        <w:div w:id="1188059733">
          <w:marLeft w:val="0"/>
          <w:marRight w:val="0"/>
          <w:marTop w:val="0"/>
          <w:marBottom w:val="0"/>
          <w:divBdr>
            <w:top w:val="none" w:sz="0" w:space="0" w:color="auto"/>
            <w:left w:val="none" w:sz="0" w:space="0" w:color="auto"/>
            <w:bottom w:val="none" w:sz="0" w:space="0" w:color="auto"/>
            <w:right w:val="none" w:sz="0" w:space="0" w:color="auto"/>
          </w:divBdr>
          <w:divsChild>
            <w:div w:id="1119643146">
              <w:marLeft w:val="0"/>
              <w:marRight w:val="0"/>
              <w:marTop w:val="0"/>
              <w:marBottom w:val="0"/>
              <w:divBdr>
                <w:top w:val="none" w:sz="0" w:space="0" w:color="auto"/>
                <w:left w:val="none" w:sz="0" w:space="0" w:color="auto"/>
                <w:bottom w:val="none" w:sz="0" w:space="0" w:color="auto"/>
                <w:right w:val="none" w:sz="0" w:space="0" w:color="auto"/>
              </w:divBdr>
              <w:divsChild>
                <w:div w:id="164423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2031">
      <w:bodyDiv w:val="1"/>
      <w:marLeft w:val="0"/>
      <w:marRight w:val="0"/>
      <w:marTop w:val="0"/>
      <w:marBottom w:val="0"/>
      <w:divBdr>
        <w:top w:val="none" w:sz="0" w:space="0" w:color="auto"/>
        <w:left w:val="none" w:sz="0" w:space="0" w:color="auto"/>
        <w:bottom w:val="none" w:sz="0" w:space="0" w:color="auto"/>
        <w:right w:val="none" w:sz="0" w:space="0" w:color="auto"/>
      </w:divBdr>
      <w:divsChild>
        <w:div w:id="1806658801">
          <w:marLeft w:val="0"/>
          <w:marRight w:val="0"/>
          <w:marTop w:val="0"/>
          <w:marBottom w:val="0"/>
          <w:divBdr>
            <w:top w:val="none" w:sz="0" w:space="0" w:color="auto"/>
            <w:left w:val="none" w:sz="0" w:space="0" w:color="auto"/>
            <w:bottom w:val="none" w:sz="0" w:space="0" w:color="auto"/>
            <w:right w:val="none" w:sz="0" w:space="0" w:color="auto"/>
          </w:divBdr>
          <w:divsChild>
            <w:div w:id="2074085126">
              <w:marLeft w:val="0"/>
              <w:marRight w:val="0"/>
              <w:marTop w:val="0"/>
              <w:marBottom w:val="0"/>
              <w:divBdr>
                <w:top w:val="none" w:sz="0" w:space="0" w:color="auto"/>
                <w:left w:val="none" w:sz="0" w:space="0" w:color="auto"/>
                <w:bottom w:val="none" w:sz="0" w:space="0" w:color="auto"/>
                <w:right w:val="none" w:sz="0" w:space="0" w:color="auto"/>
              </w:divBdr>
              <w:divsChild>
                <w:div w:id="19234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87664">
      <w:bodyDiv w:val="1"/>
      <w:marLeft w:val="0"/>
      <w:marRight w:val="0"/>
      <w:marTop w:val="0"/>
      <w:marBottom w:val="0"/>
      <w:divBdr>
        <w:top w:val="none" w:sz="0" w:space="0" w:color="auto"/>
        <w:left w:val="none" w:sz="0" w:space="0" w:color="auto"/>
        <w:bottom w:val="none" w:sz="0" w:space="0" w:color="auto"/>
        <w:right w:val="none" w:sz="0" w:space="0" w:color="auto"/>
      </w:divBdr>
      <w:divsChild>
        <w:div w:id="455415156">
          <w:marLeft w:val="0"/>
          <w:marRight w:val="0"/>
          <w:marTop w:val="0"/>
          <w:marBottom w:val="0"/>
          <w:divBdr>
            <w:top w:val="none" w:sz="0" w:space="0" w:color="auto"/>
            <w:left w:val="none" w:sz="0" w:space="0" w:color="auto"/>
            <w:bottom w:val="none" w:sz="0" w:space="0" w:color="auto"/>
            <w:right w:val="none" w:sz="0" w:space="0" w:color="auto"/>
          </w:divBdr>
          <w:divsChild>
            <w:div w:id="1206479877">
              <w:marLeft w:val="0"/>
              <w:marRight w:val="0"/>
              <w:marTop w:val="0"/>
              <w:marBottom w:val="0"/>
              <w:divBdr>
                <w:top w:val="none" w:sz="0" w:space="0" w:color="auto"/>
                <w:left w:val="none" w:sz="0" w:space="0" w:color="auto"/>
                <w:bottom w:val="none" w:sz="0" w:space="0" w:color="auto"/>
                <w:right w:val="none" w:sz="0" w:space="0" w:color="auto"/>
              </w:divBdr>
              <w:divsChild>
                <w:div w:id="130812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8019">
      <w:bodyDiv w:val="1"/>
      <w:marLeft w:val="0"/>
      <w:marRight w:val="0"/>
      <w:marTop w:val="0"/>
      <w:marBottom w:val="0"/>
      <w:divBdr>
        <w:top w:val="none" w:sz="0" w:space="0" w:color="auto"/>
        <w:left w:val="none" w:sz="0" w:space="0" w:color="auto"/>
        <w:bottom w:val="none" w:sz="0" w:space="0" w:color="auto"/>
        <w:right w:val="none" w:sz="0" w:space="0" w:color="auto"/>
      </w:divBdr>
      <w:divsChild>
        <w:div w:id="790784521">
          <w:marLeft w:val="0"/>
          <w:marRight w:val="0"/>
          <w:marTop w:val="0"/>
          <w:marBottom w:val="0"/>
          <w:divBdr>
            <w:top w:val="none" w:sz="0" w:space="0" w:color="auto"/>
            <w:left w:val="none" w:sz="0" w:space="0" w:color="auto"/>
            <w:bottom w:val="none" w:sz="0" w:space="0" w:color="auto"/>
            <w:right w:val="none" w:sz="0" w:space="0" w:color="auto"/>
          </w:divBdr>
          <w:divsChild>
            <w:div w:id="818692712">
              <w:marLeft w:val="0"/>
              <w:marRight w:val="0"/>
              <w:marTop w:val="0"/>
              <w:marBottom w:val="0"/>
              <w:divBdr>
                <w:top w:val="none" w:sz="0" w:space="0" w:color="auto"/>
                <w:left w:val="none" w:sz="0" w:space="0" w:color="auto"/>
                <w:bottom w:val="none" w:sz="0" w:space="0" w:color="auto"/>
                <w:right w:val="none" w:sz="0" w:space="0" w:color="auto"/>
              </w:divBdr>
              <w:divsChild>
                <w:div w:id="20751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76188">
      <w:bodyDiv w:val="1"/>
      <w:marLeft w:val="0"/>
      <w:marRight w:val="0"/>
      <w:marTop w:val="0"/>
      <w:marBottom w:val="0"/>
      <w:divBdr>
        <w:top w:val="none" w:sz="0" w:space="0" w:color="auto"/>
        <w:left w:val="none" w:sz="0" w:space="0" w:color="auto"/>
        <w:bottom w:val="none" w:sz="0" w:space="0" w:color="auto"/>
        <w:right w:val="none" w:sz="0" w:space="0" w:color="auto"/>
      </w:divBdr>
    </w:div>
    <w:div w:id="354306230">
      <w:bodyDiv w:val="1"/>
      <w:marLeft w:val="0"/>
      <w:marRight w:val="0"/>
      <w:marTop w:val="0"/>
      <w:marBottom w:val="0"/>
      <w:divBdr>
        <w:top w:val="none" w:sz="0" w:space="0" w:color="auto"/>
        <w:left w:val="none" w:sz="0" w:space="0" w:color="auto"/>
        <w:bottom w:val="none" w:sz="0" w:space="0" w:color="auto"/>
        <w:right w:val="none" w:sz="0" w:space="0" w:color="auto"/>
      </w:divBdr>
      <w:divsChild>
        <w:div w:id="1413775266">
          <w:marLeft w:val="0"/>
          <w:marRight w:val="0"/>
          <w:marTop w:val="0"/>
          <w:marBottom w:val="0"/>
          <w:divBdr>
            <w:top w:val="none" w:sz="0" w:space="0" w:color="auto"/>
            <w:left w:val="none" w:sz="0" w:space="0" w:color="auto"/>
            <w:bottom w:val="none" w:sz="0" w:space="0" w:color="auto"/>
            <w:right w:val="none" w:sz="0" w:space="0" w:color="auto"/>
          </w:divBdr>
          <w:divsChild>
            <w:div w:id="1297371627">
              <w:marLeft w:val="0"/>
              <w:marRight w:val="0"/>
              <w:marTop w:val="0"/>
              <w:marBottom w:val="0"/>
              <w:divBdr>
                <w:top w:val="none" w:sz="0" w:space="0" w:color="auto"/>
                <w:left w:val="none" w:sz="0" w:space="0" w:color="auto"/>
                <w:bottom w:val="none" w:sz="0" w:space="0" w:color="auto"/>
                <w:right w:val="none" w:sz="0" w:space="0" w:color="auto"/>
              </w:divBdr>
              <w:divsChild>
                <w:div w:id="8888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3814">
      <w:bodyDiv w:val="1"/>
      <w:marLeft w:val="0"/>
      <w:marRight w:val="0"/>
      <w:marTop w:val="0"/>
      <w:marBottom w:val="0"/>
      <w:divBdr>
        <w:top w:val="none" w:sz="0" w:space="0" w:color="auto"/>
        <w:left w:val="none" w:sz="0" w:space="0" w:color="auto"/>
        <w:bottom w:val="none" w:sz="0" w:space="0" w:color="auto"/>
        <w:right w:val="none" w:sz="0" w:space="0" w:color="auto"/>
      </w:divBdr>
      <w:divsChild>
        <w:div w:id="771635055">
          <w:marLeft w:val="0"/>
          <w:marRight w:val="0"/>
          <w:marTop w:val="0"/>
          <w:marBottom w:val="0"/>
          <w:divBdr>
            <w:top w:val="none" w:sz="0" w:space="0" w:color="auto"/>
            <w:left w:val="none" w:sz="0" w:space="0" w:color="auto"/>
            <w:bottom w:val="none" w:sz="0" w:space="0" w:color="auto"/>
            <w:right w:val="none" w:sz="0" w:space="0" w:color="auto"/>
          </w:divBdr>
          <w:divsChild>
            <w:div w:id="2097048558">
              <w:marLeft w:val="0"/>
              <w:marRight w:val="0"/>
              <w:marTop w:val="0"/>
              <w:marBottom w:val="0"/>
              <w:divBdr>
                <w:top w:val="none" w:sz="0" w:space="0" w:color="auto"/>
                <w:left w:val="none" w:sz="0" w:space="0" w:color="auto"/>
                <w:bottom w:val="none" w:sz="0" w:space="0" w:color="auto"/>
                <w:right w:val="none" w:sz="0" w:space="0" w:color="auto"/>
              </w:divBdr>
              <w:divsChild>
                <w:div w:id="17523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0318">
      <w:bodyDiv w:val="1"/>
      <w:marLeft w:val="0"/>
      <w:marRight w:val="0"/>
      <w:marTop w:val="0"/>
      <w:marBottom w:val="0"/>
      <w:divBdr>
        <w:top w:val="none" w:sz="0" w:space="0" w:color="auto"/>
        <w:left w:val="none" w:sz="0" w:space="0" w:color="auto"/>
        <w:bottom w:val="none" w:sz="0" w:space="0" w:color="auto"/>
        <w:right w:val="none" w:sz="0" w:space="0" w:color="auto"/>
      </w:divBdr>
      <w:divsChild>
        <w:div w:id="1298758836">
          <w:marLeft w:val="0"/>
          <w:marRight w:val="0"/>
          <w:marTop w:val="0"/>
          <w:marBottom w:val="0"/>
          <w:divBdr>
            <w:top w:val="none" w:sz="0" w:space="0" w:color="auto"/>
            <w:left w:val="none" w:sz="0" w:space="0" w:color="auto"/>
            <w:bottom w:val="none" w:sz="0" w:space="0" w:color="auto"/>
            <w:right w:val="none" w:sz="0" w:space="0" w:color="auto"/>
          </w:divBdr>
          <w:divsChild>
            <w:div w:id="1416392290">
              <w:marLeft w:val="0"/>
              <w:marRight w:val="0"/>
              <w:marTop w:val="0"/>
              <w:marBottom w:val="0"/>
              <w:divBdr>
                <w:top w:val="none" w:sz="0" w:space="0" w:color="auto"/>
                <w:left w:val="none" w:sz="0" w:space="0" w:color="auto"/>
                <w:bottom w:val="none" w:sz="0" w:space="0" w:color="auto"/>
                <w:right w:val="none" w:sz="0" w:space="0" w:color="auto"/>
              </w:divBdr>
              <w:divsChild>
                <w:div w:id="211382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044393">
      <w:bodyDiv w:val="1"/>
      <w:marLeft w:val="0"/>
      <w:marRight w:val="0"/>
      <w:marTop w:val="0"/>
      <w:marBottom w:val="0"/>
      <w:divBdr>
        <w:top w:val="none" w:sz="0" w:space="0" w:color="auto"/>
        <w:left w:val="none" w:sz="0" w:space="0" w:color="auto"/>
        <w:bottom w:val="none" w:sz="0" w:space="0" w:color="auto"/>
        <w:right w:val="none" w:sz="0" w:space="0" w:color="auto"/>
      </w:divBdr>
      <w:divsChild>
        <w:div w:id="1688411843">
          <w:marLeft w:val="0"/>
          <w:marRight w:val="0"/>
          <w:marTop w:val="0"/>
          <w:marBottom w:val="0"/>
          <w:divBdr>
            <w:top w:val="none" w:sz="0" w:space="0" w:color="auto"/>
            <w:left w:val="none" w:sz="0" w:space="0" w:color="auto"/>
            <w:bottom w:val="none" w:sz="0" w:space="0" w:color="auto"/>
            <w:right w:val="none" w:sz="0" w:space="0" w:color="auto"/>
          </w:divBdr>
          <w:divsChild>
            <w:div w:id="1487552429">
              <w:marLeft w:val="0"/>
              <w:marRight w:val="0"/>
              <w:marTop w:val="0"/>
              <w:marBottom w:val="0"/>
              <w:divBdr>
                <w:top w:val="none" w:sz="0" w:space="0" w:color="auto"/>
                <w:left w:val="none" w:sz="0" w:space="0" w:color="auto"/>
                <w:bottom w:val="none" w:sz="0" w:space="0" w:color="auto"/>
                <w:right w:val="none" w:sz="0" w:space="0" w:color="auto"/>
              </w:divBdr>
              <w:divsChild>
                <w:div w:id="17376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0412">
      <w:bodyDiv w:val="1"/>
      <w:marLeft w:val="0"/>
      <w:marRight w:val="0"/>
      <w:marTop w:val="0"/>
      <w:marBottom w:val="0"/>
      <w:divBdr>
        <w:top w:val="none" w:sz="0" w:space="0" w:color="auto"/>
        <w:left w:val="none" w:sz="0" w:space="0" w:color="auto"/>
        <w:bottom w:val="none" w:sz="0" w:space="0" w:color="auto"/>
        <w:right w:val="none" w:sz="0" w:space="0" w:color="auto"/>
      </w:divBdr>
      <w:divsChild>
        <w:div w:id="181361338">
          <w:marLeft w:val="0"/>
          <w:marRight w:val="0"/>
          <w:marTop w:val="0"/>
          <w:marBottom w:val="0"/>
          <w:divBdr>
            <w:top w:val="none" w:sz="0" w:space="0" w:color="auto"/>
            <w:left w:val="none" w:sz="0" w:space="0" w:color="auto"/>
            <w:bottom w:val="none" w:sz="0" w:space="0" w:color="auto"/>
            <w:right w:val="none" w:sz="0" w:space="0" w:color="auto"/>
          </w:divBdr>
          <w:divsChild>
            <w:div w:id="2030376531">
              <w:marLeft w:val="0"/>
              <w:marRight w:val="0"/>
              <w:marTop w:val="0"/>
              <w:marBottom w:val="0"/>
              <w:divBdr>
                <w:top w:val="none" w:sz="0" w:space="0" w:color="auto"/>
                <w:left w:val="none" w:sz="0" w:space="0" w:color="auto"/>
                <w:bottom w:val="none" w:sz="0" w:space="0" w:color="auto"/>
                <w:right w:val="none" w:sz="0" w:space="0" w:color="auto"/>
              </w:divBdr>
              <w:divsChild>
                <w:div w:id="5341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88320">
      <w:bodyDiv w:val="1"/>
      <w:marLeft w:val="0"/>
      <w:marRight w:val="0"/>
      <w:marTop w:val="0"/>
      <w:marBottom w:val="0"/>
      <w:divBdr>
        <w:top w:val="none" w:sz="0" w:space="0" w:color="auto"/>
        <w:left w:val="none" w:sz="0" w:space="0" w:color="auto"/>
        <w:bottom w:val="none" w:sz="0" w:space="0" w:color="auto"/>
        <w:right w:val="none" w:sz="0" w:space="0" w:color="auto"/>
      </w:divBdr>
    </w:div>
    <w:div w:id="1014503840">
      <w:bodyDiv w:val="1"/>
      <w:marLeft w:val="0"/>
      <w:marRight w:val="0"/>
      <w:marTop w:val="0"/>
      <w:marBottom w:val="0"/>
      <w:divBdr>
        <w:top w:val="none" w:sz="0" w:space="0" w:color="auto"/>
        <w:left w:val="none" w:sz="0" w:space="0" w:color="auto"/>
        <w:bottom w:val="none" w:sz="0" w:space="0" w:color="auto"/>
        <w:right w:val="none" w:sz="0" w:space="0" w:color="auto"/>
      </w:divBdr>
      <w:divsChild>
        <w:div w:id="264507031">
          <w:marLeft w:val="0"/>
          <w:marRight w:val="0"/>
          <w:marTop w:val="0"/>
          <w:marBottom w:val="0"/>
          <w:divBdr>
            <w:top w:val="none" w:sz="0" w:space="0" w:color="auto"/>
            <w:left w:val="none" w:sz="0" w:space="0" w:color="auto"/>
            <w:bottom w:val="none" w:sz="0" w:space="0" w:color="auto"/>
            <w:right w:val="none" w:sz="0" w:space="0" w:color="auto"/>
          </w:divBdr>
          <w:divsChild>
            <w:div w:id="1486510817">
              <w:marLeft w:val="0"/>
              <w:marRight w:val="0"/>
              <w:marTop w:val="0"/>
              <w:marBottom w:val="0"/>
              <w:divBdr>
                <w:top w:val="none" w:sz="0" w:space="0" w:color="auto"/>
                <w:left w:val="none" w:sz="0" w:space="0" w:color="auto"/>
                <w:bottom w:val="none" w:sz="0" w:space="0" w:color="auto"/>
                <w:right w:val="none" w:sz="0" w:space="0" w:color="auto"/>
              </w:divBdr>
              <w:divsChild>
                <w:div w:id="16584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91379">
      <w:bodyDiv w:val="1"/>
      <w:marLeft w:val="0"/>
      <w:marRight w:val="0"/>
      <w:marTop w:val="0"/>
      <w:marBottom w:val="0"/>
      <w:divBdr>
        <w:top w:val="none" w:sz="0" w:space="0" w:color="auto"/>
        <w:left w:val="none" w:sz="0" w:space="0" w:color="auto"/>
        <w:bottom w:val="none" w:sz="0" w:space="0" w:color="auto"/>
        <w:right w:val="none" w:sz="0" w:space="0" w:color="auto"/>
      </w:divBdr>
    </w:div>
    <w:div w:id="1138953852">
      <w:bodyDiv w:val="1"/>
      <w:marLeft w:val="0"/>
      <w:marRight w:val="0"/>
      <w:marTop w:val="0"/>
      <w:marBottom w:val="0"/>
      <w:divBdr>
        <w:top w:val="none" w:sz="0" w:space="0" w:color="auto"/>
        <w:left w:val="none" w:sz="0" w:space="0" w:color="auto"/>
        <w:bottom w:val="none" w:sz="0" w:space="0" w:color="auto"/>
        <w:right w:val="none" w:sz="0" w:space="0" w:color="auto"/>
      </w:divBdr>
      <w:divsChild>
        <w:div w:id="446391458">
          <w:marLeft w:val="0"/>
          <w:marRight w:val="0"/>
          <w:marTop w:val="0"/>
          <w:marBottom w:val="0"/>
          <w:divBdr>
            <w:top w:val="none" w:sz="0" w:space="0" w:color="auto"/>
            <w:left w:val="none" w:sz="0" w:space="0" w:color="auto"/>
            <w:bottom w:val="none" w:sz="0" w:space="0" w:color="auto"/>
            <w:right w:val="none" w:sz="0" w:space="0" w:color="auto"/>
          </w:divBdr>
          <w:divsChild>
            <w:div w:id="321274849">
              <w:marLeft w:val="0"/>
              <w:marRight w:val="0"/>
              <w:marTop w:val="0"/>
              <w:marBottom w:val="0"/>
              <w:divBdr>
                <w:top w:val="none" w:sz="0" w:space="0" w:color="auto"/>
                <w:left w:val="none" w:sz="0" w:space="0" w:color="auto"/>
                <w:bottom w:val="none" w:sz="0" w:space="0" w:color="auto"/>
                <w:right w:val="none" w:sz="0" w:space="0" w:color="auto"/>
              </w:divBdr>
              <w:divsChild>
                <w:div w:id="15043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4317">
      <w:bodyDiv w:val="1"/>
      <w:marLeft w:val="0"/>
      <w:marRight w:val="0"/>
      <w:marTop w:val="0"/>
      <w:marBottom w:val="0"/>
      <w:divBdr>
        <w:top w:val="none" w:sz="0" w:space="0" w:color="auto"/>
        <w:left w:val="none" w:sz="0" w:space="0" w:color="auto"/>
        <w:bottom w:val="none" w:sz="0" w:space="0" w:color="auto"/>
        <w:right w:val="none" w:sz="0" w:space="0" w:color="auto"/>
      </w:divBdr>
      <w:divsChild>
        <w:div w:id="1190100532">
          <w:marLeft w:val="0"/>
          <w:marRight w:val="0"/>
          <w:marTop w:val="0"/>
          <w:marBottom w:val="0"/>
          <w:divBdr>
            <w:top w:val="none" w:sz="0" w:space="0" w:color="auto"/>
            <w:left w:val="none" w:sz="0" w:space="0" w:color="auto"/>
            <w:bottom w:val="none" w:sz="0" w:space="0" w:color="auto"/>
            <w:right w:val="none" w:sz="0" w:space="0" w:color="auto"/>
          </w:divBdr>
          <w:divsChild>
            <w:div w:id="1053696274">
              <w:marLeft w:val="0"/>
              <w:marRight w:val="0"/>
              <w:marTop w:val="0"/>
              <w:marBottom w:val="0"/>
              <w:divBdr>
                <w:top w:val="none" w:sz="0" w:space="0" w:color="auto"/>
                <w:left w:val="none" w:sz="0" w:space="0" w:color="auto"/>
                <w:bottom w:val="none" w:sz="0" w:space="0" w:color="auto"/>
                <w:right w:val="none" w:sz="0" w:space="0" w:color="auto"/>
              </w:divBdr>
              <w:divsChild>
                <w:div w:id="13297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85670">
      <w:bodyDiv w:val="1"/>
      <w:marLeft w:val="0"/>
      <w:marRight w:val="0"/>
      <w:marTop w:val="0"/>
      <w:marBottom w:val="0"/>
      <w:divBdr>
        <w:top w:val="none" w:sz="0" w:space="0" w:color="auto"/>
        <w:left w:val="none" w:sz="0" w:space="0" w:color="auto"/>
        <w:bottom w:val="none" w:sz="0" w:space="0" w:color="auto"/>
        <w:right w:val="none" w:sz="0" w:space="0" w:color="auto"/>
      </w:divBdr>
      <w:divsChild>
        <w:div w:id="1094321131">
          <w:marLeft w:val="0"/>
          <w:marRight w:val="0"/>
          <w:marTop w:val="0"/>
          <w:marBottom w:val="0"/>
          <w:divBdr>
            <w:top w:val="none" w:sz="0" w:space="0" w:color="auto"/>
            <w:left w:val="none" w:sz="0" w:space="0" w:color="auto"/>
            <w:bottom w:val="none" w:sz="0" w:space="0" w:color="auto"/>
            <w:right w:val="none" w:sz="0" w:space="0" w:color="auto"/>
          </w:divBdr>
          <w:divsChild>
            <w:div w:id="2062433409">
              <w:marLeft w:val="0"/>
              <w:marRight w:val="0"/>
              <w:marTop w:val="0"/>
              <w:marBottom w:val="0"/>
              <w:divBdr>
                <w:top w:val="none" w:sz="0" w:space="0" w:color="auto"/>
                <w:left w:val="none" w:sz="0" w:space="0" w:color="auto"/>
                <w:bottom w:val="none" w:sz="0" w:space="0" w:color="auto"/>
                <w:right w:val="none" w:sz="0" w:space="0" w:color="auto"/>
              </w:divBdr>
              <w:divsChild>
                <w:div w:id="7932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847419">
      <w:bodyDiv w:val="1"/>
      <w:marLeft w:val="0"/>
      <w:marRight w:val="0"/>
      <w:marTop w:val="0"/>
      <w:marBottom w:val="0"/>
      <w:divBdr>
        <w:top w:val="none" w:sz="0" w:space="0" w:color="auto"/>
        <w:left w:val="none" w:sz="0" w:space="0" w:color="auto"/>
        <w:bottom w:val="none" w:sz="0" w:space="0" w:color="auto"/>
        <w:right w:val="none" w:sz="0" w:space="0" w:color="auto"/>
      </w:divBdr>
      <w:divsChild>
        <w:div w:id="1306354590">
          <w:marLeft w:val="0"/>
          <w:marRight w:val="0"/>
          <w:marTop w:val="0"/>
          <w:marBottom w:val="0"/>
          <w:divBdr>
            <w:top w:val="none" w:sz="0" w:space="0" w:color="auto"/>
            <w:left w:val="none" w:sz="0" w:space="0" w:color="auto"/>
            <w:bottom w:val="none" w:sz="0" w:space="0" w:color="auto"/>
            <w:right w:val="none" w:sz="0" w:space="0" w:color="auto"/>
          </w:divBdr>
          <w:divsChild>
            <w:div w:id="1043595760">
              <w:marLeft w:val="0"/>
              <w:marRight w:val="0"/>
              <w:marTop w:val="0"/>
              <w:marBottom w:val="0"/>
              <w:divBdr>
                <w:top w:val="none" w:sz="0" w:space="0" w:color="auto"/>
                <w:left w:val="none" w:sz="0" w:space="0" w:color="auto"/>
                <w:bottom w:val="none" w:sz="0" w:space="0" w:color="auto"/>
                <w:right w:val="none" w:sz="0" w:space="0" w:color="auto"/>
              </w:divBdr>
              <w:divsChild>
                <w:div w:id="3565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71925">
      <w:bodyDiv w:val="1"/>
      <w:marLeft w:val="0"/>
      <w:marRight w:val="0"/>
      <w:marTop w:val="0"/>
      <w:marBottom w:val="0"/>
      <w:divBdr>
        <w:top w:val="none" w:sz="0" w:space="0" w:color="auto"/>
        <w:left w:val="none" w:sz="0" w:space="0" w:color="auto"/>
        <w:bottom w:val="none" w:sz="0" w:space="0" w:color="auto"/>
        <w:right w:val="none" w:sz="0" w:space="0" w:color="auto"/>
      </w:divBdr>
      <w:divsChild>
        <w:div w:id="1298415919">
          <w:marLeft w:val="0"/>
          <w:marRight w:val="0"/>
          <w:marTop w:val="0"/>
          <w:marBottom w:val="0"/>
          <w:divBdr>
            <w:top w:val="none" w:sz="0" w:space="0" w:color="auto"/>
            <w:left w:val="none" w:sz="0" w:space="0" w:color="auto"/>
            <w:bottom w:val="none" w:sz="0" w:space="0" w:color="auto"/>
            <w:right w:val="none" w:sz="0" w:space="0" w:color="auto"/>
          </w:divBdr>
          <w:divsChild>
            <w:div w:id="265962780">
              <w:marLeft w:val="0"/>
              <w:marRight w:val="0"/>
              <w:marTop w:val="0"/>
              <w:marBottom w:val="0"/>
              <w:divBdr>
                <w:top w:val="none" w:sz="0" w:space="0" w:color="auto"/>
                <w:left w:val="none" w:sz="0" w:space="0" w:color="auto"/>
                <w:bottom w:val="none" w:sz="0" w:space="0" w:color="auto"/>
                <w:right w:val="none" w:sz="0" w:space="0" w:color="auto"/>
              </w:divBdr>
              <w:divsChild>
                <w:div w:id="9725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86941">
      <w:bodyDiv w:val="1"/>
      <w:marLeft w:val="0"/>
      <w:marRight w:val="0"/>
      <w:marTop w:val="0"/>
      <w:marBottom w:val="0"/>
      <w:divBdr>
        <w:top w:val="none" w:sz="0" w:space="0" w:color="auto"/>
        <w:left w:val="none" w:sz="0" w:space="0" w:color="auto"/>
        <w:bottom w:val="none" w:sz="0" w:space="0" w:color="auto"/>
        <w:right w:val="none" w:sz="0" w:space="0" w:color="auto"/>
      </w:divBdr>
      <w:divsChild>
        <w:div w:id="1506171822">
          <w:marLeft w:val="0"/>
          <w:marRight w:val="0"/>
          <w:marTop w:val="0"/>
          <w:marBottom w:val="0"/>
          <w:divBdr>
            <w:top w:val="none" w:sz="0" w:space="0" w:color="auto"/>
            <w:left w:val="none" w:sz="0" w:space="0" w:color="auto"/>
            <w:bottom w:val="none" w:sz="0" w:space="0" w:color="auto"/>
            <w:right w:val="none" w:sz="0" w:space="0" w:color="auto"/>
          </w:divBdr>
          <w:divsChild>
            <w:div w:id="2032217207">
              <w:marLeft w:val="0"/>
              <w:marRight w:val="0"/>
              <w:marTop w:val="0"/>
              <w:marBottom w:val="0"/>
              <w:divBdr>
                <w:top w:val="none" w:sz="0" w:space="0" w:color="auto"/>
                <w:left w:val="none" w:sz="0" w:space="0" w:color="auto"/>
                <w:bottom w:val="none" w:sz="0" w:space="0" w:color="auto"/>
                <w:right w:val="none" w:sz="0" w:space="0" w:color="auto"/>
              </w:divBdr>
              <w:divsChild>
                <w:div w:id="4090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8587">
      <w:bodyDiv w:val="1"/>
      <w:marLeft w:val="0"/>
      <w:marRight w:val="0"/>
      <w:marTop w:val="0"/>
      <w:marBottom w:val="0"/>
      <w:divBdr>
        <w:top w:val="none" w:sz="0" w:space="0" w:color="auto"/>
        <w:left w:val="none" w:sz="0" w:space="0" w:color="auto"/>
        <w:bottom w:val="none" w:sz="0" w:space="0" w:color="auto"/>
        <w:right w:val="none" w:sz="0" w:space="0" w:color="auto"/>
      </w:divBdr>
    </w:div>
    <w:div w:id="1282955847">
      <w:bodyDiv w:val="1"/>
      <w:marLeft w:val="0"/>
      <w:marRight w:val="0"/>
      <w:marTop w:val="0"/>
      <w:marBottom w:val="0"/>
      <w:divBdr>
        <w:top w:val="none" w:sz="0" w:space="0" w:color="auto"/>
        <w:left w:val="none" w:sz="0" w:space="0" w:color="auto"/>
        <w:bottom w:val="none" w:sz="0" w:space="0" w:color="auto"/>
        <w:right w:val="none" w:sz="0" w:space="0" w:color="auto"/>
      </w:divBdr>
      <w:divsChild>
        <w:div w:id="99646771">
          <w:marLeft w:val="0"/>
          <w:marRight w:val="0"/>
          <w:marTop w:val="0"/>
          <w:marBottom w:val="0"/>
          <w:divBdr>
            <w:top w:val="none" w:sz="0" w:space="0" w:color="auto"/>
            <w:left w:val="none" w:sz="0" w:space="0" w:color="auto"/>
            <w:bottom w:val="none" w:sz="0" w:space="0" w:color="auto"/>
            <w:right w:val="none" w:sz="0" w:space="0" w:color="auto"/>
          </w:divBdr>
          <w:divsChild>
            <w:div w:id="869144174">
              <w:marLeft w:val="0"/>
              <w:marRight w:val="0"/>
              <w:marTop w:val="0"/>
              <w:marBottom w:val="0"/>
              <w:divBdr>
                <w:top w:val="none" w:sz="0" w:space="0" w:color="auto"/>
                <w:left w:val="none" w:sz="0" w:space="0" w:color="auto"/>
                <w:bottom w:val="none" w:sz="0" w:space="0" w:color="auto"/>
                <w:right w:val="none" w:sz="0" w:space="0" w:color="auto"/>
              </w:divBdr>
              <w:divsChild>
                <w:div w:id="13879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88090">
      <w:bodyDiv w:val="1"/>
      <w:marLeft w:val="0"/>
      <w:marRight w:val="0"/>
      <w:marTop w:val="0"/>
      <w:marBottom w:val="0"/>
      <w:divBdr>
        <w:top w:val="none" w:sz="0" w:space="0" w:color="auto"/>
        <w:left w:val="none" w:sz="0" w:space="0" w:color="auto"/>
        <w:bottom w:val="none" w:sz="0" w:space="0" w:color="auto"/>
        <w:right w:val="none" w:sz="0" w:space="0" w:color="auto"/>
      </w:divBdr>
      <w:divsChild>
        <w:div w:id="1555968913">
          <w:marLeft w:val="0"/>
          <w:marRight w:val="0"/>
          <w:marTop w:val="0"/>
          <w:marBottom w:val="0"/>
          <w:divBdr>
            <w:top w:val="none" w:sz="0" w:space="0" w:color="auto"/>
            <w:left w:val="none" w:sz="0" w:space="0" w:color="auto"/>
            <w:bottom w:val="none" w:sz="0" w:space="0" w:color="auto"/>
            <w:right w:val="none" w:sz="0" w:space="0" w:color="auto"/>
          </w:divBdr>
          <w:divsChild>
            <w:div w:id="1334186354">
              <w:marLeft w:val="0"/>
              <w:marRight w:val="0"/>
              <w:marTop w:val="0"/>
              <w:marBottom w:val="0"/>
              <w:divBdr>
                <w:top w:val="none" w:sz="0" w:space="0" w:color="auto"/>
                <w:left w:val="none" w:sz="0" w:space="0" w:color="auto"/>
                <w:bottom w:val="none" w:sz="0" w:space="0" w:color="auto"/>
                <w:right w:val="none" w:sz="0" w:space="0" w:color="auto"/>
              </w:divBdr>
              <w:divsChild>
                <w:div w:id="13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9346">
      <w:bodyDiv w:val="1"/>
      <w:marLeft w:val="0"/>
      <w:marRight w:val="0"/>
      <w:marTop w:val="0"/>
      <w:marBottom w:val="0"/>
      <w:divBdr>
        <w:top w:val="none" w:sz="0" w:space="0" w:color="auto"/>
        <w:left w:val="none" w:sz="0" w:space="0" w:color="auto"/>
        <w:bottom w:val="none" w:sz="0" w:space="0" w:color="auto"/>
        <w:right w:val="none" w:sz="0" w:space="0" w:color="auto"/>
      </w:divBdr>
      <w:divsChild>
        <w:div w:id="857888583">
          <w:marLeft w:val="0"/>
          <w:marRight w:val="0"/>
          <w:marTop w:val="0"/>
          <w:marBottom w:val="0"/>
          <w:divBdr>
            <w:top w:val="none" w:sz="0" w:space="0" w:color="auto"/>
            <w:left w:val="none" w:sz="0" w:space="0" w:color="auto"/>
            <w:bottom w:val="none" w:sz="0" w:space="0" w:color="auto"/>
            <w:right w:val="none" w:sz="0" w:space="0" w:color="auto"/>
          </w:divBdr>
          <w:divsChild>
            <w:div w:id="728193775">
              <w:marLeft w:val="0"/>
              <w:marRight w:val="0"/>
              <w:marTop w:val="0"/>
              <w:marBottom w:val="0"/>
              <w:divBdr>
                <w:top w:val="none" w:sz="0" w:space="0" w:color="auto"/>
                <w:left w:val="none" w:sz="0" w:space="0" w:color="auto"/>
                <w:bottom w:val="none" w:sz="0" w:space="0" w:color="auto"/>
                <w:right w:val="none" w:sz="0" w:space="0" w:color="auto"/>
              </w:divBdr>
              <w:divsChild>
                <w:div w:id="1798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sChild>
        <w:div w:id="1405954547">
          <w:marLeft w:val="0"/>
          <w:marRight w:val="0"/>
          <w:marTop w:val="0"/>
          <w:marBottom w:val="0"/>
          <w:divBdr>
            <w:top w:val="none" w:sz="0" w:space="0" w:color="auto"/>
            <w:left w:val="none" w:sz="0" w:space="0" w:color="auto"/>
            <w:bottom w:val="none" w:sz="0" w:space="0" w:color="auto"/>
            <w:right w:val="none" w:sz="0" w:space="0" w:color="auto"/>
          </w:divBdr>
          <w:divsChild>
            <w:div w:id="2029090349">
              <w:marLeft w:val="0"/>
              <w:marRight w:val="0"/>
              <w:marTop w:val="0"/>
              <w:marBottom w:val="0"/>
              <w:divBdr>
                <w:top w:val="none" w:sz="0" w:space="0" w:color="auto"/>
                <w:left w:val="none" w:sz="0" w:space="0" w:color="auto"/>
                <w:bottom w:val="none" w:sz="0" w:space="0" w:color="auto"/>
                <w:right w:val="none" w:sz="0" w:space="0" w:color="auto"/>
              </w:divBdr>
              <w:divsChild>
                <w:div w:id="16365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11224">
      <w:bodyDiv w:val="1"/>
      <w:marLeft w:val="0"/>
      <w:marRight w:val="0"/>
      <w:marTop w:val="0"/>
      <w:marBottom w:val="0"/>
      <w:divBdr>
        <w:top w:val="none" w:sz="0" w:space="0" w:color="auto"/>
        <w:left w:val="none" w:sz="0" w:space="0" w:color="auto"/>
        <w:bottom w:val="none" w:sz="0" w:space="0" w:color="auto"/>
        <w:right w:val="none" w:sz="0" w:space="0" w:color="auto"/>
      </w:divBdr>
      <w:divsChild>
        <w:div w:id="1233539527">
          <w:marLeft w:val="0"/>
          <w:marRight w:val="0"/>
          <w:marTop w:val="0"/>
          <w:marBottom w:val="0"/>
          <w:divBdr>
            <w:top w:val="none" w:sz="0" w:space="0" w:color="auto"/>
            <w:left w:val="none" w:sz="0" w:space="0" w:color="auto"/>
            <w:bottom w:val="none" w:sz="0" w:space="0" w:color="auto"/>
            <w:right w:val="none" w:sz="0" w:space="0" w:color="auto"/>
          </w:divBdr>
          <w:divsChild>
            <w:div w:id="2043702058">
              <w:marLeft w:val="0"/>
              <w:marRight w:val="0"/>
              <w:marTop w:val="0"/>
              <w:marBottom w:val="0"/>
              <w:divBdr>
                <w:top w:val="none" w:sz="0" w:space="0" w:color="auto"/>
                <w:left w:val="none" w:sz="0" w:space="0" w:color="auto"/>
                <w:bottom w:val="none" w:sz="0" w:space="0" w:color="auto"/>
                <w:right w:val="none" w:sz="0" w:space="0" w:color="auto"/>
              </w:divBdr>
              <w:divsChild>
                <w:div w:id="52587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65724">
      <w:bodyDiv w:val="1"/>
      <w:marLeft w:val="0"/>
      <w:marRight w:val="0"/>
      <w:marTop w:val="0"/>
      <w:marBottom w:val="0"/>
      <w:divBdr>
        <w:top w:val="none" w:sz="0" w:space="0" w:color="auto"/>
        <w:left w:val="none" w:sz="0" w:space="0" w:color="auto"/>
        <w:bottom w:val="none" w:sz="0" w:space="0" w:color="auto"/>
        <w:right w:val="none" w:sz="0" w:space="0" w:color="auto"/>
      </w:divBdr>
      <w:divsChild>
        <w:div w:id="706565395">
          <w:marLeft w:val="0"/>
          <w:marRight w:val="0"/>
          <w:marTop w:val="0"/>
          <w:marBottom w:val="0"/>
          <w:divBdr>
            <w:top w:val="none" w:sz="0" w:space="0" w:color="auto"/>
            <w:left w:val="none" w:sz="0" w:space="0" w:color="auto"/>
            <w:bottom w:val="none" w:sz="0" w:space="0" w:color="auto"/>
            <w:right w:val="none" w:sz="0" w:space="0" w:color="auto"/>
          </w:divBdr>
          <w:divsChild>
            <w:div w:id="688027574">
              <w:marLeft w:val="0"/>
              <w:marRight w:val="0"/>
              <w:marTop w:val="0"/>
              <w:marBottom w:val="0"/>
              <w:divBdr>
                <w:top w:val="none" w:sz="0" w:space="0" w:color="auto"/>
                <w:left w:val="none" w:sz="0" w:space="0" w:color="auto"/>
                <w:bottom w:val="none" w:sz="0" w:space="0" w:color="auto"/>
                <w:right w:val="none" w:sz="0" w:space="0" w:color="auto"/>
              </w:divBdr>
              <w:divsChild>
                <w:div w:id="168030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4923">
      <w:bodyDiv w:val="1"/>
      <w:marLeft w:val="0"/>
      <w:marRight w:val="0"/>
      <w:marTop w:val="0"/>
      <w:marBottom w:val="0"/>
      <w:divBdr>
        <w:top w:val="none" w:sz="0" w:space="0" w:color="auto"/>
        <w:left w:val="none" w:sz="0" w:space="0" w:color="auto"/>
        <w:bottom w:val="none" w:sz="0" w:space="0" w:color="auto"/>
        <w:right w:val="none" w:sz="0" w:space="0" w:color="auto"/>
      </w:divBdr>
      <w:divsChild>
        <w:div w:id="806437425">
          <w:marLeft w:val="0"/>
          <w:marRight w:val="0"/>
          <w:marTop w:val="0"/>
          <w:marBottom w:val="0"/>
          <w:divBdr>
            <w:top w:val="none" w:sz="0" w:space="0" w:color="auto"/>
            <w:left w:val="none" w:sz="0" w:space="0" w:color="auto"/>
            <w:bottom w:val="none" w:sz="0" w:space="0" w:color="auto"/>
            <w:right w:val="none" w:sz="0" w:space="0" w:color="auto"/>
          </w:divBdr>
          <w:divsChild>
            <w:div w:id="31930323">
              <w:marLeft w:val="0"/>
              <w:marRight w:val="0"/>
              <w:marTop w:val="0"/>
              <w:marBottom w:val="0"/>
              <w:divBdr>
                <w:top w:val="none" w:sz="0" w:space="0" w:color="auto"/>
                <w:left w:val="none" w:sz="0" w:space="0" w:color="auto"/>
                <w:bottom w:val="none" w:sz="0" w:space="0" w:color="auto"/>
                <w:right w:val="none" w:sz="0" w:space="0" w:color="auto"/>
              </w:divBdr>
              <w:divsChild>
                <w:div w:id="5020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01545">
      <w:bodyDiv w:val="1"/>
      <w:marLeft w:val="0"/>
      <w:marRight w:val="0"/>
      <w:marTop w:val="0"/>
      <w:marBottom w:val="0"/>
      <w:divBdr>
        <w:top w:val="none" w:sz="0" w:space="0" w:color="auto"/>
        <w:left w:val="none" w:sz="0" w:space="0" w:color="auto"/>
        <w:bottom w:val="none" w:sz="0" w:space="0" w:color="auto"/>
        <w:right w:val="none" w:sz="0" w:space="0" w:color="auto"/>
      </w:divBdr>
      <w:divsChild>
        <w:div w:id="1871184014">
          <w:marLeft w:val="0"/>
          <w:marRight w:val="0"/>
          <w:marTop w:val="0"/>
          <w:marBottom w:val="0"/>
          <w:divBdr>
            <w:top w:val="none" w:sz="0" w:space="0" w:color="auto"/>
            <w:left w:val="none" w:sz="0" w:space="0" w:color="auto"/>
            <w:bottom w:val="none" w:sz="0" w:space="0" w:color="auto"/>
            <w:right w:val="none" w:sz="0" w:space="0" w:color="auto"/>
          </w:divBdr>
          <w:divsChild>
            <w:div w:id="189345965">
              <w:marLeft w:val="0"/>
              <w:marRight w:val="0"/>
              <w:marTop w:val="0"/>
              <w:marBottom w:val="0"/>
              <w:divBdr>
                <w:top w:val="none" w:sz="0" w:space="0" w:color="auto"/>
                <w:left w:val="none" w:sz="0" w:space="0" w:color="auto"/>
                <w:bottom w:val="none" w:sz="0" w:space="0" w:color="auto"/>
                <w:right w:val="none" w:sz="0" w:space="0" w:color="auto"/>
              </w:divBdr>
              <w:divsChild>
                <w:div w:id="84740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4912">
      <w:bodyDiv w:val="1"/>
      <w:marLeft w:val="0"/>
      <w:marRight w:val="0"/>
      <w:marTop w:val="0"/>
      <w:marBottom w:val="0"/>
      <w:divBdr>
        <w:top w:val="none" w:sz="0" w:space="0" w:color="auto"/>
        <w:left w:val="none" w:sz="0" w:space="0" w:color="auto"/>
        <w:bottom w:val="none" w:sz="0" w:space="0" w:color="auto"/>
        <w:right w:val="none" w:sz="0" w:space="0" w:color="auto"/>
      </w:divBdr>
      <w:divsChild>
        <w:div w:id="1572617183">
          <w:marLeft w:val="0"/>
          <w:marRight w:val="0"/>
          <w:marTop w:val="0"/>
          <w:marBottom w:val="0"/>
          <w:divBdr>
            <w:top w:val="none" w:sz="0" w:space="0" w:color="auto"/>
            <w:left w:val="none" w:sz="0" w:space="0" w:color="auto"/>
            <w:bottom w:val="none" w:sz="0" w:space="0" w:color="auto"/>
            <w:right w:val="none" w:sz="0" w:space="0" w:color="auto"/>
          </w:divBdr>
          <w:divsChild>
            <w:div w:id="1838105460">
              <w:marLeft w:val="0"/>
              <w:marRight w:val="0"/>
              <w:marTop w:val="0"/>
              <w:marBottom w:val="0"/>
              <w:divBdr>
                <w:top w:val="none" w:sz="0" w:space="0" w:color="auto"/>
                <w:left w:val="none" w:sz="0" w:space="0" w:color="auto"/>
                <w:bottom w:val="none" w:sz="0" w:space="0" w:color="auto"/>
                <w:right w:val="none" w:sz="0" w:space="0" w:color="auto"/>
              </w:divBdr>
              <w:divsChild>
                <w:div w:id="2965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78660">
      <w:bodyDiv w:val="1"/>
      <w:marLeft w:val="0"/>
      <w:marRight w:val="0"/>
      <w:marTop w:val="0"/>
      <w:marBottom w:val="0"/>
      <w:divBdr>
        <w:top w:val="none" w:sz="0" w:space="0" w:color="auto"/>
        <w:left w:val="none" w:sz="0" w:space="0" w:color="auto"/>
        <w:bottom w:val="none" w:sz="0" w:space="0" w:color="auto"/>
        <w:right w:val="none" w:sz="0" w:space="0" w:color="auto"/>
      </w:divBdr>
      <w:divsChild>
        <w:div w:id="946693563">
          <w:marLeft w:val="0"/>
          <w:marRight w:val="0"/>
          <w:marTop w:val="0"/>
          <w:marBottom w:val="0"/>
          <w:divBdr>
            <w:top w:val="none" w:sz="0" w:space="0" w:color="auto"/>
            <w:left w:val="none" w:sz="0" w:space="0" w:color="auto"/>
            <w:bottom w:val="none" w:sz="0" w:space="0" w:color="auto"/>
            <w:right w:val="none" w:sz="0" w:space="0" w:color="auto"/>
          </w:divBdr>
          <w:divsChild>
            <w:div w:id="1598521201">
              <w:marLeft w:val="0"/>
              <w:marRight w:val="0"/>
              <w:marTop w:val="0"/>
              <w:marBottom w:val="0"/>
              <w:divBdr>
                <w:top w:val="none" w:sz="0" w:space="0" w:color="auto"/>
                <w:left w:val="none" w:sz="0" w:space="0" w:color="auto"/>
                <w:bottom w:val="none" w:sz="0" w:space="0" w:color="auto"/>
                <w:right w:val="none" w:sz="0" w:space="0" w:color="auto"/>
              </w:divBdr>
              <w:divsChild>
                <w:div w:id="9065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025712">
      <w:bodyDiv w:val="1"/>
      <w:marLeft w:val="0"/>
      <w:marRight w:val="0"/>
      <w:marTop w:val="0"/>
      <w:marBottom w:val="0"/>
      <w:divBdr>
        <w:top w:val="none" w:sz="0" w:space="0" w:color="auto"/>
        <w:left w:val="none" w:sz="0" w:space="0" w:color="auto"/>
        <w:bottom w:val="none" w:sz="0" w:space="0" w:color="auto"/>
        <w:right w:val="none" w:sz="0" w:space="0" w:color="auto"/>
      </w:divBdr>
      <w:divsChild>
        <w:div w:id="159472526">
          <w:marLeft w:val="0"/>
          <w:marRight w:val="0"/>
          <w:marTop w:val="0"/>
          <w:marBottom w:val="0"/>
          <w:divBdr>
            <w:top w:val="none" w:sz="0" w:space="0" w:color="auto"/>
            <w:left w:val="none" w:sz="0" w:space="0" w:color="auto"/>
            <w:bottom w:val="none" w:sz="0" w:space="0" w:color="auto"/>
            <w:right w:val="none" w:sz="0" w:space="0" w:color="auto"/>
          </w:divBdr>
          <w:divsChild>
            <w:div w:id="408112160">
              <w:marLeft w:val="0"/>
              <w:marRight w:val="0"/>
              <w:marTop w:val="0"/>
              <w:marBottom w:val="0"/>
              <w:divBdr>
                <w:top w:val="none" w:sz="0" w:space="0" w:color="auto"/>
                <w:left w:val="none" w:sz="0" w:space="0" w:color="auto"/>
                <w:bottom w:val="none" w:sz="0" w:space="0" w:color="auto"/>
                <w:right w:val="none" w:sz="0" w:space="0" w:color="auto"/>
              </w:divBdr>
              <w:divsChild>
                <w:div w:id="13744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0453">
      <w:bodyDiv w:val="1"/>
      <w:marLeft w:val="0"/>
      <w:marRight w:val="0"/>
      <w:marTop w:val="0"/>
      <w:marBottom w:val="0"/>
      <w:divBdr>
        <w:top w:val="none" w:sz="0" w:space="0" w:color="auto"/>
        <w:left w:val="none" w:sz="0" w:space="0" w:color="auto"/>
        <w:bottom w:val="none" w:sz="0" w:space="0" w:color="auto"/>
        <w:right w:val="none" w:sz="0" w:space="0" w:color="auto"/>
      </w:divBdr>
      <w:divsChild>
        <w:div w:id="1282420152">
          <w:marLeft w:val="0"/>
          <w:marRight w:val="0"/>
          <w:marTop w:val="0"/>
          <w:marBottom w:val="0"/>
          <w:divBdr>
            <w:top w:val="none" w:sz="0" w:space="0" w:color="auto"/>
            <w:left w:val="none" w:sz="0" w:space="0" w:color="auto"/>
            <w:bottom w:val="none" w:sz="0" w:space="0" w:color="auto"/>
            <w:right w:val="none" w:sz="0" w:space="0" w:color="auto"/>
          </w:divBdr>
          <w:divsChild>
            <w:div w:id="232856970">
              <w:marLeft w:val="0"/>
              <w:marRight w:val="0"/>
              <w:marTop w:val="0"/>
              <w:marBottom w:val="0"/>
              <w:divBdr>
                <w:top w:val="none" w:sz="0" w:space="0" w:color="auto"/>
                <w:left w:val="none" w:sz="0" w:space="0" w:color="auto"/>
                <w:bottom w:val="none" w:sz="0" w:space="0" w:color="auto"/>
                <w:right w:val="none" w:sz="0" w:space="0" w:color="auto"/>
              </w:divBdr>
              <w:divsChild>
                <w:div w:id="8234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01195">
      <w:bodyDiv w:val="1"/>
      <w:marLeft w:val="0"/>
      <w:marRight w:val="0"/>
      <w:marTop w:val="0"/>
      <w:marBottom w:val="0"/>
      <w:divBdr>
        <w:top w:val="none" w:sz="0" w:space="0" w:color="auto"/>
        <w:left w:val="none" w:sz="0" w:space="0" w:color="auto"/>
        <w:bottom w:val="none" w:sz="0" w:space="0" w:color="auto"/>
        <w:right w:val="none" w:sz="0" w:space="0" w:color="auto"/>
      </w:divBdr>
      <w:divsChild>
        <w:div w:id="1893037931">
          <w:marLeft w:val="0"/>
          <w:marRight w:val="0"/>
          <w:marTop w:val="0"/>
          <w:marBottom w:val="0"/>
          <w:divBdr>
            <w:top w:val="none" w:sz="0" w:space="0" w:color="auto"/>
            <w:left w:val="none" w:sz="0" w:space="0" w:color="auto"/>
            <w:bottom w:val="none" w:sz="0" w:space="0" w:color="auto"/>
            <w:right w:val="none" w:sz="0" w:space="0" w:color="auto"/>
          </w:divBdr>
          <w:divsChild>
            <w:div w:id="2022781348">
              <w:marLeft w:val="0"/>
              <w:marRight w:val="0"/>
              <w:marTop w:val="0"/>
              <w:marBottom w:val="0"/>
              <w:divBdr>
                <w:top w:val="none" w:sz="0" w:space="0" w:color="auto"/>
                <w:left w:val="none" w:sz="0" w:space="0" w:color="auto"/>
                <w:bottom w:val="none" w:sz="0" w:space="0" w:color="auto"/>
                <w:right w:val="none" w:sz="0" w:space="0" w:color="auto"/>
              </w:divBdr>
              <w:divsChild>
                <w:div w:id="8741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45937">
      <w:bodyDiv w:val="1"/>
      <w:marLeft w:val="0"/>
      <w:marRight w:val="0"/>
      <w:marTop w:val="0"/>
      <w:marBottom w:val="0"/>
      <w:divBdr>
        <w:top w:val="none" w:sz="0" w:space="0" w:color="auto"/>
        <w:left w:val="none" w:sz="0" w:space="0" w:color="auto"/>
        <w:bottom w:val="none" w:sz="0" w:space="0" w:color="auto"/>
        <w:right w:val="none" w:sz="0" w:space="0" w:color="auto"/>
      </w:divBdr>
      <w:divsChild>
        <w:div w:id="1796368471">
          <w:marLeft w:val="0"/>
          <w:marRight w:val="0"/>
          <w:marTop w:val="0"/>
          <w:marBottom w:val="0"/>
          <w:divBdr>
            <w:top w:val="none" w:sz="0" w:space="0" w:color="auto"/>
            <w:left w:val="none" w:sz="0" w:space="0" w:color="auto"/>
            <w:bottom w:val="none" w:sz="0" w:space="0" w:color="auto"/>
            <w:right w:val="none" w:sz="0" w:space="0" w:color="auto"/>
          </w:divBdr>
          <w:divsChild>
            <w:div w:id="1221206855">
              <w:marLeft w:val="0"/>
              <w:marRight w:val="0"/>
              <w:marTop w:val="0"/>
              <w:marBottom w:val="0"/>
              <w:divBdr>
                <w:top w:val="none" w:sz="0" w:space="0" w:color="auto"/>
                <w:left w:val="none" w:sz="0" w:space="0" w:color="auto"/>
                <w:bottom w:val="none" w:sz="0" w:space="0" w:color="auto"/>
                <w:right w:val="none" w:sz="0" w:space="0" w:color="auto"/>
              </w:divBdr>
              <w:divsChild>
                <w:div w:id="8462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6387">
      <w:bodyDiv w:val="1"/>
      <w:marLeft w:val="0"/>
      <w:marRight w:val="0"/>
      <w:marTop w:val="0"/>
      <w:marBottom w:val="0"/>
      <w:divBdr>
        <w:top w:val="none" w:sz="0" w:space="0" w:color="auto"/>
        <w:left w:val="none" w:sz="0" w:space="0" w:color="auto"/>
        <w:bottom w:val="none" w:sz="0" w:space="0" w:color="auto"/>
        <w:right w:val="none" w:sz="0" w:space="0" w:color="auto"/>
      </w:divBdr>
      <w:divsChild>
        <w:div w:id="874854560">
          <w:marLeft w:val="0"/>
          <w:marRight w:val="0"/>
          <w:marTop w:val="0"/>
          <w:marBottom w:val="0"/>
          <w:divBdr>
            <w:top w:val="none" w:sz="0" w:space="0" w:color="auto"/>
            <w:left w:val="none" w:sz="0" w:space="0" w:color="auto"/>
            <w:bottom w:val="none" w:sz="0" w:space="0" w:color="auto"/>
            <w:right w:val="none" w:sz="0" w:space="0" w:color="auto"/>
          </w:divBdr>
          <w:divsChild>
            <w:div w:id="287245894">
              <w:marLeft w:val="0"/>
              <w:marRight w:val="0"/>
              <w:marTop w:val="0"/>
              <w:marBottom w:val="0"/>
              <w:divBdr>
                <w:top w:val="none" w:sz="0" w:space="0" w:color="auto"/>
                <w:left w:val="none" w:sz="0" w:space="0" w:color="auto"/>
                <w:bottom w:val="none" w:sz="0" w:space="0" w:color="auto"/>
                <w:right w:val="none" w:sz="0" w:space="0" w:color="auto"/>
              </w:divBdr>
              <w:divsChild>
                <w:div w:id="79876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6454">
      <w:bodyDiv w:val="1"/>
      <w:marLeft w:val="0"/>
      <w:marRight w:val="0"/>
      <w:marTop w:val="0"/>
      <w:marBottom w:val="0"/>
      <w:divBdr>
        <w:top w:val="none" w:sz="0" w:space="0" w:color="auto"/>
        <w:left w:val="none" w:sz="0" w:space="0" w:color="auto"/>
        <w:bottom w:val="none" w:sz="0" w:space="0" w:color="auto"/>
        <w:right w:val="none" w:sz="0" w:space="0" w:color="auto"/>
      </w:divBdr>
    </w:div>
    <w:div w:id="2099331554">
      <w:bodyDiv w:val="1"/>
      <w:marLeft w:val="0"/>
      <w:marRight w:val="0"/>
      <w:marTop w:val="0"/>
      <w:marBottom w:val="0"/>
      <w:divBdr>
        <w:top w:val="none" w:sz="0" w:space="0" w:color="auto"/>
        <w:left w:val="none" w:sz="0" w:space="0" w:color="auto"/>
        <w:bottom w:val="none" w:sz="0" w:space="0" w:color="auto"/>
        <w:right w:val="none" w:sz="0" w:space="0" w:color="auto"/>
      </w:divBdr>
      <w:divsChild>
        <w:div w:id="876163362">
          <w:marLeft w:val="0"/>
          <w:marRight w:val="0"/>
          <w:marTop w:val="0"/>
          <w:marBottom w:val="0"/>
          <w:divBdr>
            <w:top w:val="none" w:sz="0" w:space="0" w:color="auto"/>
            <w:left w:val="none" w:sz="0" w:space="0" w:color="auto"/>
            <w:bottom w:val="none" w:sz="0" w:space="0" w:color="auto"/>
            <w:right w:val="none" w:sz="0" w:space="0" w:color="auto"/>
          </w:divBdr>
          <w:divsChild>
            <w:div w:id="1407454524">
              <w:marLeft w:val="0"/>
              <w:marRight w:val="0"/>
              <w:marTop w:val="0"/>
              <w:marBottom w:val="0"/>
              <w:divBdr>
                <w:top w:val="none" w:sz="0" w:space="0" w:color="auto"/>
                <w:left w:val="none" w:sz="0" w:space="0" w:color="auto"/>
                <w:bottom w:val="none" w:sz="0" w:space="0" w:color="auto"/>
                <w:right w:val="none" w:sz="0" w:space="0" w:color="auto"/>
              </w:divBdr>
              <w:divsChild>
                <w:div w:id="667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16986">
      <w:bodyDiv w:val="1"/>
      <w:marLeft w:val="0"/>
      <w:marRight w:val="0"/>
      <w:marTop w:val="0"/>
      <w:marBottom w:val="0"/>
      <w:divBdr>
        <w:top w:val="none" w:sz="0" w:space="0" w:color="auto"/>
        <w:left w:val="none" w:sz="0" w:space="0" w:color="auto"/>
        <w:bottom w:val="none" w:sz="0" w:space="0" w:color="auto"/>
        <w:right w:val="none" w:sz="0" w:space="0" w:color="auto"/>
      </w:divBdr>
      <w:divsChild>
        <w:div w:id="135878365">
          <w:marLeft w:val="0"/>
          <w:marRight w:val="0"/>
          <w:marTop w:val="0"/>
          <w:marBottom w:val="0"/>
          <w:divBdr>
            <w:top w:val="none" w:sz="0" w:space="0" w:color="auto"/>
            <w:left w:val="none" w:sz="0" w:space="0" w:color="auto"/>
            <w:bottom w:val="none" w:sz="0" w:space="0" w:color="auto"/>
            <w:right w:val="none" w:sz="0" w:space="0" w:color="auto"/>
          </w:divBdr>
          <w:divsChild>
            <w:div w:id="1383334796">
              <w:marLeft w:val="0"/>
              <w:marRight w:val="0"/>
              <w:marTop w:val="0"/>
              <w:marBottom w:val="0"/>
              <w:divBdr>
                <w:top w:val="none" w:sz="0" w:space="0" w:color="auto"/>
                <w:left w:val="none" w:sz="0" w:space="0" w:color="auto"/>
                <w:bottom w:val="none" w:sz="0" w:space="0" w:color="auto"/>
                <w:right w:val="none" w:sz="0" w:space="0" w:color="auto"/>
              </w:divBdr>
              <w:divsChild>
                <w:div w:id="13858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92C8D6D9B30D45B2B9DBE8C450796D" ma:contentTypeVersion="14" ma:contentTypeDescription="Create a new document." ma:contentTypeScope="" ma:versionID="054c009632a37931f5f85e5bc558a6cb">
  <xsd:schema xmlns:xsd="http://www.w3.org/2001/XMLSchema" xmlns:xs="http://www.w3.org/2001/XMLSchema" xmlns:p="http://schemas.microsoft.com/office/2006/metadata/properties" xmlns:ns3="de3f0738-311d-4d64-991a-58f10b99836f" targetNamespace="http://schemas.microsoft.com/office/2006/metadata/properties" ma:root="true" ma:fieldsID="2eed8f2018cdd9fa888f6f65180bbd70" ns3:_="">
    <xsd:import namespace="de3f0738-311d-4d64-991a-58f10b9983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LengthInSeconds" minOccurs="0"/>
                <xsd:element ref="ns3:MediaServiceSearchPropertie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f0738-311d-4d64-991a-58f10b998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e3f0738-311d-4d64-991a-58f10b99836f" xsi:nil="true"/>
  </documentManagement>
</p:properties>
</file>

<file path=customXml/itemProps1.xml><?xml version="1.0" encoding="utf-8"?>
<ds:datastoreItem xmlns:ds="http://schemas.openxmlformats.org/officeDocument/2006/customXml" ds:itemID="{D7EC611B-D7BA-7049-BE4C-F52F6216D7C7}">
  <ds:schemaRefs>
    <ds:schemaRef ds:uri="http://schemas.openxmlformats.org/officeDocument/2006/bibliography"/>
  </ds:schemaRefs>
</ds:datastoreItem>
</file>

<file path=customXml/itemProps2.xml><?xml version="1.0" encoding="utf-8"?>
<ds:datastoreItem xmlns:ds="http://schemas.openxmlformats.org/officeDocument/2006/customXml" ds:itemID="{6F2F3405-10D4-48E4-8481-4A77250FA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f0738-311d-4d64-991a-58f10b998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41635-0003-4CA1-B329-81B9C1BF6014}">
  <ds:schemaRefs>
    <ds:schemaRef ds:uri="http://schemas.microsoft.com/sharepoint/v3/contenttype/forms"/>
  </ds:schemaRefs>
</ds:datastoreItem>
</file>

<file path=customXml/itemProps4.xml><?xml version="1.0" encoding="utf-8"?>
<ds:datastoreItem xmlns:ds="http://schemas.openxmlformats.org/officeDocument/2006/customXml" ds:itemID="{B966FFCC-69B0-46AE-B7CE-6510D43A8D2A}">
  <ds:schemaRefs>
    <ds:schemaRef ds:uri="http://schemas.microsoft.com/office/2006/metadata/properties"/>
    <ds:schemaRef ds:uri="http://schemas.microsoft.com/office/infopath/2007/PartnerControls"/>
    <ds:schemaRef ds:uri="de3f0738-311d-4d64-991a-58f10b99836f"/>
  </ds:schemaRefs>
</ds:datastoreItem>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Template>
  <TotalTime>22</TotalTime>
  <Pages>2</Pages>
  <Words>545</Words>
  <Characters>3107</Characters>
  <Application>Microsoft Office Word</Application>
  <DocSecurity>0</DocSecurity>
  <Lines>25</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Moss Gamblin</dc:creator>
  <cp:keywords/>
  <dc:description/>
  <cp:lastModifiedBy>Tom Moss Gamblin</cp:lastModifiedBy>
  <cp:revision>12</cp:revision>
  <dcterms:created xsi:type="dcterms:W3CDTF">2024-10-21T22:58:00Z</dcterms:created>
  <dcterms:modified xsi:type="dcterms:W3CDTF">2024-10-23T00:53:00Z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0x0101000692C8D6D9B30D45B2B9DBE8C450796D</vt:lpwstr>
  </property>
</Properties>
</file>