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1E245" w14:textId="0D7CDD74" w:rsidR="00352C2A" w:rsidRPr="00DA4090" w:rsidDel="00A015EE" w:rsidRDefault="00352C2A" w:rsidP="003453AB">
      <w:pPr>
        <w:pStyle w:val="NormalWeb"/>
        <w:rPr>
          <w:del w:id="0" w:author="Tom Moss Gamblin" w:date="2024-10-22T02:39:00Z" w16du:dateUtc="2024-10-22T06:39:00Z"/>
          <w:rFonts w:ascii="Garamond" w:hAnsi="Garamond"/>
          <w:b/>
          <w:bCs/>
          <w:sz w:val="22"/>
          <w:szCs w:val="22"/>
          <w:u w:val="single"/>
        </w:rPr>
      </w:pPr>
      <w:bookmarkStart w:id="1" w:name="_Hlk152765538"/>
      <w:bookmarkStart w:id="2" w:name="_Hlk152791900"/>
      <w:r w:rsidRPr="00DA4090">
        <w:rPr>
          <w:rFonts w:ascii="Garamond" w:hAnsi="Garamond"/>
          <w:b/>
          <w:bCs/>
          <w:sz w:val="22"/>
          <w:szCs w:val="22"/>
          <w:u w:val="single"/>
        </w:rPr>
        <w:t xml:space="preserve">Proposal No.: </w:t>
      </w:r>
      <w:r w:rsidR="005F03ED" w:rsidRPr="00DA4090">
        <w:rPr>
          <w:rFonts w:ascii="Garamond" w:hAnsi="Garamond"/>
          <w:b/>
          <w:bCs/>
          <w:sz w:val="22"/>
          <w:szCs w:val="22"/>
          <w:u w:val="single"/>
        </w:rPr>
        <w:t>____</w:t>
      </w:r>
    </w:p>
    <w:p w14:paraId="0F60FB93" w14:textId="07F3564B" w:rsidR="00352C2A" w:rsidRPr="00DA4090" w:rsidRDefault="00A015EE">
      <w:pPr>
        <w:pStyle w:val="NormalWeb"/>
        <w:tabs>
          <w:tab w:val="right" w:pos="9000"/>
        </w:tabs>
        <w:rPr>
          <w:rFonts w:ascii="Garamond" w:hAnsi="Garamond"/>
          <w:b/>
          <w:bCs/>
          <w:sz w:val="22"/>
          <w:szCs w:val="22"/>
          <w:u w:val="single"/>
        </w:rPr>
        <w:pPrChange w:id="3" w:author="Tom Moss Gamblin" w:date="2024-10-22T02:40:00Z" w16du:dateUtc="2024-10-22T06:40:00Z">
          <w:pPr>
            <w:pStyle w:val="NormalWeb"/>
          </w:pPr>
        </w:pPrChange>
      </w:pPr>
      <w:ins w:id="4" w:author="Tom Moss Gamblin" w:date="2024-10-22T02:39:00Z" w16du:dateUtc="2024-10-22T06:39:00Z">
        <w:r w:rsidRPr="00DA4090">
          <w:rPr>
            <w:rFonts w:ascii="Garamond" w:hAnsi="Garamond"/>
            <w:b/>
            <w:bCs/>
            <w:sz w:val="22"/>
            <w:szCs w:val="22"/>
            <w:rPrChange w:id="5" w:author="Tom Moss Gamblin" w:date="2024-10-22T02:39:00Z" w16du:dateUtc="2024-10-22T06:39:00Z">
              <w:rPr>
                <w:rFonts w:ascii="Garamond" w:hAnsi="Garamond"/>
                <w:b/>
                <w:bCs/>
                <w:sz w:val="22"/>
                <w:szCs w:val="22"/>
                <w:u w:val="single"/>
              </w:rPr>
            </w:rPrChange>
          </w:rPr>
          <w:tab/>
        </w:r>
      </w:ins>
      <w:r w:rsidR="00352C2A" w:rsidRPr="00DA4090">
        <w:rPr>
          <w:rFonts w:ascii="Garamond" w:hAnsi="Garamond"/>
          <w:b/>
          <w:bCs/>
          <w:sz w:val="22"/>
          <w:szCs w:val="22"/>
          <w:u w:val="single"/>
        </w:rPr>
        <w:t>PI: Danielle Ayala Chaim</w:t>
      </w:r>
    </w:p>
    <w:p w14:paraId="4065F99F" w14:textId="15C568E2" w:rsidR="000A5483" w:rsidRPr="00DA4090" w:rsidRDefault="000A5483" w:rsidP="000A5483">
      <w:pPr>
        <w:pStyle w:val="NormalWeb"/>
        <w:spacing w:line="360" w:lineRule="auto"/>
        <w:rPr>
          <w:rFonts w:ascii="Garamond" w:hAnsi="Garamond"/>
          <w:b/>
          <w:bCs/>
          <w:sz w:val="22"/>
          <w:szCs w:val="22"/>
          <w:u w:val="single"/>
        </w:rPr>
      </w:pPr>
      <w:del w:id="6" w:author="Tom Moss Gamblin" w:date="2024-10-21T19:01:00Z" w16du:dateUtc="2024-10-21T23:01:00Z">
        <w:r w:rsidRPr="00DA4090" w:rsidDel="00EC064B">
          <w:rPr>
            <w:rFonts w:ascii="Garamond" w:hAnsi="Garamond"/>
            <w:b/>
            <w:bCs/>
            <w:sz w:val="22"/>
            <w:szCs w:val="22"/>
            <w:u w:val="single"/>
          </w:rPr>
          <w:delText xml:space="preserve">Scientific Abstract: </w:delText>
        </w:r>
      </w:del>
      <w:bookmarkStart w:id="7" w:name="OLE_LINK3"/>
      <w:bookmarkStart w:id="8" w:name="OLE_LINK4"/>
      <w:commentRangeStart w:id="9"/>
      <w:r w:rsidRPr="00DA4090">
        <w:rPr>
          <w:rFonts w:ascii="Garamond" w:hAnsi="Garamond"/>
          <w:b/>
          <w:bCs/>
          <w:sz w:val="22"/>
          <w:szCs w:val="22"/>
          <w:u w:val="single"/>
        </w:rPr>
        <w:t xml:space="preserve">IPO Underpricing </w:t>
      </w:r>
      <w:commentRangeEnd w:id="9"/>
      <w:r w:rsidR="003E57FD" w:rsidRPr="00DA4090">
        <w:rPr>
          <w:rStyle w:val="CommentReference"/>
          <w:rFonts w:asciiTheme="minorHAnsi" w:eastAsiaTheme="minorHAnsi" w:hAnsiTheme="minorHAnsi" w:cstheme="minorBidi"/>
          <w:kern w:val="2"/>
          <w14:ligatures w14:val="standardContextual"/>
        </w:rPr>
        <w:commentReference w:id="9"/>
      </w:r>
      <w:r w:rsidRPr="00DA4090">
        <w:rPr>
          <w:rFonts w:ascii="Garamond" w:hAnsi="Garamond"/>
          <w:b/>
          <w:bCs/>
          <w:sz w:val="22"/>
          <w:szCs w:val="22"/>
          <w:u w:val="single"/>
        </w:rPr>
        <w:t>in an Era of Asset Manager Capitalism: Theory, Evidence, and Policy</w:t>
      </w:r>
      <w:bookmarkEnd w:id="7"/>
      <w:bookmarkEnd w:id="8"/>
    </w:p>
    <w:p w14:paraId="059AA064" w14:textId="77777777" w:rsidR="00EF523A" w:rsidRPr="00DA4090" w:rsidRDefault="00EF523A" w:rsidP="00EF523A">
      <w:pPr>
        <w:spacing w:line="360" w:lineRule="auto"/>
        <w:ind w:firstLine="426"/>
        <w:jc w:val="both"/>
        <w:rPr>
          <w:rFonts w:ascii="Garamond" w:hAnsi="Garamond"/>
          <w:sz w:val="22"/>
          <w:szCs w:val="22"/>
        </w:rPr>
      </w:pPr>
    </w:p>
    <w:bookmarkEnd w:id="1"/>
    <w:p w14:paraId="1141C54B" w14:textId="17DBB89A" w:rsidR="00F039A9" w:rsidRPr="00DA4090" w:rsidRDefault="00A57609" w:rsidP="00CA65DA">
      <w:pPr>
        <w:pStyle w:val="NormalWeb"/>
        <w:spacing w:before="0" w:beforeAutospacing="0" w:after="0" w:afterAutospacing="0" w:line="360" w:lineRule="auto"/>
        <w:jc w:val="both"/>
        <w:rPr>
          <w:rFonts w:ascii="Garamond" w:hAnsi="Garamond"/>
          <w:b/>
          <w:bCs/>
          <w:sz w:val="22"/>
          <w:szCs w:val="22"/>
          <w:u w:val="single"/>
          <w:rtl/>
        </w:rPr>
      </w:pPr>
      <w:r w:rsidRPr="00DA4090">
        <w:rPr>
          <w:rFonts w:ascii="TimesNewRomanPS" w:hAnsi="TimesNewRomanPS"/>
          <w:b/>
          <w:bCs/>
          <w:sz w:val="22"/>
          <w:szCs w:val="22"/>
        </w:rPr>
        <w:t xml:space="preserve">I. </w:t>
      </w:r>
      <w:r w:rsidR="00494219" w:rsidRPr="00DA4090">
        <w:rPr>
          <w:rFonts w:ascii="Garamond" w:hAnsi="Garamond"/>
          <w:b/>
          <w:bCs/>
          <w:sz w:val="22"/>
          <w:szCs w:val="22"/>
        </w:rPr>
        <w:t>Scientific Background</w:t>
      </w:r>
    </w:p>
    <w:p w14:paraId="11F28E30" w14:textId="7068B383" w:rsidR="004B5004" w:rsidRPr="00DA4090" w:rsidRDefault="00187D97" w:rsidP="006D4177">
      <w:pPr>
        <w:spacing w:line="360" w:lineRule="auto"/>
        <w:jc w:val="both"/>
        <w:rPr>
          <w:rFonts w:ascii="Garamond" w:hAnsi="Garamond"/>
          <w:sz w:val="22"/>
          <w:szCs w:val="22"/>
        </w:rPr>
      </w:pPr>
      <w:r w:rsidRPr="00DA4090">
        <w:rPr>
          <w:rFonts w:ascii="Garamond" w:hAnsi="Garamond"/>
          <w:sz w:val="22"/>
          <w:szCs w:val="22"/>
        </w:rPr>
        <w:t>Over the past few decades</w:t>
      </w:r>
      <w:r w:rsidR="00012B6C" w:rsidRPr="00DA4090">
        <w:rPr>
          <w:rFonts w:ascii="Garamond" w:hAnsi="Garamond"/>
          <w:sz w:val="22"/>
          <w:szCs w:val="22"/>
        </w:rPr>
        <w:t xml:space="preserve">, </w:t>
      </w:r>
      <w:r w:rsidR="00DF29EA" w:rsidRPr="00DA4090">
        <w:rPr>
          <w:rFonts w:ascii="Garamond" w:hAnsi="Garamond"/>
          <w:sz w:val="22"/>
          <w:szCs w:val="22"/>
        </w:rPr>
        <w:t xml:space="preserve">global </w:t>
      </w:r>
      <w:r w:rsidR="00CA65DA" w:rsidRPr="00DA4090">
        <w:rPr>
          <w:rFonts w:ascii="Garamond" w:hAnsi="Garamond"/>
          <w:sz w:val="22"/>
          <w:szCs w:val="22"/>
        </w:rPr>
        <w:t>stock</w:t>
      </w:r>
      <w:r w:rsidR="00C17F92" w:rsidRPr="00DA4090">
        <w:rPr>
          <w:rFonts w:ascii="Garamond" w:hAnsi="Garamond"/>
          <w:sz w:val="22"/>
          <w:szCs w:val="22"/>
        </w:rPr>
        <w:t xml:space="preserve"> market</w:t>
      </w:r>
      <w:r w:rsidR="007A5596" w:rsidRPr="00DA4090">
        <w:rPr>
          <w:rFonts w:ascii="Garamond" w:hAnsi="Garamond"/>
          <w:sz w:val="22"/>
          <w:szCs w:val="22"/>
        </w:rPr>
        <w:t>s</w:t>
      </w:r>
      <w:r w:rsidR="00C17F92" w:rsidRPr="00DA4090">
        <w:rPr>
          <w:rFonts w:ascii="Garamond" w:hAnsi="Garamond"/>
          <w:sz w:val="22"/>
          <w:szCs w:val="22"/>
        </w:rPr>
        <w:t xml:space="preserve"> </w:t>
      </w:r>
      <w:r w:rsidR="00012B6C" w:rsidRPr="00DA4090">
        <w:rPr>
          <w:rFonts w:ascii="Garamond" w:hAnsi="Garamond"/>
          <w:sz w:val="22"/>
          <w:szCs w:val="22"/>
        </w:rPr>
        <w:t>have undergone significant transformations</w:t>
      </w:r>
      <w:r w:rsidR="00C17F92" w:rsidRPr="00DA4090">
        <w:rPr>
          <w:rFonts w:ascii="Garamond" w:hAnsi="Garamond"/>
          <w:sz w:val="22"/>
          <w:szCs w:val="22"/>
        </w:rPr>
        <w:t xml:space="preserve">. </w:t>
      </w:r>
      <w:r w:rsidR="00012B6C" w:rsidRPr="00DA4090">
        <w:rPr>
          <w:rFonts w:ascii="Garamond" w:hAnsi="Garamond"/>
          <w:sz w:val="22"/>
          <w:szCs w:val="22"/>
        </w:rPr>
        <w:t>Traditional r</w:t>
      </w:r>
      <w:r w:rsidR="007A5596" w:rsidRPr="00DA4090">
        <w:rPr>
          <w:rFonts w:ascii="Garamond" w:hAnsi="Garamond"/>
          <w:sz w:val="22"/>
          <w:szCs w:val="22"/>
        </w:rPr>
        <w:t xml:space="preserve">etail investors have </w:t>
      </w:r>
      <w:r w:rsidRPr="00DA4090">
        <w:rPr>
          <w:rFonts w:ascii="Garamond" w:hAnsi="Garamond"/>
          <w:sz w:val="22"/>
          <w:szCs w:val="22"/>
        </w:rPr>
        <w:t xml:space="preserve">gradually </w:t>
      </w:r>
      <w:r w:rsidR="0042008B" w:rsidRPr="00DA4090">
        <w:rPr>
          <w:rFonts w:ascii="Garamond" w:hAnsi="Garamond"/>
          <w:sz w:val="22"/>
          <w:szCs w:val="22"/>
        </w:rPr>
        <w:t>ceded their positions</w:t>
      </w:r>
      <w:r w:rsidR="007A5596" w:rsidRPr="00DA4090">
        <w:rPr>
          <w:rFonts w:ascii="Garamond" w:hAnsi="Garamond"/>
          <w:sz w:val="22"/>
          <w:szCs w:val="22"/>
        </w:rPr>
        <w:t xml:space="preserve"> </w:t>
      </w:r>
      <w:r w:rsidR="008D1C6E" w:rsidRPr="00DA4090">
        <w:rPr>
          <w:rFonts w:ascii="Garamond" w:hAnsi="Garamond"/>
          <w:sz w:val="22"/>
          <w:szCs w:val="22"/>
        </w:rPr>
        <w:t xml:space="preserve">as </w:t>
      </w:r>
      <w:r w:rsidR="0059174C" w:rsidRPr="00DA4090">
        <w:rPr>
          <w:rFonts w:ascii="Garamond" w:hAnsi="Garamond"/>
          <w:sz w:val="22"/>
          <w:szCs w:val="22"/>
        </w:rPr>
        <w:t xml:space="preserve">the </w:t>
      </w:r>
      <w:r w:rsidR="008D1C6E" w:rsidRPr="00DA4090">
        <w:rPr>
          <w:rFonts w:ascii="Garamond" w:hAnsi="Garamond"/>
          <w:sz w:val="22"/>
          <w:szCs w:val="22"/>
        </w:rPr>
        <w:t xml:space="preserve">main market players </w:t>
      </w:r>
      <w:r w:rsidR="0042008B" w:rsidRPr="00DA4090">
        <w:rPr>
          <w:rFonts w:ascii="Garamond" w:hAnsi="Garamond"/>
          <w:sz w:val="22"/>
          <w:szCs w:val="22"/>
        </w:rPr>
        <w:t>to</w:t>
      </w:r>
      <w:r w:rsidR="007A5596" w:rsidRPr="00DA4090">
        <w:rPr>
          <w:rFonts w:ascii="Garamond" w:hAnsi="Garamond"/>
          <w:sz w:val="22"/>
          <w:szCs w:val="22"/>
        </w:rPr>
        <w:t xml:space="preserve"> large institutional investors</w:t>
      </w:r>
      <w:r w:rsidR="00DF29EA" w:rsidRPr="00DA4090">
        <w:rPr>
          <w:rFonts w:ascii="Garamond" w:hAnsi="Garamond"/>
          <w:sz w:val="22"/>
          <w:szCs w:val="22"/>
        </w:rPr>
        <w:t xml:space="preserve"> (</w:t>
      </w:r>
      <w:r w:rsidR="006D3BEB" w:rsidRPr="00DA4090">
        <w:rPr>
          <w:rFonts w:ascii="Garamond" w:hAnsi="Garamond"/>
          <w:sz w:val="22"/>
          <w:szCs w:val="22"/>
        </w:rPr>
        <w:t xml:space="preserve">Çelik &amp; Isaksson 2014, p. 54; </w:t>
      </w:r>
      <w:r w:rsidR="0042008B" w:rsidRPr="00DA4090">
        <w:rPr>
          <w:rFonts w:ascii="Garamond" w:hAnsi="Garamond"/>
          <w:sz w:val="22"/>
          <w:szCs w:val="22"/>
        </w:rPr>
        <w:t>Gilson</w:t>
      </w:r>
      <w:r w:rsidR="007A1EAE" w:rsidRPr="00DA4090">
        <w:rPr>
          <w:rFonts w:ascii="Garamond" w:hAnsi="Garamond"/>
          <w:sz w:val="22"/>
          <w:szCs w:val="22"/>
        </w:rPr>
        <w:t xml:space="preserve"> &amp; Gordon 2013, pp. 874</w:t>
      </w:r>
      <w:del w:id="10" w:author="Tom Moss Gamblin" w:date="2024-10-21T19:47:00Z" w16du:dateUtc="2024-10-21T23:47:00Z">
        <w:r w:rsidR="007A1EAE" w:rsidRPr="00DA4090" w:rsidDel="002B3D90">
          <w:rPr>
            <w:rFonts w:ascii="Garamond" w:hAnsi="Garamond"/>
            <w:sz w:val="22"/>
            <w:szCs w:val="22"/>
          </w:rPr>
          <w:delText>-</w:delText>
        </w:r>
      </w:del>
      <w:ins w:id="11" w:author="Tom Moss Gamblin" w:date="2024-10-21T19:47:00Z" w16du:dateUtc="2024-10-21T23:47:00Z">
        <w:r w:rsidR="002B3D90" w:rsidRPr="00DA4090">
          <w:rPr>
            <w:rFonts w:ascii="Garamond" w:hAnsi="Garamond"/>
            <w:sz w:val="22"/>
            <w:szCs w:val="22"/>
          </w:rPr>
          <w:t>–</w:t>
        </w:r>
      </w:ins>
      <w:r w:rsidR="007A1EAE" w:rsidRPr="00DA4090">
        <w:rPr>
          <w:rFonts w:ascii="Garamond" w:hAnsi="Garamond"/>
          <w:sz w:val="22"/>
          <w:szCs w:val="22"/>
        </w:rPr>
        <w:t>876</w:t>
      </w:r>
      <w:r w:rsidR="00DF29EA" w:rsidRPr="00DA4090">
        <w:rPr>
          <w:rFonts w:ascii="Garamond" w:hAnsi="Garamond"/>
          <w:sz w:val="22"/>
          <w:szCs w:val="22"/>
        </w:rPr>
        <w:t>)</w:t>
      </w:r>
      <w:r w:rsidR="00983EA0" w:rsidRPr="00DA4090">
        <w:rPr>
          <w:rFonts w:ascii="Garamond" w:hAnsi="Garamond"/>
          <w:sz w:val="22"/>
          <w:szCs w:val="22"/>
        </w:rPr>
        <w:t xml:space="preserve">, </w:t>
      </w:r>
      <w:r w:rsidR="005F03ED" w:rsidRPr="00DA4090">
        <w:rPr>
          <w:rFonts w:ascii="Garamond" w:hAnsi="Garamond"/>
          <w:sz w:val="22"/>
          <w:szCs w:val="22"/>
        </w:rPr>
        <w:t xml:space="preserve">which </w:t>
      </w:r>
      <w:r w:rsidR="00084478" w:rsidRPr="00DA4090">
        <w:rPr>
          <w:rFonts w:ascii="Garamond" w:hAnsi="Garamond"/>
          <w:sz w:val="22"/>
          <w:szCs w:val="22"/>
        </w:rPr>
        <w:t>now</w:t>
      </w:r>
      <w:r w:rsidR="00CA65DA" w:rsidRPr="00DA4090">
        <w:rPr>
          <w:rFonts w:ascii="Garamond" w:hAnsi="Garamond"/>
          <w:sz w:val="22"/>
          <w:szCs w:val="22"/>
        </w:rPr>
        <w:t xml:space="preserve"> </w:t>
      </w:r>
      <w:r w:rsidR="00084478" w:rsidRPr="00DA4090">
        <w:rPr>
          <w:rFonts w:ascii="Garamond" w:hAnsi="Garamond"/>
          <w:sz w:val="22"/>
          <w:szCs w:val="22"/>
        </w:rPr>
        <w:t>have substantial ownership</w:t>
      </w:r>
      <w:r w:rsidR="00CA65DA" w:rsidRPr="00DA4090">
        <w:rPr>
          <w:rFonts w:ascii="Garamond" w:hAnsi="Garamond"/>
          <w:sz w:val="22"/>
          <w:szCs w:val="22"/>
        </w:rPr>
        <w:t xml:space="preserve"> in listed equities </w:t>
      </w:r>
      <w:r w:rsidR="00084478" w:rsidRPr="00DA4090">
        <w:rPr>
          <w:rFonts w:ascii="Garamond" w:hAnsi="Garamond"/>
          <w:sz w:val="22"/>
          <w:szCs w:val="22"/>
        </w:rPr>
        <w:t>worldwi</w:t>
      </w:r>
      <w:r w:rsidR="001D2C9F" w:rsidRPr="00DA4090">
        <w:rPr>
          <w:rFonts w:ascii="Garamond" w:hAnsi="Garamond"/>
          <w:sz w:val="22"/>
          <w:szCs w:val="22"/>
        </w:rPr>
        <w:t>d</w:t>
      </w:r>
      <w:r w:rsidR="00084478" w:rsidRPr="00DA4090">
        <w:rPr>
          <w:rFonts w:ascii="Garamond" w:hAnsi="Garamond"/>
          <w:sz w:val="22"/>
          <w:szCs w:val="22"/>
        </w:rPr>
        <w:t>e</w:t>
      </w:r>
      <w:r w:rsidR="00CA65DA" w:rsidRPr="00DA4090">
        <w:rPr>
          <w:rFonts w:ascii="Garamond" w:hAnsi="Garamond"/>
          <w:sz w:val="22"/>
          <w:szCs w:val="22"/>
        </w:rPr>
        <w:t xml:space="preserve"> (Franks 2020, pp. 7</w:t>
      </w:r>
      <w:del w:id="12" w:author="Tom Moss Gamblin" w:date="2024-10-21T19:47:00Z" w16du:dateUtc="2024-10-21T23:47:00Z">
        <w:r w:rsidR="00CA65DA" w:rsidRPr="00DA4090" w:rsidDel="002B3D90">
          <w:rPr>
            <w:rFonts w:ascii="Garamond" w:hAnsi="Garamond"/>
            <w:sz w:val="22"/>
            <w:szCs w:val="22"/>
          </w:rPr>
          <w:delText>-</w:delText>
        </w:r>
      </w:del>
      <w:ins w:id="13" w:author="Tom Moss Gamblin" w:date="2024-10-21T19:47:00Z" w16du:dateUtc="2024-10-21T23:47:00Z">
        <w:r w:rsidR="002B3D90" w:rsidRPr="00DA4090">
          <w:rPr>
            <w:rFonts w:ascii="Garamond" w:hAnsi="Garamond"/>
            <w:sz w:val="22"/>
            <w:szCs w:val="22"/>
          </w:rPr>
          <w:t>–</w:t>
        </w:r>
      </w:ins>
      <w:r w:rsidR="00CA65DA" w:rsidRPr="00DA4090">
        <w:rPr>
          <w:rFonts w:ascii="Garamond" w:hAnsi="Garamond"/>
          <w:sz w:val="22"/>
          <w:szCs w:val="22"/>
        </w:rPr>
        <w:t>8)</w:t>
      </w:r>
      <w:r w:rsidR="00670304" w:rsidRPr="00DA4090">
        <w:rPr>
          <w:rFonts w:ascii="Garamond" w:hAnsi="Garamond"/>
          <w:sz w:val="22"/>
          <w:szCs w:val="22"/>
        </w:rPr>
        <w:t>.</w:t>
      </w:r>
      <w:r w:rsidR="00CA65DA" w:rsidRPr="00DA4090">
        <w:rPr>
          <w:rFonts w:ascii="Garamond" w:hAnsi="Garamond"/>
          <w:sz w:val="22"/>
          <w:szCs w:val="22"/>
        </w:rPr>
        <w:t xml:space="preserve"> </w:t>
      </w:r>
      <w:r w:rsidR="00670304" w:rsidRPr="00DA4090">
        <w:rPr>
          <w:rFonts w:ascii="Garamond" w:hAnsi="Garamond"/>
          <w:sz w:val="22"/>
          <w:szCs w:val="22"/>
        </w:rPr>
        <w:t xml:space="preserve">This </w:t>
      </w:r>
      <w:r w:rsidR="00084478" w:rsidRPr="00DA4090">
        <w:rPr>
          <w:rFonts w:ascii="Garamond" w:hAnsi="Garamond"/>
          <w:sz w:val="22"/>
          <w:szCs w:val="22"/>
        </w:rPr>
        <w:t>shift</w:t>
      </w:r>
      <w:r w:rsidR="00670304" w:rsidRPr="00DA4090">
        <w:rPr>
          <w:rFonts w:ascii="Garamond" w:hAnsi="Garamond"/>
          <w:sz w:val="22"/>
          <w:szCs w:val="22"/>
        </w:rPr>
        <w:t xml:space="preserve"> to</w:t>
      </w:r>
      <w:r w:rsidR="00084478" w:rsidRPr="00DA4090">
        <w:rPr>
          <w:rFonts w:ascii="Garamond" w:hAnsi="Garamond"/>
          <w:sz w:val="22"/>
          <w:szCs w:val="22"/>
        </w:rPr>
        <w:t>ward</w:t>
      </w:r>
      <w:r w:rsidR="00670304" w:rsidRPr="00DA4090">
        <w:rPr>
          <w:rFonts w:ascii="Garamond" w:hAnsi="Garamond"/>
          <w:sz w:val="22"/>
          <w:szCs w:val="22"/>
        </w:rPr>
        <w:t xml:space="preserve"> intermediated markets has been particularly </w:t>
      </w:r>
      <w:r w:rsidR="00084478" w:rsidRPr="00DA4090">
        <w:rPr>
          <w:rFonts w:ascii="Garamond" w:hAnsi="Garamond"/>
          <w:sz w:val="22"/>
          <w:szCs w:val="22"/>
        </w:rPr>
        <w:t>pronounced</w:t>
      </w:r>
      <w:r w:rsidR="00670304" w:rsidRPr="00DA4090">
        <w:rPr>
          <w:rFonts w:ascii="Garamond" w:hAnsi="Garamond"/>
          <w:sz w:val="22"/>
          <w:szCs w:val="22"/>
        </w:rPr>
        <w:t xml:space="preserve"> in the </w:t>
      </w:r>
      <w:r w:rsidR="00342D34" w:rsidRPr="00DA4090">
        <w:rPr>
          <w:rFonts w:ascii="Garamond" w:hAnsi="Garamond"/>
          <w:sz w:val="22"/>
          <w:szCs w:val="22"/>
        </w:rPr>
        <w:t>United States</w:t>
      </w:r>
      <w:r w:rsidR="00670304" w:rsidRPr="00DA4090">
        <w:rPr>
          <w:rFonts w:ascii="Garamond" w:hAnsi="Garamond"/>
          <w:sz w:val="22"/>
          <w:szCs w:val="22"/>
        </w:rPr>
        <w:t xml:space="preserve"> where institutional investors </w:t>
      </w:r>
      <w:r w:rsidR="00084478" w:rsidRPr="00DA4090">
        <w:rPr>
          <w:rFonts w:ascii="Garamond" w:hAnsi="Garamond"/>
          <w:sz w:val="22"/>
          <w:szCs w:val="22"/>
        </w:rPr>
        <w:t>own</w:t>
      </w:r>
      <w:r w:rsidR="00670304" w:rsidRPr="00DA4090">
        <w:rPr>
          <w:rFonts w:ascii="Garamond" w:hAnsi="Garamond"/>
          <w:sz w:val="22"/>
          <w:szCs w:val="22"/>
        </w:rPr>
        <w:t xml:space="preserve"> approximately </w:t>
      </w:r>
      <w:r w:rsidR="008929C3" w:rsidRPr="00DA4090">
        <w:rPr>
          <w:rFonts w:ascii="Garamond" w:hAnsi="Garamond"/>
          <w:sz w:val="22"/>
          <w:szCs w:val="22"/>
        </w:rPr>
        <w:t>two-t</w:t>
      </w:r>
      <w:r w:rsidR="00D6752E" w:rsidRPr="00DA4090">
        <w:rPr>
          <w:rFonts w:ascii="Garamond" w:hAnsi="Garamond"/>
          <w:sz w:val="22"/>
          <w:szCs w:val="22"/>
        </w:rPr>
        <w:t>h</w:t>
      </w:r>
      <w:r w:rsidR="008929C3" w:rsidRPr="00DA4090">
        <w:rPr>
          <w:rFonts w:ascii="Garamond" w:hAnsi="Garamond"/>
          <w:sz w:val="22"/>
          <w:szCs w:val="22"/>
        </w:rPr>
        <w:t>irds</w:t>
      </w:r>
      <w:r w:rsidR="00670304" w:rsidRPr="00DA4090">
        <w:rPr>
          <w:rFonts w:ascii="Garamond" w:hAnsi="Garamond"/>
          <w:sz w:val="22"/>
          <w:szCs w:val="22"/>
        </w:rPr>
        <w:t xml:space="preserve"> of the </w:t>
      </w:r>
      <w:del w:id="14" w:author="Tom Moss Gamblin" w:date="2024-10-22T02:36:00Z" w16du:dateUtc="2024-10-22T06:36:00Z">
        <w:r w:rsidR="00670304" w:rsidRPr="00DA4090" w:rsidDel="00565056">
          <w:rPr>
            <w:rFonts w:ascii="Garamond" w:hAnsi="Garamond"/>
            <w:sz w:val="22"/>
            <w:szCs w:val="22"/>
          </w:rPr>
          <w:delText>entire</w:delText>
        </w:r>
        <w:r w:rsidR="00B75390" w:rsidRPr="00DA4090" w:rsidDel="00565056">
          <w:rPr>
            <w:rFonts w:ascii="Garamond" w:hAnsi="Garamond"/>
            <w:sz w:val="22"/>
            <w:szCs w:val="22"/>
          </w:rPr>
          <w:delText xml:space="preserve"> </w:delText>
        </w:r>
      </w:del>
      <w:r w:rsidR="00670304" w:rsidRPr="00DA4090">
        <w:rPr>
          <w:rFonts w:ascii="Garamond" w:hAnsi="Garamond"/>
          <w:sz w:val="22"/>
          <w:szCs w:val="22"/>
        </w:rPr>
        <w:t>capital market (</w:t>
      </w:r>
      <w:r w:rsidR="00D6752E" w:rsidRPr="00DA4090">
        <w:rPr>
          <w:rFonts w:ascii="Garamond" w:hAnsi="Garamond"/>
          <w:sz w:val="22"/>
          <w:szCs w:val="22"/>
        </w:rPr>
        <w:t>Lu</w:t>
      </w:r>
      <w:r w:rsidR="00CA3A33" w:rsidRPr="00DA4090">
        <w:rPr>
          <w:rFonts w:ascii="Garamond" w:hAnsi="Garamond"/>
          <w:sz w:val="22"/>
          <w:szCs w:val="22"/>
        </w:rPr>
        <w:t>n</w:t>
      </w:r>
      <w:r w:rsidR="00D6752E" w:rsidRPr="00DA4090">
        <w:rPr>
          <w:rFonts w:ascii="Garamond" w:hAnsi="Garamond"/>
          <w:sz w:val="22"/>
          <w:szCs w:val="22"/>
        </w:rPr>
        <w:t xml:space="preserve">d </w:t>
      </w:r>
      <w:r w:rsidR="00304FE7" w:rsidRPr="00DA4090">
        <w:rPr>
          <w:rFonts w:ascii="Garamond" w:hAnsi="Garamond"/>
          <w:sz w:val="22"/>
          <w:szCs w:val="22"/>
        </w:rPr>
        <w:t>2022</w:t>
      </w:r>
      <w:r w:rsidR="00D6752E" w:rsidRPr="00DA4090">
        <w:rPr>
          <w:rFonts w:ascii="Garamond" w:hAnsi="Garamond"/>
          <w:sz w:val="22"/>
          <w:szCs w:val="22"/>
        </w:rPr>
        <w:t>, p. 93</w:t>
      </w:r>
      <w:r w:rsidR="00670304" w:rsidRPr="00DA4090">
        <w:rPr>
          <w:rFonts w:ascii="Garamond" w:hAnsi="Garamond"/>
          <w:sz w:val="22"/>
          <w:szCs w:val="22"/>
        </w:rPr>
        <w:t>)</w:t>
      </w:r>
      <w:r w:rsidR="00CA65DA" w:rsidRPr="00DA4090">
        <w:rPr>
          <w:rFonts w:ascii="Garamond" w:hAnsi="Garamond"/>
          <w:sz w:val="22"/>
          <w:szCs w:val="22"/>
        </w:rPr>
        <w:t>.</w:t>
      </w:r>
      <w:r w:rsidR="00B75390" w:rsidRPr="00DA4090">
        <w:rPr>
          <w:rFonts w:ascii="Garamond" w:hAnsi="Garamond"/>
          <w:sz w:val="22"/>
          <w:szCs w:val="22"/>
        </w:rPr>
        <w:t xml:space="preserve"> </w:t>
      </w:r>
      <w:r w:rsidR="001D03F2" w:rsidRPr="00DA4090">
        <w:rPr>
          <w:rFonts w:ascii="Garamond" w:hAnsi="Garamond"/>
          <w:sz w:val="22"/>
          <w:szCs w:val="22"/>
        </w:rPr>
        <w:t xml:space="preserve">In a further shift, the asset management industry </w:t>
      </w:r>
      <w:r w:rsidR="00876C9F" w:rsidRPr="00DA4090">
        <w:rPr>
          <w:rFonts w:ascii="Garamond" w:hAnsi="Garamond"/>
          <w:sz w:val="22"/>
          <w:szCs w:val="22"/>
        </w:rPr>
        <w:t>has become</w:t>
      </w:r>
      <w:r w:rsidR="001D03F2" w:rsidRPr="00DA4090">
        <w:rPr>
          <w:rFonts w:ascii="Garamond" w:hAnsi="Garamond"/>
          <w:sz w:val="22"/>
          <w:szCs w:val="22"/>
        </w:rPr>
        <w:t xml:space="preserve"> highly concentrated</w:t>
      </w:r>
      <w:r w:rsidR="00670304" w:rsidRPr="00DA4090">
        <w:rPr>
          <w:rFonts w:ascii="Garamond" w:hAnsi="Garamond"/>
          <w:sz w:val="22"/>
          <w:szCs w:val="22"/>
        </w:rPr>
        <w:t xml:space="preserve"> (Ben-David</w:t>
      </w:r>
      <w:del w:id="15" w:author="Tom Moss Gamblin" w:date="2024-10-22T20:29:00Z" w16du:dateUtc="2024-10-23T00:29:00Z">
        <w:r w:rsidR="00670304" w:rsidRPr="00DA4090" w:rsidDel="002C62F3">
          <w:rPr>
            <w:rFonts w:ascii="Garamond" w:hAnsi="Garamond"/>
            <w:sz w:val="22"/>
            <w:szCs w:val="22"/>
          </w:rPr>
          <w:delText>,</w:delText>
        </w:r>
      </w:del>
      <w:r w:rsidR="00670304" w:rsidRPr="00DA4090">
        <w:rPr>
          <w:rFonts w:ascii="Garamond" w:hAnsi="Garamond"/>
          <w:sz w:val="22"/>
          <w:szCs w:val="22"/>
        </w:rPr>
        <w:t xml:space="preserve"> </w:t>
      </w:r>
      <w:del w:id="16" w:author="Tom Moss Gamblin" w:date="2024-10-22T20:29:00Z" w16du:dateUtc="2024-10-23T00:29:00Z">
        <w:r w:rsidR="00670304" w:rsidRPr="00DA4090" w:rsidDel="002C62F3">
          <w:rPr>
            <w:rFonts w:ascii="Garamond" w:hAnsi="Garamond"/>
            <w:sz w:val="22"/>
            <w:szCs w:val="22"/>
          </w:rPr>
          <w:delText>Franzoni, Moussawi &amp; Sedunov</w:delText>
        </w:r>
        <w:r w:rsidR="00D44889" w:rsidRPr="00DA4090" w:rsidDel="002C62F3">
          <w:rPr>
            <w:rFonts w:ascii="Garamond" w:hAnsi="Garamond"/>
            <w:sz w:val="22"/>
            <w:szCs w:val="22"/>
          </w:rPr>
          <w:delText xml:space="preserve"> </w:delText>
        </w:r>
      </w:del>
      <w:ins w:id="17" w:author="Tom Moss Gamblin" w:date="2024-10-22T20:29:00Z" w16du:dateUtc="2024-10-23T00:29:00Z">
        <w:r w:rsidR="002C62F3" w:rsidRPr="00DA4090">
          <w:rPr>
            <w:rFonts w:ascii="Garamond" w:hAnsi="Garamond"/>
            <w:sz w:val="22"/>
            <w:szCs w:val="22"/>
          </w:rPr>
          <w:t xml:space="preserve">et al. </w:t>
        </w:r>
      </w:ins>
      <w:r w:rsidR="00670304" w:rsidRPr="00DA4090">
        <w:rPr>
          <w:rFonts w:ascii="Garamond" w:hAnsi="Garamond"/>
          <w:sz w:val="22"/>
          <w:szCs w:val="22"/>
        </w:rPr>
        <w:t>20</w:t>
      </w:r>
      <w:r w:rsidR="001D2C9F" w:rsidRPr="00DA4090">
        <w:rPr>
          <w:rFonts w:ascii="Garamond" w:hAnsi="Garamond"/>
          <w:sz w:val="22"/>
          <w:szCs w:val="22"/>
        </w:rPr>
        <w:t>21</w:t>
      </w:r>
      <w:r w:rsidR="00670304" w:rsidRPr="00DA4090">
        <w:rPr>
          <w:rFonts w:ascii="Garamond" w:hAnsi="Garamond"/>
          <w:sz w:val="22"/>
          <w:szCs w:val="22"/>
        </w:rPr>
        <w:t>)</w:t>
      </w:r>
      <w:r w:rsidR="00876C9F" w:rsidRPr="00DA4090">
        <w:rPr>
          <w:rFonts w:ascii="Garamond" w:hAnsi="Garamond"/>
          <w:sz w:val="22"/>
          <w:szCs w:val="22"/>
        </w:rPr>
        <w:t xml:space="preserve">, with </w:t>
      </w:r>
      <w:del w:id="18" w:author="Tom Moss Gamblin" w:date="2024-10-22T02:36:00Z" w16du:dateUtc="2024-10-22T06:36:00Z">
        <w:r w:rsidR="00876C9F" w:rsidRPr="00DA4090" w:rsidDel="00565056">
          <w:rPr>
            <w:rFonts w:ascii="Garamond" w:hAnsi="Garamond"/>
            <w:sz w:val="22"/>
            <w:szCs w:val="22"/>
          </w:rPr>
          <w:delText>a mere</w:delText>
        </w:r>
        <w:r w:rsidR="001D03F2" w:rsidRPr="00DA4090" w:rsidDel="00565056">
          <w:rPr>
            <w:rFonts w:ascii="Garamond" w:hAnsi="Garamond"/>
            <w:sz w:val="22"/>
            <w:szCs w:val="22"/>
          </w:rPr>
          <w:delText xml:space="preserve"> </w:delText>
        </w:r>
      </w:del>
      <w:ins w:id="19" w:author="Tom Moss Gamblin" w:date="2024-10-22T02:36:00Z" w16du:dateUtc="2024-10-22T06:36:00Z">
        <w:r w:rsidR="00565056" w:rsidRPr="00DA4090">
          <w:rPr>
            <w:rFonts w:ascii="Garamond" w:hAnsi="Garamond"/>
            <w:sz w:val="22"/>
            <w:szCs w:val="22"/>
          </w:rPr>
          <w:t xml:space="preserve">just </w:t>
        </w:r>
      </w:ins>
      <w:r w:rsidR="001D03F2" w:rsidRPr="00DA4090">
        <w:rPr>
          <w:rFonts w:ascii="Garamond" w:hAnsi="Garamond"/>
          <w:sz w:val="22"/>
          <w:szCs w:val="22"/>
        </w:rPr>
        <w:t xml:space="preserve">twenty-five institutional investors </w:t>
      </w:r>
      <w:r w:rsidR="00876C9F" w:rsidRPr="00DA4090">
        <w:rPr>
          <w:rFonts w:ascii="Garamond" w:hAnsi="Garamond"/>
          <w:sz w:val="22"/>
          <w:szCs w:val="22"/>
        </w:rPr>
        <w:t>owning</w:t>
      </w:r>
      <w:r w:rsidR="001D03F2" w:rsidRPr="00DA4090">
        <w:rPr>
          <w:rFonts w:ascii="Garamond" w:hAnsi="Garamond"/>
          <w:sz w:val="22"/>
          <w:szCs w:val="22"/>
        </w:rPr>
        <w:t xml:space="preserve"> more than </w:t>
      </w:r>
      <w:r w:rsidR="00A82AB1" w:rsidRPr="00DA4090">
        <w:rPr>
          <w:rFonts w:ascii="Garamond" w:hAnsi="Garamond"/>
          <w:sz w:val="22"/>
          <w:szCs w:val="22"/>
        </w:rPr>
        <w:t>30%</w:t>
      </w:r>
      <w:r w:rsidR="001D03F2" w:rsidRPr="00DA4090">
        <w:rPr>
          <w:rFonts w:ascii="Garamond" w:hAnsi="Garamond"/>
          <w:sz w:val="22"/>
          <w:szCs w:val="22"/>
        </w:rPr>
        <w:t xml:space="preserve"> of the U</w:t>
      </w:r>
      <w:del w:id="20" w:author="Tom Moss Gamblin" w:date="2024-10-21T19:49:00Z" w16du:dateUtc="2024-10-21T23:49:00Z">
        <w:r w:rsidR="001D03F2" w:rsidRPr="00DA4090" w:rsidDel="002B3D90">
          <w:rPr>
            <w:rFonts w:ascii="Garamond" w:hAnsi="Garamond"/>
            <w:sz w:val="22"/>
            <w:szCs w:val="22"/>
          </w:rPr>
          <w:delText>.</w:delText>
        </w:r>
      </w:del>
      <w:r w:rsidR="001D03F2" w:rsidRPr="00DA4090">
        <w:rPr>
          <w:rFonts w:ascii="Garamond" w:hAnsi="Garamond"/>
          <w:sz w:val="22"/>
          <w:szCs w:val="22"/>
        </w:rPr>
        <w:t>S</w:t>
      </w:r>
      <w:del w:id="21" w:author="Tom Moss Gamblin" w:date="2024-10-21T19:49:00Z" w16du:dateUtc="2024-10-21T23:49:00Z">
        <w:r w:rsidR="001D03F2" w:rsidRPr="00DA4090" w:rsidDel="002B3D90">
          <w:rPr>
            <w:rFonts w:ascii="Garamond" w:hAnsi="Garamond"/>
            <w:sz w:val="22"/>
            <w:szCs w:val="22"/>
          </w:rPr>
          <w:delText>.</w:delText>
        </w:r>
      </w:del>
      <w:r w:rsidR="001D03F2" w:rsidRPr="00DA4090">
        <w:rPr>
          <w:rFonts w:ascii="Garamond" w:hAnsi="Garamond"/>
          <w:sz w:val="22"/>
          <w:szCs w:val="22"/>
        </w:rPr>
        <w:t xml:space="preserve"> capital market (Kahan </w:t>
      </w:r>
      <w:r w:rsidR="00802FD8" w:rsidRPr="00DA4090">
        <w:rPr>
          <w:rFonts w:ascii="Garamond" w:hAnsi="Garamond"/>
          <w:sz w:val="22"/>
          <w:szCs w:val="22"/>
        </w:rPr>
        <w:t>&amp;</w:t>
      </w:r>
      <w:r w:rsidR="001D03F2" w:rsidRPr="00DA4090">
        <w:rPr>
          <w:rFonts w:ascii="Garamond" w:hAnsi="Garamond"/>
          <w:sz w:val="22"/>
          <w:szCs w:val="22"/>
        </w:rPr>
        <w:t xml:space="preserve"> Rock</w:t>
      </w:r>
      <w:r w:rsidR="00B75390" w:rsidRPr="00DA4090">
        <w:rPr>
          <w:rFonts w:ascii="Garamond" w:hAnsi="Garamond"/>
          <w:sz w:val="22"/>
          <w:szCs w:val="22"/>
        </w:rPr>
        <w:t xml:space="preserve"> 20</w:t>
      </w:r>
      <w:r w:rsidR="00CA13DE" w:rsidRPr="00DA4090">
        <w:rPr>
          <w:rFonts w:ascii="Garamond" w:hAnsi="Garamond"/>
          <w:sz w:val="22"/>
          <w:szCs w:val="22"/>
        </w:rPr>
        <w:t>19</w:t>
      </w:r>
      <w:r w:rsidR="00B75390" w:rsidRPr="00DA4090">
        <w:rPr>
          <w:rFonts w:ascii="Garamond" w:hAnsi="Garamond"/>
          <w:sz w:val="22"/>
          <w:szCs w:val="22"/>
        </w:rPr>
        <w:t xml:space="preserve">, </w:t>
      </w:r>
      <w:r w:rsidR="00282093" w:rsidRPr="00DA4090">
        <w:rPr>
          <w:rFonts w:ascii="Garamond" w:hAnsi="Garamond"/>
          <w:sz w:val="22"/>
          <w:szCs w:val="22"/>
        </w:rPr>
        <w:t>p</w:t>
      </w:r>
      <w:r w:rsidR="00763ACB" w:rsidRPr="00DA4090">
        <w:rPr>
          <w:rFonts w:ascii="Garamond" w:hAnsi="Garamond"/>
          <w:sz w:val="22"/>
          <w:szCs w:val="22"/>
        </w:rPr>
        <w:t>p. 939</w:t>
      </w:r>
      <w:r w:rsidR="006F6568" w:rsidRPr="00DA4090">
        <w:rPr>
          <w:rFonts w:ascii="Garamond" w:hAnsi="Garamond"/>
          <w:sz w:val="22"/>
          <w:szCs w:val="22"/>
        </w:rPr>
        <w:t>–</w:t>
      </w:r>
      <w:r w:rsidR="00763ACB" w:rsidRPr="00DA4090">
        <w:rPr>
          <w:rFonts w:ascii="Garamond" w:hAnsi="Garamond"/>
          <w:sz w:val="22"/>
          <w:szCs w:val="22"/>
        </w:rPr>
        <w:t>940</w:t>
      </w:r>
      <w:r w:rsidR="00282093" w:rsidRPr="00DA4090">
        <w:rPr>
          <w:rFonts w:ascii="Garamond" w:hAnsi="Garamond"/>
          <w:sz w:val="22"/>
          <w:szCs w:val="22"/>
        </w:rPr>
        <w:t xml:space="preserve">). </w:t>
      </w:r>
      <w:r w:rsidR="00A54312" w:rsidRPr="00DA4090">
        <w:rPr>
          <w:rFonts w:ascii="Garamond" w:hAnsi="Garamond"/>
          <w:sz w:val="22"/>
          <w:szCs w:val="22"/>
        </w:rPr>
        <w:t>Collectively, t</w:t>
      </w:r>
      <w:r w:rsidR="00684778" w:rsidRPr="00DA4090">
        <w:rPr>
          <w:rFonts w:ascii="Garamond" w:hAnsi="Garamond" w:cstheme="majorBidi"/>
          <w:sz w:val="22"/>
          <w:szCs w:val="22"/>
        </w:rPr>
        <w:t xml:space="preserve">he </w:t>
      </w:r>
      <w:r w:rsidR="002070B6" w:rsidRPr="00DA4090">
        <w:rPr>
          <w:rFonts w:ascii="Garamond" w:hAnsi="Garamond" w:cstheme="majorBidi"/>
          <w:sz w:val="22"/>
          <w:szCs w:val="22"/>
        </w:rPr>
        <w:t>“</w:t>
      </w:r>
      <w:r w:rsidR="00684778" w:rsidRPr="00DA4090">
        <w:rPr>
          <w:rFonts w:ascii="Garamond" w:hAnsi="Garamond" w:cstheme="majorBidi"/>
          <w:sz w:val="22"/>
          <w:szCs w:val="22"/>
        </w:rPr>
        <w:t xml:space="preserve">Big </w:t>
      </w:r>
      <w:r w:rsidR="00A54312" w:rsidRPr="00DA4090">
        <w:rPr>
          <w:rFonts w:ascii="Garamond" w:hAnsi="Garamond" w:cstheme="majorBidi"/>
          <w:sz w:val="22"/>
          <w:szCs w:val="22"/>
        </w:rPr>
        <w:t>Three</w:t>
      </w:r>
      <w:r w:rsidR="002070B6" w:rsidRPr="00DA4090">
        <w:rPr>
          <w:rFonts w:ascii="Garamond" w:hAnsi="Garamond" w:cstheme="majorBidi"/>
          <w:sz w:val="22"/>
          <w:szCs w:val="22"/>
        </w:rPr>
        <w:t>”</w:t>
      </w:r>
      <w:r w:rsidR="00684778" w:rsidRPr="00DA4090">
        <w:rPr>
          <w:rFonts w:ascii="Garamond" w:hAnsi="Garamond" w:cstheme="majorBidi"/>
          <w:sz w:val="22"/>
          <w:szCs w:val="22"/>
        </w:rPr>
        <w:t xml:space="preserve"> asset managers—</w:t>
      </w:r>
      <w:del w:id="22" w:author="Tom Moss Gamblin" w:date="2024-10-22T02:37:00Z" w16du:dateUtc="2024-10-22T06:37:00Z">
        <w:r w:rsidR="00A85A9F" w:rsidRPr="00DA4090" w:rsidDel="00565056">
          <w:rPr>
            <w:rFonts w:ascii="Garamond" w:hAnsi="Garamond" w:cstheme="majorBidi"/>
            <w:sz w:val="22"/>
            <w:szCs w:val="22"/>
          </w:rPr>
          <w:delText xml:space="preserve">the </w:delText>
        </w:r>
      </w:del>
      <w:r w:rsidR="00684778" w:rsidRPr="00DA4090">
        <w:rPr>
          <w:rFonts w:ascii="Garamond" w:hAnsi="Garamond" w:cstheme="majorBidi"/>
          <w:sz w:val="22"/>
          <w:szCs w:val="22"/>
        </w:rPr>
        <w:t>BlackRock</w:t>
      </w:r>
      <w:r w:rsidR="00A85A9F" w:rsidRPr="00DA4090">
        <w:rPr>
          <w:rFonts w:ascii="Garamond" w:hAnsi="Garamond" w:cstheme="majorBidi"/>
          <w:sz w:val="22"/>
          <w:szCs w:val="22"/>
        </w:rPr>
        <w:t xml:space="preserve"> Group</w:t>
      </w:r>
      <w:r w:rsidR="00A54312" w:rsidRPr="00DA4090">
        <w:rPr>
          <w:rFonts w:ascii="Garamond" w:hAnsi="Garamond" w:cstheme="majorBidi"/>
          <w:sz w:val="22"/>
          <w:szCs w:val="22"/>
        </w:rPr>
        <w:t xml:space="preserve">, </w:t>
      </w:r>
      <w:del w:id="23" w:author="Tom Moss Gamblin" w:date="2024-10-22T02:37:00Z" w16du:dateUtc="2024-10-22T06:37:00Z">
        <w:r w:rsidR="00A85A9F" w:rsidRPr="00DA4090" w:rsidDel="00565056">
          <w:rPr>
            <w:rFonts w:ascii="Garamond" w:hAnsi="Garamond" w:cstheme="majorBidi"/>
            <w:sz w:val="22"/>
            <w:szCs w:val="22"/>
          </w:rPr>
          <w:delText xml:space="preserve">the </w:delText>
        </w:r>
      </w:del>
      <w:r w:rsidR="00A85A9F" w:rsidRPr="00DA4090">
        <w:rPr>
          <w:rFonts w:ascii="Garamond" w:hAnsi="Garamond" w:cstheme="majorBidi"/>
          <w:sz w:val="22"/>
          <w:szCs w:val="22"/>
        </w:rPr>
        <w:t>Vanguard Group</w:t>
      </w:r>
      <w:r w:rsidR="00A54312" w:rsidRPr="00DA4090">
        <w:rPr>
          <w:rFonts w:ascii="Garamond" w:hAnsi="Garamond" w:cstheme="majorBidi"/>
          <w:sz w:val="22"/>
          <w:szCs w:val="22"/>
        </w:rPr>
        <w:t>, and Fidelity</w:t>
      </w:r>
      <w:r w:rsidR="00A85A9F" w:rsidRPr="00DA4090">
        <w:rPr>
          <w:rFonts w:ascii="Garamond" w:hAnsi="Garamond" w:cstheme="majorBidi"/>
          <w:sz w:val="22"/>
          <w:szCs w:val="22"/>
        </w:rPr>
        <w:t xml:space="preserve"> Investments</w:t>
      </w:r>
      <w:r w:rsidR="00684778" w:rsidRPr="00DA4090">
        <w:rPr>
          <w:rFonts w:ascii="Garamond" w:hAnsi="Garamond" w:cstheme="majorBidi"/>
          <w:sz w:val="22"/>
          <w:szCs w:val="22"/>
        </w:rPr>
        <w:t>—</w:t>
      </w:r>
      <w:r w:rsidR="00A54312" w:rsidRPr="00DA4090">
        <w:rPr>
          <w:rFonts w:ascii="Garamond" w:hAnsi="Garamond" w:cstheme="majorBidi"/>
          <w:sz w:val="22"/>
          <w:szCs w:val="22"/>
        </w:rPr>
        <w:t xml:space="preserve">boast </w:t>
      </w:r>
      <w:r w:rsidR="007B2DF1" w:rsidRPr="00DA4090">
        <w:rPr>
          <w:rFonts w:ascii="Garamond" w:hAnsi="Garamond" w:cstheme="majorBidi"/>
          <w:sz w:val="22"/>
          <w:szCs w:val="22"/>
        </w:rPr>
        <w:t>a</w:t>
      </w:r>
      <w:r w:rsidR="00A54312" w:rsidRPr="00DA4090">
        <w:rPr>
          <w:rFonts w:ascii="Garamond" w:hAnsi="Garamond" w:cstheme="majorBidi"/>
          <w:sz w:val="22"/>
          <w:szCs w:val="22"/>
        </w:rPr>
        <w:t>ssets under management (AUM) of $24 trillion.</w:t>
      </w:r>
      <w:r w:rsidR="006D4177" w:rsidRPr="00DA4090">
        <w:rPr>
          <w:rFonts w:ascii="Garamond" w:hAnsi="Garamond" w:cstheme="majorBidi"/>
          <w:sz w:val="22"/>
          <w:szCs w:val="22"/>
        </w:rPr>
        <w:t xml:space="preserve"> Together with the fourth largest asset manager, </w:t>
      </w:r>
      <w:r w:rsidR="00B82B87" w:rsidRPr="00DA4090">
        <w:rPr>
          <w:rFonts w:ascii="Garamond" w:hAnsi="Garamond" w:cstheme="majorBidi"/>
          <w:sz w:val="22"/>
          <w:szCs w:val="22"/>
        </w:rPr>
        <w:t>State Street Global</w:t>
      </w:r>
      <w:r w:rsidR="00A85A9F" w:rsidRPr="00DA4090">
        <w:rPr>
          <w:rFonts w:ascii="Garamond" w:hAnsi="Garamond" w:cstheme="majorBidi"/>
          <w:sz w:val="22"/>
          <w:szCs w:val="22"/>
        </w:rPr>
        <w:t xml:space="preserve"> Advisors</w:t>
      </w:r>
      <w:r w:rsidR="00B82B87" w:rsidRPr="00DA4090">
        <w:rPr>
          <w:rFonts w:ascii="Garamond" w:hAnsi="Garamond" w:cstheme="majorBidi"/>
          <w:sz w:val="22"/>
          <w:szCs w:val="22"/>
        </w:rPr>
        <w:t xml:space="preserve">, </w:t>
      </w:r>
      <w:r w:rsidR="006D4177" w:rsidRPr="00DA4090">
        <w:rPr>
          <w:rFonts w:ascii="Garamond" w:hAnsi="Garamond" w:cstheme="majorBidi"/>
          <w:sz w:val="22"/>
          <w:szCs w:val="22"/>
        </w:rPr>
        <w:t xml:space="preserve">they </w:t>
      </w:r>
      <w:r w:rsidR="00684778" w:rsidRPr="00DA4090">
        <w:rPr>
          <w:rFonts w:ascii="Garamond" w:hAnsi="Garamond" w:cstheme="majorBidi"/>
          <w:sz w:val="22"/>
          <w:szCs w:val="22"/>
        </w:rPr>
        <w:t>control more than 20</w:t>
      </w:r>
      <w:ins w:id="24" w:author="Tom Moss Gamblin" w:date="2024-10-21T20:30:00Z" w16du:dateUtc="2024-10-22T00:30:00Z">
        <w:r w:rsidR="001F1CB3" w:rsidRPr="00DA4090">
          <w:rPr>
            <w:rFonts w:ascii="Garamond" w:hAnsi="Garamond" w:cstheme="majorBidi"/>
            <w:sz w:val="22"/>
            <w:szCs w:val="22"/>
          </w:rPr>
          <w:t>%</w:t>
        </w:r>
      </w:ins>
      <w:r w:rsidR="00684778" w:rsidRPr="00DA4090">
        <w:rPr>
          <w:rFonts w:ascii="Garamond" w:hAnsi="Garamond" w:cstheme="majorBidi"/>
          <w:sz w:val="22"/>
          <w:szCs w:val="22"/>
        </w:rPr>
        <w:t xml:space="preserve"> </w:t>
      </w:r>
      <w:del w:id="25" w:author="Tom Moss Gamblin" w:date="2024-10-21T20:30:00Z" w16du:dateUtc="2024-10-22T00:30:00Z">
        <w:r w:rsidR="00684778" w:rsidRPr="00DA4090" w:rsidDel="001F1CB3">
          <w:rPr>
            <w:rFonts w:ascii="Garamond" w:hAnsi="Garamond" w:cstheme="majorBidi"/>
            <w:sz w:val="22"/>
            <w:szCs w:val="22"/>
          </w:rPr>
          <w:delText xml:space="preserve">percent </w:delText>
        </w:r>
      </w:del>
      <w:r w:rsidR="00684778" w:rsidRPr="00DA4090">
        <w:rPr>
          <w:rFonts w:ascii="Garamond" w:hAnsi="Garamond" w:cstheme="majorBidi"/>
          <w:sz w:val="22"/>
          <w:szCs w:val="22"/>
        </w:rPr>
        <w:t>of the voting power in S&amp;P 500 companies, representing a concentration of corporate influence hitherto unheard</w:t>
      </w:r>
      <w:del w:id="26" w:author="Tom Moss Gamblin" w:date="2024-10-21T19:00:00Z" w16du:dateUtc="2024-10-21T23:00:00Z">
        <w:r w:rsidR="00684778" w:rsidRPr="00DA4090" w:rsidDel="00014D36">
          <w:rPr>
            <w:rFonts w:ascii="Garamond" w:hAnsi="Garamond" w:cstheme="majorBidi"/>
            <w:sz w:val="22"/>
            <w:szCs w:val="22"/>
          </w:rPr>
          <w:delText>-</w:delText>
        </w:r>
      </w:del>
      <w:ins w:id="27" w:author="Tom Moss Gamblin" w:date="2024-10-21T19:00:00Z" w16du:dateUtc="2024-10-21T23:00:00Z">
        <w:r w:rsidR="00014D36" w:rsidRPr="00DA4090">
          <w:rPr>
            <w:rFonts w:ascii="Garamond" w:hAnsi="Garamond" w:cstheme="majorBidi"/>
            <w:sz w:val="22"/>
            <w:szCs w:val="22"/>
          </w:rPr>
          <w:t xml:space="preserve"> </w:t>
        </w:r>
      </w:ins>
      <w:r w:rsidR="00684778" w:rsidRPr="00DA4090">
        <w:rPr>
          <w:rFonts w:ascii="Garamond" w:hAnsi="Garamond" w:cstheme="majorBidi"/>
          <w:sz w:val="22"/>
          <w:szCs w:val="22"/>
        </w:rPr>
        <w:t>of in American economic history</w:t>
      </w:r>
      <w:r w:rsidR="00A54312" w:rsidRPr="00DA4090">
        <w:rPr>
          <w:rFonts w:ascii="Garamond" w:hAnsi="Garamond" w:cstheme="majorBidi"/>
          <w:sz w:val="22"/>
          <w:szCs w:val="22"/>
        </w:rPr>
        <w:t xml:space="preserve"> (Coat</w:t>
      </w:r>
      <w:ins w:id="28" w:author="Tom Moss Gamblin" w:date="2024-10-21T19:53:00Z" w16du:dateUtc="2024-10-21T23:53:00Z">
        <w:r w:rsidR="002B3D90" w:rsidRPr="00DA4090">
          <w:rPr>
            <w:rFonts w:ascii="Garamond" w:hAnsi="Garamond" w:cstheme="majorBidi"/>
            <w:sz w:val="22"/>
            <w:szCs w:val="22"/>
          </w:rPr>
          <w:t>e</w:t>
        </w:r>
      </w:ins>
      <w:r w:rsidR="00A54312" w:rsidRPr="00DA4090">
        <w:rPr>
          <w:rFonts w:ascii="Garamond" w:hAnsi="Garamond" w:cstheme="majorBidi"/>
          <w:sz w:val="22"/>
          <w:szCs w:val="22"/>
        </w:rPr>
        <w:t xml:space="preserve">s 2023). </w:t>
      </w:r>
    </w:p>
    <w:p w14:paraId="3212E557" w14:textId="0C991D43" w:rsidR="000A33F0" w:rsidRPr="00DA4090" w:rsidRDefault="00460EA8" w:rsidP="00176D8E">
      <w:pPr>
        <w:spacing w:line="360" w:lineRule="auto"/>
        <w:ind w:firstLine="426"/>
        <w:jc w:val="both"/>
        <w:rPr>
          <w:rFonts w:ascii="Garamond" w:hAnsi="Garamond"/>
          <w:sz w:val="22"/>
          <w:szCs w:val="22"/>
        </w:rPr>
      </w:pPr>
      <w:r w:rsidRPr="00DA4090">
        <w:rPr>
          <w:rFonts w:ascii="Garamond" w:hAnsi="Garamond"/>
          <w:sz w:val="22"/>
          <w:szCs w:val="22"/>
        </w:rPr>
        <w:t xml:space="preserve">The </w:t>
      </w:r>
      <w:r w:rsidR="00012B6C" w:rsidRPr="00DA4090">
        <w:rPr>
          <w:rFonts w:ascii="Garamond" w:hAnsi="Garamond"/>
          <w:sz w:val="22"/>
          <w:szCs w:val="22"/>
        </w:rPr>
        <w:t xml:space="preserve">paradigm </w:t>
      </w:r>
      <w:r w:rsidR="00BC3387" w:rsidRPr="00DA4090">
        <w:rPr>
          <w:rFonts w:ascii="Garamond" w:hAnsi="Garamond"/>
          <w:sz w:val="22"/>
          <w:szCs w:val="22"/>
        </w:rPr>
        <w:t>shift</w:t>
      </w:r>
      <w:r w:rsidRPr="00DA4090">
        <w:rPr>
          <w:rFonts w:ascii="Garamond" w:hAnsi="Garamond"/>
          <w:sz w:val="22"/>
          <w:szCs w:val="22"/>
        </w:rPr>
        <w:t xml:space="preserve"> to intermediated markets</w:t>
      </w:r>
      <w:r w:rsidR="00241A4C" w:rsidRPr="00DA4090">
        <w:rPr>
          <w:rFonts w:ascii="Garamond" w:hAnsi="Garamond"/>
          <w:sz w:val="22"/>
          <w:szCs w:val="22"/>
        </w:rPr>
        <w:t>,</w:t>
      </w:r>
      <w:r w:rsidRPr="00DA4090">
        <w:rPr>
          <w:rFonts w:ascii="Garamond" w:hAnsi="Garamond"/>
          <w:sz w:val="22"/>
          <w:szCs w:val="22"/>
        </w:rPr>
        <w:t xml:space="preserve"> in which powerful institutional investors wield enormous influence over </w:t>
      </w:r>
      <w:r w:rsidR="001E6676" w:rsidRPr="00DA4090">
        <w:rPr>
          <w:rFonts w:ascii="Garamond" w:hAnsi="Garamond"/>
          <w:sz w:val="22"/>
          <w:szCs w:val="22"/>
        </w:rPr>
        <w:t>capital</w:t>
      </w:r>
      <w:r w:rsidRPr="00DA4090">
        <w:rPr>
          <w:rFonts w:ascii="Garamond" w:hAnsi="Garamond"/>
          <w:sz w:val="22"/>
          <w:szCs w:val="22"/>
        </w:rPr>
        <w:t xml:space="preserve"> market</w:t>
      </w:r>
      <w:r w:rsidR="001E6676" w:rsidRPr="00DA4090">
        <w:rPr>
          <w:rFonts w:ascii="Garamond" w:hAnsi="Garamond"/>
          <w:sz w:val="22"/>
          <w:szCs w:val="22"/>
        </w:rPr>
        <w:t>s</w:t>
      </w:r>
      <w:r w:rsidRPr="00DA4090">
        <w:rPr>
          <w:rFonts w:ascii="Garamond" w:hAnsi="Garamond"/>
          <w:sz w:val="22"/>
          <w:szCs w:val="22"/>
        </w:rPr>
        <w:t xml:space="preserve"> </w:t>
      </w:r>
      <w:r w:rsidR="001E6676" w:rsidRPr="00DA4090">
        <w:rPr>
          <w:rFonts w:ascii="Garamond" w:hAnsi="Garamond"/>
          <w:sz w:val="22"/>
          <w:szCs w:val="22"/>
        </w:rPr>
        <w:t>and the companies participat</w:t>
      </w:r>
      <w:r w:rsidR="008147AB" w:rsidRPr="00DA4090">
        <w:rPr>
          <w:rFonts w:ascii="Garamond" w:hAnsi="Garamond"/>
          <w:sz w:val="22"/>
          <w:szCs w:val="22"/>
        </w:rPr>
        <w:t>ing</w:t>
      </w:r>
      <w:r w:rsidR="001E6676" w:rsidRPr="00DA4090">
        <w:rPr>
          <w:rFonts w:ascii="Garamond" w:hAnsi="Garamond"/>
          <w:sz w:val="22"/>
          <w:szCs w:val="22"/>
        </w:rPr>
        <w:t xml:space="preserve"> in </w:t>
      </w:r>
      <w:r w:rsidR="00241A4C" w:rsidRPr="00DA4090">
        <w:rPr>
          <w:rFonts w:ascii="Garamond" w:hAnsi="Garamond"/>
          <w:sz w:val="22"/>
          <w:szCs w:val="22"/>
        </w:rPr>
        <w:t xml:space="preserve">these markets, </w:t>
      </w:r>
      <w:r w:rsidR="008F15CC" w:rsidRPr="00DA4090">
        <w:rPr>
          <w:rFonts w:ascii="Garamond" w:hAnsi="Garamond"/>
          <w:sz w:val="22"/>
          <w:szCs w:val="22"/>
        </w:rPr>
        <w:t>presents a myriad of</w:t>
      </w:r>
      <w:r w:rsidR="001E6676" w:rsidRPr="00DA4090">
        <w:rPr>
          <w:rFonts w:ascii="Garamond" w:hAnsi="Garamond"/>
          <w:sz w:val="22"/>
          <w:szCs w:val="22"/>
        </w:rPr>
        <w:t xml:space="preserve"> </w:t>
      </w:r>
      <w:r w:rsidR="003801C2" w:rsidRPr="00DA4090">
        <w:rPr>
          <w:rFonts w:ascii="Garamond" w:hAnsi="Garamond"/>
          <w:sz w:val="22"/>
          <w:szCs w:val="22"/>
        </w:rPr>
        <w:t>economic</w:t>
      </w:r>
      <w:r w:rsidR="00B23E82" w:rsidRPr="00DA4090">
        <w:rPr>
          <w:rFonts w:ascii="Garamond" w:hAnsi="Garamond"/>
          <w:sz w:val="22"/>
          <w:szCs w:val="22"/>
        </w:rPr>
        <w:t>, political,</w:t>
      </w:r>
      <w:r w:rsidR="003801C2" w:rsidRPr="00DA4090">
        <w:rPr>
          <w:rFonts w:ascii="Garamond" w:hAnsi="Garamond"/>
          <w:sz w:val="22"/>
          <w:szCs w:val="22"/>
        </w:rPr>
        <w:t xml:space="preserve"> and social</w:t>
      </w:r>
      <w:r w:rsidR="001E6676" w:rsidRPr="00DA4090">
        <w:rPr>
          <w:rFonts w:ascii="Garamond" w:hAnsi="Garamond"/>
          <w:sz w:val="22"/>
          <w:szCs w:val="22"/>
        </w:rPr>
        <w:t xml:space="preserve"> challenges</w:t>
      </w:r>
      <w:r w:rsidR="00B23E82" w:rsidRPr="00DA4090">
        <w:rPr>
          <w:rFonts w:ascii="Garamond" w:hAnsi="Garamond"/>
          <w:sz w:val="22"/>
          <w:szCs w:val="22"/>
        </w:rPr>
        <w:t xml:space="preserve"> (</w:t>
      </w:r>
      <w:commentRangeStart w:id="29"/>
      <w:r w:rsidR="00A82AB1" w:rsidRPr="00DA4090">
        <w:rPr>
          <w:rFonts w:ascii="Garamond" w:hAnsi="Garamond"/>
          <w:sz w:val="22"/>
          <w:szCs w:val="22"/>
        </w:rPr>
        <w:t>Azar, Tecu &amp; Schmal</w:t>
      </w:r>
      <w:del w:id="30" w:author="Tom Moss Gamblin" w:date="2024-10-22T17:09:00Z" w16du:dateUtc="2024-10-22T21:09:00Z">
        <w:r w:rsidR="00A82AB1" w:rsidRPr="00DA4090" w:rsidDel="00E83DDB">
          <w:rPr>
            <w:rFonts w:ascii="Garamond" w:hAnsi="Garamond"/>
            <w:sz w:val="22"/>
            <w:szCs w:val="22"/>
          </w:rPr>
          <w:delText>t</w:delText>
        </w:r>
      </w:del>
      <w:r w:rsidR="00A82AB1" w:rsidRPr="00DA4090">
        <w:rPr>
          <w:rFonts w:ascii="Garamond" w:hAnsi="Garamond"/>
          <w:sz w:val="22"/>
          <w:szCs w:val="22"/>
        </w:rPr>
        <w:t>z</w:t>
      </w:r>
      <w:commentRangeEnd w:id="29"/>
      <w:r w:rsidR="009A3E9E" w:rsidRPr="00DA4090">
        <w:rPr>
          <w:rStyle w:val="CommentReference"/>
        </w:rPr>
        <w:commentReference w:id="29"/>
      </w:r>
      <w:r w:rsidR="00A82AB1" w:rsidRPr="00DA4090">
        <w:rPr>
          <w:rFonts w:ascii="Garamond" w:hAnsi="Garamond"/>
          <w:sz w:val="22"/>
          <w:szCs w:val="22"/>
        </w:rPr>
        <w:t xml:space="preserve"> 2018; </w:t>
      </w:r>
      <w:r w:rsidR="003123DF" w:rsidRPr="00DA4090">
        <w:rPr>
          <w:rFonts w:ascii="Garamond" w:hAnsi="Garamond"/>
          <w:sz w:val="22"/>
          <w:szCs w:val="22"/>
        </w:rPr>
        <w:t xml:space="preserve">Bebchuk, Cohen &amp; Hirst 2017; </w:t>
      </w:r>
      <w:r w:rsidR="005C4C3A" w:rsidRPr="00DA4090">
        <w:rPr>
          <w:rFonts w:ascii="Garamond" w:hAnsi="Garamond"/>
          <w:sz w:val="22"/>
          <w:szCs w:val="22"/>
        </w:rPr>
        <w:t>Brav, Malenko &amp; Malenko</w:t>
      </w:r>
      <w:r w:rsidR="00D44889" w:rsidRPr="00DA4090">
        <w:rPr>
          <w:rFonts w:ascii="Garamond" w:hAnsi="Garamond"/>
          <w:sz w:val="22"/>
          <w:szCs w:val="22"/>
        </w:rPr>
        <w:t xml:space="preserve"> </w:t>
      </w:r>
      <w:commentRangeStart w:id="31"/>
      <w:r w:rsidR="00D44889" w:rsidRPr="00DA4090">
        <w:rPr>
          <w:rFonts w:ascii="Garamond" w:hAnsi="Garamond"/>
          <w:sz w:val="22"/>
          <w:szCs w:val="22"/>
        </w:rPr>
        <w:t>2023</w:t>
      </w:r>
      <w:commentRangeEnd w:id="31"/>
      <w:r w:rsidR="009A3E9E" w:rsidRPr="00DA4090">
        <w:rPr>
          <w:rStyle w:val="CommentReference"/>
        </w:rPr>
        <w:commentReference w:id="31"/>
      </w:r>
      <w:r w:rsidR="00A82AB1" w:rsidRPr="00DA4090">
        <w:rPr>
          <w:rFonts w:ascii="Garamond" w:hAnsi="Garamond"/>
          <w:sz w:val="22"/>
          <w:szCs w:val="22"/>
        </w:rPr>
        <w:t>; Coates 2023</w:t>
      </w:r>
      <w:r w:rsidR="00B23E82" w:rsidRPr="00DA4090">
        <w:rPr>
          <w:rFonts w:ascii="Garamond" w:hAnsi="Garamond"/>
          <w:sz w:val="22"/>
          <w:szCs w:val="22"/>
        </w:rPr>
        <w:t>)</w:t>
      </w:r>
      <w:r w:rsidR="0021371A" w:rsidRPr="00DA4090">
        <w:rPr>
          <w:rFonts w:ascii="Garamond" w:hAnsi="Garamond"/>
          <w:sz w:val="22"/>
          <w:szCs w:val="22"/>
        </w:rPr>
        <w:t xml:space="preserve">. A rapidly growing </w:t>
      </w:r>
      <w:r w:rsidR="00241A4C" w:rsidRPr="00DA4090">
        <w:rPr>
          <w:rFonts w:ascii="Garamond" w:hAnsi="Garamond"/>
          <w:sz w:val="22"/>
          <w:szCs w:val="22"/>
        </w:rPr>
        <w:t xml:space="preserve">body </w:t>
      </w:r>
      <w:r w:rsidR="0021371A" w:rsidRPr="00DA4090">
        <w:rPr>
          <w:rFonts w:ascii="Garamond" w:hAnsi="Garamond"/>
          <w:sz w:val="22"/>
          <w:szCs w:val="22"/>
        </w:rPr>
        <w:t xml:space="preserve">of </w:t>
      </w:r>
      <w:r w:rsidR="006F208A" w:rsidRPr="00DA4090">
        <w:rPr>
          <w:rFonts w:ascii="Garamond" w:hAnsi="Garamond"/>
          <w:sz w:val="22"/>
          <w:szCs w:val="22"/>
        </w:rPr>
        <w:t xml:space="preserve">theoretical and empirical literature </w:t>
      </w:r>
      <w:r w:rsidR="005E6DF4" w:rsidRPr="00DA4090">
        <w:rPr>
          <w:rFonts w:ascii="Garamond" w:hAnsi="Garamond"/>
          <w:sz w:val="22"/>
          <w:szCs w:val="22"/>
        </w:rPr>
        <w:t xml:space="preserve">has begun to </w:t>
      </w:r>
      <w:r w:rsidR="00F7311E" w:rsidRPr="00DA4090">
        <w:rPr>
          <w:rFonts w:ascii="Garamond" w:hAnsi="Garamond"/>
          <w:sz w:val="22"/>
          <w:szCs w:val="22"/>
        </w:rPr>
        <w:t xml:space="preserve">identify these </w:t>
      </w:r>
      <w:r w:rsidR="000A2C5B" w:rsidRPr="00DA4090">
        <w:rPr>
          <w:rFonts w:ascii="Garamond" w:hAnsi="Garamond"/>
          <w:sz w:val="22"/>
          <w:szCs w:val="22"/>
        </w:rPr>
        <w:t>challenges</w:t>
      </w:r>
      <w:r w:rsidR="00DA368F" w:rsidRPr="00DA4090">
        <w:rPr>
          <w:rFonts w:ascii="Garamond" w:hAnsi="Garamond"/>
          <w:sz w:val="22"/>
          <w:szCs w:val="22"/>
        </w:rPr>
        <w:t>,</w:t>
      </w:r>
      <w:r w:rsidR="00F7311E" w:rsidRPr="00DA4090">
        <w:rPr>
          <w:rFonts w:ascii="Garamond" w:hAnsi="Garamond"/>
          <w:sz w:val="22"/>
          <w:szCs w:val="22"/>
        </w:rPr>
        <w:t xml:space="preserve"> </w:t>
      </w:r>
      <w:r w:rsidR="007A29E5" w:rsidRPr="00DA4090">
        <w:rPr>
          <w:rFonts w:ascii="Garamond" w:hAnsi="Garamond"/>
          <w:sz w:val="22"/>
          <w:szCs w:val="22"/>
        </w:rPr>
        <w:t xml:space="preserve">exploring </w:t>
      </w:r>
      <w:r w:rsidR="00DA368F" w:rsidRPr="00DA4090">
        <w:rPr>
          <w:rFonts w:ascii="Garamond" w:hAnsi="Garamond"/>
          <w:sz w:val="22"/>
          <w:szCs w:val="22"/>
        </w:rPr>
        <w:t xml:space="preserve">how </w:t>
      </w:r>
      <w:r w:rsidR="003A45F2" w:rsidRPr="00DA4090">
        <w:rPr>
          <w:rFonts w:ascii="Garamond" w:hAnsi="Garamond"/>
          <w:sz w:val="22"/>
          <w:szCs w:val="22"/>
        </w:rPr>
        <w:t xml:space="preserve">recent market </w:t>
      </w:r>
      <w:r w:rsidR="005E6DF4" w:rsidRPr="00DA4090">
        <w:rPr>
          <w:rFonts w:ascii="Garamond" w:hAnsi="Garamond"/>
          <w:sz w:val="22"/>
          <w:szCs w:val="22"/>
        </w:rPr>
        <w:t>changes</w:t>
      </w:r>
      <w:r w:rsidR="00DA368F" w:rsidRPr="00DA4090">
        <w:rPr>
          <w:rFonts w:ascii="Garamond" w:hAnsi="Garamond"/>
          <w:sz w:val="22"/>
          <w:szCs w:val="22"/>
        </w:rPr>
        <w:t xml:space="preserve"> </w:t>
      </w:r>
      <w:r w:rsidR="0053319F" w:rsidRPr="00DA4090">
        <w:rPr>
          <w:rFonts w:ascii="Garamond" w:hAnsi="Garamond"/>
          <w:sz w:val="22"/>
          <w:szCs w:val="22"/>
        </w:rPr>
        <w:t xml:space="preserve">entail significant anticompetitive risks in product markets </w:t>
      </w:r>
      <w:r w:rsidR="00131131" w:rsidRPr="00DA4090">
        <w:rPr>
          <w:rFonts w:ascii="Garamond" w:hAnsi="Garamond"/>
          <w:sz w:val="22"/>
          <w:szCs w:val="22"/>
        </w:rPr>
        <w:t>(</w:t>
      </w:r>
      <w:r w:rsidR="00845443" w:rsidRPr="00DA4090">
        <w:rPr>
          <w:rFonts w:ascii="Garamond" w:hAnsi="Garamond"/>
          <w:sz w:val="22"/>
          <w:szCs w:val="22"/>
        </w:rPr>
        <w:t>Azar, Tecu &amp; Schm</w:t>
      </w:r>
      <w:del w:id="32" w:author="Tom Moss Gamblin" w:date="2024-10-22T17:09:00Z" w16du:dateUtc="2024-10-22T21:09:00Z">
        <w:r w:rsidR="00845443" w:rsidRPr="00DA4090" w:rsidDel="00E83DDB">
          <w:rPr>
            <w:rFonts w:ascii="Garamond" w:hAnsi="Garamond"/>
            <w:sz w:val="22"/>
            <w:szCs w:val="22"/>
          </w:rPr>
          <w:delText>e</w:delText>
        </w:r>
      </w:del>
      <w:ins w:id="33" w:author="Tom Moss Gamblin" w:date="2024-10-22T17:09:00Z" w16du:dateUtc="2024-10-22T21:09:00Z">
        <w:r w:rsidR="00E83DDB" w:rsidRPr="00DA4090">
          <w:rPr>
            <w:rFonts w:ascii="Garamond" w:hAnsi="Garamond"/>
            <w:sz w:val="22"/>
            <w:szCs w:val="22"/>
          </w:rPr>
          <w:t>a</w:t>
        </w:r>
      </w:ins>
      <w:r w:rsidR="00845443" w:rsidRPr="00DA4090">
        <w:rPr>
          <w:rFonts w:ascii="Garamond" w:hAnsi="Garamond"/>
          <w:sz w:val="22"/>
          <w:szCs w:val="22"/>
        </w:rPr>
        <w:t>l</w:t>
      </w:r>
      <w:del w:id="34" w:author="Tom Moss Gamblin" w:date="2024-10-22T17:09:00Z" w16du:dateUtc="2024-10-22T21:09:00Z">
        <w:r w:rsidR="00845443" w:rsidRPr="00DA4090" w:rsidDel="00E83DDB">
          <w:rPr>
            <w:rFonts w:ascii="Garamond" w:hAnsi="Garamond"/>
            <w:sz w:val="22"/>
            <w:szCs w:val="22"/>
          </w:rPr>
          <w:delText>t</w:delText>
        </w:r>
      </w:del>
      <w:r w:rsidR="00845443" w:rsidRPr="00DA4090">
        <w:rPr>
          <w:rFonts w:ascii="Garamond" w:hAnsi="Garamond"/>
          <w:sz w:val="22"/>
          <w:szCs w:val="22"/>
        </w:rPr>
        <w:t>z 2018</w:t>
      </w:r>
      <w:r w:rsidR="00131131" w:rsidRPr="00DA4090">
        <w:rPr>
          <w:rFonts w:ascii="Garamond" w:hAnsi="Garamond"/>
          <w:sz w:val="22"/>
          <w:szCs w:val="22"/>
        </w:rPr>
        <w:t>;</w:t>
      </w:r>
      <w:r w:rsidR="00845443" w:rsidRPr="00DA4090">
        <w:rPr>
          <w:rFonts w:ascii="Garamond" w:hAnsi="Garamond"/>
          <w:sz w:val="22"/>
          <w:szCs w:val="22"/>
        </w:rPr>
        <w:t xml:space="preserve"> Elhauge 201</w:t>
      </w:r>
      <w:r w:rsidR="007769F7" w:rsidRPr="00DA4090">
        <w:rPr>
          <w:rFonts w:ascii="Garamond" w:hAnsi="Garamond"/>
          <w:sz w:val="22"/>
          <w:szCs w:val="22"/>
        </w:rPr>
        <w:t>6</w:t>
      </w:r>
      <w:r w:rsidR="00845443" w:rsidRPr="00DA4090">
        <w:rPr>
          <w:rFonts w:ascii="Garamond" w:hAnsi="Garamond"/>
          <w:sz w:val="22"/>
          <w:szCs w:val="22"/>
        </w:rPr>
        <w:t>;</w:t>
      </w:r>
      <w:r w:rsidR="00131131" w:rsidRPr="00DA4090">
        <w:rPr>
          <w:rFonts w:ascii="Garamond" w:hAnsi="Garamond"/>
          <w:sz w:val="22"/>
          <w:szCs w:val="22"/>
        </w:rPr>
        <w:t xml:space="preserve"> </w:t>
      </w:r>
      <w:commentRangeStart w:id="35"/>
      <w:r w:rsidR="00131131" w:rsidRPr="00DA4090">
        <w:rPr>
          <w:rFonts w:ascii="Garamond" w:hAnsi="Garamond"/>
          <w:sz w:val="22"/>
          <w:szCs w:val="22"/>
        </w:rPr>
        <w:t xml:space="preserve">Rock </w:t>
      </w:r>
      <w:r w:rsidR="0067151B" w:rsidRPr="00DA4090">
        <w:rPr>
          <w:rFonts w:ascii="Garamond" w:hAnsi="Garamond"/>
          <w:sz w:val="22"/>
          <w:szCs w:val="22"/>
        </w:rPr>
        <w:t>&amp;</w:t>
      </w:r>
      <w:r w:rsidR="00131131" w:rsidRPr="00DA4090">
        <w:rPr>
          <w:rFonts w:ascii="Garamond" w:hAnsi="Garamond"/>
          <w:sz w:val="22"/>
          <w:szCs w:val="22"/>
        </w:rPr>
        <w:t xml:space="preserve"> Bluminfeld</w:t>
      </w:r>
      <w:r w:rsidR="0067151B" w:rsidRPr="00DA4090">
        <w:rPr>
          <w:rFonts w:ascii="Garamond" w:hAnsi="Garamond"/>
          <w:sz w:val="22"/>
          <w:szCs w:val="22"/>
        </w:rPr>
        <w:t xml:space="preserve"> </w:t>
      </w:r>
      <w:commentRangeEnd w:id="35"/>
      <w:r w:rsidR="00E9025C">
        <w:rPr>
          <w:rStyle w:val="CommentReference"/>
        </w:rPr>
        <w:commentReference w:id="35"/>
      </w:r>
      <w:r w:rsidR="0067151B" w:rsidRPr="00DA4090">
        <w:rPr>
          <w:rFonts w:ascii="Garamond" w:hAnsi="Garamond"/>
          <w:sz w:val="22"/>
          <w:szCs w:val="22"/>
        </w:rPr>
        <w:t>2020</w:t>
      </w:r>
      <w:r w:rsidR="00131131" w:rsidRPr="00DA4090">
        <w:rPr>
          <w:rFonts w:ascii="Garamond" w:hAnsi="Garamond"/>
          <w:sz w:val="22"/>
          <w:szCs w:val="22"/>
        </w:rPr>
        <w:t>),</w:t>
      </w:r>
      <w:r w:rsidR="005B2239" w:rsidRPr="00DA4090">
        <w:rPr>
          <w:rFonts w:ascii="Garamond" w:hAnsi="Garamond"/>
          <w:sz w:val="22"/>
          <w:szCs w:val="22"/>
        </w:rPr>
        <w:t xml:space="preserve"> </w:t>
      </w:r>
      <w:r w:rsidR="00B30325" w:rsidRPr="00DA4090">
        <w:rPr>
          <w:rFonts w:ascii="Garamond" w:hAnsi="Garamond"/>
          <w:sz w:val="22"/>
          <w:szCs w:val="22"/>
        </w:rPr>
        <w:t xml:space="preserve">shortcomings in </w:t>
      </w:r>
      <w:r w:rsidR="005B2239" w:rsidRPr="00DA4090">
        <w:rPr>
          <w:rFonts w:ascii="Garamond" w:hAnsi="Garamond"/>
          <w:sz w:val="22"/>
          <w:szCs w:val="22"/>
        </w:rPr>
        <w:t>monitoring and stewardship (</w:t>
      </w:r>
      <w:r w:rsidR="00A82AB1" w:rsidRPr="00DA4090">
        <w:rPr>
          <w:rFonts w:ascii="Garamond" w:hAnsi="Garamond"/>
          <w:sz w:val="22"/>
          <w:szCs w:val="22"/>
        </w:rPr>
        <w:t xml:space="preserve">Bebchuk &amp; Hirst 2019; </w:t>
      </w:r>
      <w:r w:rsidR="00B23E82" w:rsidRPr="00DA4090">
        <w:rPr>
          <w:rFonts w:ascii="Garamond" w:hAnsi="Garamond"/>
          <w:sz w:val="22"/>
          <w:szCs w:val="22"/>
        </w:rPr>
        <w:t xml:space="preserve">Gilson </w:t>
      </w:r>
      <w:r w:rsidR="006B261E" w:rsidRPr="00DA4090">
        <w:rPr>
          <w:rFonts w:ascii="Garamond" w:hAnsi="Garamond"/>
          <w:sz w:val="22"/>
          <w:szCs w:val="22"/>
        </w:rPr>
        <w:t>&amp;</w:t>
      </w:r>
      <w:r w:rsidR="00B23E82" w:rsidRPr="00DA4090">
        <w:rPr>
          <w:rFonts w:ascii="Garamond" w:hAnsi="Garamond"/>
          <w:sz w:val="22"/>
          <w:szCs w:val="22"/>
        </w:rPr>
        <w:t xml:space="preserve"> Gordon</w:t>
      </w:r>
      <w:r w:rsidR="006B261E" w:rsidRPr="00DA4090">
        <w:rPr>
          <w:rFonts w:ascii="Garamond" w:hAnsi="Garamond"/>
          <w:sz w:val="22"/>
          <w:szCs w:val="22"/>
        </w:rPr>
        <w:t xml:space="preserve"> 2013</w:t>
      </w:r>
      <w:r w:rsidR="00D2721F" w:rsidRPr="00DA4090">
        <w:rPr>
          <w:rFonts w:ascii="Garamond" w:hAnsi="Garamond"/>
          <w:sz w:val="22"/>
          <w:szCs w:val="22"/>
        </w:rPr>
        <w:t>;</w:t>
      </w:r>
      <w:r w:rsidR="008E768D" w:rsidRPr="00DA4090">
        <w:rPr>
          <w:rFonts w:ascii="Garamond" w:hAnsi="Garamond"/>
          <w:sz w:val="22"/>
          <w:szCs w:val="22"/>
        </w:rPr>
        <w:t xml:space="preserve"> </w:t>
      </w:r>
      <w:r w:rsidR="00D2721F" w:rsidRPr="00DA4090">
        <w:rPr>
          <w:rFonts w:ascii="Garamond" w:hAnsi="Garamond"/>
          <w:sz w:val="22"/>
          <w:szCs w:val="22"/>
        </w:rPr>
        <w:t>Lund</w:t>
      </w:r>
      <w:r w:rsidR="006B261E" w:rsidRPr="00DA4090">
        <w:rPr>
          <w:rFonts w:ascii="Garamond" w:hAnsi="Garamond"/>
          <w:sz w:val="22"/>
          <w:szCs w:val="22"/>
        </w:rPr>
        <w:t xml:space="preserve"> 2018</w:t>
      </w:r>
      <w:r w:rsidR="005B2239" w:rsidRPr="00DA4090">
        <w:rPr>
          <w:rFonts w:ascii="Garamond" w:hAnsi="Garamond"/>
          <w:sz w:val="22"/>
          <w:szCs w:val="22"/>
        </w:rPr>
        <w:t>)</w:t>
      </w:r>
      <w:r w:rsidR="00AD0291" w:rsidRPr="00DA4090">
        <w:rPr>
          <w:rFonts w:ascii="Garamond" w:hAnsi="Garamond"/>
          <w:sz w:val="22"/>
          <w:szCs w:val="22"/>
        </w:rPr>
        <w:t>,</w:t>
      </w:r>
      <w:r w:rsidR="00131131" w:rsidRPr="00DA4090">
        <w:rPr>
          <w:rFonts w:ascii="Garamond" w:hAnsi="Garamond"/>
          <w:sz w:val="22"/>
          <w:szCs w:val="22"/>
        </w:rPr>
        <w:t xml:space="preserve"> </w:t>
      </w:r>
      <w:r w:rsidR="00467BD9" w:rsidRPr="00DA4090">
        <w:rPr>
          <w:rFonts w:ascii="Garamond" w:hAnsi="Garamond"/>
          <w:sz w:val="22"/>
          <w:szCs w:val="22"/>
        </w:rPr>
        <w:t xml:space="preserve">inequality (Goshen </w:t>
      </w:r>
      <w:r w:rsidR="00AC434F" w:rsidRPr="00DA4090">
        <w:rPr>
          <w:rFonts w:ascii="Garamond" w:hAnsi="Garamond"/>
          <w:sz w:val="22"/>
          <w:szCs w:val="22"/>
        </w:rPr>
        <w:t>&amp;</w:t>
      </w:r>
      <w:r w:rsidR="00467BD9" w:rsidRPr="00DA4090">
        <w:rPr>
          <w:rFonts w:ascii="Garamond" w:hAnsi="Garamond"/>
          <w:sz w:val="22"/>
          <w:szCs w:val="22"/>
        </w:rPr>
        <w:t xml:space="preserve"> Levit</w:t>
      </w:r>
      <w:r w:rsidR="00AC434F" w:rsidRPr="00DA4090">
        <w:rPr>
          <w:rFonts w:ascii="Garamond" w:hAnsi="Garamond"/>
          <w:sz w:val="22"/>
          <w:szCs w:val="22"/>
        </w:rPr>
        <w:t xml:space="preserve"> 2022</w:t>
      </w:r>
      <w:r w:rsidR="0053319F" w:rsidRPr="00DA4090">
        <w:rPr>
          <w:rFonts w:ascii="Garamond" w:hAnsi="Garamond"/>
          <w:sz w:val="22"/>
          <w:szCs w:val="22"/>
        </w:rPr>
        <w:t xml:space="preserve">; Klein </w:t>
      </w:r>
      <w:commentRangeStart w:id="36"/>
      <w:r w:rsidR="0053319F" w:rsidRPr="00DA4090">
        <w:rPr>
          <w:rFonts w:ascii="Garamond" w:hAnsi="Garamond"/>
          <w:sz w:val="22"/>
          <w:szCs w:val="22"/>
        </w:rPr>
        <w:t>2022</w:t>
      </w:r>
      <w:commentRangeEnd w:id="36"/>
      <w:r w:rsidR="009A3E9E" w:rsidRPr="00DA4090">
        <w:rPr>
          <w:rStyle w:val="CommentReference"/>
        </w:rPr>
        <w:commentReference w:id="36"/>
      </w:r>
      <w:r w:rsidR="00467BD9" w:rsidRPr="00DA4090">
        <w:rPr>
          <w:rFonts w:ascii="Garamond" w:hAnsi="Garamond"/>
          <w:sz w:val="22"/>
          <w:szCs w:val="22"/>
        </w:rPr>
        <w:t>)</w:t>
      </w:r>
      <w:r w:rsidR="00784A99" w:rsidRPr="00DA4090">
        <w:rPr>
          <w:rFonts w:ascii="Garamond" w:hAnsi="Garamond"/>
          <w:sz w:val="22"/>
          <w:szCs w:val="22"/>
        </w:rPr>
        <w:t xml:space="preserve">, </w:t>
      </w:r>
      <w:r w:rsidR="00463C2C" w:rsidRPr="00DA4090">
        <w:rPr>
          <w:rFonts w:ascii="Garamond" w:hAnsi="Garamond"/>
          <w:sz w:val="22"/>
          <w:szCs w:val="22"/>
        </w:rPr>
        <w:t xml:space="preserve">compliance </w:t>
      </w:r>
      <w:r w:rsidR="00D53B84" w:rsidRPr="00DA4090">
        <w:rPr>
          <w:rFonts w:ascii="Garamond" w:hAnsi="Garamond"/>
          <w:sz w:val="22"/>
          <w:szCs w:val="22"/>
        </w:rPr>
        <w:t>failures</w:t>
      </w:r>
      <w:r w:rsidR="00463C2C" w:rsidRPr="00DA4090">
        <w:rPr>
          <w:rFonts w:ascii="Garamond" w:hAnsi="Garamond"/>
          <w:sz w:val="22"/>
          <w:szCs w:val="22"/>
        </w:rPr>
        <w:t xml:space="preserve"> (Chaim </w:t>
      </w:r>
      <w:commentRangeStart w:id="37"/>
      <w:r w:rsidR="00463C2C" w:rsidRPr="00DA4090">
        <w:rPr>
          <w:rFonts w:ascii="Garamond" w:hAnsi="Garamond"/>
          <w:sz w:val="22"/>
          <w:szCs w:val="22"/>
        </w:rPr>
        <w:t>2023</w:t>
      </w:r>
      <w:r w:rsidR="00EA6AF3" w:rsidRPr="00DA4090">
        <w:rPr>
          <w:rFonts w:ascii="Garamond" w:hAnsi="Garamond"/>
          <w:sz w:val="22"/>
          <w:szCs w:val="22"/>
        </w:rPr>
        <w:t>a</w:t>
      </w:r>
      <w:commentRangeEnd w:id="37"/>
      <w:r w:rsidR="009A3E9E" w:rsidRPr="00DA4090">
        <w:rPr>
          <w:rStyle w:val="CommentReference"/>
        </w:rPr>
        <w:commentReference w:id="37"/>
      </w:r>
      <w:r w:rsidR="0064613C" w:rsidRPr="00DA4090">
        <w:rPr>
          <w:rFonts w:ascii="Garamond" w:hAnsi="Garamond"/>
          <w:sz w:val="22"/>
          <w:szCs w:val="22"/>
        </w:rPr>
        <w:t>)</w:t>
      </w:r>
      <w:r w:rsidR="00A83343" w:rsidRPr="00DA4090">
        <w:rPr>
          <w:rFonts w:ascii="Garamond" w:hAnsi="Garamond"/>
          <w:sz w:val="22"/>
          <w:szCs w:val="22"/>
        </w:rPr>
        <w:t>,</w:t>
      </w:r>
      <w:r w:rsidR="00B87128" w:rsidRPr="00DA4090">
        <w:rPr>
          <w:rFonts w:ascii="Garamond" w:hAnsi="Garamond"/>
          <w:sz w:val="22"/>
          <w:szCs w:val="22"/>
        </w:rPr>
        <w:t xml:space="preserve"> market inefficiencies (Libson &amp; Parchomovsky 2020) and sustainability problems (Christie 2021; </w:t>
      </w:r>
      <w:commentRangeStart w:id="38"/>
      <w:r w:rsidR="00B87128" w:rsidRPr="00DA4090">
        <w:rPr>
          <w:rFonts w:ascii="Garamond" w:hAnsi="Garamond"/>
          <w:sz w:val="22"/>
          <w:szCs w:val="22"/>
        </w:rPr>
        <w:t xml:space="preserve">Hannes, Libson &amp; Parchomovsky </w:t>
      </w:r>
      <w:commentRangeEnd w:id="38"/>
      <w:r w:rsidR="009A3E9E" w:rsidRPr="00DA4090">
        <w:rPr>
          <w:rStyle w:val="CommentReference"/>
        </w:rPr>
        <w:commentReference w:id="38"/>
      </w:r>
      <w:r w:rsidR="00B87128" w:rsidRPr="00DA4090">
        <w:rPr>
          <w:rFonts w:ascii="Garamond" w:hAnsi="Garamond"/>
          <w:sz w:val="22"/>
          <w:szCs w:val="22"/>
        </w:rPr>
        <w:t>2023)</w:t>
      </w:r>
      <w:r w:rsidR="00236963" w:rsidRPr="00DA4090">
        <w:rPr>
          <w:rFonts w:ascii="Garamond" w:hAnsi="Garamond"/>
          <w:sz w:val="22"/>
          <w:szCs w:val="22"/>
        </w:rPr>
        <w:t>.</w:t>
      </w:r>
      <w:r w:rsidR="00FF0900" w:rsidRPr="00DA4090">
        <w:rPr>
          <w:rFonts w:ascii="Garamond" w:hAnsi="Garamond"/>
          <w:sz w:val="22"/>
          <w:szCs w:val="22"/>
        </w:rPr>
        <w:t xml:space="preserve"> </w:t>
      </w:r>
      <w:r w:rsidR="006E1D87" w:rsidRPr="00DA4090">
        <w:rPr>
          <w:rFonts w:ascii="Garamond" w:hAnsi="Garamond"/>
          <w:sz w:val="22"/>
          <w:szCs w:val="22"/>
        </w:rPr>
        <w:t>However</w:t>
      </w:r>
      <w:r w:rsidR="002F6866" w:rsidRPr="00DA4090">
        <w:rPr>
          <w:rFonts w:ascii="Garamond" w:hAnsi="Garamond"/>
          <w:sz w:val="22"/>
          <w:szCs w:val="22"/>
        </w:rPr>
        <w:t>,</w:t>
      </w:r>
      <w:r w:rsidR="006D1CA7" w:rsidRPr="00DA4090">
        <w:rPr>
          <w:rFonts w:ascii="Garamond" w:hAnsi="Garamond"/>
          <w:sz w:val="22"/>
          <w:szCs w:val="22"/>
        </w:rPr>
        <w:t xml:space="preserve"> </w:t>
      </w:r>
      <w:r w:rsidR="00412835" w:rsidRPr="00DA4090">
        <w:rPr>
          <w:rFonts w:ascii="Garamond" w:hAnsi="Garamond"/>
          <w:sz w:val="22"/>
          <w:szCs w:val="22"/>
        </w:rPr>
        <w:t xml:space="preserve">the </w:t>
      </w:r>
      <w:r w:rsidR="00241A4C" w:rsidRPr="00DA4090">
        <w:rPr>
          <w:rFonts w:ascii="Garamond" w:hAnsi="Garamond"/>
          <w:sz w:val="22"/>
          <w:szCs w:val="22"/>
        </w:rPr>
        <w:t xml:space="preserve">presence of giant institutional investors in </w:t>
      </w:r>
      <w:r w:rsidR="00412835" w:rsidRPr="00DA4090">
        <w:rPr>
          <w:rFonts w:ascii="Garamond" w:hAnsi="Garamond"/>
          <w:sz w:val="22"/>
          <w:szCs w:val="22"/>
        </w:rPr>
        <w:t>twenty-</w:t>
      </w:r>
      <w:r w:rsidR="00A13CA3" w:rsidRPr="00DA4090">
        <w:rPr>
          <w:rFonts w:ascii="Garamond" w:hAnsi="Garamond"/>
          <w:sz w:val="22"/>
          <w:szCs w:val="22"/>
        </w:rPr>
        <w:t>first</w:t>
      </w:r>
      <w:del w:id="39" w:author="Tom Moss Gamblin" w:date="2024-10-21T19:56:00Z" w16du:dateUtc="2024-10-21T23:56:00Z">
        <w:r w:rsidR="00A13CA3" w:rsidRPr="00DA4090" w:rsidDel="002B3D90">
          <w:rPr>
            <w:rFonts w:ascii="Garamond" w:hAnsi="Garamond"/>
            <w:sz w:val="22"/>
            <w:szCs w:val="22"/>
          </w:rPr>
          <w:delText>-</w:delText>
        </w:r>
      </w:del>
      <w:ins w:id="40" w:author="Tom Moss Gamblin" w:date="2024-10-21T19:56:00Z" w16du:dateUtc="2024-10-21T23:56:00Z">
        <w:r w:rsidR="002B3D90" w:rsidRPr="00DA4090">
          <w:rPr>
            <w:rFonts w:ascii="Garamond" w:hAnsi="Garamond"/>
            <w:sz w:val="22"/>
            <w:szCs w:val="22"/>
          </w:rPr>
          <w:t xml:space="preserve"> </w:t>
        </w:r>
      </w:ins>
      <w:r w:rsidR="00412835" w:rsidRPr="00DA4090">
        <w:rPr>
          <w:rFonts w:ascii="Garamond" w:hAnsi="Garamond"/>
          <w:sz w:val="22"/>
          <w:szCs w:val="22"/>
        </w:rPr>
        <w:t>century</w:t>
      </w:r>
      <w:r w:rsidR="00B23E82" w:rsidRPr="00DA4090">
        <w:rPr>
          <w:rFonts w:ascii="Garamond" w:hAnsi="Garamond"/>
          <w:sz w:val="22"/>
          <w:szCs w:val="22"/>
        </w:rPr>
        <w:t xml:space="preserve"> </w:t>
      </w:r>
      <w:r w:rsidR="006D1CA7" w:rsidRPr="00DA4090">
        <w:rPr>
          <w:rFonts w:ascii="Garamond" w:hAnsi="Garamond"/>
          <w:sz w:val="22"/>
          <w:szCs w:val="22"/>
        </w:rPr>
        <w:t>capital markets</w:t>
      </w:r>
      <w:r w:rsidR="000B24FD" w:rsidRPr="00DA4090">
        <w:rPr>
          <w:rFonts w:ascii="Garamond" w:hAnsi="Garamond"/>
          <w:sz w:val="22"/>
          <w:szCs w:val="22"/>
        </w:rPr>
        <w:t xml:space="preserve"> may inhibit disruptive effects and market distortions in wider context</w:t>
      </w:r>
      <w:r w:rsidR="008533E0" w:rsidRPr="00DA4090">
        <w:rPr>
          <w:rFonts w:ascii="Garamond" w:hAnsi="Garamond"/>
          <w:sz w:val="22"/>
          <w:szCs w:val="22"/>
        </w:rPr>
        <w:t>s</w:t>
      </w:r>
      <w:r w:rsidR="006D1CA7" w:rsidRPr="00DA4090">
        <w:rPr>
          <w:rFonts w:ascii="Garamond" w:hAnsi="Garamond"/>
          <w:sz w:val="22"/>
          <w:szCs w:val="22"/>
        </w:rPr>
        <w:t xml:space="preserve"> </w:t>
      </w:r>
      <w:r w:rsidR="000B24FD" w:rsidRPr="00DA4090">
        <w:rPr>
          <w:rFonts w:ascii="Garamond" w:hAnsi="Garamond"/>
          <w:sz w:val="22"/>
          <w:szCs w:val="22"/>
        </w:rPr>
        <w:t xml:space="preserve">that have not been </w:t>
      </w:r>
      <w:r w:rsidR="00226F08" w:rsidRPr="00DA4090">
        <w:rPr>
          <w:rFonts w:ascii="Garamond" w:hAnsi="Garamond"/>
          <w:sz w:val="22"/>
          <w:szCs w:val="22"/>
        </w:rPr>
        <w:t>identified</w:t>
      </w:r>
      <w:r w:rsidR="00663337" w:rsidRPr="00DA4090">
        <w:rPr>
          <w:rFonts w:ascii="Garamond" w:hAnsi="Garamond"/>
          <w:sz w:val="22"/>
          <w:szCs w:val="22"/>
        </w:rPr>
        <w:t xml:space="preserve">, </w:t>
      </w:r>
      <w:r w:rsidR="00DC551D" w:rsidRPr="00DA4090">
        <w:rPr>
          <w:rFonts w:ascii="Garamond" w:hAnsi="Garamond"/>
          <w:sz w:val="22"/>
          <w:szCs w:val="22"/>
        </w:rPr>
        <w:t>prompting the need for further research</w:t>
      </w:r>
      <w:r w:rsidR="00B92979" w:rsidRPr="00DA4090">
        <w:rPr>
          <w:rFonts w:ascii="Garamond" w:hAnsi="Garamond"/>
          <w:sz w:val="22"/>
          <w:szCs w:val="22"/>
        </w:rPr>
        <w:t>.</w:t>
      </w:r>
    </w:p>
    <w:p w14:paraId="58FCDAB0" w14:textId="49502282" w:rsidR="008E7F9F" w:rsidRPr="00DA4090" w:rsidRDefault="003A24EE" w:rsidP="00887B85">
      <w:pPr>
        <w:spacing w:line="360" w:lineRule="auto"/>
        <w:ind w:firstLine="426"/>
        <w:jc w:val="both"/>
        <w:rPr>
          <w:rFonts w:ascii="Garamond" w:hAnsi="Garamond"/>
          <w:sz w:val="22"/>
          <w:szCs w:val="22"/>
        </w:rPr>
      </w:pPr>
      <w:r w:rsidRPr="00DA4090">
        <w:rPr>
          <w:rFonts w:ascii="Garamond" w:hAnsi="Garamond"/>
          <w:sz w:val="22"/>
          <w:szCs w:val="22"/>
        </w:rPr>
        <w:t xml:space="preserve">The proposed project </w:t>
      </w:r>
      <w:r w:rsidR="00DC551D" w:rsidRPr="00DA4090">
        <w:rPr>
          <w:rFonts w:ascii="Garamond" w:hAnsi="Garamond"/>
          <w:sz w:val="22"/>
          <w:szCs w:val="22"/>
        </w:rPr>
        <w:t>responds to this imperative</w:t>
      </w:r>
      <w:r w:rsidRPr="00DA4090">
        <w:rPr>
          <w:rFonts w:ascii="Garamond" w:hAnsi="Garamond"/>
          <w:sz w:val="22"/>
          <w:szCs w:val="22"/>
        </w:rPr>
        <w:t xml:space="preserve"> by </w:t>
      </w:r>
      <w:r w:rsidR="005E4C4F" w:rsidRPr="00DA4090">
        <w:rPr>
          <w:rFonts w:ascii="Garamond" w:hAnsi="Garamond"/>
          <w:sz w:val="22"/>
          <w:szCs w:val="22"/>
        </w:rPr>
        <w:t xml:space="preserve">exposing a critical yet overlooked arena in which </w:t>
      </w:r>
      <w:del w:id="41" w:author="Tom Moss Gamblin" w:date="2024-10-21T19:56:00Z" w16du:dateUtc="2024-10-21T23:56:00Z">
        <w:r w:rsidR="005E4C4F" w:rsidRPr="00DA4090" w:rsidDel="002B3D90">
          <w:rPr>
            <w:rFonts w:ascii="Garamond" w:hAnsi="Garamond"/>
            <w:sz w:val="22"/>
            <w:szCs w:val="22"/>
          </w:rPr>
          <w:delText xml:space="preserve">the </w:delText>
        </w:r>
      </w:del>
      <w:r w:rsidR="005E4C4F" w:rsidRPr="00DA4090">
        <w:rPr>
          <w:rFonts w:ascii="Garamond" w:hAnsi="Garamond"/>
          <w:sz w:val="22"/>
          <w:szCs w:val="22"/>
        </w:rPr>
        <w:t xml:space="preserve">concentration in the asset management industry and </w:t>
      </w:r>
      <w:ins w:id="42" w:author="Tom Moss Gamblin" w:date="2024-10-21T19:56:00Z" w16du:dateUtc="2024-10-21T23:56:00Z">
        <w:r w:rsidR="002B3D90" w:rsidRPr="00DA4090">
          <w:rPr>
            <w:rFonts w:ascii="Garamond" w:hAnsi="Garamond"/>
            <w:sz w:val="22"/>
            <w:szCs w:val="22"/>
          </w:rPr>
          <w:t xml:space="preserve">the </w:t>
        </w:r>
      </w:ins>
      <w:r w:rsidR="005E4C4F" w:rsidRPr="00DA4090">
        <w:rPr>
          <w:rFonts w:ascii="Garamond" w:hAnsi="Garamond"/>
          <w:sz w:val="22"/>
          <w:szCs w:val="22"/>
        </w:rPr>
        <w:t xml:space="preserve">rising dominance of giant institutional investors is manifesting additional deleterious consequences: capital markets, specifically in the context of </w:t>
      </w:r>
      <w:commentRangeStart w:id="43"/>
      <w:del w:id="44" w:author="Tom Moss Gamblin" w:date="2024-10-21T19:56:00Z" w16du:dateUtc="2024-10-21T23:56:00Z">
        <w:r w:rsidR="005E4C4F" w:rsidRPr="00DA4090" w:rsidDel="002B3D90">
          <w:rPr>
            <w:rFonts w:ascii="Garamond" w:hAnsi="Garamond"/>
            <w:sz w:val="22"/>
            <w:szCs w:val="22"/>
          </w:rPr>
          <w:delText>I</w:delText>
        </w:r>
      </w:del>
      <w:ins w:id="45" w:author="Tom Moss Gamblin" w:date="2024-10-21T19:56:00Z" w16du:dateUtc="2024-10-21T23:56:00Z">
        <w:r w:rsidR="002B3D90" w:rsidRPr="00DA4090">
          <w:rPr>
            <w:rFonts w:ascii="Garamond" w:hAnsi="Garamond"/>
            <w:sz w:val="22"/>
            <w:szCs w:val="22"/>
          </w:rPr>
          <w:t>i</w:t>
        </w:r>
      </w:ins>
      <w:r w:rsidR="005E4C4F" w:rsidRPr="00DA4090">
        <w:rPr>
          <w:rFonts w:ascii="Garamond" w:hAnsi="Garamond"/>
          <w:sz w:val="22"/>
          <w:szCs w:val="22"/>
        </w:rPr>
        <w:t xml:space="preserve">nitial </w:t>
      </w:r>
      <w:del w:id="46" w:author="Tom Moss Gamblin" w:date="2024-10-21T19:56:00Z" w16du:dateUtc="2024-10-21T23:56:00Z">
        <w:r w:rsidR="005E4C4F" w:rsidRPr="00DA4090" w:rsidDel="002B3D90">
          <w:rPr>
            <w:rFonts w:ascii="Garamond" w:hAnsi="Garamond"/>
            <w:sz w:val="22"/>
            <w:szCs w:val="22"/>
          </w:rPr>
          <w:delText>P</w:delText>
        </w:r>
      </w:del>
      <w:ins w:id="47" w:author="Tom Moss Gamblin" w:date="2024-10-21T19:56:00Z" w16du:dateUtc="2024-10-21T23:56:00Z">
        <w:r w:rsidR="002B3D90" w:rsidRPr="00DA4090">
          <w:rPr>
            <w:rFonts w:ascii="Garamond" w:hAnsi="Garamond"/>
            <w:sz w:val="22"/>
            <w:szCs w:val="22"/>
          </w:rPr>
          <w:t>p</w:t>
        </w:r>
      </w:ins>
      <w:r w:rsidR="005E4C4F" w:rsidRPr="00DA4090">
        <w:rPr>
          <w:rFonts w:ascii="Garamond" w:hAnsi="Garamond"/>
          <w:sz w:val="22"/>
          <w:szCs w:val="22"/>
        </w:rPr>
        <w:t xml:space="preserve">ublic </w:t>
      </w:r>
      <w:del w:id="48" w:author="Tom Moss Gamblin" w:date="2024-10-21T19:56:00Z" w16du:dateUtc="2024-10-21T23:56:00Z">
        <w:r w:rsidR="005E4C4F" w:rsidRPr="00DA4090" w:rsidDel="002B3D90">
          <w:rPr>
            <w:rFonts w:ascii="Garamond" w:hAnsi="Garamond"/>
            <w:sz w:val="22"/>
            <w:szCs w:val="22"/>
          </w:rPr>
          <w:delText>O</w:delText>
        </w:r>
      </w:del>
      <w:ins w:id="49" w:author="Tom Moss Gamblin" w:date="2024-10-21T19:56:00Z" w16du:dateUtc="2024-10-21T23:56:00Z">
        <w:r w:rsidR="002B3D90" w:rsidRPr="00DA4090">
          <w:rPr>
            <w:rFonts w:ascii="Garamond" w:hAnsi="Garamond"/>
            <w:sz w:val="22"/>
            <w:szCs w:val="22"/>
          </w:rPr>
          <w:t>o</w:t>
        </w:r>
      </w:ins>
      <w:r w:rsidR="005E4C4F" w:rsidRPr="00DA4090">
        <w:rPr>
          <w:rFonts w:ascii="Garamond" w:hAnsi="Garamond"/>
          <w:sz w:val="22"/>
          <w:szCs w:val="22"/>
        </w:rPr>
        <w:t>fferings (</w:t>
      </w:r>
      <w:commentRangeEnd w:id="43"/>
      <w:r w:rsidR="002B3D90" w:rsidRPr="00DA4090">
        <w:rPr>
          <w:rStyle w:val="CommentReference"/>
        </w:rPr>
        <w:commentReference w:id="43"/>
      </w:r>
      <w:r w:rsidR="005E4C4F" w:rsidRPr="00DA4090">
        <w:rPr>
          <w:rFonts w:ascii="Garamond" w:hAnsi="Garamond"/>
          <w:sz w:val="22"/>
          <w:szCs w:val="22"/>
        </w:rPr>
        <w:t xml:space="preserve">IPOs). </w:t>
      </w:r>
      <w:r w:rsidR="005028C0" w:rsidRPr="00DA4090">
        <w:rPr>
          <w:rFonts w:ascii="Garamond" w:hAnsi="Garamond"/>
          <w:sz w:val="22"/>
          <w:szCs w:val="22"/>
        </w:rPr>
        <w:t xml:space="preserve">Our hypothesis is </w:t>
      </w:r>
      <w:r w:rsidR="009759E5" w:rsidRPr="00DA4090">
        <w:rPr>
          <w:rFonts w:ascii="Garamond" w:hAnsi="Garamond"/>
          <w:sz w:val="22"/>
          <w:szCs w:val="22"/>
        </w:rPr>
        <w:t>that</w:t>
      </w:r>
      <w:r w:rsidR="00F25E5B" w:rsidRPr="00DA4090">
        <w:rPr>
          <w:rFonts w:ascii="Garamond" w:hAnsi="Garamond"/>
          <w:sz w:val="22"/>
          <w:szCs w:val="22"/>
        </w:rPr>
        <w:t xml:space="preserve"> </w:t>
      </w:r>
      <w:del w:id="50" w:author="Tom Moss Gamblin" w:date="2024-10-21T19:59:00Z" w16du:dateUtc="2024-10-21T23:59:00Z">
        <w:r w:rsidR="00F25E5B" w:rsidRPr="00DA4090" w:rsidDel="00D61E4D">
          <w:rPr>
            <w:rFonts w:ascii="Garamond" w:hAnsi="Garamond"/>
            <w:sz w:val="22"/>
            <w:szCs w:val="22"/>
          </w:rPr>
          <w:delText xml:space="preserve">the </w:delText>
        </w:r>
      </w:del>
      <w:r w:rsidR="0085787E" w:rsidRPr="00DA4090">
        <w:rPr>
          <w:rFonts w:ascii="Garamond" w:hAnsi="Garamond"/>
          <w:sz w:val="22"/>
          <w:szCs w:val="22"/>
        </w:rPr>
        <w:t xml:space="preserve">concentration in the asset management industry and </w:t>
      </w:r>
      <w:r w:rsidR="00F477D1" w:rsidRPr="00DA4090">
        <w:rPr>
          <w:rFonts w:ascii="Garamond" w:hAnsi="Garamond"/>
          <w:sz w:val="22"/>
          <w:szCs w:val="22"/>
        </w:rPr>
        <w:t xml:space="preserve">the </w:t>
      </w:r>
      <w:r w:rsidR="0085787E" w:rsidRPr="00DA4090">
        <w:rPr>
          <w:rFonts w:ascii="Garamond" w:hAnsi="Garamond"/>
          <w:sz w:val="22"/>
          <w:szCs w:val="22"/>
        </w:rPr>
        <w:t xml:space="preserve">rise of financial </w:t>
      </w:r>
      <w:commentRangeStart w:id="51"/>
      <w:r w:rsidR="0085787E" w:rsidRPr="00DA4090">
        <w:rPr>
          <w:rFonts w:ascii="Garamond" w:hAnsi="Garamond"/>
          <w:iCs/>
          <w:sz w:val="22"/>
          <w:szCs w:val="22"/>
        </w:rPr>
        <w:t xml:space="preserve">behemoths </w:t>
      </w:r>
      <w:commentRangeEnd w:id="51"/>
      <w:r w:rsidR="002C62F3" w:rsidRPr="00DA4090">
        <w:rPr>
          <w:rStyle w:val="CommentReference"/>
        </w:rPr>
        <w:commentReference w:id="51"/>
      </w:r>
      <w:del w:id="52" w:author="Tom Moss Gamblin" w:date="2024-10-21T19:59:00Z" w16du:dateUtc="2024-10-21T23:59:00Z">
        <w:r w:rsidR="00D9118A" w:rsidRPr="00DA4090" w:rsidDel="00D61E4D">
          <w:rPr>
            <w:rFonts w:ascii="Garamond" w:hAnsi="Garamond"/>
            <w:iCs/>
            <w:sz w:val="22"/>
            <w:szCs w:val="22"/>
          </w:rPr>
          <w:delText xml:space="preserve">which now </w:delText>
        </w:r>
      </w:del>
      <w:ins w:id="53" w:author="Tom Moss Gamblin" w:date="2024-10-21T19:59:00Z" w16du:dateUtc="2024-10-21T23:59:00Z">
        <w:r w:rsidR="00D61E4D" w:rsidRPr="00DA4090">
          <w:rPr>
            <w:rFonts w:ascii="Garamond" w:hAnsi="Garamond"/>
            <w:iCs/>
            <w:sz w:val="22"/>
            <w:szCs w:val="22"/>
          </w:rPr>
          <w:t xml:space="preserve">that </w:t>
        </w:r>
      </w:ins>
      <w:r w:rsidR="00D9118A" w:rsidRPr="00DA4090">
        <w:rPr>
          <w:rFonts w:ascii="Garamond" w:hAnsi="Garamond"/>
          <w:iCs/>
          <w:sz w:val="22"/>
          <w:szCs w:val="22"/>
        </w:rPr>
        <w:t xml:space="preserve">exert enormous influence over </w:t>
      </w:r>
      <w:r w:rsidR="00F477D1" w:rsidRPr="00DA4090">
        <w:rPr>
          <w:rFonts w:ascii="Garamond" w:hAnsi="Garamond"/>
          <w:iCs/>
          <w:sz w:val="22"/>
          <w:szCs w:val="22"/>
        </w:rPr>
        <w:t>financial</w:t>
      </w:r>
      <w:r w:rsidR="00D9118A" w:rsidRPr="00DA4090">
        <w:rPr>
          <w:rFonts w:ascii="Garamond" w:hAnsi="Garamond"/>
          <w:iCs/>
          <w:sz w:val="22"/>
          <w:szCs w:val="22"/>
        </w:rPr>
        <w:t xml:space="preserve"> markets </w:t>
      </w:r>
      <w:ins w:id="54" w:author="Tom Moss Gamblin" w:date="2024-10-21T19:59:00Z" w16du:dateUtc="2024-10-21T23:59:00Z">
        <w:r w:rsidR="00D61E4D" w:rsidRPr="00DA4090">
          <w:rPr>
            <w:rFonts w:ascii="Garamond" w:hAnsi="Garamond"/>
            <w:iCs/>
            <w:sz w:val="22"/>
            <w:szCs w:val="22"/>
          </w:rPr>
          <w:t xml:space="preserve">has </w:t>
        </w:r>
      </w:ins>
      <w:r w:rsidR="00142834" w:rsidRPr="00DA4090">
        <w:rPr>
          <w:rFonts w:ascii="Garamond" w:hAnsi="Garamond"/>
          <w:sz w:val="22"/>
          <w:szCs w:val="22"/>
        </w:rPr>
        <w:t xml:space="preserve">empowered </w:t>
      </w:r>
      <w:del w:id="55" w:author="Tom Moss Gamblin" w:date="2024-10-21T19:59:00Z" w16du:dateUtc="2024-10-21T23:59:00Z">
        <w:r w:rsidR="002070B6" w:rsidRPr="00DA4090" w:rsidDel="00D61E4D">
          <w:rPr>
            <w:rFonts w:ascii="Garamond" w:hAnsi="Garamond"/>
            <w:sz w:val="22"/>
            <w:szCs w:val="22"/>
          </w:rPr>
          <w:delText>them</w:delText>
        </w:r>
        <w:r w:rsidR="00142834" w:rsidRPr="00DA4090" w:rsidDel="00D61E4D">
          <w:rPr>
            <w:rFonts w:ascii="Garamond" w:hAnsi="Garamond"/>
            <w:sz w:val="22"/>
            <w:szCs w:val="22"/>
          </w:rPr>
          <w:delText xml:space="preserve"> </w:delText>
        </w:r>
      </w:del>
      <w:ins w:id="56" w:author="Tom Moss Gamblin" w:date="2024-10-21T19:59:00Z" w16du:dateUtc="2024-10-21T23:59:00Z">
        <w:r w:rsidR="00D61E4D" w:rsidRPr="00DA4090">
          <w:rPr>
            <w:rFonts w:ascii="Garamond" w:hAnsi="Garamond"/>
            <w:sz w:val="22"/>
            <w:szCs w:val="22"/>
          </w:rPr>
          <w:t xml:space="preserve">these entities </w:t>
        </w:r>
      </w:ins>
      <w:r w:rsidR="00142834" w:rsidRPr="00DA4090">
        <w:rPr>
          <w:rFonts w:ascii="Garamond" w:hAnsi="Garamond"/>
          <w:sz w:val="22"/>
          <w:szCs w:val="22"/>
        </w:rPr>
        <w:t>with significant market power</w:t>
      </w:r>
      <w:r w:rsidR="0085787E" w:rsidRPr="00DA4090">
        <w:rPr>
          <w:rFonts w:ascii="Garamond" w:hAnsi="Garamond"/>
          <w:sz w:val="22"/>
          <w:szCs w:val="22"/>
        </w:rPr>
        <w:t xml:space="preserve"> </w:t>
      </w:r>
      <w:r w:rsidR="000D03AF" w:rsidRPr="00DA4090">
        <w:rPr>
          <w:rFonts w:ascii="Garamond" w:hAnsi="Garamond"/>
          <w:sz w:val="22"/>
          <w:szCs w:val="22"/>
        </w:rPr>
        <w:t xml:space="preserve">in </w:t>
      </w:r>
      <w:r w:rsidR="00F477D1" w:rsidRPr="00DA4090">
        <w:rPr>
          <w:rFonts w:ascii="Garamond" w:hAnsi="Garamond"/>
          <w:sz w:val="22"/>
          <w:szCs w:val="22"/>
        </w:rPr>
        <w:t>the primary market</w:t>
      </w:r>
      <w:r w:rsidR="00B96B15" w:rsidRPr="00DA4090">
        <w:rPr>
          <w:rFonts w:ascii="Garamond" w:hAnsi="Garamond"/>
          <w:sz w:val="22"/>
          <w:szCs w:val="22"/>
        </w:rPr>
        <w:t xml:space="preserve">. This market power can be </w:t>
      </w:r>
      <w:r w:rsidR="00A16BA2" w:rsidRPr="00DA4090">
        <w:rPr>
          <w:rFonts w:ascii="Garamond" w:hAnsi="Garamond"/>
          <w:sz w:val="22"/>
          <w:szCs w:val="22"/>
        </w:rPr>
        <w:t xml:space="preserve">strategically </w:t>
      </w:r>
      <w:r w:rsidR="008475E3" w:rsidRPr="00DA4090">
        <w:rPr>
          <w:rFonts w:ascii="Garamond" w:hAnsi="Garamond"/>
          <w:sz w:val="22"/>
          <w:szCs w:val="22"/>
        </w:rPr>
        <w:t>leveraged</w:t>
      </w:r>
      <w:r w:rsidR="00B96B15" w:rsidRPr="00DA4090">
        <w:rPr>
          <w:rFonts w:ascii="Garamond" w:hAnsi="Garamond"/>
          <w:sz w:val="22"/>
          <w:szCs w:val="22"/>
        </w:rPr>
        <w:t xml:space="preserve"> by giants</w:t>
      </w:r>
      <w:r w:rsidR="002070B6" w:rsidRPr="00DA4090">
        <w:rPr>
          <w:rFonts w:ascii="Garamond" w:hAnsi="Garamond"/>
          <w:sz w:val="22"/>
          <w:szCs w:val="22"/>
        </w:rPr>
        <w:t xml:space="preserve"> such as the Big Three</w:t>
      </w:r>
      <w:r w:rsidR="00A16BA2" w:rsidRPr="00DA4090">
        <w:rPr>
          <w:rFonts w:ascii="Garamond" w:hAnsi="Garamond"/>
          <w:sz w:val="22"/>
          <w:szCs w:val="22"/>
        </w:rPr>
        <w:t xml:space="preserve"> to depress</w:t>
      </w:r>
      <w:r w:rsidR="00B96B15" w:rsidRPr="00DA4090">
        <w:rPr>
          <w:rFonts w:ascii="Garamond" w:hAnsi="Garamond"/>
          <w:sz w:val="22"/>
          <w:szCs w:val="22"/>
        </w:rPr>
        <w:t xml:space="preserve"> </w:t>
      </w:r>
      <w:r w:rsidR="00A16BA2" w:rsidRPr="00DA4090">
        <w:rPr>
          <w:rFonts w:ascii="Garamond" w:hAnsi="Garamond"/>
          <w:sz w:val="22"/>
          <w:szCs w:val="22"/>
        </w:rPr>
        <w:t>stock prices in</w:t>
      </w:r>
      <w:r w:rsidR="008475E3" w:rsidRPr="00DA4090">
        <w:rPr>
          <w:rFonts w:ascii="Garamond" w:hAnsi="Garamond"/>
          <w:sz w:val="22"/>
          <w:szCs w:val="22"/>
        </w:rPr>
        <w:t xml:space="preserve"> IPOs, holding</w:t>
      </w:r>
      <w:r w:rsidR="00400DDC" w:rsidRPr="00DA4090">
        <w:rPr>
          <w:rFonts w:ascii="Garamond" w:hAnsi="Garamond"/>
          <w:sz w:val="22"/>
          <w:szCs w:val="22"/>
        </w:rPr>
        <w:t xml:space="preserve"> important</w:t>
      </w:r>
      <w:r w:rsidR="008475E3" w:rsidRPr="00DA4090">
        <w:rPr>
          <w:rFonts w:ascii="Garamond" w:hAnsi="Garamond"/>
          <w:sz w:val="22"/>
          <w:szCs w:val="22"/>
        </w:rPr>
        <w:t xml:space="preserve"> explanatory</w:t>
      </w:r>
      <w:r w:rsidR="002070B6" w:rsidRPr="00DA4090">
        <w:rPr>
          <w:rFonts w:ascii="Garamond" w:hAnsi="Garamond"/>
          <w:sz w:val="22"/>
          <w:szCs w:val="22"/>
        </w:rPr>
        <w:t xml:space="preserve"> power</w:t>
      </w:r>
      <w:r w:rsidR="008475E3" w:rsidRPr="00DA4090">
        <w:rPr>
          <w:rFonts w:ascii="Garamond" w:hAnsi="Garamond"/>
          <w:sz w:val="22"/>
          <w:szCs w:val="22"/>
        </w:rPr>
        <w:t xml:space="preserve"> for </w:t>
      </w:r>
      <w:r w:rsidR="00FD5847" w:rsidRPr="00DA4090">
        <w:rPr>
          <w:rFonts w:ascii="Garamond" w:hAnsi="Garamond"/>
          <w:sz w:val="22"/>
          <w:szCs w:val="22"/>
        </w:rPr>
        <w:t xml:space="preserve">the documented surge in </w:t>
      </w:r>
      <w:r w:rsidR="008475E3" w:rsidRPr="00DA4090">
        <w:rPr>
          <w:rFonts w:ascii="Garamond" w:hAnsi="Garamond"/>
          <w:sz w:val="22"/>
          <w:szCs w:val="22"/>
        </w:rPr>
        <w:t>IPO underpricing.</w:t>
      </w:r>
    </w:p>
    <w:p w14:paraId="3E661DAD" w14:textId="09E0F59E" w:rsidR="0099541F" w:rsidRPr="00DA4090" w:rsidRDefault="003E0E48" w:rsidP="002C4154">
      <w:pPr>
        <w:spacing w:line="360" w:lineRule="auto"/>
        <w:ind w:firstLine="426"/>
        <w:jc w:val="both"/>
        <w:rPr>
          <w:rFonts w:ascii="Garamond" w:hAnsi="Garamond"/>
          <w:sz w:val="22"/>
          <w:szCs w:val="22"/>
        </w:rPr>
      </w:pPr>
      <w:r w:rsidRPr="00DA4090">
        <w:rPr>
          <w:rFonts w:ascii="Garamond" w:hAnsi="Garamond"/>
          <w:sz w:val="22"/>
          <w:szCs w:val="22"/>
        </w:rPr>
        <w:t>IPO underpricing—</w:t>
      </w:r>
      <w:r w:rsidR="00E47FDC" w:rsidRPr="00DA4090">
        <w:rPr>
          <w:rFonts w:ascii="Garamond" w:hAnsi="Garamond"/>
          <w:sz w:val="22"/>
          <w:szCs w:val="22"/>
        </w:rPr>
        <w:t xml:space="preserve">measured as the difference between the offer price and the stock’s </w:t>
      </w:r>
      <w:commentRangeStart w:id="57"/>
      <w:ins w:id="58" w:author="Tom Moss Gamblin" w:date="2024-10-21T19:59:00Z" w16du:dateUtc="2024-10-21T23:59:00Z">
        <w:r w:rsidR="00D61E4D" w:rsidRPr="00DA4090">
          <w:rPr>
            <w:rFonts w:ascii="Garamond" w:hAnsi="Garamond"/>
            <w:sz w:val="22"/>
            <w:szCs w:val="22"/>
          </w:rPr>
          <w:t>(</w:t>
        </w:r>
      </w:ins>
      <w:ins w:id="59" w:author="Tom Moss Gamblin" w:date="2024-10-21T20:00:00Z" w16du:dateUtc="2024-10-22T00:00:00Z">
        <w:r w:rsidR="00D61E4D" w:rsidRPr="00DA4090">
          <w:rPr>
            <w:rFonts w:ascii="Garamond" w:hAnsi="Garamond"/>
            <w:sz w:val="22"/>
            <w:szCs w:val="22"/>
          </w:rPr>
          <w:t>higher</w:t>
        </w:r>
      </w:ins>
      <w:ins w:id="60" w:author="Tom Moss Gamblin" w:date="2024-10-21T19:59:00Z" w16du:dateUtc="2024-10-21T23:59:00Z">
        <w:r w:rsidR="00D61E4D" w:rsidRPr="00DA4090">
          <w:rPr>
            <w:rFonts w:ascii="Garamond" w:hAnsi="Garamond"/>
            <w:sz w:val="22"/>
            <w:szCs w:val="22"/>
          </w:rPr>
          <w:t xml:space="preserve">) </w:t>
        </w:r>
      </w:ins>
      <w:r w:rsidR="00E47FDC" w:rsidRPr="00DA4090">
        <w:rPr>
          <w:rFonts w:ascii="Garamond" w:hAnsi="Garamond"/>
          <w:sz w:val="22"/>
          <w:szCs w:val="22"/>
        </w:rPr>
        <w:t xml:space="preserve">closing </w:t>
      </w:r>
      <w:commentRangeEnd w:id="57"/>
      <w:r w:rsidR="00D61E4D" w:rsidRPr="00DA4090">
        <w:rPr>
          <w:rStyle w:val="CommentReference"/>
        </w:rPr>
        <w:commentReference w:id="57"/>
      </w:r>
      <w:r w:rsidR="00E47FDC" w:rsidRPr="00DA4090">
        <w:rPr>
          <w:rFonts w:ascii="Garamond" w:hAnsi="Garamond"/>
          <w:sz w:val="22"/>
          <w:szCs w:val="22"/>
        </w:rPr>
        <w:t>price on the first day of trading</w:t>
      </w:r>
      <w:r w:rsidR="00D85659" w:rsidRPr="00DA4090">
        <w:rPr>
          <w:rFonts w:ascii="Garamond" w:hAnsi="Garamond"/>
          <w:sz w:val="22"/>
          <w:szCs w:val="22"/>
        </w:rPr>
        <w:t xml:space="preserve">—has </w:t>
      </w:r>
      <w:r w:rsidR="00457210" w:rsidRPr="00DA4090">
        <w:rPr>
          <w:rFonts w:ascii="Garamond" w:hAnsi="Garamond"/>
          <w:sz w:val="22"/>
          <w:szCs w:val="22"/>
        </w:rPr>
        <w:t xml:space="preserve">reached </w:t>
      </w:r>
      <w:r w:rsidR="001E59DF" w:rsidRPr="00DA4090">
        <w:rPr>
          <w:rFonts w:ascii="Garamond" w:hAnsi="Garamond"/>
          <w:sz w:val="22"/>
          <w:szCs w:val="22"/>
        </w:rPr>
        <w:t xml:space="preserve">unprecedented levels </w:t>
      </w:r>
      <w:r w:rsidR="00BC626C" w:rsidRPr="00DA4090">
        <w:rPr>
          <w:rFonts w:ascii="Garamond" w:hAnsi="Garamond"/>
          <w:sz w:val="22"/>
          <w:szCs w:val="22"/>
        </w:rPr>
        <w:t>in recent years</w:t>
      </w:r>
      <w:r w:rsidR="001E59DF" w:rsidRPr="00DA4090">
        <w:rPr>
          <w:rFonts w:ascii="Garamond" w:hAnsi="Garamond"/>
          <w:sz w:val="22"/>
          <w:szCs w:val="22"/>
        </w:rPr>
        <w:t>.</w:t>
      </w:r>
      <w:r w:rsidR="00BC626C" w:rsidRPr="00DA4090">
        <w:rPr>
          <w:rFonts w:ascii="Garamond" w:hAnsi="Garamond"/>
          <w:sz w:val="22"/>
          <w:szCs w:val="22"/>
        </w:rPr>
        <w:t xml:space="preserve"> Over the </w:t>
      </w:r>
      <w:r w:rsidR="00CA19AB" w:rsidRPr="00DA4090">
        <w:rPr>
          <w:rFonts w:ascii="Garamond" w:hAnsi="Garamond"/>
          <w:sz w:val="22"/>
          <w:szCs w:val="22"/>
        </w:rPr>
        <w:t>past</w:t>
      </w:r>
      <w:r w:rsidR="00BC626C" w:rsidRPr="00DA4090">
        <w:rPr>
          <w:rFonts w:ascii="Garamond" w:hAnsi="Garamond"/>
          <w:sz w:val="22"/>
          <w:szCs w:val="22"/>
        </w:rPr>
        <w:t xml:space="preserve"> decade, </w:t>
      </w:r>
      <w:r w:rsidR="00BC626C" w:rsidRPr="00DA4090">
        <w:rPr>
          <w:rFonts w:ascii="Garamond" w:hAnsi="Garamond"/>
          <w:sz w:val="22"/>
          <w:szCs w:val="22"/>
        </w:rPr>
        <w:lastRenderedPageBreak/>
        <w:t>it averaged nearly 25%</w:t>
      </w:r>
      <w:r w:rsidR="00DB5540" w:rsidRPr="00DA4090">
        <w:rPr>
          <w:rFonts w:ascii="Garamond" w:hAnsi="Garamond"/>
          <w:sz w:val="22"/>
          <w:szCs w:val="22"/>
        </w:rPr>
        <w:t xml:space="preserve"> (Ritter 2022, pp. 11</w:t>
      </w:r>
      <w:r w:rsidR="00733DF3" w:rsidRPr="00DA4090">
        <w:rPr>
          <w:rFonts w:ascii="Garamond" w:hAnsi="Garamond"/>
          <w:sz w:val="22"/>
          <w:szCs w:val="22"/>
        </w:rPr>
        <w:t>–</w:t>
      </w:r>
      <w:r w:rsidR="00DB5540" w:rsidRPr="00DA4090">
        <w:rPr>
          <w:rFonts w:ascii="Garamond" w:hAnsi="Garamond"/>
          <w:sz w:val="22"/>
          <w:szCs w:val="22"/>
        </w:rPr>
        <w:t>12)</w:t>
      </w:r>
      <w:r w:rsidR="00BC626C" w:rsidRPr="00DA4090">
        <w:rPr>
          <w:rFonts w:ascii="Garamond" w:hAnsi="Garamond"/>
          <w:sz w:val="22"/>
          <w:szCs w:val="22"/>
        </w:rPr>
        <w:t xml:space="preserve">, with </w:t>
      </w:r>
      <w:r w:rsidR="00DA497D" w:rsidRPr="00DA4090">
        <w:rPr>
          <w:rFonts w:ascii="Garamond" w:hAnsi="Garamond"/>
          <w:sz w:val="22"/>
          <w:szCs w:val="22"/>
        </w:rPr>
        <w:t>enormous</w:t>
      </w:r>
      <w:r w:rsidR="00BC626C" w:rsidRPr="00DA4090">
        <w:rPr>
          <w:rFonts w:ascii="Garamond" w:hAnsi="Garamond"/>
          <w:sz w:val="22"/>
          <w:szCs w:val="22"/>
        </w:rPr>
        <w:t xml:space="preserve"> sums </w:t>
      </w:r>
      <w:commentRangeStart w:id="61"/>
      <w:r w:rsidR="00BC626C" w:rsidRPr="00DA4090">
        <w:rPr>
          <w:rFonts w:ascii="Garamond" w:hAnsi="Garamond"/>
          <w:sz w:val="22"/>
          <w:szCs w:val="22"/>
        </w:rPr>
        <w:t xml:space="preserve">being “left on the table” by </w:t>
      </w:r>
      <w:r w:rsidR="00DA497D" w:rsidRPr="00DA4090">
        <w:rPr>
          <w:rFonts w:ascii="Garamond" w:hAnsi="Garamond"/>
          <w:sz w:val="22"/>
          <w:szCs w:val="22"/>
        </w:rPr>
        <w:t>issuers</w:t>
      </w:r>
      <w:commentRangeEnd w:id="61"/>
      <w:r w:rsidR="00D61E4D" w:rsidRPr="00DA4090">
        <w:rPr>
          <w:rStyle w:val="CommentReference"/>
        </w:rPr>
        <w:commentReference w:id="61"/>
      </w:r>
      <w:r w:rsidR="00BC626C" w:rsidRPr="00DA4090">
        <w:rPr>
          <w:rFonts w:ascii="Garamond" w:hAnsi="Garamond"/>
          <w:sz w:val="22"/>
          <w:szCs w:val="22"/>
        </w:rPr>
        <w:t>, totaling over $</w:t>
      </w:r>
      <w:r w:rsidR="00876E0E" w:rsidRPr="00DA4090">
        <w:rPr>
          <w:rFonts w:ascii="Garamond" w:hAnsi="Garamond"/>
          <w:sz w:val="22"/>
          <w:szCs w:val="22"/>
        </w:rPr>
        <w:t>90</w:t>
      </w:r>
      <w:r w:rsidR="00BC626C" w:rsidRPr="00DA4090">
        <w:rPr>
          <w:rFonts w:ascii="Garamond" w:hAnsi="Garamond"/>
          <w:sz w:val="22"/>
          <w:szCs w:val="22"/>
        </w:rPr>
        <w:t xml:space="preserve"> billion (Ritter 2023, p</w:t>
      </w:r>
      <w:ins w:id="62" w:author="Tom Moss Gamblin" w:date="2024-10-21T20:00:00Z" w16du:dateUtc="2024-10-22T00:00:00Z">
        <w:r w:rsidR="00D61E4D" w:rsidRPr="00DA4090">
          <w:rPr>
            <w:rFonts w:ascii="Garamond" w:hAnsi="Garamond"/>
            <w:sz w:val="22"/>
            <w:szCs w:val="22"/>
          </w:rPr>
          <w:t xml:space="preserve"> </w:t>
        </w:r>
      </w:ins>
      <w:r w:rsidR="00BC626C" w:rsidRPr="00DA4090">
        <w:rPr>
          <w:rFonts w:ascii="Garamond" w:hAnsi="Garamond"/>
          <w:sz w:val="22"/>
          <w:szCs w:val="22"/>
        </w:rPr>
        <w:t xml:space="preserve">.3). </w:t>
      </w:r>
      <w:r w:rsidR="00876E0E" w:rsidRPr="00DA4090">
        <w:rPr>
          <w:rFonts w:ascii="Garamond" w:hAnsi="Garamond"/>
          <w:sz w:val="22"/>
          <w:szCs w:val="22"/>
        </w:rPr>
        <w:t xml:space="preserve">We intend to </w:t>
      </w:r>
      <w:r w:rsidR="0094686F" w:rsidRPr="00DA4090">
        <w:rPr>
          <w:rFonts w:ascii="Garamond" w:hAnsi="Garamond"/>
          <w:sz w:val="22"/>
          <w:szCs w:val="22"/>
        </w:rPr>
        <w:t xml:space="preserve">show, both </w:t>
      </w:r>
      <w:r w:rsidR="00876E0E" w:rsidRPr="00DA4090">
        <w:rPr>
          <w:rFonts w:ascii="Garamond" w:hAnsi="Garamond"/>
          <w:sz w:val="22"/>
          <w:szCs w:val="22"/>
        </w:rPr>
        <w:t>theoretically and empirically</w:t>
      </w:r>
      <w:r w:rsidR="0094686F" w:rsidRPr="00DA4090">
        <w:rPr>
          <w:rFonts w:ascii="Garamond" w:hAnsi="Garamond"/>
          <w:sz w:val="22"/>
          <w:szCs w:val="22"/>
        </w:rPr>
        <w:t>,</w:t>
      </w:r>
      <w:r w:rsidR="00876E0E" w:rsidRPr="00DA4090">
        <w:rPr>
          <w:rFonts w:ascii="Garamond" w:hAnsi="Garamond"/>
          <w:sz w:val="22"/>
          <w:szCs w:val="22"/>
        </w:rPr>
        <w:t xml:space="preserve"> </w:t>
      </w:r>
      <w:r w:rsidR="00887B85" w:rsidRPr="00DA4090">
        <w:rPr>
          <w:rFonts w:ascii="Garamond" w:hAnsi="Garamond"/>
          <w:sz w:val="22"/>
          <w:szCs w:val="22"/>
        </w:rPr>
        <w:t xml:space="preserve">that the </w:t>
      </w:r>
      <w:r w:rsidR="00431908" w:rsidRPr="00DA4090">
        <w:rPr>
          <w:rFonts w:ascii="Garamond" w:hAnsi="Garamond"/>
          <w:sz w:val="22"/>
          <w:szCs w:val="22"/>
        </w:rPr>
        <w:t>participation of</w:t>
      </w:r>
      <w:r w:rsidR="005379F4" w:rsidRPr="00DA4090">
        <w:rPr>
          <w:rFonts w:ascii="Garamond" w:hAnsi="Garamond"/>
          <w:sz w:val="22"/>
          <w:szCs w:val="22"/>
        </w:rPr>
        <w:t xml:space="preserve"> </w:t>
      </w:r>
      <w:r w:rsidR="006A7A28" w:rsidRPr="00DA4090">
        <w:rPr>
          <w:rFonts w:ascii="Garamond" w:hAnsi="Garamond"/>
          <w:sz w:val="22"/>
          <w:szCs w:val="22"/>
        </w:rPr>
        <w:t>the largest</w:t>
      </w:r>
      <w:r w:rsidR="005379F4" w:rsidRPr="00DA4090">
        <w:rPr>
          <w:rFonts w:ascii="Garamond" w:hAnsi="Garamond"/>
          <w:sz w:val="22"/>
          <w:szCs w:val="22"/>
        </w:rPr>
        <w:t xml:space="preserve"> </w:t>
      </w:r>
      <w:r w:rsidR="00431908" w:rsidRPr="00DA4090">
        <w:rPr>
          <w:rFonts w:ascii="Garamond" w:hAnsi="Garamond"/>
          <w:sz w:val="22"/>
          <w:szCs w:val="22"/>
        </w:rPr>
        <w:t>institutional investors</w:t>
      </w:r>
      <w:r w:rsidR="00463C10" w:rsidRPr="00DA4090">
        <w:rPr>
          <w:rFonts w:ascii="Garamond" w:hAnsi="Garamond"/>
          <w:sz w:val="22"/>
          <w:szCs w:val="22"/>
        </w:rPr>
        <w:t>—namely, the Big Three</w:t>
      </w:r>
      <w:r w:rsidR="00761C4C" w:rsidRPr="00DA4090">
        <w:rPr>
          <w:rFonts w:ascii="Garamond" w:hAnsi="Garamond"/>
          <w:sz w:val="22"/>
          <w:szCs w:val="22"/>
        </w:rPr>
        <w:t>—</w:t>
      </w:r>
      <w:r w:rsidR="00757FB6" w:rsidRPr="00DA4090">
        <w:rPr>
          <w:rFonts w:ascii="Garamond" w:hAnsi="Garamond"/>
          <w:sz w:val="22"/>
          <w:szCs w:val="22"/>
        </w:rPr>
        <w:t xml:space="preserve">in IPOs </w:t>
      </w:r>
      <w:r w:rsidR="00887B85" w:rsidRPr="00DA4090">
        <w:rPr>
          <w:rFonts w:ascii="Garamond" w:hAnsi="Garamond"/>
          <w:sz w:val="22"/>
          <w:szCs w:val="22"/>
        </w:rPr>
        <w:t>is linked to underpricing</w:t>
      </w:r>
      <w:r w:rsidR="000B276E" w:rsidRPr="00DA4090">
        <w:rPr>
          <w:rFonts w:ascii="Garamond" w:hAnsi="Garamond"/>
          <w:sz w:val="22"/>
          <w:szCs w:val="22"/>
        </w:rPr>
        <w:t>,</w:t>
      </w:r>
      <w:r w:rsidR="00887B85" w:rsidRPr="00DA4090">
        <w:rPr>
          <w:rFonts w:ascii="Garamond" w:hAnsi="Garamond"/>
          <w:sz w:val="22"/>
          <w:szCs w:val="22"/>
        </w:rPr>
        <w:t xml:space="preserve"> and </w:t>
      </w:r>
      <w:r w:rsidR="00C32ACF" w:rsidRPr="00DA4090">
        <w:rPr>
          <w:rFonts w:ascii="Garamond" w:hAnsi="Garamond"/>
          <w:sz w:val="22"/>
          <w:szCs w:val="22"/>
        </w:rPr>
        <w:t>introduce</w:t>
      </w:r>
      <w:r w:rsidR="00BD4814" w:rsidRPr="00DA4090">
        <w:rPr>
          <w:rFonts w:ascii="Garamond" w:hAnsi="Garamond"/>
          <w:sz w:val="22"/>
          <w:szCs w:val="22"/>
        </w:rPr>
        <w:t xml:space="preserve"> a</w:t>
      </w:r>
      <w:r w:rsidR="00887B85" w:rsidRPr="00DA4090">
        <w:rPr>
          <w:rFonts w:ascii="Garamond" w:hAnsi="Garamond"/>
          <w:sz w:val="22"/>
          <w:szCs w:val="22"/>
        </w:rPr>
        <w:t xml:space="preserve"> novel </w:t>
      </w:r>
      <w:r w:rsidR="00C32ACF" w:rsidRPr="00DA4090">
        <w:rPr>
          <w:rFonts w:ascii="Garamond" w:hAnsi="Garamond"/>
          <w:sz w:val="22"/>
          <w:szCs w:val="22"/>
        </w:rPr>
        <w:t>theory explaining</w:t>
      </w:r>
      <w:r w:rsidR="00887B85" w:rsidRPr="00DA4090">
        <w:rPr>
          <w:rFonts w:ascii="Garamond" w:hAnsi="Garamond"/>
          <w:sz w:val="22"/>
          <w:szCs w:val="22"/>
        </w:rPr>
        <w:t xml:space="preserve"> this</w:t>
      </w:r>
      <w:r w:rsidR="00814A79" w:rsidRPr="00DA4090">
        <w:rPr>
          <w:rFonts w:ascii="Garamond" w:hAnsi="Garamond"/>
          <w:sz w:val="22"/>
          <w:szCs w:val="22"/>
        </w:rPr>
        <w:t xml:space="preserve"> correlation.</w:t>
      </w:r>
      <w:r w:rsidR="0053319F" w:rsidRPr="00DA4090">
        <w:rPr>
          <w:rFonts w:ascii="Garamond" w:hAnsi="Garamond"/>
          <w:sz w:val="22"/>
          <w:szCs w:val="22"/>
        </w:rPr>
        <w:t xml:space="preserve"> </w:t>
      </w:r>
    </w:p>
    <w:p w14:paraId="41F62639" w14:textId="0077E43E" w:rsidR="00270989" w:rsidRPr="00DA4090" w:rsidDel="00CD6630" w:rsidRDefault="007E519C" w:rsidP="00176D8E">
      <w:pPr>
        <w:spacing w:line="360" w:lineRule="auto"/>
        <w:ind w:firstLine="426"/>
        <w:jc w:val="both"/>
        <w:rPr>
          <w:del w:id="63" w:author="Tom Moss Gamblin" w:date="2024-10-21T20:15:00Z" w16du:dateUtc="2024-10-22T00:15:00Z"/>
          <w:rFonts w:ascii="Garamond" w:hAnsi="Garamond"/>
          <w:sz w:val="22"/>
          <w:szCs w:val="22"/>
        </w:rPr>
      </w:pPr>
      <w:r w:rsidRPr="00DA4090">
        <w:rPr>
          <w:rFonts w:ascii="Garamond" w:hAnsi="Garamond"/>
          <w:sz w:val="22"/>
          <w:szCs w:val="22"/>
        </w:rPr>
        <w:t>IPO underpricing</w:t>
      </w:r>
      <w:r w:rsidR="00B9650A" w:rsidRPr="00DA4090">
        <w:rPr>
          <w:rFonts w:ascii="Garamond" w:hAnsi="Garamond"/>
          <w:sz w:val="22"/>
          <w:szCs w:val="22"/>
        </w:rPr>
        <w:t xml:space="preserve"> </w:t>
      </w:r>
      <w:r w:rsidRPr="00DA4090">
        <w:rPr>
          <w:rFonts w:ascii="Garamond" w:hAnsi="Garamond"/>
          <w:sz w:val="22"/>
          <w:szCs w:val="22"/>
        </w:rPr>
        <w:t xml:space="preserve">has </w:t>
      </w:r>
      <w:r w:rsidR="00145B38" w:rsidRPr="00DA4090">
        <w:rPr>
          <w:rFonts w:ascii="Garamond" w:hAnsi="Garamond"/>
          <w:sz w:val="22"/>
          <w:szCs w:val="22"/>
        </w:rPr>
        <w:t xml:space="preserve">long </w:t>
      </w:r>
      <w:r w:rsidRPr="00DA4090">
        <w:rPr>
          <w:rFonts w:ascii="Garamond" w:hAnsi="Garamond"/>
          <w:sz w:val="22"/>
          <w:szCs w:val="22"/>
        </w:rPr>
        <w:t xml:space="preserve">been a focus of academic and </w:t>
      </w:r>
      <w:r w:rsidR="000B276E" w:rsidRPr="00DA4090">
        <w:rPr>
          <w:rFonts w:ascii="Garamond" w:hAnsi="Garamond"/>
          <w:sz w:val="22"/>
          <w:szCs w:val="22"/>
        </w:rPr>
        <w:t xml:space="preserve">media </w:t>
      </w:r>
      <w:r w:rsidRPr="00DA4090">
        <w:rPr>
          <w:rFonts w:ascii="Garamond" w:hAnsi="Garamond"/>
          <w:sz w:val="22"/>
          <w:szCs w:val="22"/>
        </w:rPr>
        <w:t>attention</w:t>
      </w:r>
      <w:r w:rsidR="00326CD6" w:rsidRPr="00DA4090">
        <w:rPr>
          <w:rFonts w:ascii="Garamond" w:hAnsi="Garamond"/>
          <w:sz w:val="22"/>
          <w:szCs w:val="22"/>
        </w:rPr>
        <w:t>, with a</w:t>
      </w:r>
      <w:r w:rsidR="00491A51" w:rsidRPr="00DA4090">
        <w:rPr>
          <w:rFonts w:ascii="Garamond" w:hAnsi="Garamond"/>
          <w:sz w:val="22"/>
          <w:szCs w:val="22"/>
        </w:rPr>
        <w:t xml:space="preserve">n extensive body of research </w:t>
      </w:r>
      <w:r w:rsidR="00326CD6" w:rsidRPr="00DA4090">
        <w:rPr>
          <w:rFonts w:ascii="Garamond" w:hAnsi="Garamond"/>
          <w:sz w:val="22"/>
          <w:szCs w:val="22"/>
        </w:rPr>
        <w:t>exploring its</w:t>
      </w:r>
      <w:r w:rsidR="00491A51" w:rsidRPr="00DA4090">
        <w:rPr>
          <w:rFonts w:ascii="Garamond" w:hAnsi="Garamond"/>
          <w:sz w:val="22"/>
          <w:szCs w:val="22"/>
        </w:rPr>
        <w:t xml:space="preserve"> correlates (</w:t>
      </w:r>
      <w:r w:rsidR="000B276E" w:rsidRPr="00DA4090">
        <w:rPr>
          <w:rFonts w:ascii="Garamond" w:hAnsi="Garamond"/>
          <w:sz w:val="22"/>
          <w:szCs w:val="22"/>
        </w:rPr>
        <w:t xml:space="preserve">Aggarwal </w:t>
      </w:r>
      <w:r w:rsidR="003E4CE7" w:rsidRPr="00DA4090">
        <w:rPr>
          <w:rFonts w:ascii="Garamond" w:hAnsi="Garamond"/>
          <w:sz w:val="22"/>
          <w:szCs w:val="22"/>
        </w:rPr>
        <w:t>2003</w:t>
      </w:r>
      <w:r w:rsidR="000B276E" w:rsidRPr="00DA4090">
        <w:rPr>
          <w:rFonts w:ascii="Garamond" w:hAnsi="Garamond"/>
          <w:sz w:val="22"/>
          <w:szCs w:val="22"/>
        </w:rPr>
        <w:t>; Aggarwal, Prabhala &amp; Puri 2002; Colaco</w:t>
      </w:r>
      <w:del w:id="64" w:author="Tom Moss Gamblin" w:date="2024-10-22T21:03:00Z" w16du:dateUtc="2024-10-23T01:03:00Z">
        <w:r w:rsidR="000B276E" w:rsidRPr="00DA4090" w:rsidDel="00BF3283">
          <w:rPr>
            <w:rFonts w:ascii="Garamond" w:hAnsi="Garamond"/>
            <w:sz w:val="22"/>
            <w:szCs w:val="22"/>
          </w:rPr>
          <w:delText>,</w:delText>
        </w:r>
      </w:del>
      <w:r w:rsidR="000B276E" w:rsidRPr="00DA4090">
        <w:rPr>
          <w:rFonts w:ascii="Garamond" w:hAnsi="Garamond"/>
          <w:sz w:val="22"/>
          <w:szCs w:val="22"/>
        </w:rPr>
        <w:t xml:space="preserve"> </w:t>
      </w:r>
      <w:del w:id="65" w:author="Tom Moss Gamblin" w:date="2024-10-22T21:03:00Z" w16du:dateUtc="2024-10-23T01:03:00Z">
        <w:r w:rsidR="000B276E" w:rsidRPr="00DA4090" w:rsidDel="00BF3283">
          <w:rPr>
            <w:rFonts w:ascii="Garamond" w:hAnsi="Garamond"/>
            <w:sz w:val="22"/>
            <w:szCs w:val="22"/>
          </w:rPr>
          <w:delText>Ghosh, Knopf &amp; Teall</w:delText>
        </w:r>
      </w:del>
      <w:ins w:id="66" w:author="Tom Moss Gamblin" w:date="2024-10-22T21:03:00Z" w16du:dateUtc="2024-10-23T01:03:00Z">
        <w:r w:rsidR="00BF3283" w:rsidRPr="00DA4090">
          <w:rPr>
            <w:rFonts w:ascii="Garamond" w:hAnsi="Garamond"/>
            <w:sz w:val="22"/>
            <w:szCs w:val="22"/>
          </w:rPr>
          <w:t>et al.</w:t>
        </w:r>
      </w:ins>
      <w:r w:rsidR="000B276E" w:rsidRPr="00DA4090">
        <w:rPr>
          <w:rFonts w:ascii="Garamond" w:hAnsi="Garamond"/>
          <w:sz w:val="22"/>
          <w:szCs w:val="22"/>
        </w:rPr>
        <w:t xml:space="preserve"> 2009; Corwin &amp; Schultz 2005; Grinblatt &amp; Hwang 1989; </w:t>
      </w:r>
      <w:r w:rsidR="002B698C" w:rsidRPr="00DA4090">
        <w:rPr>
          <w:rFonts w:ascii="Garamond" w:hAnsi="Garamond"/>
          <w:sz w:val="22"/>
          <w:szCs w:val="22"/>
        </w:rPr>
        <w:t xml:space="preserve">Ibbotson </w:t>
      </w:r>
      <w:r w:rsidR="005D13CB" w:rsidRPr="00DA4090">
        <w:rPr>
          <w:rFonts w:ascii="Garamond" w:hAnsi="Garamond"/>
          <w:sz w:val="22"/>
          <w:szCs w:val="22"/>
        </w:rPr>
        <w:t>&amp;</w:t>
      </w:r>
      <w:r w:rsidR="002B698C" w:rsidRPr="00DA4090">
        <w:rPr>
          <w:rFonts w:ascii="Garamond" w:hAnsi="Garamond"/>
          <w:sz w:val="22"/>
          <w:szCs w:val="22"/>
        </w:rPr>
        <w:t xml:space="preserve"> Jaffe 1975</w:t>
      </w:r>
      <w:r w:rsidR="000C75C6" w:rsidRPr="00DA4090">
        <w:rPr>
          <w:rFonts w:ascii="Garamond" w:hAnsi="Garamond"/>
          <w:sz w:val="22"/>
          <w:szCs w:val="22"/>
        </w:rPr>
        <w:t xml:space="preserve">; Loughran &amp; Ritter 2002; </w:t>
      </w:r>
      <w:r w:rsidR="000B276E" w:rsidRPr="00DA4090">
        <w:rPr>
          <w:rFonts w:ascii="Garamond" w:hAnsi="Garamond"/>
          <w:sz w:val="22"/>
          <w:szCs w:val="22"/>
        </w:rPr>
        <w:t xml:space="preserve">Ritter 1998; </w:t>
      </w:r>
      <w:r w:rsidR="00C67F6C" w:rsidRPr="00DA4090">
        <w:rPr>
          <w:rFonts w:ascii="Garamond" w:hAnsi="Garamond"/>
          <w:sz w:val="22"/>
          <w:szCs w:val="22"/>
        </w:rPr>
        <w:t xml:space="preserve">Rock 1986; </w:t>
      </w:r>
      <w:r w:rsidR="000B276E" w:rsidRPr="00DA4090">
        <w:rPr>
          <w:rFonts w:ascii="Garamond" w:hAnsi="Garamond"/>
          <w:sz w:val="22"/>
          <w:szCs w:val="22"/>
        </w:rPr>
        <w:t xml:space="preserve">Welch 1992; </w:t>
      </w:r>
      <w:r w:rsidR="002B698C" w:rsidRPr="00DA4090">
        <w:rPr>
          <w:rFonts w:ascii="Garamond" w:hAnsi="Garamond"/>
          <w:sz w:val="22"/>
          <w:szCs w:val="22"/>
        </w:rPr>
        <w:t>Welch 1989</w:t>
      </w:r>
      <w:r w:rsidR="00491A51" w:rsidRPr="00DA4090">
        <w:rPr>
          <w:rFonts w:ascii="Garamond" w:hAnsi="Garamond"/>
          <w:sz w:val="22"/>
          <w:szCs w:val="22"/>
        </w:rPr>
        <w:t>)</w:t>
      </w:r>
      <w:r w:rsidR="00152186" w:rsidRPr="00DA4090">
        <w:rPr>
          <w:rFonts w:ascii="Garamond" w:hAnsi="Garamond"/>
          <w:sz w:val="22"/>
          <w:szCs w:val="22"/>
        </w:rPr>
        <w:t xml:space="preserve">. </w:t>
      </w:r>
      <w:r w:rsidR="00D530C7" w:rsidRPr="00DA4090">
        <w:rPr>
          <w:rFonts w:ascii="Garamond" w:hAnsi="Garamond"/>
          <w:sz w:val="22"/>
          <w:szCs w:val="22"/>
        </w:rPr>
        <w:t>Yet</w:t>
      </w:r>
      <w:del w:id="67" w:author="Tom Moss Gamblin" w:date="2024-10-21T20:05:00Z" w16du:dateUtc="2024-10-22T00:05:00Z">
        <w:r w:rsidR="00D530C7" w:rsidRPr="00DA4090" w:rsidDel="00D61E4D">
          <w:rPr>
            <w:rFonts w:ascii="Garamond" w:hAnsi="Garamond"/>
            <w:sz w:val="22"/>
            <w:szCs w:val="22"/>
          </w:rPr>
          <w:delText>,</w:delText>
        </w:r>
      </w:del>
      <w:r w:rsidR="00D530C7" w:rsidRPr="00DA4090">
        <w:rPr>
          <w:rFonts w:ascii="Garamond" w:hAnsi="Garamond"/>
          <w:sz w:val="22"/>
          <w:szCs w:val="22"/>
        </w:rPr>
        <w:t xml:space="preserve"> the </w:t>
      </w:r>
      <w:del w:id="68" w:author="Tom Moss Gamblin" w:date="2024-10-21T20:13:00Z" w16du:dateUtc="2024-10-22T00:13:00Z">
        <w:r w:rsidR="00D530C7" w:rsidRPr="00DA4090" w:rsidDel="006B52FD">
          <w:rPr>
            <w:rFonts w:ascii="Garamond" w:hAnsi="Garamond"/>
            <w:sz w:val="22"/>
            <w:szCs w:val="22"/>
          </w:rPr>
          <w:delText xml:space="preserve">vast </w:delText>
        </w:r>
      </w:del>
      <w:r w:rsidR="0094686F" w:rsidRPr="00DA4090">
        <w:rPr>
          <w:rFonts w:ascii="Garamond" w:hAnsi="Garamond"/>
          <w:sz w:val="22"/>
          <w:szCs w:val="22"/>
        </w:rPr>
        <w:t xml:space="preserve">majority of the </w:t>
      </w:r>
      <w:r w:rsidR="00D530C7" w:rsidRPr="00DA4090">
        <w:rPr>
          <w:rFonts w:ascii="Garamond" w:hAnsi="Garamond"/>
          <w:sz w:val="22"/>
          <w:szCs w:val="22"/>
        </w:rPr>
        <w:t xml:space="preserve">existing literature </w:t>
      </w:r>
      <w:r w:rsidR="00326CD6" w:rsidRPr="00DA4090">
        <w:rPr>
          <w:rFonts w:ascii="Garamond" w:hAnsi="Garamond"/>
          <w:sz w:val="22"/>
          <w:szCs w:val="22"/>
        </w:rPr>
        <w:t>has not</w:t>
      </w:r>
      <w:r w:rsidR="00D530C7" w:rsidRPr="00DA4090">
        <w:rPr>
          <w:rFonts w:ascii="Garamond" w:hAnsi="Garamond"/>
          <w:sz w:val="22"/>
          <w:szCs w:val="22"/>
        </w:rPr>
        <w:t xml:space="preserve"> fully </w:t>
      </w:r>
      <w:commentRangeStart w:id="69"/>
      <w:r w:rsidR="00326CD6" w:rsidRPr="00DA4090">
        <w:rPr>
          <w:rFonts w:ascii="Garamond" w:hAnsi="Garamond"/>
          <w:sz w:val="22"/>
          <w:szCs w:val="22"/>
        </w:rPr>
        <w:t>grasped</w:t>
      </w:r>
      <w:r w:rsidR="00D530C7" w:rsidRPr="00DA4090">
        <w:rPr>
          <w:rFonts w:ascii="Garamond" w:hAnsi="Garamond"/>
          <w:sz w:val="22"/>
          <w:szCs w:val="22"/>
        </w:rPr>
        <w:t xml:space="preserve"> </w:t>
      </w:r>
      <w:commentRangeEnd w:id="69"/>
      <w:r w:rsidR="006B52FD" w:rsidRPr="00DA4090">
        <w:rPr>
          <w:rStyle w:val="CommentReference"/>
        </w:rPr>
        <w:commentReference w:id="69"/>
      </w:r>
      <w:r w:rsidR="00D530C7" w:rsidRPr="00DA4090">
        <w:rPr>
          <w:rFonts w:ascii="Garamond" w:hAnsi="Garamond"/>
          <w:sz w:val="22"/>
          <w:szCs w:val="22"/>
        </w:rPr>
        <w:t>the primary driver</w:t>
      </w:r>
      <w:r w:rsidR="00326CD6" w:rsidRPr="00DA4090">
        <w:rPr>
          <w:rFonts w:ascii="Garamond" w:hAnsi="Garamond"/>
          <w:sz w:val="22"/>
          <w:szCs w:val="22"/>
        </w:rPr>
        <w:t xml:space="preserve">s </w:t>
      </w:r>
      <w:r w:rsidR="00D530C7" w:rsidRPr="00DA4090">
        <w:rPr>
          <w:rFonts w:ascii="Garamond" w:hAnsi="Garamond"/>
          <w:sz w:val="22"/>
          <w:szCs w:val="22"/>
        </w:rPr>
        <w:t>of underpricing</w:t>
      </w:r>
      <w:r w:rsidR="006A29CE" w:rsidRPr="00DA4090">
        <w:rPr>
          <w:rFonts w:ascii="Garamond" w:hAnsi="Garamond"/>
          <w:sz w:val="22"/>
          <w:szCs w:val="22"/>
        </w:rPr>
        <w:t xml:space="preserve"> (</w:t>
      </w:r>
      <w:r w:rsidR="00D10A44" w:rsidRPr="00DA4090">
        <w:rPr>
          <w:rFonts w:ascii="Garamond" w:hAnsi="Garamond"/>
          <w:sz w:val="22"/>
          <w:szCs w:val="22"/>
        </w:rPr>
        <w:t>Katti &amp; Phani 2016, p. 35</w:t>
      </w:r>
      <w:r w:rsidR="006A29CE" w:rsidRPr="00DA4090">
        <w:rPr>
          <w:rFonts w:ascii="Garamond" w:hAnsi="Garamond"/>
          <w:sz w:val="22"/>
          <w:szCs w:val="22"/>
        </w:rPr>
        <w:t>)</w:t>
      </w:r>
      <w:r w:rsidR="00185F88" w:rsidRPr="00DA4090">
        <w:rPr>
          <w:rFonts w:ascii="Garamond" w:hAnsi="Garamond"/>
          <w:sz w:val="22"/>
          <w:szCs w:val="22"/>
        </w:rPr>
        <w:t>.</w:t>
      </w:r>
      <w:r w:rsidR="00D530C7" w:rsidRPr="00DA4090">
        <w:rPr>
          <w:rFonts w:ascii="Garamond" w:hAnsi="Garamond"/>
          <w:sz w:val="22"/>
          <w:szCs w:val="22"/>
        </w:rPr>
        <w:t xml:space="preserve"> In fact</w:t>
      </w:r>
      <w:r w:rsidR="000530BC" w:rsidRPr="00DA4090">
        <w:rPr>
          <w:rFonts w:ascii="Garamond" w:hAnsi="Garamond"/>
          <w:sz w:val="22"/>
          <w:szCs w:val="22"/>
        </w:rPr>
        <w:t xml:space="preserve">, </w:t>
      </w:r>
      <w:r w:rsidR="00E854E6" w:rsidRPr="00DA4090">
        <w:rPr>
          <w:rFonts w:ascii="Garamond" w:hAnsi="Garamond"/>
          <w:sz w:val="22"/>
          <w:szCs w:val="22"/>
        </w:rPr>
        <w:t>some</w:t>
      </w:r>
      <w:r w:rsidR="00671A2C" w:rsidRPr="00DA4090">
        <w:rPr>
          <w:rFonts w:ascii="Garamond" w:hAnsi="Garamond"/>
          <w:sz w:val="22"/>
          <w:szCs w:val="22"/>
        </w:rPr>
        <w:t xml:space="preserve"> of the </w:t>
      </w:r>
      <w:r w:rsidR="00326CD6" w:rsidRPr="00DA4090">
        <w:rPr>
          <w:rFonts w:ascii="Garamond" w:hAnsi="Garamond"/>
          <w:sz w:val="22"/>
          <w:szCs w:val="22"/>
        </w:rPr>
        <w:t>leading</w:t>
      </w:r>
      <w:r w:rsidR="00671A2C" w:rsidRPr="00DA4090">
        <w:rPr>
          <w:rFonts w:ascii="Garamond" w:hAnsi="Garamond"/>
          <w:sz w:val="22"/>
          <w:szCs w:val="22"/>
        </w:rPr>
        <w:t xml:space="preserve"> theories explaining IPO underpricing</w:t>
      </w:r>
      <w:r w:rsidR="00AB6731" w:rsidRPr="00DA4090">
        <w:rPr>
          <w:rFonts w:ascii="Garamond" w:hAnsi="Garamond"/>
          <w:sz w:val="22"/>
          <w:szCs w:val="22"/>
        </w:rPr>
        <w:t xml:space="preserve"> </w:t>
      </w:r>
      <w:r w:rsidR="00671A2C" w:rsidRPr="00DA4090">
        <w:rPr>
          <w:rFonts w:ascii="Garamond" w:hAnsi="Garamond"/>
          <w:sz w:val="22"/>
          <w:szCs w:val="22"/>
        </w:rPr>
        <w:t xml:space="preserve">have limited applicability </w:t>
      </w:r>
      <w:r w:rsidR="00326CD6" w:rsidRPr="00DA4090">
        <w:rPr>
          <w:rFonts w:ascii="Garamond" w:hAnsi="Garamond"/>
          <w:sz w:val="22"/>
          <w:szCs w:val="22"/>
        </w:rPr>
        <w:t>given</w:t>
      </w:r>
      <w:r w:rsidR="00671A2C" w:rsidRPr="00DA4090">
        <w:rPr>
          <w:rFonts w:ascii="Garamond" w:hAnsi="Garamond"/>
          <w:sz w:val="22"/>
          <w:szCs w:val="22"/>
        </w:rPr>
        <w:t xml:space="preserve"> current market conditions, </w:t>
      </w:r>
      <w:ins w:id="70" w:author="Tom Moss Gamblin" w:date="2024-10-21T20:14:00Z" w16du:dateUtc="2024-10-22T00:14:00Z">
        <w:r w:rsidR="006B52FD" w:rsidRPr="00DA4090">
          <w:rPr>
            <w:rFonts w:ascii="Garamond" w:hAnsi="Garamond"/>
            <w:sz w:val="22"/>
            <w:szCs w:val="22"/>
          </w:rPr>
          <w:t xml:space="preserve">the </w:t>
        </w:r>
      </w:ins>
      <w:r w:rsidR="00671A2C" w:rsidRPr="00DA4090">
        <w:rPr>
          <w:rFonts w:ascii="Garamond" w:hAnsi="Garamond"/>
          <w:sz w:val="22"/>
          <w:szCs w:val="22"/>
        </w:rPr>
        <w:t>regulatory environment</w:t>
      </w:r>
      <w:r w:rsidR="00270989" w:rsidRPr="00DA4090">
        <w:rPr>
          <w:rFonts w:ascii="Garamond" w:hAnsi="Garamond"/>
          <w:sz w:val="22"/>
          <w:szCs w:val="22"/>
        </w:rPr>
        <w:t xml:space="preserve">, and the prevalence of </w:t>
      </w:r>
      <w:r w:rsidR="00B047FC" w:rsidRPr="00DA4090">
        <w:rPr>
          <w:rFonts w:ascii="Garamond" w:hAnsi="Garamond"/>
          <w:sz w:val="22"/>
          <w:szCs w:val="22"/>
        </w:rPr>
        <w:t xml:space="preserve">the </w:t>
      </w:r>
      <w:r w:rsidR="00270989" w:rsidRPr="00DA4090">
        <w:rPr>
          <w:rFonts w:ascii="Garamond" w:hAnsi="Garamond"/>
          <w:sz w:val="22"/>
          <w:szCs w:val="22"/>
        </w:rPr>
        <w:t>book-building</w:t>
      </w:r>
      <w:r w:rsidR="00B047FC" w:rsidRPr="00DA4090">
        <w:rPr>
          <w:rFonts w:ascii="Garamond" w:hAnsi="Garamond"/>
          <w:sz w:val="22"/>
          <w:szCs w:val="22"/>
        </w:rPr>
        <w:t xml:space="preserve"> method</w:t>
      </w:r>
      <w:r w:rsidR="00270989" w:rsidRPr="00DA4090">
        <w:rPr>
          <w:rFonts w:ascii="Garamond" w:hAnsi="Garamond"/>
          <w:sz w:val="22"/>
          <w:szCs w:val="22"/>
        </w:rPr>
        <w:t xml:space="preserve"> as the primary </w:t>
      </w:r>
      <w:r w:rsidR="00B047FC" w:rsidRPr="00DA4090">
        <w:rPr>
          <w:rFonts w:ascii="Garamond" w:hAnsi="Garamond"/>
          <w:sz w:val="22"/>
          <w:szCs w:val="22"/>
        </w:rPr>
        <w:t>mechanism</w:t>
      </w:r>
      <w:r w:rsidR="00270989" w:rsidRPr="00DA4090">
        <w:rPr>
          <w:rFonts w:ascii="Garamond" w:hAnsi="Garamond"/>
          <w:sz w:val="22"/>
          <w:szCs w:val="22"/>
        </w:rPr>
        <w:t xml:space="preserve"> for selling IPOs</w:t>
      </w:r>
      <w:r w:rsidR="0063050D" w:rsidRPr="00DA4090">
        <w:rPr>
          <w:rFonts w:ascii="Garamond" w:hAnsi="Garamond"/>
          <w:sz w:val="22"/>
          <w:szCs w:val="22"/>
        </w:rPr>
        <w:t xml:space="preserve"> in the United States</w:t>
      </w:r>
      <w:r w:rsidR="00270989" w:rsidRPr="00DA4090">
        <w:rPr>
          <w:rFonts w:ascii="Garamond" w:hAnsi="Garamond"/>
          <w:sz w:val="22"/>
          <w:szCs w:val="22"/>
        </w:rPr>
        <w:t>.</w:t>
      </w:r>
      <w:r w:rsidR="000530BC" w:rsidRPr="00DA4090">
        <w:rPr>
          <w:rFonts w:ascii="Garamond" w:hAnsi="Garamond"/>
          <w:sz w:val="22"/>
          <w:szCs w:val="22"/>
        </w:rPr>
        <w:t xml:space="preserve"> </w:t>
      </w:r>
    </w:p>
    <w:p w14:paraId="5376B3C3" w14:textId="3213C5B0" w:rsidR="009102BA" w:rsidRPr="00DA4090" w:rsidRDefault="002134BC" w:rsidP="002134BC">
      <w:pPr>
        <w:spacing w:line="360" w:lineRule="auto"/>
        <w:ind w:firstLine="426"/>
        <w:jc w:val="both"/>
        <w:rPr>
          <w:rFonts w:ascii="Garamond" w:hAnsi="Garamond"/>
          <w:sz w:val="22"/>
          <w:szCs w:val="22"/>
        </w:rPr>
      </w:pPr>
      <w:r w:rsidRPr="00DA4090">
        <w:rPr>
          <w:rFonts w:ascii="Garamond" w:hAnsi="Garamond"/>
          <w:sz w:val="22"/>
          <w:szCs w:val="22"/>
        </w:rPr>
        <w:t>In the remainder of this section</w:t>
      </w:r>
      <w:r w:rsidR="00DD41A7" w:rsidRPr="00DA4090">
        <w:rPr>
          <w:rFonts w:ascii="Garamond" w:hAnsi="Garamond"/>
          <w:sz w:val="22"/>
          <w:szCs w:val="22"/>
        </w:rPr>
        <w:t xml:space="preserve">, </w:t>
      </w:r>
      <w:r w:rsidRPr="00DA4090">
        <w:rPr>
          <w:rFonts w:ascii="Garamond" w:hAnsi="Garamond"/>
          <w:sz w:val="22"/>
          <w:szCs w:val="22"/>
        </w:rPr>
        <w:t xml:space="preserve">we review some of the leading theories explaining IPO underpricing. The goal of our research is not to </w:t>
      </w:r>
      <w:r w:rsidR="00887555" w:rsidRPr="00DA4090">
        <w:rPr>
          <w:rFonts w:ascii="Garamond" w:hAnsi="Garamond"/>
          <w:sz w:val="22"/>
          <w:szCs w:val="22"/>
        </w:rPr>
        <w:t xml:space="preserve">invalidate </w:t>
      </w:r>
      <w:r w:rsidRPr="00DA4090">
        <w:rPr>
          <w:rFonts w:ascii="Garamond" w:hAnsi="Garamond"/>
          <w:sz w:val="22"/>
          <w:szCs w:val="22"/>
        </w:rPr>
        <w:t>these theories</w:t>
      </w:r>
      <w:r w:rsidR="00887555" w:rsidRPr="00DA4090">
        <w:rPr>
          <w:rFonts w:ascii="Garamond" w:hAnsi="Garamond"/>
          <w:sz w:val="22"/>
          <w:szCs w:val="22"/>
        </w:rPr>
        <w:t xml:space="preserve"> </w:t>
      </w:r>
      <w:r w:rsidRPr="00DA4090">
        <w:rPr>
          <w:rFonts w:ascii="Garamond" w:hAnsi="Garamond"/>
          <w:sz w:val="22"/>
          <w:szCs w:val="22"/>
        </w:rPr>
        <w:t xml:space="preserve">but </w:t>
      </w:r>
      <w:r w:rsidR="005028C0" w:rsidRPr="00DA4090">
        <w:rPr>
          <w:rFonts w:ascii="Garamond" w:hAnsi="Garamond"/>
          <w:sz w:val="22"/>
          <w:szCs w:val="22"/>
        </w:rPr>
        <w:t xml:space="preserve">to </w:t>
      </w:r>
      <w:r w:rsidR="00887555" w:rsidRPr="00DA4090">
        <w:rPr>
          <w:rFonts w:ascii="Garamond" w:hAnsi="Garamond"/>
          <w:sz w:val="22"/>
          <w:szCs w:val="22"/>
        </w:rPr>
        <w:t>examine</w:t>
      </w:r>
      <w:r w:rsidR="005028C0" w:rsidRPr="00DA4090">
        <w:rPr>
          <w:rFonts w:ascii="Garamond" w:hAnsi="Garamond"/>
          <w:sz w:val="22"/>
          <w:szCs w:val="22"/>
        </w:rPr>
        <w:t xml:space="preserve"> their limitations and </w:t>
      </w:r>
      <w:r w:rsidR="00887555" w:rsidRPr="00DA4090">
        <w:rPr>
          <w:rFonts w:ascii="Garamond" w:hAnsi="Garamond"/>
          <w:sz w:val="22"/>
          <w:szCs w:val="22"/>
        </w:rPr>
        <w:t>propose</w:t>
      </w:r>
      <w:r w:rsidRPr="00DA4090">
        <w:rPr>
          <w:rFonts w:ascii="Garamond" w:hAnsi="Garamond"/>
          <w:sz w:val="22"/>
          <w:szCs w:val="22"/>
        </w:rPr>
        <w:t xml:space="preserve"> </w:t>
      </w:r>
      <w:r w:rsidR="00887555" w:rsidRPr="00DA4090">
        <w:rPr>
          <w:rFonts w:ascii="Garamond" w:hAnsi="Garamond"/>
          <w:sz w:val="22"/>
          <w:szCs w:val="22"/>
        </w:rPr>
        <w:t>an additional</w:t>
      </w:r>
      <w:r w:rsidRPr="00DA4090">
        <w:rPr>
          <w:rFonts w:ascii="Garamond" w:hAnsi="Garamond"/>
          <w:sz w:val="22"/>
          <w:szCs w:val="22"/>
        </w:rPr>
        <w:t xml:space="preserve"> potential explanation for </w:t>
      </w:r>
      <w:r w:rsidR="00887555" w:rsidRPr="00DA4090">
        <w:rPr>
          <w:rFonts w:ascii="Garamond" w:hAnsi="Garamond"/>
          <w:sz w:val="22"/>
          <w:szCs w:val="22"/>
        </w:rPr>
        <w:t>this phenomenon</w:t>
      </w:r>
      <w:r w:rsidRPr="00DA4090">
        <w:rPr>
          <w:rFonts w:ascii="Garamond" w:hAnsi="Garamond"/>
          <w:sz w:val="22"/>
          <w:szCs w:val="22"/>
        </w:rPr>
        <w:t xml:space="preserve">. </w:t>
      </w:r>
      <w:r w:rsidR="007A4232" w:rsidRPr="00DA4090">
        <w:rPr>
          <w:rFonts w:ascii="Garamond" w:hAnsi="Garamond"/>
          <w:sz w:val="22"/>
          <w:szCs w:val="22"/>
        </w:rPr>
        <w:t>We posit that IPO underpricing is attributable to multiple factors, and we seek to introduce a novel cause that, to the best of our knowledge, has not been previously suggested in the literature.</w:t>
      </w:r>
    </w:p>
    <w:p w14:paraId="184F66B1" w14:textId="1AE8BFAE" w:rsidR="00DB78ED" w:rsidRPr="00DA4090" w:rsidRDefault="0010295F" w:rsidP="0010295F">
      <w:pPr>
        <w:pStyle w:val="ListParagraph"/>
        <w:numPr>
          <w:ilvl w:val="0"/>
          <w:numId w:val="2"/>
        </w:numPr>
        <w:spacing w:line="360" w:lineRule="auto"/>
        <w:ind w:left="426" w:hanging="426"/>
        <w:jc w:val="both"/>
        <w:rPr>
          <w:rFonts w:ascii="Garamond" w:hAnsi="Garamond"/>
          <w:sz w:val="22"/>
          <w:szCs w:val="22"/>
          <w:u w:val="single"/>
        </w:rPr>
      </w:pPr>
      <w:r w:rsidRPr="00DA4090">
        <w:rPr>
          <w:rFonts w:ascii="Garamond" w:hAnsi="Garamond"/>
          <w:sz w:val="22"/>
          <w:szCs w:val="22"/>
          <w:u w:val="single"/>
        </w:rPr>
        <w:t xml:space="preserve">Information </w:t>
      </w:r>
      <w:r w:rsidR="00CC4E63" w:rsidRPr="00DA4090">
        <w:rPr>
          <w:rFonts w:ascii="Garamond" w:hAnsi="Garamond"/>
          <w:sz w:val="22"/>
          <w:szCs w:val="22"/>
          <w:u w:val="single"/>
        </w:rPr>
        <w:t>asymmetry</w:t>
      </w:r>
      <w:r w:rsidRPr="00DA4090">
        <w:rPr>
          <w:rFonts w:ascii="Garamond" w:hAnsi="Garamond"/>
          <w:sz w:val="22"/>
          <w:szCs w:val="22"/>
          <w:u w:val="single"/>
        </w:rPr>
        <w:t xml:space="preserve"> theories </w:t>
      </w:r>
    </w:p>
    <w:p w14:paraId="063574F1" w14:textId="33F21DE8" w:rsidR="00797F5B" w:rsidRPr="00DA4090" w:rsidRDefault="004D0324" w:rsidP="00906091">
      <w:pPr>
        <w:spacing w:line="360" w:lineRule="auto"/>
        <w:ind w:firstLine="426"/>
        <w:jc w:val="both"/>
        <w:rPr>
          <w:rFonts w:ascii="Garamond" w:hAnsi="Garamond"/>
          <w:sz w:val="22"/>
          <w:szCs w:val="22"/>
        </w:rPr>
      </w:pPr>
      <w:r w:rsidRPr="00DA4090">
        <w:rPr>
          <w:rFonts w:ascii="Garamond" w:hAnsi="Garamond"/>
          <w:sz w:val="22"/>
          <w:szCs w:val="22"/>
        </w:rPr>
        <w:t>Over</w:t>
      </w:r>
      <w:r w:rsidR="00354E6B" w:rsidRPr="00DA4090">
        <w:rPr>
          <w:rFonts w:ascii="Garamond" w:hAnsi="Garamond"/>
          <w:sz w:val="22"/>
          <w:szCs w:val="22"/>
        </w:rPr>
        <w:t xml:space="preserve"> the years, </w:t>
      </w:r>
      <w:r w:rsidR="00B04909" w:rsidRPr="00DA4090">
        <w:rPr>
          <w:rFonts w:ascii="Garamond" w:hAnsi="Garamond"/>
          <w:sz w:val="22"/>
          <w:szCs w:val="22"/>
        </w:rPr>
        <w:t>researchers have identified and modeled information asymmetry as</w:t>
      </w:r>
      <w:r w:rsidR="008F2729" w:rsidRPr="00DA4090">
        <w:rPr>
          <w:rFonts w:ascii="Garamond" w:hAnsi="Garamond"/>
          <w:sz w:val="22"/>
          <w:szCs w:val="22"/>
        </w:rPr>
        <w:t xml:space="preserve"> a</w:t>
      </w:r>
      <w:r w:rsidR="00B04909" w:rsidRPr="00DA4090">
        <w:rPr>
          <w:rFonts w:ascii="Garamond" w:hAnsi="Garamond"/>
          <w:sz w:val="22"/>
          <w:szCs w:val="22"/>
        </w:rPr>
        <w:t xml:space="preserve"> </w:t>
      </w:r>
      <w:r w:rsidR="00EC420A" w:rsidRPr="00DA4090">
        <w:rPr>
          <w:rFonts w:ascii="Garamond" w:hAnsi="Garamond"/>
          <w:sz w:val="22"/>
          <w:szCs w:val="22"/>
        </w:rPr>
        <w:t>crucial</w:t>
      </w:r>
      <w:r w:rsidR="00B04909" w:rsidRPr="00DA4090">
        <w:rPr>
          <w:rFonts w:ascii="Garamond" w:hAnsi="Garamond"/>
          <w:sz w:val="22"/>
          <w:szCs w:val="22"/>
        </w:rPr>
        <w:t xml:space="preserve"> </w:t>
      </w:r>
      <w:del w:id="71" w:author="Tom Moss Gamblin" w:date="2024-10-21T20:19:00Z" w16du:dateUtc="2024-10-22T00:19:00Z">
        <w:r w:rsidR="00B04909" w:rsidRPr="00DA4090" w:rsidDel="00CD6630">
          <w:rPr>
            <w:rFonts w:ascii="Garamond" w:hAnsi="Garamond"/>
            <w:sz w:val="22"/>
            <w:szCs w:val="22"/>
          </w:rPr>
          <w:delText xml:space="preserve">determinant </w:delText>
        </w:r>
      </w:del>
      <w:ins w:id="72" w:author="Tom Moss Gamblin" w:date="2024-10-21T20:19:00Z" w16du:dateUtc="2024-10-22T00:19:00Z">
        <w:r w:rsidR="00CD6630" w:rsidRPr="00DA4090">
          <w:rPr>
            <w:rFonts w:ascii="Garamond" w:hAnsi="Garamond"/>
            <w:sz w:val="22"/>
            <w:szCs w:val="22"/>
          </w:rPr>
          <w:t xml:space="preserve">factor </w:t>
        </w:r>
      </w:ins>
      <w:r w:rsidR="00750C95" w:rsidRPr="00DA4090">
        <w:rPr>
          <w:rFonts w:ascii="Garamond" w:hAnsi="Garamond"/>
          <w:sz w:val="22"/>
          <w:szCs w:val="22"/>
        </w:rPr>
        <w:t>in</w:t>
      </w:r>
      <w:r w:rsidR="00B04909" w:rsidRPr="00DA4090">
        <w:rPr>
          <w:rFonts w:ascii="Garamond" w:hAnsi="Garamond"/>
          <w:sz w:val="22"/>
          <w:szCs w:val="22"/>
        </w:rPr>
        <w:t xml:space="preserve"> IPO underpricing (Baron </w:t>
      </w:r>
      <w:r w:rsidR="00A72284" w:rsidRPr="00DA4090">
        <w:rPr>
          <w:rFonts w:ascii="Garamond" w:hAnsi="Garamond"/>
          <w:sz w:val="22"/>
          <w:szCs w:val="22"/>
        </w:rPr>
        <w:t>1982;</w:t>
      </w:r>
      <w:r w:rsidR="00B04909" w:rsidRPr="00DA4090">
        <w:rPr>
          <w:rFonts w:ascii="Garamond" w:hAnsi="Garamond"/>
          <w:sz w:val="22"/>
          <w:szCs w:val="22"/>
        </w:rPr>
        <w:t xml:space="preserve"> </w:t>
      </w:r>
      <w:r w:rsidR="000B276E" w:rsidRPr="00DA4090">
        <w:rPr>
          <w:rFonts w:ascii="Garamond" w:hAnsi="Garamond"/>
          <w:sz w:val="22"/>
          <w:szCs w:val="22"/>
        </w:rPr>
        <w:t xml:space="preserve">Rock 1986; </w:t>
      </w:r>
      <w:r w:rsidR="00B04909" w:rsidRPr="00DA4090">
        <w:rPr>
          <w:rFonts w:ascii="Garamond" w:hAnsi="Garamond"/>
          <w:sz w:val="22"/>
          <w:szCs w:val="22"/>
        </w:rPr>
        <w:t xml:space="preserve">Welch </w:t>
      </w:r>
      <w:r w:rsidR="007E6137" w:rsidRPr="00DA4090">
        <w:rPr>
          <w:rFonts w:ascii="Garamond" w:hAnsi="Garamond"/>
          <w:sz w:val="22"/>
          <w:szCs w:val="22"/>
        </w:rPr>
        <w:t>1992</w:t>
      </w:r>
      <w:r w:rsidR="00B04909" w:rsidRPr="00DA4090">
        <w:rPr>
          <w:rFonts w:ascii="Garamond" w:hAnsi="Garamond"/>
          <w:sz w:val="22"/>
          <w:szCs w:val="22"/>
        </w:rPr>
        <w:t>)</w:t>
      </w:r>
      <w:r w:rsidR="00E50D0D" w:rsidRPr="00DA4090">
        <w:rPr>
          <w:rFonts w:ascii="Garamond" w:hAnsi="Garamond"/>
          <w:sz w:val="22"/>
          <w:szCs w:val="22"/>
        </w:rPr>
        <w:t xml:space="preserve">. </w:t>
      </w:r>
      <w:r w:rsidR="00C67F6C" w:rsidRPr="00DA4090">
        <w:rPr>
          <w:rFonts w:ascii="Garamond" w:hAnsi="Garamond"/>
          <w:sz w:val="22"/>
          <w:szCs w:val="22"/>
        </w:rPr>
        <w:t>These information asymmetry models—which were also extended to other financial market</w:t>
      </w:r>
      <w:del w:id="73" w:author="Tom Moss Gamblin" w:date="2024-10-21T20:16:00Z" w16du:dateUtc="2024-10-22T00:16:00Z">
        <w:r w:rsidR="00C67F6C" w:rsidRPr="00DA4090" w:rsidDel="00CD6630">
          <w:rPr>
            <w:rFonts w:ascii="Garamond" w:hAnsi="Garamond"/>
            <w:sz w:val="22"/>
            <w:szCs w:val="22"/>
          </w:rPr>
          <w:delText>s</w:delText>
        </w:r>
      </w:del>
      <w:r w:rsidR="00C67F6C" w:rsidRPr="00DA4090">
        <w:rPr>
          <w:rFonts w:ascii="Garamond" w:hAnsi="Garamond"/>
          <w:sz w:val="22"/>
          <w:szCs w:val="22"/>
        </w:rPr>
        <w:t xml:space="preserve"> transactions such as equity crowdfunding (Ahlers</w:t>
      </w:r>
      <w:del w:id="74" w:author="Tom Moss Gamblin" w:date="2024-10-22T16:48:00Z" w16du:dateUtc="2024-10-22T20:48:00Z">
        <w:r w:rsidR="00C67F6C" w:rsidRPr="00DA4090" w:rsidDel="009A3E9E">
          <w:rPr>
            <w:rFonts w:ascii="Garamond" w:hAnsi="Garamond"/>
            <w:sz w:val="22"/>
            <w:szCs w:val="22"/>
          </w:rPr>
          <w:delText>,</w:delText>
        </w:r>
      </w:del>
      <w:r w:rsidR="00C67F6C" w:rsidRPr="00DA4090">
        <w:rPr>
          <w:rFonts w:ascii="Garamond" w:hAnsi="Garamond"/>
          <w:sz w:val="22"/>
          <w:szCs w:val="22"/>
        </w:rPr>
        <w:t xml:space="preserve"> </w:t>
      </w:r>
      <w:del w:id="75" w:author="Tom Moss Gamblin" w:date="2024-10-22T16:48:00Z" w16du:dateUtc="2024-10-22T20:48:00Z">
        <w:r w:rsidR="00C67F6C" w:rsidRPr="00DA4090" w:rsidDel="009A3E9E">
          <w:rPr>
            <w:rFonts w:ascii="Garamond" w:hAnsi="Garamond"/>
            <w:sz w:val="22"/>
            <w:szCs w:val="22"/>
          </w:rPr>
          <w:delText xml:space="preserve">Cumming, Gunther &amp; Schweizer </w:delText>
        </w:r>
      </w:del>
      <w:ins w:id="76" w:author="Tom Moss Gamblin" w:date="2024-10-22T16:48:00Z" w16du:dateUtc="2024-10-22T20:48:00Z">
        <w:r w:rsidR="009A3E9E" w:rsidRPr="00DA4090">
          <w:rPr>
            <w:rFonts w:ascii="Garamond" w:hAnsi="Garamond"/>
            <w:sz w:val="22"/>
            <w:szCs w:val="22"/>
          </w:rPr>
          <w:t xml:space="preserve">et al. </w:t>
        </w:r>
      </w:ins>
      <w:r w:rsidR="00C67F6C" w:rsidRPr="00DA4090">
        <w:rPr>
          <w:rFonts w:ascii="Garamond" w:hAnsi="Garamond"/>
          <w:sz w:val="22"/>
          <w:szCs w:val="22"/>
        </w:rPr>
        <w:t xml:space="preserve">2015) and the initial offering of digital coins (Ofir &amp; Sadeh 2020)—view information asymmetry as a crucial market friction </w:t>
      </w:r>
      <w:del w:id="77" w:author="Tom Moss Gamblin" w:date="2024-10-21T20:16:00Z" w16du:dateUtc="2024-10-22T00:16:00Z">
        <w:r w:rsidR="00C67F6C" w:rsidRPr="00DA4090" w:rsidDel="00CD6630">
          <w:rPr>
            <w:rFonts w:ascii="Garamond" w:hAnsi="Garamond"/>
            <w:sz w:val="22"/>
            <w:szCs w:val="22"/>
          </w:rPr>
          <w:delText xml:space="preserve">which </w:delText>
        </w:r>
      </w:del>
      <w:ins w:id="78" w:author="Tom Moss Gamblin" w:date="2024-10-21T20:16:00Z" w16du:dateUtc="2024-10-22T00:16:00Z">
        <w:r w:rsidR="00CD6630" w:rsidRPr="00DA4090">
          <w:rPr>
            <w:rFonts w:ascii="Garamond" w:hAnsi="Garamond"/>
            <w:sz w:val="22"/>
            <w:szCs w:val="22"/>
          </w:rPr>
          <w:t xml:space="preserve">that </w:t>
        </w:r>
      </w:ins>
      <w:r w:rsidR="00C67F6C" w:rsidRPr="00DA4090">
        <w:rPr>
          <w:rFonts w:ascii="Garamond" w:hAnsi="Garamond"/>
          <w:sz w:val="22"/>
          <w:szCs w:val="22"/>
        </w:rPr>
        <w:t xml:space="preserve">hampers </w:t>
      </w:r>
      <w:del w:id="79" w:author="Tom Moss Gamblin" w:date="2024-10-21T20:16:00Z" w16du:dateUtc="2024-10-22T00:16:00Z">
        <w:r w:rsidR="00C67F6C" w:rsidRPr="00DA4090" w:rsidDel="00CD6630">
          <w:rPr>
            <w:rFonts w:ascii="Garamond" w:hAnsi="Garamond"/>
            <w:sz w:val="22"/>
            <w:szCs w:val="22"/>
          </w:rPr>
          <w:delText xml:space="preserve">the </w:delText>
        </w:r>
      </w:del>
      <w:ins w:id="80" w:author="Tom Moss Gamblin" w:date="2024-10-21T20:16:00Z" w16du:dateUtc="2024-10-22T00:16:00Z">
        <w:r w:rsidR="00CD6630" w:rsidRPr="00DA4090">
          <w:rPr>
            <w:rFonts w:ascii="Garamond" w:hAnsi="Garamond"/>
            <w:sz w:val="22"/>
            <w:szCs w:val="22"/>
          </w:rPr>
          <w:t xml:space="preserve">investors’ </w:t>
        </w:r>
      </w:ins>
      <w:r w:rsidR="00C67F6C" w:rsidRPr="00DA4090">
        <w:rPr>
          <w:rFonts w:ascii="Garamond" w:hAnsi="Garamond"/>
          <w:sz w:val="22"/>
          <w:szCs w:val="22"/>
        </w:rPr>
        <w:t xml:space="preserve">ability </w:t>
      </w:r>
      <w:del w:id="81" w:author="Tom Moss Gamblin" w:date="2024-10-21T20:16:00Z" w16du:dateUtc="2024-10-22T00:16:00Z">
        <w:r w:rsidR="00C67F6C" w:rsidRPr="00DA4090" w:rsidDel="00CD6630">
          <w:rPr>
            <w:rFonts w:ascii="Garamond" w:hAnsi="Garamond"/>
            <w:sz w:val="22"/>
            <w:szCs w:val="22"/>
          </w:rPr>
          <w:delText xml:space="preserve">of investors </w:delText>
        </w:r>
      </w:del>
      <w:r w:rsidR="00C67F6C" w:rsidRPr="00DA4090">
        <w:rPr>
          <w:rFonts w:ascii="Garamond" w:hAnsi="Garamond"/>
          <w:sz w:val="22"/>
          <w:szCs w:val="22"/>
        </w:rPr>
        <w:t xml:space="preserve">to estimate </w:t>
      </w:r>
      <w:del w:id="82" w:author="Tom Moss Gamblin" w:date="2024-10-21T20:16:00Z" w16du:dateUtc="2024-10-22T00:16:00Z">
        <w:r w:rsidR="00C67F6C" w:rsidRPr="00DA4090" w:rsidDel="00CD6630">
          <w:rPr>
            <w:rFonts w:ascii="Garamond" w:hAnsi="Garamond"/>
            <w:sz w:val="22"/>
            <w:szCs w:val="22"/>
          </w:rPr>
          <w:delText xml:space="preserve">the </w:delText>
        </w:r>
      </w:del>
      <w:ins w:id="83" w:author="Tom Moss Gamblin" w:date="2024-10-21T20:16:00Z" w16du:dateUtc="2024-10-22T00:16:00Z">
        <w:r w:rsidR="00CD6630" w:rsidRPr="00DA4090">
          <w:rPr>
            <w:rFonts w:ascii="Garamond" w:hAnsi="Garamond"/>
            <w:sz w:val="22"/>
            <w:szCs w:val="22"/>
          </w:rPr>
          <w:t xml:space="preserve">an asset’s </w:t>
        </w:r>
      </w:ins>
      <w:r w:rsidR="00C67F6C" w:rsidRPr="00DA4090">
        <w:rPr>
          <w:rFonts w:ascii="Garamond" w:hAnsi="Garamond"/>
          <w:sz w:val="22"/>
          <w:szCs w:val="22"/>
        </w:rPr>
        <w:t>true value</w:t>
      </w:r>
      <w:del w:id="84" w:author="Tom Moss Gamblin" w:date="2024-10-21T20:17:00Z" w16du:dateUtc="2024-10-22T00:17:00Z">
        <w:r w:rsidR="00C67F6C" w:rsidRPr="00DA4090" w:rsidDel="00CD6630">
          <w:rPr>
            <w:rFonts w:ascii="Garamond" w:hAnsi="Garamond"/>
            <w:sz w:val="22"/>
            <w:szCs w:val="22"/>
          </w:rPr>
          <w:delText xml:space="preserve"> of an asset</w:delText>
        </w:r>
      </w:del>
      <w:r w:rsidR="00C67F6C" w:rsidRPr="00DA4090">
        <w:rPr>
          <w:rFonts w:ascii="Garamond" w:hAnsi="Garamond"/>
          <w:sz w:val="22"/>
          <w:szCs w:val="22"/>
        </w:rPr>
        <w:t xml:space="preserve">. </w:t>
      </w:r>
      <w:r w:rsidR="003E60C6" w:rsidRPr="00DA4090">
        <w:rPr>
          <w:rFonts w:ascii="Garamond" w:hAnsi="Garamond"/>
          <w:sz w:val="22"/>
          <w:szCs w:val="22"/>
        </w:rPr>
        <w:t>O</w:t>
      </w:r>
      <w:r w:rsidR="00B42034" w:rsidRPr="00DA4090">
        <w:rPr>
          <w:rFonts w:ascii="Garamond" w:hAnsi="Garamond"/>
          <w:sz w:val="22"/>
          <w:szCs w:val="22"/>
        </w:rPr>
        <w:t xml:space="preserve">ne of the </w:t>
      </w:r>
      <w:r w:rsidR="00750C95" w:rsidRPr="00DA4090">
        <w:rPr>
          <w:rFonts w:ascii="Garamond" w:hAnsi="Garamond"/>
          <w:sz w:val="22"/>
          <w:szCs w:val="22"/>
        </w:rPr>
        <w:t>prevailing</w:t>
      </w:r>
      <w:r w:rsidR="00B42034" w:rsidRPr="00DA4090">
        <w:rPr>
          <w:rFonts w:ascii="Garamond" w:hAnsi="Garamond"/>
          <w:sz w:val="22"/>
          <w:szCs w:val="22"/>
        </w:rPr>
        <w:t xml:space="preserve"> theories</w:t>
      </w:r>
      <w:r w:rsidR="006830B1" w:rsidRPr="00DA4090">
        <w:rPr>
          <w:rFonts w:ascii="Garamond" w:hAnsi="Garamond"/>
          <w:sz w:val="22"/>
          <w:szCs w:val="22"/>
        </w:rPr>
        <w:t xml:space="preserve"> </w:t>
      </w:r>
      <w:r w:rsidR="00FA69EE" w:rsidRPr="00DA4090">
        <w:rPr>
          <w:rFonts w:ascii="Garamond" w:hAnsi="Garamond"/>
          <w:sz w:val="22"/>
          <w:szCs w:val="22"/>
        </w:rPr>
        <w:t xml:space="preserve">in this </w:t>
      </w:r>
      <w:r w:rsidR="00441217" w:rsidRPr="00DA4090">
        <w:rPr>
          <w:rFonts w:ascii="Garamond" w:hAnsi="Garamond"/>
          <w:sz w:val="22"/>
          <w:szCs w:val="22"/>
        </w:rPr>
        <w:t xml:space="preserve">area </w:t>
      </w:r>
      <w:r w:rsidR="00EA3EE7" w:rsidRPr="00DA4090">
        <w:rPr>
          <w:rFonts w:ascii="Garamond" w:hAnsi="Garamond"/>
          <w:sz w:val="22"/>
          <w:szCs w:val="22"/>
        </w:rPr>
        <w:t>is</w:t>
      </w:r>
      <w:r w:rsidR="007A4A7E" w:rsidRPr="00DA4090">
        <w:rPr>
          <w:rFonts w:ascii="Garamond" w:hAnsi="Garamond"/>
          <w:sz w:val="22"/>
          <w:szCs w:val="22"/>
        </w:rPr>
        <w:t xml:space="preserve"> </w:t>
      </w:r>
      <w:r w:rsidR="000E46DC" w:rsidRPr="00DA4090">
        <w:rPr>
          <w:rFonts w:ascii="Garamond" w:hAnsi="Garamond"/>
          <w:sz w:val="22"/>
          <w:szCs w:val="22"/>
        </w:rPr>
        <w:t xml:space="preserve">Rock’s </w:t>
      </w:r>
      <w:ins w:id="85" w:author="Tom Moss Gamblin" w:date="2024-10-21T20:18:00Z" w16du:dateUtc="2024-10-22T00:18:00Z">
        <w:r w:rsidR="00CD6630" w:rsidRPr="00DA4090">
          <w:rPr>
            <w:rFonts w:ascii="Garamond" w:hAnsi="Garamond"/>
            <w:sz w:val="22"/>
            <w:szCs w:val="22"/>
          </w:rPr>
          <w:t xml:space="preserve">(1986) </w:t>
        </w:r>
      </w:ins>
      <w:ins w:id="86" w:author="Tom Moss Gamblin" w:date="2024-10-21T20:17:00Z" w16du:dateUtc="2024-10-22T00:17:00Z">
        <w:r w:rsidR="00CD6630" w:rsidRPr="00DA4090">
          <w:rPr>
            <w:rFonts w:ascii="Garamond" w:hAnsi="Garamond"/>
            <w:sz w:val="22"/>
            <w:szCs w:val="22"/>
          </w:rPr>
          <w:t>“</w:t>
        </w:r>
      </w:ins>
      <w:r w:rsidR="000E46DC" w:rsidRPr="00DA4090">
        <w:rPr>
          <w:rFonts w:ascii="Garamond" w:hAnsi="Garamond"/>
          <w:sz w:val="22"/>
          <w:szCs w:val="22"/>
        </w:rPr>
        <w:t>winner’s curse</w:t>
      </w:r>
      <w:ins w:id="87" w:author="Tom Moss Gamblin" w:date="2024-10-21T20:17:00Z" w16du:dateUtc="2024-10-22T00:17:00Z">
        <w:r w:rsidR="00CD6630" w:rsidRPr="00DA4090">
          <w:rPr>
            <w:rFonts w:ascii="Garamond" w:hAnsi="Garamond"/>
            <w:sz w:val="22"/>
            <w:szCs w:val="22"/>
          </w:rPr>
          <w:t>”</w:t>
        </w:r>
      </w:ins>
      <w:r w:rsidR="000E46DC" w:rsidRPr="00DA4090">
        <w:rPr>
          <w:rFonts w:ascii="Garamond" w:hAnsi="Garamond"/>
          <w:sz w:val="22"/>
          <w:szCs w:val="22"/>
        </w:rPr>
        <w:t xml:space="preserve"> theory</w:t>
      </w:r>
      <w:r w:rsidR="008F2729" w:rsidRPr="00DA4090">
        <w:rPr>
          <w:rFonts w:ascii="Garamond" w:hAnsi="Garamond"/>
          <w:sz w:val="22"/>
          <w:szCs w:val="22"/>
        </w:rPr>
        <w:t>,</w:t>
      </w:r>
      <w:r w:rsidR="000E46DC" w:rsidRPr="00DA4090">
        <w:rPr>
          <w:rFonts w:ascii="Garamond" w:hAnsi="Garamond"/>
          <w:sz w:val="22"/>
          <w:szCs w:val="22"/>
        </w:rPr>
        <w:t xml:space="preserve"> </w:t>
      </w:r>
      <w:del w:id="88" w:author="Tom Moss Gamblin" w:date="2024-10-21T20:17:00Z" w16du:dateUtc="2024-10-22T00:17:00Z">
        <w:r w:rsidR="00EA3EE7" w:rsidRPr="00DA4090" w:rsidDel="00CD6630">
          <w:rPr>
            <w:rFonts w:ascii="Garamond" w:hAnsi="Garamond"/>
            <w:sz w:val="22"/>
            <w:szCs w:val="22"/>
          </w:rPr>
          <w:delText xml:space="preserve">which stipulates </w:delText>
        </w:r>
      </w:del>
      <w:ins w:id="89" w:author="Tom Moss Gamblin" w:date="2024-10-21T20:17:00Z" w16du:dateUtc="2024-10-22T00:17:00Z">
        <w:r w:rsidR="00CD6630" w:rsidRPr="00DA4090">
          <w:rPr>
            <w:rFonts w:ascii="Garamond" w:hAnsi="Garamond"/>
            <w:sz w:val="22"/>
            <w:szCs w:val="22"/>
          </w:rPr>
          <w:t xml:space="preserve">namely </w:t>
        </w:r>
      </w:ins>
      <w:r w:rsidR="00EA3EE7" w:rsidRPr="00DA4090">
        <w:rPr>
          <w:rFonts w:ascii="Garamond" w:hAnsi="Garamond"/>
          <w:sz w:val="22"/>
          <w:szCs w:val="22"/>
        </w:rPr>
        <w:t xml:space="preserve">that </w:t>
      </w:r>
      <w:r w:rsidR="000E46DC" w:rsidRPr="00DA4090">
        <w:rPr>
          <w:rFonts w:ascii="Garamond" w:hAnsi="Garamond"/>
          <w:sz w:val="22"/>
          <w:szCs w:val="22"/>
        </w:rPr>
        <w:t xml:space="preserve">IPO underpricing occurs because the winning bidder in an IPO auction typically overestimates the </w:t>
      </w:r>
      <w:ins w:id="90" w:author="Tom Moss Gamblin" w:date="2024-10-21T20:17:00Z" w16du:dateUtc="2024-10-22T00:17:00Z">
        <w:r w:rsidR="00CD6630" w:rsidRPr="00DA4090">
          <w:rPr>
            <w:rFonts w:ascii="Garamond" w:hAnsi="Garamond"/>
            <w:sz w:val="22"/>
            <w:szCs w:val="22"/>
          </w:rPr>
          <w:t xml:space="preserve">stock’s </w:t>
        </w:r>
      </w:ins>
      <w:r w:rsidR="000E46DC" w:rsidRPr="00DA4090">
        <w:rPr>
          <w:rFonts w:ascii="Garamond" w:hAnsi="Garamond"/>
          <w:sz w:val="22"/>
          <w:szCs w:val="22"/>
        </w:rPr>
        <w:t>value</w:t>
      </w:r>
      <w:del w:id="91" w:author="Tom Moss Gamblin" w:date="2024-10-21T20:17:00Z" w16du:dateUtc="2024-10-22T00:17:00Z">
        <w:r w:rsidR="000E46DC" w:rsidRPr="00DA4090" w:rsidDel="00CD6630">
          <w:rPr>
            <w:rFonts w:ascii="Garamond" w:hAnsi="Garamond"/>
            <w:sz w:val="22"/>
            <w:szCs w:val="22"/>
          </w:rPr>
          <w:delText xml:space="preserve"> of the stock</w:delText>
        </w:r>
      </w:del>
      <w:r w:rsidR="008C5944" w:rsidRPr="00DA4090">
        <w:rPr>
          <w:rFonts w:ascii="Garamond" w:hAnsi="Garamond"/>
          <w:sz w:val="22"/>
          <w:szCs w:val="22"/>
        </w:rPr>
        <w:t xml:space="preserve">. To avoid </w:t>
      </w:r>
      <w:del w:id="92" w:author="Tom Moss Gamblin" w:date="2024-10-21T20:18:00Z" w16du:dateUtc="2024-10-22T00:18:00Z">
        <w:r w:rsidR="008F2729" w:rsidRPr="00DA4090" w:rsidDel="00CD6630">
          <w:rPr>
            <w:rFonts w:ascii="Garamond" w:hAnsi="Garamond"/>
            <w:sz w:val="22"/>
            <w:szCs w:val="22"/>
          </w:rPr>
          <w:delText>the</w:delText>
        </w:r>
        <w:r w:rsidR="008C5944" w:rsidRPr="00DA4090" w:rsidDel="00CD6630">
          <w:rPr>
            <w:rFonts w:ascii="Garamond" w:hAnsi="Garamond"/>
            <w:sz w:val="22"/>
            <w:szCs w:val="22"/>
          </w:rPr>
          <w:delText xml:space="preserve"> </w:delText>
        </w:r>
        <w:r w:rsidR="00996842" w:rsidRPr="00DA4090" w:rsidDel="00CD6630">
          <w:rPr>
            <w:rFonts w:ascii="Garamond" w:hAnsi="Garamond"/>
            <w:sz w:val="22"/>
            <w:szCs w:val="22"/>
          </w:rPr>
          <w:delText>curse</w:delText>
        </w:r>
        <w:r w:rsidR="008F2729" w:rsidRPr="00DA4090" w:rsidDel="00CD6630">
          <w:rPr>
            <w:rFonts w:ascii="Garamond" w:hAnsi="Garamond"/>
            <w:sz w:val="22"/>
            <w:szCs w:val="22"/>
          </w:rPr>
          <w:delText xml:space="preserve"> of </w:delText>
        </w:r>
      </w:del>
      <w:r w:rsidR="008F2729" w:rsidRPr="00DA4090">
        <w:rPr>
          <w:rFonts w:ascii="Garamond" w:hAnsi="Garamond"/>
          <w:sz w:val="22"/>
          <w:szCs w:val="22"/>
        </w:rPr>
        <w:t>overpaying</w:t>
      </w:r>
      <w:r w:rsidR="008C5944" w:rsidRPr="00DA4090">
        <w:rPr>
          <w:rFonts w:ascii="Garamond" w:hAnsi="Garamond"/>
          <w:sz w:val="22"/>
          <w:szCs w:val="22"/>
        </w:rPr>
        <w:t>,</w:t>
      </w:r>
      <w:r w:rsidR="000E46DC" w:rsidRPr="00DA4090">
        <w:rPr>
          <w:rFonts w:ascii="Garamond" w:hAnsi="Garamond"/>
          <w:sz w:val="22"/>
          <w:szCs w:val="22"/>
        </w:rPr>
        <w:t xml:space="preserve"> </w:t>
      </w:r>
      <w:r w:rsidR="008F2729" w:rsidRPr="00DA4090">
        <w:rPr>
          <w:rFonts w:ascii="Garamond" w:hAnsi="Garamond"/>
          <w:sz w:val="22"/>
          <w:szCs w:val="22"/>
        </w:rPr>
        <w:t>the winning bidder</w:t>
      </w:r>
      <w:r w:rsidR="000E46DC" w:rsidRPr="00DA4090">
        <w:rPr>
          <w:rFonts w:ascii="Garamond" w:hAnsi="Garamond"/>
          <w:sz w:val="22"/>
          <w:szCs w:val="22"/>
        </w:rPr>
        <w:t xml:space="preserve"> may demand a lower price</w:t>
      </w:r>
      <w:r w:rsidR="008F2729" w:rsidRPr="00DA4090">
        <w:rPr>
          <w:rFonts w:ascii="Garamond" w:hAnsi="Garamond"/>
          <w:sz w:val="22"/>
          <w:szCs w:val="22"/>
        </w:rPr>
        <w:t>, leading to underpricing</w:t>
      </w:r>
      <w:del w:id="93" w:author="Tom Moss Gamblin" w:date="2024-10-21T20:18:00Z" w16du:dateUtc="2024-10-22T00:18:00Z">
        <w:r w:rsidR="008F2729" w:rsidRPr="00DA4090" w:rsidDel="00CD6630">
          <w:rPr>
            <w:rFonts w:ascii="Garamond" w:hAnsi="Garamond"/>
            <w:sz w:val="22"/>
            <w:szCs w:val="22"/>
          </w:rPr>
          <w:delText xml:space="preserve"> </w:delText>
        </w:r>
        <w:r w:rsidR="000E46DC" w:rsidRPr="00DA4090" w:rsidDel="00CD6630">
          <w:rPr>
            <w:rFonts w:ascii="Garamond" w:hAnsi="Garamond"/>
            <w:sz w:val="22"/>
            <w:szCs w:val="22"/>
          </w:rPr>
          <w:delText>(Rock 1986)</w:delText>
        </w:r>
      </w:del>
      <w:r w:rsidR="000E46DC" w:rsidRPr="00DA4090">
        <w:rPr>
          <w:rFonts w:ascii="Garamond" w:hAnsi="Garamond"/>
          <w:sz w:val="22"/>
          <w:szCs w:val="22"/>
        </w:rPr>
        <w:t xml:space="preserve">. </w:t>
      </w:r>
    </w:p>
    <w:p w14:paraId="3280E235" w14:textId="291C1215" w:rsidR="00426A39" w:rsidRPr="00DA4090" w:rsidRDefault="008F2729" w:rsidP="007D2482">
      <w:pPr>
        <w:spacing w:line="360" w:lineRule="auto"/>
        <w:ind w:firstLine="426"/>
        <w:jc w:val="both"/>
        <w:rPr>
          <w:rFonts w:ascii="Garamond" w:hAnsi="Garamond"/>
          <w:sz w:val="22"/>
          <w:szCs w:val="22"/>
        </w:rPr>
      </w:pPr>
      <w:r w:rsidRPr="00DA4090">
        <w:rPr>
          <w:rFonts w:ascii="Garamond" w:hAnsi="Garamond"/>
          <w:sz w:val="22"/>
          <w:szCs w:val="22"/>
        </w:rPr>
        <w:t xml:space="preserve">However, </w:t>
      </w:r>
      <w:r w:rsidR="00797F5B" w:rsidRPr="00DA4090">
        <w:rPr>
          <w:rFonts w:ascii="Garamond" w:hAnsi="Garamond"/>
          <w:sz w:val="22"/>
          <w:szCs w:val="22"/>
        </w:rPr>
        <w:t xml:space="preserve">Rock’s theory </w:t>
      </w:r>
      <w:r w:rsidR="00750C95" w:rsidRPr="00DA4090">
        <w:rPr>
          <w:rFonts w:ascii="Garamond" w:hAnsi="Garamond"/>
          <w:sz w:val="22"/>
          <w:szCs w:val="22"/>
        </w:rPr>
        <w:t>exhibits</w:t>
      </w:r>
      <w:r w:rsidR="00E873C9" w:rsidRPr="00DA4090">
        <w:rPr>
          <w:rFonts w:ascii="Garamond" w:hAnsi="Garamond"/>
          <w:sz w:val="22"/>
          <w:szCs w:val="22"/>
        </w:rPr>
        <w:t xml:space="preserve"> </w:t>
      </w:r>
      <w:r w:rsidR="00F477D1" w:rsidRPr="00DA4090">
        <w:rPr>
          <w:rFonts w:ascii="Garamond" w:hAnsi="Garamond"/>
          <w:sz w:val="22"/>
          <w:szCs w:val="22"/>
        </w:rPr>
        <w:t xml:space="preserve">several </w:t>
      </w:r>
      <w:r w:rsidR="00E873C9" w:rsidRPr="00DA4090">
        <w:rPr>
          <w:rFonts w:ascii="Garamond" w:hAnsi="Garamond"/>
          <w:sz w:val="22"/>
          <w:szCs w:val="22"/>
        </w:rPr>
        <w:t xml:space="preserve">limitations </w:t>
      </w:r>
      <w:r w:rsidRPr="00DA4090">
        <w:rPr>
          <w:rFonts w:ascii="Garamond" w:hAnsi="Garamond"/>
          <w:sz w:val="22"/>
          <w:szCs w:val="22"/>
        </w:rPr>
        <w:t>when applied to</w:t>
      </w:r>
      <w:r w:rsidR="00797F5B" w:rsidRPr="00DA4090">
        <w:rPr>
          <w:rFonts w:ascii="Garamond" w:hAnsi="Garamond"/>
          <w:sz w:val="22"/>
          <w:szCs w:val="22"/>
        </w:rPr>
        <w:t xml:space="preserve"> today’s capital market</w:t>
      </w:r>
      <w:r w:rsidR="004E027F" w:rsidRPr="00DA4090">
        <w:rPr>
          <w:rFonts w:ascii="Garamond" w:hAnsi="Garamond"/>
          <w:sz w:val="22"/>
          <w:szCs w:val="22"/>
        </w:rPr>
        <w:t>s</w:t>
      </w:r>
      <w:r w:rsidR="00797F5B" w:rsidRPr="00DA4090">
        <w:rPr>
          <w:rFonts w:ascii="Garamond" w:hAnsi="Garamond"/>
          <w:sz w:val="22"/>
          <w:szCs w:val="22"/>
        </w:rPr>
        <w:t xml:space="preserve">. </w:t>
      </w:r>
      <w:r w:rsidR="009B0A9E" w:rsidRPr="00DA4090">
        <w:rPr>
          <w:rFonts w:ascii="Garamond" w:hAnsi="Garamond"/>
          <w:sz w:val="22"/>
          <w:szCs w:val="22"/>
        </w:rPr>
        <w:t>Notably,</w:t>
      </w:r>
      <w:r w:rsidR="000E46DC" w:rsidRPr="00DA4090">
        <w:rPr>
          <w:rFonts w:ascii="Garamond" w:hAnsi="Garamond"/>
          <w:sz w:val="22"/>
          <w:szCs w:val="22"/>
        </w:rPr>
        <w:t xml:space="preserve"> </w:t>
      </w:r>
      <w:r w:rsidR="00E710E5" w:rsidRPr="00DA4090">
        <w:rPr>
          <w:rFonts w:ascii="Garamond" w:hAnsi="Garamond"/>
          <w:sz w:val="22"/>
          <w:szCs w:val="22"/>
        </w:rPr>
        <w:t xml:space="preserve">the </w:t>
      </w:r>
      <w:r w:rsidR="00C927C2" w:rsidRPr="00DA4090">
        <w:rPr>
          <w:rFonts w:ascii="Garamond" w:hAnsi="Garamond"/>
          <w:sz w:val="22"/>
          <w:szCs w:val="22"/>
        </w:rPr>
        <w:t>theory</w:t>
      </w:r>
      <w:r w:rsidR="000E46DC" w:rsidRPr="00DA4090">
        <w:rPr>
          <w:rFonts w:ascii="Garamond" w:hAnsi="Garamond"/>
          <w:sz w:val="22"/>
          <w:szCs w:val="22"/>
        </w:rPr>
        <w:t xml:space="preserve"> </w:t>
      </w:r>
      <w:r w:rsidRPr="00DA4090">
        <w:rPr>
          <w:rFonts w:ascii="Garamond" w:hAnsi="Garamond"/>
          <w:sz w:val="22"/>
          <w:szCs w:val="22"/>
        </w:rPr>
        <w:t>is primarily relevant</w:t>
      </w:r>
      <w:r w:rsidR="000E46DC" w:rsidRPr="00DA4090">
        <w:rPr>
          <w:rFonts w:ascii="Garamond" w:hAnsi="Garamond"/>
          <w:sz w:val="22"/>
          <w:szCs w:val="22"/>
        </w:rPr>
        <w:t xml:space="preserve"> to </w:t>
      </w:r>
      <w:r w:rsidRPr="00DA4090">
        <w:rPr>
          <w:rFonts w:ascii="Garamond" w:hAnsi="Garamond"/>
          <w:sz w:val="22"/>
          <w:szCs w:val="22"/>
        </w:rPr>
        <w:t xml:space="preserve">situations with </w:t>
      </w:r>
      <w:r w:rsidR="000C75C6" w:rsidRPr="00DA4090">
        <w:rPr>
          <w:rFonts w:ascii="Garamond" w:hAnsi="Garamond"/>
          <w:sz w:val="22"/>
          <w:szCs w:val="22"/>
        </w:rPr>
        <w:t xml:space="preserve">a </w:t>
      </w:r>
      <w:commentRangeStart w:id="94"/>
      <w:r w:rsidR="000E46DC" w:rsidRPr="00DA4090">
        <w:rPr>
          <w:rFonts w:ascii="Garamond" w:hAnsi="Garamond"/>
          <w:sz w:val="22"/>
          <w:szCs w:val="22"/>
        </w:rPr>
        <w:t xml:space="preserve">strict pro-rata allocation </w:t>
      </w:r>
      <w:r w:rsidR="00EA3EE7" w:rsidRPr="00DA4090">
        <w:rPr>
          <w:rFonts w:ascii="Garamond" w:hAnsi="Garamond"/>
          <w:sz w:val="22"/>
          <w:szCs w:val="22"/>
        </w:rPr>
        <w:t xml:space="preserve">and </w:t>
      </w:r>
      <w:r w:rsidR="00B52CCD" w:rsidRPr="00DA4090">
        <w:rPr>
          <w:rFonts w:ascii="Garamond" w:hAnsi="Garamond"/>
          <w:sz w:val="22"/>
          <w:szCs w:val="22"/>
        </w:rPr>
        <w:t>is</w:t>
      </w:r>
      <w:r w:rsidRPr="00DA4090">
        <w:rPr>
          <w:rFonts w:ascii="Garamond" w:hAnsi="Garamond"/>
          <w:sz w:val="22"/>
          <w:szCs w:val="22"/>
        </w:rPr>
        <w:t xml:space="preserve"> </w:t>
      </w:r>
      <w:r w:rsidR="00B52CCD" w:rsidRPr="00DA4090">
        <w:rPr>
          <w:rFonts w:ascii="Garamond" w:hAnsi="Garamond"/>
          <w:sz w:val="22"/>
          <w:szCs w:val="22"/>
        </w:rPr>
        <w:t>irrelevant</w:t>
      </w:r>
      <w:r w:rsidR="00EA3EE7" w:rsidRPr="00DA4090">
        <w:rPr>
          <w:rFonts w:ascii="Garamond" w:hAnsi="Garamond"/>
          <w:sz w:val="22"/>
          <w:szCs w:val="22"/>
        </w:rPr>
        <w:t xml:space="preserve"> to the book-building method </w:t>
      </w:r>
      <w:commentRangeEnd w:id="94"/>
      <w:r w:rsidR="00CD6630" w:rsidRPr="00DA4090">
        <w:rPr>
          <w:rStyle w:val="CommentReference"/>
        </w:rPr>
        <w:commentReference w:id="94"/>
      </w:r>
      <w:r w:rsidR="00735DF5" w:rsidRPr="00DA4090">
        <w:rPr>
          <w:rFonts w:ascii="Garamond" w:hAnsi="Garamond"/>
          <w:sz w:val="22"/>
          <w:szCs w:val="22"/>
        </w:rPr>
        <w:t>(Ljungqvist 2007</w:t>
      </w:r>
      <w:r w:rsidR="00324E13" w:rsidRPr="00DA4090">
        <w:rPr>
          <w:rFonts w:ascii="Garamond" w:hAnsi="Garamond"/>
          <w:sz w:val="22"/>
          <w:szCs w:val="22"/>
        </w:rPr>
        <w:t>, p</w:t>
      </w:r>
      <w:r w:rsidR="009B452C" w:rsidRPr="00DA4090">
        <w:rPr>
          <w:rFonts w:ascii="Garamond" w:hAnsi="Garamond"/>
          <w:sz w:val="22"/>
          <w:szCs w:val="22"/>
        </w:rPr>
        <w:t>.</w:t>
      </w:r>
      <w:r w:rsidR="00324E13" w:rsidRPr="00DA4090">
        <w:rPr>
          <w:rFonts w:ascii="Garamond" w:hAnsi="Garamond"/>
          <w:sz w:val="22"/>
          <w:szCs w:val="22"/>
        </w:rPr>
        <w:t xml:space="preserve"> 389</w:t>
      </w:r>
      <w:r w:rsidR="00EA3EE7" w:rsidRPr="00DA4090">
        <w:rPr>
          <w:rFonts w:ascii="Garamond" w:hAnsi="Garamond"/>
          <w:sz w:val="22"/>
          <w:szCs w:val="22"/>
        </w:rPr>
        <w:t>)</w:t>
      </w:r>
      <w:r w:rsidR="000E46DC" w:rsidRPr="00DA4090">
        <w:rPr>
          <w:rFonts w:ascii="Garamond" w:hAnsi="Garamond"/>
          <w:sz w:val="22"/>
          <w:szCs w:val="22"/>
        </w:rPr>
        <w:t xml:space="preserve">. </w:t>
      </w:r>
      <w:r w:rsidR="00ED762F" w:rsidRPr="00DA4090">
        <w:rPr>
          <w:rFonts w:ascii="Garamond" w:hAnsi="Garamond"/>
          <w:sz w:val="22"/>
          <w:szCs w:val="22"/>
        </w:rPr>
        <w:t>Today, in the U</w:t>
      </w:r>
      <w:r w:rsidR="000C75C6" w:rsidRPr="00DA4090">
        <w:rPr>
          <w:rFonts w:ascii="Garamond" w:hAnsi="Garamond"/>
          <w:sz w:val="22"/>
          <w:szCs w:val="22"/>
        </w:rPr>
        <w:t>nited States</w:t>
      </w:r>
      <w:r w:rsidR="00ED762F" w:rsidRPr="00DA4090">
        <w:rPr>
          <w:rFonts w:ascii="Garamond" w:hAnsi="Garamond"/>
          <w:sz w:val="22"/>
          <w:szCs w:val="22"/>
        </w:rPr>
        <w:t xml:space="preserve"> and an increasing number of </w:t>
      </w:r>
      <w:ins w:id="95" w:author="Tom Moss Gamblin" w:date="2024-10-21T20:19:00Z" w16du:dateUtc="2024-10-22T00:19:00Z">
        <w:r w:rsidR="00CD6630" w:rsidRPr="00DA4090">
          <w:rPr>
            <w:rFonts w:ascii="Garamond" w:hAnsi="Garamond"/>
            <w:sz w:val="22"/>
            <w:szCs w:val="22"/>
          </w:rPr>
          <w:t xml:space="preserve">other </w:t>
        </w:r>
      </w:ins>
      <w:r w:rsidR="00ED762F" w:rsidRPr="00DA4090">
        <w:rPr>
          <w:rFonts w:ascii="Garamond" w:hAnsi="Garamond"/>
          <w:sz w:val="22"/>
          <w:szCs w:val="22"/>
        </w:rPr>
        <w:t>countries, underwriters bringing issues to the market usually follow a book-building approach</w:t>
      </w:r>
      <w:r w:rsidR="00A07AE1" w:rsidRPr="00DA4090">
        <w:rPr>
          <w:rFonts w:ascii="Garamond" w:hAnsi="Garamond"/>
          <w:sz w:val="22"/>
          <w:szCs w:val="22"/>
        </w:rPr>
        <w:t xml:space="preserve"> (</w:t>
      </w:r>
      <w:r w:rsidR="00750C95" w:rsidRPr="00DA4090">
        <w:rPr>
          <w:rFonts w:ascii="Garamond" w:hAnsi="Garamond"/>
          <w:sz w:val="22"/>
          <w:szCs w:val="22"/>
        </w:rPr>
        <w:t xml:space="preserve">Jagannathan, </w:t>
      </w:r>
      <w:r w:rsidR="00750C95" w:rsidRPr="00DA4090">
        <w:rPr>
          <w:rFonts w:ascii="Garamond" w:hAnsi="Garamond" w:cs="Arial"/>
          <w:color w:val="000000" w:themeColor="text1"/>
          <w:sz w:val="22"/>
          <w:szCs w:val="22"/>
          <w:shd w:val="clear" w:color="auto" w:fill="FFFFFF"/>
        </w:rPr>
        <w:t>Jirnyi</w:t>
      </w:r>
      <w:r w:rsidR="00750C95" w:rsidRPr="00DA4090">
        <w:rPr>
          <w:rFonts w:ascii="Garamond" w:hAnsi="Garamond"/>
          <w:sz w:val="22"/>
          <w:szCs w:val="22"/>
        </w:rPr>
        <w:t xml:space="preserve"> &amp; Sherman 2015, pp. 285</w:t>
      </w:r>
      <w:del w:id="96" w:author="Tom Moss Gamblin" w:date="2024-10-21T20:19:00Z" w16du:dateUtc="2024-10-22T00:19:00Z">
        <w:r w:rsidR="00750C95" w:rsidRPr="00DA4090" w:rsidDel="00CD6630">
          <w:rPr>
            <w:rFonts w:ascii="Garamond" w:hAnsi="Garamond"/>
            <w:sz w:val="22"/>
            <w:szCs w:val="22"/>
          </w:rPr>
          <w:delText>-</w:delText>
        </w:r>
      </w:del>
      <w:ins w:id="97" w:author="Tom Moss Gamblin" w:date="2024-10-21T20:19:00Z" w16du:dateUtc="2024-10-22T00:19:00Z">
        <w:r w:rsidR="00CD6630" w:rsidRPr="00DA4090">
          <w:rPr>
            <w:rFonts w:ascii="Garamond" w:hAnsi="Garamond"/>
            <w:sz w:val="22"/>
            <w:szCs w:val="22"/>
          </w:rPr>
          <w:t>–</w:t>
        </w:r>
      </w:ins>
      <w:r w:rsidR="00750C95" w:rsidRPr="00DA4090">
        <w:rPr>
          <w:rFonts w:ascii="Garamond" w:hAnsi="Garamond"/>
          <w:sz w:val="22"/>
          <w:szCs w:val="22"/>
        </w:rPr>
        <w:t>291; Jovanovic &amp; Szentes 2007, p. 1; Kat</w:t>
      </w:r>
      <w:ins w:id="98" w:author="Tom Moss Gamblin" w:date="2024-10-22T17:06:00Z" w16du:dateUtc="2024-10-22T21:06:00Z">
        <w:r w:rsidR="00AA162F" w:rsidRPr="00DA4090">
          <w:rPr>
            <w:rFonts w:ascii="Garamond" w:hAnsi="Garamond"/>
            <w:sz w:val="22"/>
            <w:szCs w:val="22"/>
          </w:rPr>
          <w:t>t</w:t>
        </w:r>
      </w:ins>
      <w:r w:rsidR="00750C95" w:rsidRPr="00DA4090">
        <w:rPr>
          <w:rFonts w:ascii="Garamond" w:hAnsi="Garamond"/>
          <w:sz w:val="22"/>
          <w:szCs w:val="22"/>
        </w:rPr>
        <w:t xml:space="preserve">i &amp; Phani 2016, p. 41; </w:t>
      </w:r>
      <w:r w:rsidR="00DA41ED" w:rsidRPr="00DA4090">
        <w:rPr>
          <w:rFonts w:ascii="Garamond" w:hAnsi="Garamond"/>
          <w:sz w:val="22"/>
          <w:szCs w:val="22"/>
        </w:rPr>
        <w:t>Sherman 2005</w:t>
      </w:r>
      <w:r w:rsidR="001A37F1" w:rsidRPr="00DA4090">
        <w:rPr>
          <w:rFonts w:ascii="Garamond" w:hAnsi="Garamond"/>
          <w:sz w:val="22"/>
          <w:szCs w:val="22"/>
        </w:rPr>
        <w:t>, p. 615</w:t>
      </w:r>
      <w:r w:rsidR="00A07AE1" w:rsidRPr="00DA4090">
        <w:rPr>
          <w:rFonts w:ascii="Garamond" w:hAnsi="Garamond"/>
          <w:sz w:val="22"/>
          <w:szCs w:val="22"/>
        </w:rPr>
        <w:t>)</w:t>
      </w:r>
      <w:del w:id="99" w:author="Tom Moss Gamblin" w:date="2024-10-21T20:19:00Z" w16du:dateUtc="2024-10-22T00:19:00Z">
        <w:r w:rsidR="00ED762F" w:rsidRPr="00DA4090" w:rsidDel="00CD6630">
          <w:rPr>
            <w:rFonts w:ascii="Garamond" w:hAnsi="Garamond"/>
            <w:sz w:val="22"/>
            <w:szCs w:val="22"/>
          </w:rPr>
          <w:delText>,</w:delText>
        </w:r>
      </w:del>
      <w:r w:rsidR="00ED762F" w:rsidRPr="00DA4090">
        <w:rPr>
          <w:rFonts w:ascii="Garamond" w:hAnsi="Garamond"/>
          <w:sz w:val="22"/>
          <w:szCs w:val="22"/>
        </w:rPr>
        <w:t xml:space="preserve"> </w:t>
      </w:r>
      <w:del w:id="100" w:author="Tom Moss Gamblin" w:date="2024-10-21T20:19:00Z" w16du:dateUtc="2024-10-22T00:19:00Z">
        <w:r w:rsidR="00ED762F" w:rsidRPr="00DA4090" w:rsidDel="00CD6630">
          <w:rPr>
            <w:rFonts w:ascii="Garamond" w:hAnsi="Garamond"/>
            <w:sz w:val="22"/>
            <w:szCs w:val="22"/>
          </w:rPr>
          <w:delText xml:space="preserve">which is </w:delText>
        </w:r>
      </w:del>
      <w:r w:rsidRPr="00DA4090">
        <w:rPr>
          <w:rFonts w:ascii="Garamond" w:hAnsi="Garamond"/>
          <w:sz w:val="22"/>
          <w:szCs w:val="22"/>
        </w:rPr>
        <w:t>designed to</w:t>
      </w:r>
      <w:r w:rsidR="00ED762F" w:rsidRPr="00DA4090">
        <w:rPr>
          <w:rFonts w:ascii="Garamond" w:hAnsi="Garamond"/>
          <w:sz w:val="22"/>
          <w:szCs w:val="22"/>
        </w:rPr>
        <w:t xml:space="preserve"> </w:t>
      </w:r>
      <w:r w:rsidRPr="00DA4090">
        <w:rPr>
          <w:rFonts w:ascii="Garamond" w:hAnsi="Garamond"/>
          <w:sz w:val="22"/>
          <w:szCs w:val="22"/>
        </w:rPr>
        <w:t>mitigate</w:t>
      </w:r>
      <w:r w:rsidR="00ED762F" w:rsidRPr="00DA4090">
        <w:rPr>
          <w:rFonts w:ascii="Garamond" w:hAnsi="Garamond"/>
          <w:sz w:val="22"/>
          <w:szCs w:val="22"/>
        </w:rPr>
        <w:t xml:space="preserve"> the magnitude of information asymmetry </w:t>
      </w:r>
      <w:r w:rsidR="00D50927" w:rsidRPr="00DA4090">
        <w:rPr>
          <w:rFonts w:ascii="Garamond" w:hAnsi="Garamond"/>
          <w:sz w:val="22"/>
          <w:szCs w:val="22"/>
        </w:rPr>
        <w:t>(</w:t>
      </w:r>
      <w:r w:rsidR="009B452C" w:rsidRPr="00DA4090">
        <w:rPr>
          <w:rFonts w:ascii="Garamond" w:hAnsi="Garamond"/>
          <w:sz w:val="22"/>
          <w:szCs w:val="22"/>
        </w:rPr>
        <w:t>Ljungqvist 2007, p. 391</w:t>
      </w:r>
      <w:r w:rsidR="00D50927" w:rsidRPr="00DA4090">
        <w:rPr>
          <w:rFonts w:ascii="Garamond" w:hAnsi="Garamond"/>
          <w:sz w:val="22"/>
          <w:szCs w:val="22"/>
        </w:rPr>
        <w:t>)</w:t>
      </w:r>
      <w:r w:rsidR="00ED762F" w:rsidRPr="00DA4090">
        <w:rPr>
          <w:rFonts w:ascii="Garamond" w:hAnsi="Garamond"/>
          <w:sz w:val="22"/>
          <w:szCs w:val="22"/>
        </w:rPr>
        <w:t xml:space="preserve">. </w:t>
      </w:r>
      <w:r w:rsidR="00EC420A" w:rsidRPr="00DA4090">
        <w:rPr>
          <w:rFonts w:ascii="Garamond" w:hAnsi="Garamond"/>
          <w:sz w:val="22"/>
          <w:szCs w:val="22"/>
        </w:rPr>
        <w:t>Under this method,</w:t>
      </w:r>
      <w:r w:rsidR="00123E12" w:rsidRPr="00DA4090">
        <w:rPr>
          <w:rFonts w:ascii="Garamond" w:hAnsi="Garamond"/>
          <w:sz w:val="22"/>
          <w:szCs w:val="22"/>
        </w:rPr>
        <w:t xml:space="preserve"> </w:t>
      </w:r>
      <w:r w:rsidR="00EC420A" w:rsidRPr="00DA4090">
        <w:rPr>
          <w:rFonts w:ascii="Garamond" w:hAnsi="Garamond"/>
          <w:sz w:val="22"/>
          <w:szCs w:val="22"/>
        </w:rPr>
        <w:t>offer</w:t>
      </w:r>
      <w:r w:rsidR="006D75CE" w:rsidRPr="00DA4090">
        <w:rPr>
          <w:rFonts w:ascii="Garamond" w:hAnsi="Garamond"/>
          <w:sz w:val="22"/>
          <w:szCs w:val="22"/>
        </w:rPr>
        <w:t xml:space="preserve"> prices are </w:t>
      </w:r>
      <w:commentRangeStart w:id="101"/>
      <w:r w:rsidR="006D75CE" w:rsidRPr="00DA4090">
        <w:rPr>
          <w:rFonts w:ascii="Garamond" w:hAnsi="Garamond"/>
          <w:sz w:val="22"/>
          <w:szCs w:val="22"/>
        </w:rPr>
        <w:t xml:space="preserve">conditioned </w:t>
      </w:r>
      <w:commentRangeEnd w:id="101"/>
      <w:r w:rsidR="00CD6630" w:rsidRPr="00DA4090">
        <w:rPr>
          <w:rStyle w:val="CommentReference"/>
        </w:rPr>
        <w:commentReference w:id="101"/>
      </w:r>
      <w:r w:rsidR="006D75CE" w:rsidRPr="00DA4090">
        <w:rPr>
          <w:rFonts w:ascii="Garamond" w:hAnsi="Garamond"/>
          <w:sz w:val="22"/>
          <w:szCs w:val="22"/>
        </w:rPr>
        <w:t xml:space="preserve">on nonbinding pre-offer indications of interest, allowing </w:t>
      </w:r>
      <w:r w:rsidR="00EC420A" w:rsidRPr="00DA4090">
        <w:rPr>
          <w:rFonts w:ascii="Garamond" w:hAnsi="Garamond"/>
          <w:sz w:val="22"/>
          <w:szCs w:val="22"/>
        </w:rPr>
        <w:t xml:space="preserve">prospective investors to place </w:t>
      </w:r>
      <w:r w:rsidR="006D75CE" w:rsidRPr="00DA4090">
        <w:rPr>
          <w:rFonts w:ascii="Garamond" w:hAnsi="Garamond"/>
          <w:sz w:val="22"/>
          <w:szCs w:val="22"/>
        </w:rPr>
        <w:t>flexible bids within a predetermined price range (Kat</w:t>
      </w:r>
      <w:ins w:id="102" w:author="Tom Moss Gamblin" w:date="2024-10-22T17:06:00Z" w16du:dateUtc="2024-10-22T21:06:00Z">
        <w:r w:rsidR="00AA162F" w:rsidRPr="00DA4090">
          <w:rPr>
            <w:rFonts w:ascii="Garamond" w:hAnsi="Garamond"/>
            <w:sz w:val="22"/>
            <w:szCs w:val="22"/>
          </w:rPr>
          <w:t>t</w:t>
        </w:r>
      </w:ins>
      <w:r w:rsidR="006D75CE" w:rsidRPr="00DA4090">
        <w:rPr>
          <w:rFonts w:ascii="Garamond" w:hAnsi="Garamond"/>
          <w:sz w:val="22"/>
          <w:szCs w:val="22"/>
        </w:rPr>
        <w:t xml:space="preserve">i </w:t>
      </w:r>
      <w:r w:rsidR="008C163C" w:rsidRPr="00DA4090">
        <w:rPr>
          <w:rFonts w:ascii="Garamond" w:hAnsi="Garamond"/>
          <w:sz w:val="22"/>
          <w:szCs w:val="22"/>
        </w:rPr>
        <w:t>&amp;</w:t>
      </w:r>
      <w:r w:rsidR="006D75CE" w:rsidRPr="00DA4090">
        <w:rPr>
          <w:rFonts w:ascii="Garamond" w:hAnsi="Garamond"/>
          <w:sz w:val="22"/>
          <w:szCs w:val="22"/>
        </w:rPr>
        <w:t xml:space="preserve"> Phani</w:t>
      </w:r>
      <w:r w:rsidR="008C163C" w:rsidRPr="00DA4090">
        <w:rPr>
          <w:rFonts w:ascii="Garamond" w:hAnsi="Garamond"/>
          <w:sz w:val="22"/>
          <w:szCs w:val="22"/>
        </w:rPr>
        <w:t xml:space="preserve"> 2016, p. 43</w:t>
      </w:r>
      <w:r w:rsidR="006D75CE" w:rsidRPr="00DA4090">
        <w:rPr>
          <w:rFonts w:ascii="Garamond" w:hAnsi="Garamond"/>
          <w:sz w:val="22"/>
          <w:szCs w:val="22"/>
        </w:rPr>
        <w:t xml:space="preserve">). </w:t>
      </w:r>
      <w:r w:rsidR="00BE3474" w:rsidRPr="00DA4090">
        <w:rPr>
          <w:rFonts w:ascii="Garamond" w:hAnsi="Garamond"/>
          <w:sz w:val="22"/>
          <w:szCs w:val="22"/>
        </w:rPr>
        <w:t>During this process, bidders indicate to the book-builder the number of shares that they are interested in</w:t>
      </w:r>
      <w:r w:rsidR="009A32A7" w:rsidRPr="00DA4090">
        <w:rPr>
          <w:rFonts w:ascii="Garamond" w:hAnsi="Garamond"/>
          <w:sz w:val="22"/>
          <w:szCs w:val="22"/>
        </w:rPr>
        <w:t xml:space="preserve"> and the corresponding price at which they are willing to purchase</w:t>
      </w:r>
      <w:r w:rsidR="00BE3474" w:rsidRPr="00DA4090">
        <w:rPr>
          <w:rFonts w:ascii="Garamond" w:hAnsi="Garamond"/>
          <w:sz w:val="22"/>
          <w:szCs w:val="22"/>
        </w:rPr>
        <w:t>.</w:t>
      </w:r>
      <w:r w:rsidR="007D2482" w:rsidRPr="00DA4090">
        <w:rPr>
          <w:rFonts w:ascii="Garamond" w:hAnsi="Garamond"/>
          <w:sz w:val="22"/>
          <w:szCs w:val="22"/>
        </w:rPr>
        <w:t xml:space="preserve"> </w:t>
      </w:r>
      <w:r w:rsidR="009B0A9E" w:rsidRPr="00DA4090">
        <w:rPr>
          <w:rFonts w:ascii="Garamond" w:hAnsi="Garamond"/>
          <w:sz w:val="22"/>
          <w:szCs w:val="22"/>
        </w:rPr>
        <w:t>These bids are recorded and then analyzed by the underwriter to arrive at the final offer price for the issued security.</w:t>
      </w:r>
    </w:p>
    <w:p w14:paraId="40AB5C17" w14:textId="4748E1A2" w:rsidR="009B0A9E" w:rsidRPr="00DA4090" w:rsidRDefault="00646BE2" w:rsidP="00A54C25">
      <w:pPr>
        <w:spacing w:line="360" w:lineRule="auto"/>
        <w:ind w:firstLine="426"/>
        <w:jc w:val="both"/>
        <w:rPr>
          <w:rFonts w:ascii="Garamond" w:hAnsi="Garamond"/>
          <w:sz w:val="22"/>
          <w:szCs w:val="22"/>
        </w:rPr>
      </w:pPr>
      <w:r w:rsidRPr="00DA4090">
        <w:rPr>
          <w:rFonts w:ascii="Garamond" w:hAnsi="Garamond"/>
          <w:sz w:val="22"/>
          <w:szCs w:val="22"/>
        </w:rPr>
        <w:t>The</w:t>
      </w:r>
      <w:r w:rsidR="00965D8F" w:rsidRPr="00DA4090">
        <w:rPr>
          <w:rFonts w:ascii="Garamond" w:hAnsi="Garamond"/>
          <w:sz w:val="22"/>
          <w:szCs w:val="22"/>
        </w:rPr>
        <w:t xml:space="preserve"> preva</w:t>
      </w:r>
      <w:r w:rsidR="00750C95" w:rsidRPr="00DA4090">
        <w:rPr>
          <w:rFonts w:ascii="Garamond" w:hAnsi="Garamond"/>
          <w:sz w:val="22"/>
          <w:szCs w:val="22"/>
        </w:rPr>
        <w:t>il</w:t>
      </w:r>
      <w:r w:rsidR="000C75C6" w:rsidRPr="00DA4090">
        <w:rPr>
          <w:rFonts w:ascii="Garamond" w:hAnsi="Garamond"/>
          <w:sz w:val="22"/>
          <w:szCs w:val="22"/>
        </w:rPr>
        <w:t>i</w:t>
      </w:r>
      <w:r w:rsidR="00750C95" w:rsidRPr="00DA4090">
        <w:rPr>
          <w:rFonts w:ascii="Garamond" w:hAnsi="Garamond"/>
          <w:sz w:val="22"/>
          <w:szCs w:val="22"/>
        </w:rPr>
        <w:t>ng</w:t>
      </w:r>
      <w:r w:rsidR="00965D8F" w:rsidRPr="00DA4090">
        <w:rPr>
          <w:rFonts w:ascii="Garamond" w:hAnsi="Garamond"/>
          <w:sz w:val="22"/>
          <w:szCs w:val="22"/>
        </w:rPr>
        <w:t xml:space="preserve"> </w:t>
      </w:r>
      <w:r w:rsidR="00E5043C" w:rsidRPr="00DA4090">
        <w:rPr>
          <w:rFonts w:ascii="Garamond" w:hAnsi="Garamond"/>
          <w:sz w:val="22"/>
          <w:szCs w:val="22"/>
        </w:rPr>
        <w:t xml:space="preserve">view </w:t>
      </w:r>
      <w:r w:rsidR="002F6866" w:rsidRPr="00DA4090">
        <w:rPr>
          <w:rFonts w:ascii="Garamond" w:hAnsi="Garamond"/>
          <w:sz w:val="22"/>
          <w:szCs w:val="22"/>
        </w:rPr>
        <w:t>in</w:t>
      </w:r>
      <w:r w:rsidR="0022287E" w:rsidRPr="00DA4090">
        <w:rPr>
          <w:rFonts w:ascii="Garamond" w:hAnsi="Garamond"/>
          <w:sz w:val="22"/>
          <w:szCs w:val="22"/>
        </w:rPr>
        <w:t xml:space="preserve"> the literature</w:t>
      </w:r>
      <w:r w:rsidR="00965D8F" w:rsidRPr="00DA4090">
        <w:rPr>
          <w:rFonts w:ascii="Garamond" w:hAnsi="Garamond"/>
          <w:sz w:val="22"/>
          <w:szCs w:val="22"/>
        </w:rPr>
        <w:t xml:space="preserve"> is that</w:t>
      </w:r>
      <w:r w:rsidR="009B0A9E" w:rsidRPr="00DA4090">
        <w:rPr>
          <w:rFonts w:ascii="Garamond" w:hAnsi="Garamond"/>
          <w:sz w:val="22"/>
          <w:szCs w:val="22"/>
        </w:rPr>
        <w:t xml:space="preserve"> </w:t>
      </w:r>
      <w:del w:id="103" w:author="Tom Moss Gamblin" w:date="2024-10-21T20:26:00Z" w16du:dateUtc="2024-10-22T00:26:00Z">
        <w:r w:rsidR="0084714D" w:rsidRPr="00DA4090" w:rsidDel="00856C5F">
          <w:rPr>
            <w:rFonts w:ascii="Garamond" w:hAnsi="Garamond"/>
            <w:sz w:val="22"/>
            <w:szCs w:val="22"/>
          </w:rPr>
          <w:delText>the</w:delText>
        </w:r>
        <w:r w:rsidR="00BE0E4E" w:rsidRPr="00DA4090" w:rsidDel="00856C5F">
          <w:rPr>
            <w:rFonts w:ascii="Garamond" w:hAnsi="Garamond"/>
            <w:sz w:val="22"/>
            <w:szCs w:val="22"/>
          </w:rPr>
          <w:delText xml:space="preserve"> </w:delText>
        </w:r>
      </w:del>
      <w:r w:rsidR="00814881" w:rsidRPr="00DA4090">
        <w:rPr>
          <w:rFonts w:ascii="Garamond" w:hAnsi="Garamond"/>
          <w:sz w:val="22"/>
          <w:szCs w:val="22"/>
        </w:rPr>
        <w:t xml:space="preserve">book-building </w:t>
      </w:r>
      <w:del w:id="104" w:author="Tom Moss Gamblin" w:date="2024-10-21T20:26:00Z" w16du:dateUtc="2024-10-22T00:26:00Z">
        <w:r w:rsidR="00965D8F" w:rsidRPr="00DA4090" w:rsidDel="00856C5F">
          <w:rPr>
            <w:rFonts w:ascii="Garamond" w:hAnsi="Garamond"/>
            <w:sz w:val="22"/>
            <w:szCs w:val="22"/>
          </w:rPr>
          <w:delText>approach</w:delText>
        </w:r>
        <w:r w:rsidR="0084714D" w:rsidRPr="00DA4090" w:rsidDel="00856C5F">
          <w:rPr>
            <w:rFonts w:ascii="Garamond" w:hAnsi="Garamond"/>
            <w:sz w:val="22"/>
            <w:szCs w:val="22"/>
          </w:rPr>
          <w:delText xml:space="preserve"> </w:delText>
        </w:r>
      </w:del>
      <w:r w:rsidR="00426A39" w:rsidRPr="00DA4090">
        <w:rPr>
          <w:rFonts w:ascii="Garamond" w:hAnsi="Garamond"/>
          <w:sz w:val="22"/>
          <w:szCs w:val="22"/>
        </w:rPr>
        <w:t>incentiv</w:t>
      </w:r>
      <w:r w:rsidR="00341CCF" w:rsidRPr="00DA4090">
        <w:rPr>
          <w:rFonts w:ascii="Garamond" w:hAnsi="Garamond"/>
          <w:sz w:val="22"/>
          <w:szCs w:val="22"/>
        </w:rPr>
        <w:t>iz</w:t>
      </w:r>
      <w:r w:rsidR="00426A39" w:rsidRPr="00DA4090">
        <w:rPr>
          <w:rFonts w:ascii="Garamond" w:hAnsi="Garamond"/>
          <w:sz w:val="22"/>
          <w:szCs w:val="22"/>
        </w:rPr>
        <w:t>es investors</w:t>
      </w:r>
      <w:r w:rsidR="0084714D" w:rsidRPr="00DA4090">
        <w:rPr>
          <w:rFonts w:ascii="Garamond" w:hAnsi="Garamond"/>
          <w:sz w:val="22"/>
          <w:szCs w:val="22"/>
        </w:rPr>
        <w:t xml:space="preserve"> to </w:t>
      </w:r>
      <w:ins w:id="105" w:author="Tom Moss Gamblin" w:date="2024-10-21T20:26:00Z" w16du:dateUtc="2024-10-22T00:26:00Z">
        <w:r w:rsidR="00856C5F" w:rsidRPr="00DA4090">
          <w:rPr>
            <w:rFonts w:ascii="Garamond" w:hAnsi="Garamond"/>
            <w:sz w:val="22"/>
            <w:szCs w:val="22"/>
          </w:rPr>
          <w:t xml:space="preserve">accurately </w:t>
        </w:r>
      </w:ins>
      <w:r w:rsidR="0084714D" w:rsidRPr="00DA4090">
        <w:rPr>
          <w:rFonts w:ascii="Garamond" w:hAnsi="Garamond"/>
          <w:sz w:val="22"/>
          <w:szCs w:val="22"/>
        </w:rPr>
        <w:t xml:space="preserve">report </w:t>
      </w:r>
      <w:r w:rsidR="00554D21" w:rsidRPr="00DA4090">
        <w:rPr>
          <w:rFonts w:ascii="Garamond" w:hAnsi="Garamond"/>
          <w:sz w:val="22"/>
          <w:szCs w:val="22"/>
        </w:rPr>
        <w:t xml:space="preserve">any </w:t>
      </w:r>
      <w:r w:rsidR="0084714D" w:rsidRPr="00DA4090">
        <w:rPr>
          <w:rFonts w:ascii="Garamond" w:hAnsi="Garamond"/>
          <w:sz w:val="22"/>
          <w:szCs w:val="22"/>
        </w:rPr>
        <w:t>information</w:t>
      </w:r>
      <w:r w:rsidR="00341CCF" w:rsidRPr="00DA4090">
        <w:rPr>
          <w:rFonts w:ascii="Garamond" w:hAnsi="Garamond"/>
          <w:sz w:val="22"/>
          <w:szCs w:val="22"/>
        </w:rPr>
        <w:t xml:space="preserve"> </w:t>
      </w:r>
      <w:r w:rsidR="00554D21" w:rsidRPr="00DA4090">
        <w:rPr>
          <w:rFonts w:ascii="Garamond" w:hAnsi="Garamond"/>
          <w:sz w:val="22"/>
          <w:szCs w:val="22"/>
        </w:rPr>
        <w:t>they hold</w:t>
      </w:r>
      <w:del w:id="106" w:author="Tom Moss Gamblin" w:date="2024-10-21T20:26:00Z" w16du:dateUtc="2024-10-22T00:26:00Z">
        <w:r w:rsidR="00554D21" w:rsidRPr="00DA4090" w:rsidDel="00856C5F">
          <w:rPr>
            <w:rFonts w:ascii="Garamond" w:hAnsi="Garamond"/>
            <w:sz w:val="22"/>
            <w:szCs w:val="22"/>
          </w:rPr>
          <w:delText xml:space="preserve"> more </w:delText>
        </w:r>
        <w:r w:rsidR="00341CCF" w:rsidRPr="00DA4090" w:rsidDel="00856C5F">
          <w:rPr>
            <w:rFonts w:ascii="Garamond" w:hAnsi="Garamond"/>
            <w:sz w:val="22"/>
            <w:szCs w:val="22"/>
          </w:rPr>
          <w:delText>accurately</w:delText>
        </w:r>
      </w:del>
      <w:r w:rsidR="00F477D1" w:rsidRPr="00DA4090">
        <w:rPr>
          <w:rFonts w:ascii="Garamond" w:hAnsi="Garamond"/>
          <w:sz w:val="22"/>
          <w:szCs w:val="22"/>
        </w:rPr>
        <w:t>, mitigating the winner’s curse effect</w:t>
      </w:r>
      <w:r w:rsidR="0084714D" w:rsidRPr="00DA4090">
        <w:rPr>
          <w:rFonts w:ascii="Garamond" w:hAnsi="Garamond"/>
          <w:sz w:val="22"/>
          <w:szCs w:val="22"/>
        </w:rPr>
        <w:t xml:space="preserve"> </w:t>
      </w:r>
      <w:r w:rsidR="00965D8F" w:rsidRPr="00DA4090">
        <w:rPr>
          <w:rFonts w:ascii="Garamond" w:hAnsi="Garamond"/>
          <w:sz w:val="22"/>
          <w:szCs w:val="22"/>
        </w:rPr>
        <w:t xml:space="preserve">(Benveniste </w:t>
      </w:r>
      <w:r w:rsidR="0084714D" w:rsidRPr="00DA4090">
        <w:rPr>
          <w:rFonts w:ascii="Garamond" w:hAnsi="Garamond"/>
          <w:sz w:val="22"/>
          <w:szCs w:val="22"/>
        </w:rPr>
        <w:t>&amp;</w:t>
      </w:r>
      <w:r w:rsidR="00965D8F" w:rsidRPr="00DA4090">
        <w:rPr>
          <w:rFonts w:ascii="Garamond" w:hAnsi="Garamond"/>
          <w:sz w:val="22"/>
          <w:szCs w:val="22"/>
        </w:rPr>
        <w:t xml:space="preserve"> Spindt 1989</w:t>
      </w:r>
      <w:r w:rsidR="000362CA" w:rsidRPr="00DA4090">
        <w:rPr>
          <w:rFonts w:ascii="Garamond" w:hAnsi="Garamond"/>
          <w:sz w:val="22"/>
          <w:szCs w:val="22"/>
        </w:rPr>
        <w:t>, pp.</w:t>
      </w:r>
      <w:r w:rsidR="000C75C6" w:rsidRPr="00DA4090">
        <w:rPr>
          <w:rFonts w:ascii="Garamond" w:hAnsi="Garamond"/>
          <w:sz w:val="22"/>
          <w:szCs w:val="22"/>
        </w:rPr>
        <w:t xml:space="preserve"> </w:t>
      </w:r>
      <w:r w:rsidR="000362CA" w:rsidRPr="00DA4090">
        <w:rPr>
          <w:rFonts w:ascii="Garamond" w:hAnsi="Garamond"/>
          <w:sz w:val="22"/>
          <w:szCs w:val="22"/>
        </w:rPr>
        <w:t>347</w:t>
      </w:r>
      <w:r w:rsidR="00750C95" w:rsidRPr="00DA4090">
        <w:rPr>
          <w:rFonts w:ascii="Garamond" w:hAnsi="Garamond"/>
          <w:sz w:val="22"/>
          <w:szCs w:val="22"/>
        </w:rPr>
        <w:t>–</w:t>
      </w:r>
      <w:r w:rsidR="000362CA" w:rsidRPr="00DA4090">
        <w:rPr>
          <w:rFonts w:ascii="Garamond" w:hAnsi="Garamond"/>
          <w:sz w:val="22"/>
          <w:szCs w:val="22"/>
        </w:rPr>
        <w:t>354; B</w:t>
      </w:r>
      <w:r w:rsidR="00965D8F" w:rsidRPr="00DA4090">
        <w:rPr>
          <w:rFonts w:ascii="Garamond" w:hAnsi="Garamond"/>
          <w:sz w:val="22"/>
          <w:szCs w:val="22"/>
        </w:rPr>
        <w:t xml:space="preserve">enveniste </w:t>
      </w:r>
      <w:r w:rsidR="0084714D" w:rsidRPr="00DA4090">
        <w:rPr>
          <w:rFonts w:ascii="Garamond" w:hAnsi="Garamond"/>
          <w:sz w:val="22"/>
          <w:szCs w:val="22"/>
        </w:rPr>
        <w:t>&amp;</w:t>
      </w:r>
      <w:r w:rsidR="00965D8F" w:rsidRPr="00DA4090">
        <w:rPr>
          <w:rFonts w:ascii="Garamond" w:hAnsi="Garamond"/>
          <w:sz w:val="22"/>
          <w:szCs w:val="22"/>
        </w:rPr>
        <w:t xml:space="preserve"> Wilhelm 1990</w:t>
      </w:r>
      <w:r w:rsidR="00900809" w:rsidRPr="00DA4090">
        <w:rPr>
          <w:rFonts w:ascii="Garamond" w:hAnsi="Garamond"/>
          <w:sz w:val="22"/>
          <w:szCs w:val="22"/>
        </w:rPr>
        <w:t>, pp. 193</w:t>
      </w:r>
      <w:r w:rsidR="00750C95" w:rsidRPr="00DA4090">
        <w:rPr>
          <w:rFonts w:ascii="Garamond" w:hAnsi="Garamond"/>
          <w:sz w:val="22"/>
          <w:szCs w:val="22"/>
        </w:rPr>
        <w:t>–</w:t>
      </w:r>
      <w:r w:rsidR="00900809" w:rsidRPr="00DA4090">
        <w:rPr>
          <w:rFonts w:ascii="Garamond" w:hAnsi="Garamond"/>
          <w:sz w:val="22"/>
          <w:szCs w:val="22"/>
        </w:rPr>
        <w:t>195</w:t>
      </w:r>
      <w:r w:rsidR="00965D8F" w:rsidRPr="00DA4090">
        <w:rPr>
          <w:rFonts w:ascii="Garamond" w:hAnsi="Garamond"/>
          <w:sz w:val="22"/>
          <w:szCs w:val="22"/>
        </w:rPr>
        <w:t xml:space="preserve">). The </w:t>
      </w:r>
      <w:r w:rsidR="00341CCF" w:rsidRPr="00DA4090">
        <w:rPr>
          <w:rFonts w:ascii="Garamond" w:hAnsi="Garamond"/>
          <w:sz w:val="22"/>
          <w:szCs w:val="22"/>
        </w:rPr>
        <w:t>incentive arises because</w:t>
      </w:r>
      <w:r w:rsidR="00965D8F" w:rsidRPr="00DA4090">
        <w:rPr>
          <w:rFonts w:ascii="Garamond" w:hAnsi="Garamond"/>
          <w:sz w:val="22"/>
          <w:szCs w:val="22"/>
        </w:rPr>
        <w:t xml:space="preserve"> </w:t>
      </w:r>
      <w:r w:rsidR="00750C95" w:rsidRPr="00DA4090">
        <w:rPr>
          <w:rFonts w:ascii="Garamond" w:hAnsi="Garamond"/>
          <w:sz w:val="22"/>
          <w:szCs w:val="22"/>
        </w:rPr>
        <w:t>using</w:t>
      </w:r>
      <w:r w:rsidR="00341CCF" w:rsidRPr="00DA4090">
        <w:rPr>
          <w:rFonts w:ascii="Garamond" w:hAnsi="Garamond"/>
          <w:sz w:val="22"/>
          <w:szCs w:val="22"/>
        </w:rPr>
        <w:t xml:space="preserve"> book-building, </w:t>
      </w:r>
      <w:r w:rsidR="00965D8F" w:rsidRPr="00DA4090">
        <w:rPr>
          <w:rFonts w:ascii="Garamond" w:hAnsi="Garamond"/>
          <w:sz w:val="22"/>
          <w:szCs w:val="22"/>
        </w:rPr>
        <w:t xml:space="preserve">underwriters </w:t>
      </w:r>
      <w:r w:rsidR="00341CCF" w:rsidRPr="00DA4090">
        <w:rPr>
          <w:rFonts w:ascii="Garamond" w:hAnsi="Garamond"/>
          <w:sz w:val="22"/>
          <w:szCs w:val="22"/>
        </w:rPr>
        <w:lastRenderedPageBreak/>
        <w:t>can</w:t>
      </w:r>
      <w:r w:rsidR="00965D8F" w:rsidRPr="00DA4090">
        <w:rPr>
          <w:rFonts w:ascii="Garamond" w:hAnsi="Garamond"/>
          <w:sz w:val="22"/>
          <w:szCs w:val="22"/>
        </w:rPr>
        <w:t xml:space="preserve"> allocate IPO shares in a discriminatory fashion</w:t>
      </w:r>
      <w:r w:rsidR="00750C95" w:rsidRPr="00DA4090">
        <w:rPr>
          <w:rFonts w:ascii="Garamond" w:hAnsi="Garamond"/>
          <w:sz w:val="22"/>
          <w:szCs w:val="22"/>
        </w:rPr>
        <w:t xml:space="preserve"> by</w:t>
      </w:r>
      <w:r w:rsidR="00965D8F" w:rsidRPr="00DA4090">
        <w:rPr>
          <w:rFonts w:ascii="Garamond" w:hAnsi="Garamond"/>
          <w:sz w:val="22"/>
          <w:szCs w:val="22"/>
        </w:rPr>
        <w:t xml:space="preserve"> </w:t>
      </w:r>
      <w:r w:rsidR="00341CCF" w:rsidRPr="00DA4090">
        <w:rPr>
          <w:rFonts w:ascii="Garamond" w:hAnsi="Garamond"/>
          <w:sz w:val="22"/>
          <w:szCs w:val="22"/>
        </w:rPr>
        <w:t xml:space="preserve">favoring investors </w:t>
      </w:r>
      <w:del w:id="107" w:author="Tom Moss Gamblin" w:date="2024-10-21T20:25:00Z" w16du:dateUtc="2024-10-22T00:25:00Z">
        <w:r w:rsidR="00750C95" w:rsidRPr="00DA4090" w:rsidDel="00856C5F">
          <w:rPr>
            <w:rFonts w:ascii="Garamond" w:hAnsi="Garamond"/>
            <w:sz w:val="22"/>
            <w:szCs w:val="22"/>
          </w:rPr>
          <w:delText>that</w:delText>
        </w:r>
        <w:r w:rsidR="00341CCF" w:rsidRPr="00DA4090" w:rsidDel="00856C5F">
          <w:rPr>
            <w:rFonts w:ascii="Garamond" w:hAnsi="Garamond"/>
            <w:sz w:val="22"/>
            <w:szCs w:val="22"/>
          </w:rPr>
          <w:delText xml:space="preserve"> </w:delText>
        </w:r>
      </w:del>
      <w:ins w:id="108" w:author="Tom Moss Gamblin" w:date="2024-10-21T20:25:00Z" w16du:dateUtc="2024-10-22T00:25:00Z">
        <w:r w:rsidR="00856C5F" w:rsidRPr="00DA4090">
          <w:rPr>
            <w:rFonts w:ascii="Garamond" w:hAnsi="Garamond"/>
            <w:sz w:val="22"/>
            <w:szCs w:val="22"/>
          </w:rPr>
          <w:t xml:space="preserve">who </w:t>
        </w:r>
      </w:ins>
      <w:r w:rsidR="00341CCF" w:rsidRPr="00DA4090">
        <w:rPr>
          <w:rFonts w:ascii="Garamond" w:hAnsi="Garamond"/>
          <w:sz w:val="22"/>
          <w:szCs w:val="22"/>
        </w:rPr>
        <w:t>reveal positive information and bid aggressively, while allocating fewer (or no)</w:t>
      </w:r>
      <w:r w:rsidR="00965D8F" w:rsidRPr="00DA4090">
        <w:rPr>
          <w:rFonts w:ascii="Garamond" w:hAnsi="Garamond"/>
          <w:sz w:val="22"/>
          <w:szCs w:val="22"/>
        </w:rPr>
        <w:t xml:space="preserve"> shares to </w:t>
      </w:r>
      <w:r w:rsidR="00341CCF" w:rsidRPr="00DA4090">
        <w:rPr>
          <w:rFonts w:ascii="Garamond" w:hAnsi="Garamond"/>
          <w:sz w:val="22"/>
          <w:szCs w:val="22"/>
        </w:rPr>
        <w:t>those</w:t>
      </w:r>
      <w:r w:rsidR="00965D8F" w:rsidRPr="00DA4090">
        <w:rPr>
          <w:rFonts w:ascii="Garamond" w:hAnsi="Garamond"/>
          <w:sz w:val="22"/>
          <w:szCs w:val="22"/>
        </w:rPr>
        <w:t xml:space="preserve"> </w:t>
      </w:r>
      <w:del w:id="109" w:author="Tom Moss Gamblin" w:date="2024-10-21T20:25:00Z" w16du:dateUtc="2024-10-22T00:25:00Z">
        <w:r w:rsidR="00750C95" w:rsidRPr="00DA4090" w:rsidDel="00856C5F">
          <w:rPr>
            <w:rFonts w:ascii="Garamond" w:hAnsi="Garamond"/>
            <w:sz w:val="22"/>
            <w:szCs w:val="22"/>
          </w:rPr>
          <w:delText>that</w:delText>
        </w:r>
        <w:r w:rsidR="00965D8F" w:rsidRPr="00DA4090" w:rsidDel="00856C5F">
          <w:rPr>
            <w:rFonts w:ascii="Garamond" w:hAnsi="Garamond"/>
            <w:sz w:val="22"/>
            <w:szCs w:val="22"/>
          </w:rPr>
          <w:delText xml:space="preserve"> </w:delText>
        </w:r>
      </w:del>
      <w:ins w:id="110" w:author="Tom Moss Gamblin" w:date="2024-10-21T20:25:00Z" w16du:dateUtc="2024-10-22T00:25:00Z">
        <w:r w:rsidR="00856C5F" w:rsidRPr="00DA4090">
          <w:rPr>
            <w:rFonts w:ascii="Garamond" w:hAnsi="Garamond"/>
            <w:sz w:val="22"/>
            <w:szCs w:val="22"/>
          </w:rPr>
          <w:t xml:space="preserve">who </w:t>
        </w:r>
      </w:ins>
      <w:r w:rsidR="00965D8F" w:rsidRPr="00DA4090">
        <w:rPr>
          <w:rFonts w:ascii="Garamond" w:hAnsi="Garamond"/>
          <w:sz w:val="22"/>
          <w:szCs w:val="22"/>
        </w:rPr>
        <w:t>bid conservatively (Ljungqvist 2007</w:t>
      </w:r>
      <w:r w:rsidR="004F0093" w:rsidRPr="00DA4090">
        <w:rPr>
          <w:rFonts w:ascii="Garamond" w:hAnsi="Garamond"/>
          <w:sz w:val="22"/>
          <w:szCs w:val="22"/>
        </w:rPr>
        <w:t>, p. 390</w:t>
      </w:r>
      <w:r w:rsidR="00965D8F" w:rsidRPr="00DA4090">
        <w:rPr>
          <w:rFonts w:ascii="Garamond" w:hAnsi="Garamond"/>
          <w:sz w:val="22"/>
          <w:szCs w:val="22"/>
        </w:rPr>
        <w:t xml:space="preserve">). </w:t>
      </w:r>
      <w:r w:rsidR="009B0A9E" w:rsidRPr="00DA4090">
        <w:rPr>
          <w:rFonts w:ascii="Garamond" w:hAnsi="Garamond"/>
          <w:sz w:val="22"/>
          <w:szCs w:val="22"/>
        </w:rPr>
        <w:t xml:space="preserve">Thus, </w:t>
      </w:r>
      <w:r w:rsidR="000354FC" w:rsidRPr="00DA4090">
        <w:rPr>
          <w:rFonts w:ascii="Garamond" w:hAnsi="Garamond"/>
          <w:sz w:val="22"/>
          <w:szCs w:val="22"/>
        </w:rPr>
        <w:t>the concern that informed investors would crowd</w:t>
      </w:r>
      <w:del w:id="111" w:author="Tom Moss Gamblin" w:date="2024-10-21T20:25:00Z" w16du:dateUtc="2024-10-22T00:25:00Z">
        <w:r w:rsidR="000354FC" w:rsidRPr="00DA4090" w:rsidDel="00856C5F">
          <w:rPr>
            <w:rFonts w:ascii="Garamond" w:hAnsi="Garamond"/>
            <w:sz w:val="22"/>
            <w:szCs w:val="22"/>
          </w:rPr>
          <w:delText>-</w:delText>
        </w:r>
      </w:del>
      <w:ins w:id="112" w:author="Tom Moss Gamblin" w:date="2024-10-21T20:25:00Z" w16du:dateUtc="2024-10-22T00:25:00Z">
        <w:r w:rsidR="00856C5F" w:rsidRPr="00DA4090">
          <w:rPr>
            <w:rFonts w:ascii="Garamond" w:hAnsi="Garamond"/>
            <w:sz w:val="22"/>
            <w:szCs w:val="22"/>
          </w:rPr>
          <w:t xml:space="preserve"> </w:t>
        </w:r>
      </w:ins>
      <w:r w:rsidR="000354FC" w:rsidRPr="00DA4090">
        <w:rPr>
          <w:rFonts w:ascii="Garamond" w:hAnsi="Garamond"/>
          <w:sz w:val="22"/>
          <w:szCs w:val="22"/>
        </w:rPr>
        <w:t xml:space="preserve">out </w:t>
      </w:r>
      <w:ins w:id="113" w:author="Tom Moss Gamblin" w:date="2024-10-21T20:25:00Z" w16du:dateUtc="2024-10-22T00:25:00Z">
        <w:r w:rsidR="00856C5F" w:rsidRPr="00DA4090">
          <w:rPr>
            <w:rFonts w:ascii="Garamond" w:hAnsi="Garamond"/>
            <w:sz w:val="22"/>
            <w:szCs w:val="22"/>
          </w:rPr>
          <w:t xml:space="preserve">the </w:t>
        </w:r>
      </w:ins>
      <w:r w:rsidR="000354FC" w:rsidRPr="00DA4090">
        <w:rPr>
          <w:rFonts w:ascii="Garamond" w:hAnsi="Garamond"/>
          <w:sz w:val="22"/>
          <w:szCs w:val="22"/>
        </w:rPr>
        <w:t xml:space="preserve">uninformed </w:t>
      </w:r>
      <w:del w:id="114" w:author="Tom Moss Gamblin" w:date="2024-10-21T20:25:00Z" w16du:dateUtc="2024-10-22T00:25:00Z">
        <w:r w:rsidR="000354FC" w:rsidRPr="00DA4090" w:rsidDel="00856C5F">
          <w:rPr>
            <w:rFonts w:ascii="Garamond" w:hAnsi="Garamond"/>
            <w:sz w:val="22"/>
            <w:szCs w:val="22"/>
          </w:rPr>
          <w:delText xml:space="preserve">investors </w:delText>
        </w:r>
      </w:del>
      <w:r w:rsidR="000354FC" w:rsidRPr="00DA4090">
        <w:rPr>
          <w:rFonts w:ascii="Garamond" w:hAnsi="Garamond"/>
          <w:sz w:val="22"/>
          <w:szCs w:val="22"/>
        </w:rPr>
        <w:t>in “good” offerings and withdraw from “bad” ones</w:t>
      </w:r>
      <w:del w:id="115" w:author="Tom Moss Gamblin" w:date="2024-10-21T20:25:00Z" w16du:dateUtc="2024-10-22T00:25:00Z">
        <w:r w:rsidR="00B32B77" w:rsidRPr="00DA4090" w:rsidDel="00856C5F">
          <w:rPr>
            <w:rFonts w:ascii="Garamond" w:hAnsi="Garamond"/>
            <w:sz w:val="22"/>
            <w:szCs w:val="22"/>
          </w:rPr>
          <w:delText>—</w:delText>
        </w:r>
      </w:del>
      <w:ins w:id="116" w:author="Tom Moss Gamblin" w:date="2024-10-21T20:25:00Z" w16du:dateUtc="2024-10-22T00:25:00Z">
        <w:r w:rsidR="00856C5F" w:rsidRPr="00DA4090">
          <w:rPr>
            <w:rFonts w:ascii="Garamond" w:hAnsi="Garamond"/>
            <w:sz w:val="22"/>
            <w:szCs w:val="22"/>
          </w:rPr>
          <w:t xml:space="preserve"> </w:t>
        </w:r>
      </w:ins>
      <w:r w:rsidR="000354FC" w:rsidRPr="00DA4090">
        <w:rPr>
          <w:rFonts w:ascii="Garamond" w:hAnsi="Garamond"/>
          <w:sz w:val="22"/>
          <w:szCs w:val="22"/>
        </w:rPr>
        <w:t xml:space="preserve">becomes </w:t>
      </w:r>
      <w:r w:rsidR="00F477D1" w:rsidRPr="00DA4090">
        <w:rPr>
          <w:rFonts w:ascii="Garamond" w:hAnsi="Garamond"/>
          <w:sz w:val="22"/>
          <w:szCs w:val="22"/>
        </w:rPr>
        <w:t xml:space="preserve">less </w:t>
      </w:r>
      <w:r w:rsidR="000354FC" w:rsidRPr="00DA4090">
        <w:rPr>
          <w:rFonts w:ascii="Garamond" w:hAnsi="Garamond"/>
          <w:sz w:val="22"/>
          <w:szCs w:val="22"/>
        </w:rPr>
        <w:t xml:space="preserve">relevant when the book-building </w:t>
      </w:r>
      <w:r w:rsidR="006A66B2" w:rsidRPr="00DA4090">
        <w:rPr>
          <w:rFonts w:ascii="Garamond" w:hAnsi="Garamond"/>
          <w:sz w:val="22"/>
          <w:szCs w:val="22"/>
        </w:rPr>
        <w:t xml:space="preserve">method </w:t>
      </w:r>
      <w:r w:rsidR="000354FC" w:rsidRPr="00DA4090">
        <w:rPr>
          <w:rFonts w:ascii="Garamond" w:hAnsi="Garamond"/>
          <w:sz w:val="22"/>
          <w:szCs w:val="22"/>
        </w:rPr>
        <w:t xml:space="preserve">is utilized.  </w:t>
      </w:r>
    </w:p>
    <w:p w14:paraId="382181EA" w14:textId="6E5A1CEB" w:rsidR="00CF7A8F" w:rsidRPr="00DA4090" w:rsidRDefault="00CF7A8F" w:rsidP="002B1E28">
      <w:pPr>
        <w:pStyle w:val="ListParagraph"/>
        <w:numPr>
          <w:ilvl w:val="0"/>
          <w:numId w:val="2"/>
        </w:numPr>
        <w:spacing w:line="360" w:lineRule="auto"/>
        <w:ind w:left="426" w:hanging="426"/>
        <w:jc w:val="both"/>
        <w:rPr>
          <w:rFonts w:ascii="Garamond" w:hAnsi="Garamond"/>
          <w:sz w:val="22"/>
          <w:szCs w:val="22"/>
          <w:u w:val="single"/>
        </w:rPr>
      </w:pPr>
      <w:r w:rsidRPr="00DA4090">
        <w:rPr>
          <w:rFonts w:ascii="Garamond" w:hAnsi="Garamond"/>
          <w:sz w:val="22"/>
          <w:szCs w:val="22"/>
          <w:u w:val="single"/>
        </w:rPr>
        <w:t xml:space="preserve">Principal-agent </w:t>
      </w:r>
      <w:r w:rsidR="00F00923" w:rsidRPr="00DA4090">
        <w:rPr>
          <w:rFonts w:ascii="Garamond" w:hAnsi="Garamond"/>
          <w:sz w:val="22"/>
          <w:szCs w:val="22"/>
          <w:u w:val="single"/>
        </w:rPr>
        <w:t>t</w:t>
      </w:r>
      <w:r w:rsidRPr="00DA4090">
        <w:rPr>
          <w:rFonts w:ascii="Garamond" w:hAnsi="Garamond"/>
          <w:sz w:val="22"/>
          <w:szCs w:val="22"/>
          <w:u w:val="single"/>
        </w:rPr>
        <w:t>heories</w:t>
      </w:r>
    </w:p>
    <w:p w14:paraId="3916CF55" w14:textId="5B2A7607" w:rsidR="009A53CB" w:rsidRPr="00DA4090" w:rsidRDefault="009D4A07" w:rsidP="00A449CC">
      <w:pPr>
        <w:spacing w:line="360" w:lineRule="auto"/>
        <w:ind w:firstLine="426"/>
        <w:jc w:val="both"/>
        <w:rPr>
          <w:rFonts w:ascii="Garamond" w:hAnsi="Garamond"/>
          <w:sz w:val="22"/>
          <w:szCs w:val="22"/>
        </w:rPr>
      </w:pPr>
      <w:r w:rsidRPr="00DA4090">
        <w:rPr>
          <w:rFonts w:ascii="Garamond" w:hAnsi="Garamond"/>
          <w:sz w:val="22"/>
          <w:szCs w:val="22"/>
        </w:rPr>
        <w:t>R</w:t>
      </w:r>
      <w:r w:rsidR="00D3302E" w:rsidRPr="00DA4090">
        <w:rPr>
          <w:rFonts w:ascii="Garamond" w:hAnsi="Garamond"/>
          <w:sz w:val="22"/>
          <w:szCs w:val="22"/>
        </w:rPr>
        <w:t xml:space="preserve">esearchers have </w:t>
      </w:r>
      <w:r w:rsidRPr="00DA4090">
        <w:rPr>
          <w:rFonts w:ascii="Garamond" w:hAnsi="Garamond"/>
          <w:sz w:val="22"/>
          <w:szCs w:val="22"/>
        </w:rPr>
        <w:t xml:space="preserve">also </w:t>
      </w:r>
      <w:r w:rsidR="00D3302E" w:rsidRPr="00DA4090">
        <w:rPr>
          <w:rFonts w:ascii="Garamond" w:hAnsi="Garamond"/>
          <w:sz w:val="22"/>
          <w:szCs w:val="22"/>
        </w:rPr>
        <w:t xml:space="preserve">explored </w:t>
      </w:r>
      <w:del w:id="117" w:author="Tom Moss Gamblin" w:date="2024-10-21T20:28:00Z" w16du:dateUtc="2024-10-22T00:28:00Z">
        <w:r w:rsidR="00D3302E" w:rsidRPr="00DA4090" w:rsidDel="00161050">
          <w:rPr>
            <w:rFonts w:ascii="Garamond" w:hAnsi="Garamond"/>
            <w:sz w:val="22"/>
            <w:szCs w:val="22"/>
          </w:rPr>
          <w:delText xml:space="preserve">the phenomenon </w:delText>
        </w:r>
        <w:r w:rsidRPr="00DA4090" w:rsidDel="00161050">
          <w:rPr>
            <w:rFonts w:ascii="Garamond" w:hAnsi="Garamond"/>
            <w:sz w:val="22"/>
            <w:szCs w:val="22"/>
          </w:rPr>
          <w:delText xml:space="preserve">of </w:delText>
        </w:r>
      </w:del>
      <w:r w:rsidRPr="00DA4090">
        <w:rPr>
          <w:rFonts w:ascii="Garamond" w:hAnsi="Garamond"/>
          <w:sz w:val="22"/>
          <w:szCs w:val="22"/>
        </w:rPr>
        <w:t xml:space="preserve">IPO underpricing </w:t>
      </w:r>
      <w:r w:rsidR="00A449CC" w:rsidRPr="00DA4090">
        <w:rPr>
          <w:rFonts w:ascii="Garamond" w:hAnsi="Garamond"/>
          <w:sz w:val="22"/>
          <w:szCs w:val="22"/>
        </w:rPr>
        <w:t>through the lens of the</w:t>
      </w:r>
      <w:r w:rsidR="00D3302E" w:rsidRPr="00DA4090">
        <w:rPr>
          <w:rFonts w:ascii="Garamond" w:hAnsi="Garamond"/>
          <w:sz w:val="22"/>
          <w:szCs w:val="22"/>
        </w:rPr>
        <w:t xml:space="preserve"> </w:t>
      </w:r>
      <w:r w:rsidR="000751A7" w:rsidRPr="00DA4090">
        <w:rPr>
          <w:rFonts w:ascii="Garamond" w:hAnsi="Garamond"/>
          <w:sz w:val="22"/>
          <w:szCs w:val="22"/>
        </w:rPr>
        <w:t xml:space="preserve">agency relationship between issuers and underwriters. </w:t>
      </w:r>
      <w:r w:rsidR="009A53CB" w:rsidRPr="00DA4090">
        <w:rPr>
          <w:rFonts w:ascii="Garamond" w:hAnsi="Garamond"/>
          <w:sz w:val="22"/>
          <w:szCs w:val="22"/>
        </w:rPr>
        <w:t xml:space="preserve">A widely accepted agency model in the IPO literature is predicated on the idea that underwriters abuse their discretionary powers in share allocation during IPOs by giving preferential treatment to certain bidders, particularly institutional investors with </w:t>
      </w:r>
      <w:del w:id="118" w:author="Tom Moss Gamblin" w:date="2024-10-21T20:27:00Z" w16du:dateUtc="2024-10-22T00:27:00Z">
        <w:r w:rsidR="009A53CB" w:rsidRPr="00DA4090" w:rsidDel="00161050">
          <w:rPr>
            <w:rFonts w:ascii="Garamond" w:hAnsi="Garamond"/>
            <w:sz w:val="22"/>
            <w:szCs w:val="22"/>
          </w:rPr>
          <w:delText xml:space="preserve">which </w:delText>
        </w:r>
      </w:del>
      <w:ins w:id="119" w:author="Tom Moss Gamblin" w:date="2024-10-21T20:27:00Z" w16du:dateUtc="2024-10-22T00:27:00Z">
        <w:r w:rsidR="00161050" w:rsidRPr="00DA4090">
          <w:rPr>
            <w:rFonts w:ascii="Garamond" w:hAnsi="Garamond"/>
            <w:sz w:val="22"/>
            <w:szCs w:val="22"/>
          </w:rPr>
          <w:t xml:space="preserve">whom </w:t>
        </w:r>
      </w:ins>
      <w:r w:rsidR="009A53CB" w:rsidRPr="00DA4090">
        <w:rPr>
          <w:rFonts w:ascii="Garamond" w:hAnsi="Garamond"/>
          <w:sz w:val="22"/>
          <w:szCs w:val="22"/>
        </w:rPr>
        <w:t xml:space="preserve">they have ongoing business relationships </w:t>
      </w:r>
      <w:commentRangeStart w:id="120"/>
      <w:r w:rsidR="009A53CB" w:rsidRPr="00DA4090">
        <w:rPr>
          <w:rFonts w:ascii="Garamond" w:hAnsi="Garamond"/>
          <w:sz w:val="22"/>
          <w:szCs w:val="22"/>
        </w:rPr>
        <w:t>as buy-side investors</w:t>
      </w:r>
      <w:commentRangeEnd w:id="120"/>
      <w:r w:rsidR="00161050" w:rsidRPr="00DA4090">
        <w:rPr>
          <w:rStyle w:val="CommentReference"/>
        </w:rPr>
        <w:commentReference w:id="120"/>
      </w:r>
      <w:r w:rsidR="009A53CB" w:rsidRPr="00DA4090">
        <w:rPr>
          <w:rFonts w:ascii="Garamond" w:hAnsi="Garamond"/>
          <w:sz w:val="22"/>
          <w:szCs w:val="22"/>
        </w:rPr>
        <w:t xml:space="preserve">, </w:t>
      </w:r>
      <w:del w:id="121" w:author="Tom Moss Gamblin" w:date="2024-10-21T20:28:00Z" w16du:dateUtc="2024-10-22T00:28:00Z">
        <w:r w:rsidR="009A53CB" w:rsidRPr="00DA4090" w:rsidDel="00161050">
          <w:rPr>
            <w:rFonts w:ascii="Garamond" w:hAnsi="Garamond"/>
            <w:sz w:val="22"/>
            <w:szCs w:val="22"/>
          </w:rPr>
          <w:delText xml:space="preserve">in exchange </w:delText>
        </w:r>
      </w:del>
      <w:ins w:id="122" w:author="Tom Moss Gamblin" w:date="2024-10-21T20:28:00Z" w16du:dateUtc="2024-10-22T00:28:00Z">
        <w:r w:rsidR="00161050" w:rsidRPr="00DA4090">
          <w:rPr>
            <w:rFonts w:ascii="Garamond" w:hAnsi="Garamond"/>
            <w:sz w:val="22"/>
            <w:szCs w:val="22"/>
          </w:rPr>
          <w:t xml:space="preserve">on a </w:t>
        </w:r>
      </w:ins>
      <w:del w:id="123" w:author="Tom Moss Gamblin" w:date="2024-10-21T20:28:00Z" w16du:dateUtc="2024-10-22T00:28:00Z">
        <w:r w:rsidR="009A53CB" w:rsidRPr="00DA4090" w:rsidDel="00161050">
          <w:rPr>
            <w:rFonts w:ascii="Garamond" w:hAnsi="Garamond"/>
            <w:sz w:val="22"/>
            <w:szCs w:val="22"/>
          </w:rPr>
          <w:delText xml:space="preserve">for </w:delText>
        </w:r>
      </w:del>
      <w:r w:rsidR="009A53CB" w:rsidRPr="00DA4090">
        <w:rPr>
          <w:rFonts w:ascii="Garamond" w:hAnsi="Garamond"/>
          <w:sz w:val="22"/>
          <w:szCs w:val="22"/>
        </w:rPr>
        <w:t xml:space="preserve">quid pro quo </w:t>
      </w:r>
      <w:del w:id="124" w:author="Tom Moss Gamblin" w:date="2024-10-21T20:28:00Z" w16du:dateUtc="2024-10-22T00:28:00Z">
        <w:r w:rsidR="009A53CB" w:rsidRPr="00DA4090" w:rsidDel="00161050">
          <w:rPr>
            <w:rFonts w:ascii="Garamond" w:hAnsi="Garamond"/>
            <w:sz w:val="22"/>
            <w:szCs w:val="22"/>
          </w:rPr>
          <w:delText xml:space="preserve">arrangements </w:delText>
        </w:r>
      </w:del>
      <w:ins w:id="125" w:author="Tom Moss Gamblin" w:date="2024-10-21T20:28:00Z" w16du:dateUtc="2024-10-22T00:28:00Z">
        <w:r w:rsidR="00161050" w:rsidRPr="00DA4090">
          <w:rPr>
            <w:rFonts w:ascii="Garamond" w:hAnsi="Garamond"/>
            <w:sz w:val="22"/>
            <w:szCs w:val="22"/>
          </w:rPr>
          <w:t xml:space="preserve">basis </w:t>
        </w:r>
      </w:ins>
      <w:r w:rsidR="009A53CB" w:rsidRPr="00DA4090">
        <w:rPr>
          <w:rFonts w:ascii="Garamond" w:hAnsi="Garamond"/>
          <w:sz w:val="22"/>
          <w:szCs w:val="22"/>
        </w:rPr>
        <w:t>(</w:t>
      </w:r>
      <w:commentRangeStart w:id="126"/>
      <w:r w:rsidR="009A53CB" w:rsidRPr="00DA4090">
        <w:rPr>
          <w:rFonts w:ascii="Garamond" w:hAnsi="Garamond"/>
          <w:sz w:val="22"/>
          <w:szCs w:val="22"/>
        </w:rPr>
        <w:t>Baron &amp; Holmström, 1980</w:t>
      </w:r>
      <w:commentRangeEnd w:id="126"/>
      <w:r w:rsidR="00A44442" w:rsidRPr="00DA4090">
        <w:rPr>
          <w:rStyle w:val="CommentReference"/>
        </w:rPr>
        <w:commentReference w:id="126"/>
      </w:r>
      <w:r w:rsidR="009A53CB" w:rsidRPr="00DA4090">
        <w:rPr>
          <w:rFonts w:ascii="Garamond" w:hAnsi="Garamond"/>
          <w:sz w:val="22"/>
          <w:szCs w:val="22"/>
        </w:rPr>
        <w:t xml:space="preserve">; Loughran &amp; Ritter 2004).  Some scholars even argue that this behavior may indicate potential collusion between underwriters and informed investors </w:t>
      </w:r>
      <w:del w:id="127" w:author="Tom Moss Gamblin" w:date="2024-10-21T20:28:00Z" w16du:dateUtc="2024-10-22T00:28:00Z">
        <w:r w:rsidR="009A53CB" w:rsidRPr="00DA4090" w:rsidDel="00161050">
          <w:rPr>
            <w:rFonts w:ascii="Garamond" w:hAnsi="Garamond"/>
            <w:sz w:val="22"/>
            <w:szCs w:val="22"/>
          </w:rPr>
          <w:delText xml:space="preserve">as a means </w:delText>
        </w:r>
      </w:del>
      <w:r w:rsidR="009A53CB" w:rsidRPr="00DA4090">
        <w:rPr>
          <w:rFonts w:ascii="Garamond" w:hAnsi="Garamond"/>
          <w:sz w:val="22"/>
          <w:szCs w:val="22"/>
        </w:rPr>
        <w:t>to maximize profits at the expense of issuing firms and existing investors.</w:t>
      </w:r>
    </w:p>
    <w:p w14:paraId="34D25069" w14:textId="7C8FC599" w:rsidR="00282A80" w:rsidRPr="00DA4090" w:rsidRDefault="00001E37" w:rsidP="004D26FF">
      <w:pPr>
        <w:tabs>
          <w:tab w:val="left" w:pos="426"/>
        </w:tabs>
        <w:spacing w:line="360" w:lineRule="auto"/>
        <w:jc w:val="both"/>
        <w:rPr>
          <w:rFonts w:ascii="Garamond" w:hAnsi="Garamond"/>
          <w:sz w:val="22"/>
          <w:szCs w:val="22"/>
        </w:rPr>
      </w:pPr>
      <w:r w:rsidRPr="00DA4090">
        <w:rPr>
          <w:rFonts w:ascii="Garamond" w:hAnsi="Garamond"/>
          <w:sz w:val="22"/>
          <w:szCs w:val="22"/>
        </w:rPr>
        <w:tab/>
      </w:r>
      <w:r w:rsidR="00785E28" w:rsidRPr="00DA4090">
        <w:rPr>
          <w:rFonts w:ascii="Garamond" w:hAnsi="Garamond"/>
          <w:sz w:val="22"/>
          <w:szCs w:val="22"/>
        </w:rPr>
        <w:t>The e</w:t>
      </w:r>
      <w:r w:rsidR="00D3302E" w:rsidRPr="00DA4090">
        <w:rPr>
          <w:rFonts w:ascii="Garamond" w:hAnsi="Garamond"/>
          <w:sz w:val="22"/>
          <w:szCs w:val="22"/>
        </w:rPr>
        <w:t>mpirical evidence support</w:t>
      </w:r>
      <w:r w:rsidR="00785E28" w:rsidRPr="00DA4090">
        <w:rPr>
          <w:rFonts w:ascii="Garamond" w:hAnsi="Garamond"/>
          <w:sz w:val="22"/>
          <w:szCs w:val="22"/>
        </w:rPr>
        <w:t>s</w:t>
      </w:r>
      <w:r w:rsidR="00D3302E" w:rsidRPr="00DA4090">
        <w:rPr>
          <w:rFonts w:ascii="Garamond" w:hAnsi="Garamond"/>
          <w:sz w:val="22"/>
          <w:szCs w:val="22"/>
        </w:rPr>
        <w:t xml:space="preserve"> the idea that underwriters</w:t>
      </w:r>
      <w:r w:rsidR="00613744" w:rsidRPr="00DA4090">
        <w:rPr>
          <w:rFonts w:ascii="Garamond" w:hAnsi="Garamond"/>
          <w:sz w:val="22"/>
          <w:szCs w:val="22"/>
        </w:rPr>
        <w:t>’</w:t>
      </w:r>
      <w:r w:rsidR="00D3302E" w:rsidRPr="00DA4090">
        <w:rPr>
          <w:rFonts w:ascii="Garamond" w:hAnsi="Garamond"/>
          <w:sz w:val="22"/>
          <w:szCs w:val="22"/>
        </w:rPr>
        <w:t xml:space="preserve"> rent-seeking behavior contributes to IPO underpricing</w:t>
      </w:r>
      <w:r w:rsidR="006A30D1" w:rsidRPr="00DA4090">
        <w:rPr>
          <w:rFonts w:ascii="Garamond" w:hAnsi="Garamond"/>
          <w:sz w:val="22"/>
          <w:szCs w:val="22"/>
        </w:rPr>
        <w:t xml:space="preserve"> (</w:t>
      </w:r>
      <w:r w:rsidR="001120DE" w:rsidRPr="00DA4090">
        <w:rPr>
          <w:rFonts w:ascii="Garamond" w:hAnsi="Garamond"/>
          <w:sz w:val="22"/>
          <w:szCs w:val="22"/>
        </w:rPr>
        <w:t xml:space="preserve">Griffin, Harris &amp; Topaloglu 2007; Ljungqvist 2003; Ljungqvist &amp; Wilhelm 2003; Loughran &amp; Ritter 2004; </w:t>
      </w:r>
      <w:r w:rsidR="00781899" w:rsidRPr="00DA4090">
        <w:rPr>
          <w:rFonts w:ascii="Garamond" w:hAnsi="Garamond"/>
          <w:sz w:val="22"/>
          <w:szCs w:val="22"/>
        </w:rPr>
        <w:t xml:space="preserve">Muscarella &amp; Vetsuypens 1989; </w:t>
      </w:r>
      <w:r w:rsidR="001120DE" w:rsidRPr="00DA4090">
        <w:rPr>
          <w:rFonts w:ascii="Garamond" w:hAnsi="Garamond"/>
          <w:sz w:val="22"/>
          <w:szCs w:val="22"/>
        </w:rPr>
        <w:t>Ritter 1984</w:t>
      </w:r>
      <w:r w:rsidR="006A30D1" w:rsidRPr="00DA4090">
        <w:rPr>
          <w:rFonts w:ascii="Garamond" w:hAnsi="Garamond"/>
          <w:sz w:val="22"/>
          <w:szCs w:val="22"/>
        </w:rPr>
        <w:t>)</w:t>
      </w:r>
      <w:r w:rsidR="001D566B" w:rsidRPr="00DA4090">
        <w:rPr>
          <w:rFonts w:ascii="Garamond" w:hAnsi="Garamond"/>
          <w:sz w:val="22"/>
          <w:szCs w:val="22"/>
        </w:rPr>
        <w:t xml:space="preserve">. </w:t>
      </w:r>
      <w:r w:rsidR="00AE007E" w:rsidRPr="00DA4090">
        <w:rPr>
          <w:rFonts w:ascii="Garamond" w:hAnsi="Garamond"/>
          <w:sz w:val="22"/>
          <w:szCs w:val="22"/>
        </w:rPr>
        <w:t xml:space="preserve">However, </w:t>
      </w:r>
      <w:r w:rsidR="00CE4644" w:rsidRPr="00DA4090">
        <w:rPr>
          <w:rFonts w:ascii="Garamond" w:hAnsi="Garamond"/>
          <w:sz w:val="22"/>
          <w:szCs w:val="22"/>
        </w:rPr>
        <w:t xml:space="preserve">there </w:t>
      </w:r>
      <w:r w:rsidR="00DB68DF" w:rsidRPr="00DA4090">
        <w:rPr>
          <w:rFonts w:ascii="Garamond" w:hAnsi="Garamond"/>
          <w:sz w:val="22"/>
          <w:szCs w:val="22"/>
        </w:rPr>
        <w:t xml:space="preserve">has been </w:t>
      </w:r>
      <w:r w:rsidR="00D412DC" w:rsidRPr="00DA4090">
        <w:rPr>
          <w:rFonts w:ascii="Garamond" w:hAnsi="Garamond"/>
          <w:sz w:val="22"/>
          <w:szCs w:val="22"/>
        </w:rPr>
        <w:t xml:space="preserve">very little </w:t>
      </w:r>
      <w:r w:rsidR="00DB68DF" w:rsidRPr="00DA4090">
        <w:rPr>
          <w:rFonts w:ascii="Garamond" w:hAnsi="Garamond"/>
          <w:sz w:val="22"/>
          <w:szCs w:val="22"/>
        </w:rPr>
        <w:t>research on th</w:t>
      </w:r>
      <w:r w:rsidR="00D412DC" w:rsidRPr="00DA4090">
        <w:rPr>
          <w:rFonts w:ascii="Garamond" w:hAnsi="Garamond"/>
          <w:sz w:val="22"/>
          <w:szCs w:val="22"/>
        </w:rPr>
        <w:t xml:space="preserve">e ways in which the </w:t>
      </w:r>
      <w:r w:rsidR="00EF1185" w:rsidRPr="00DA4090">
        <w:rPr>
          <w:rFonts w:ascii="Garamond" w:hAnsi="Garamond"/>
          <w:sz w:val="22"/>
          <w:szCs w:val="22"/>
        </w:rPr>
        <w:t xml:space="preserve">growing domination </w:t>
      </w:r>
      <w:r w:rsidR="009D4A07" w:rsidRPr="00DA4090">
        <w:rPr>
          <w:rFonts w:ascii="Garamond" w:hAnsi="Garamond"/>
          <w:sz w:val="22"/>
          <w:szCs w:val="22"/>
        </w:rPr>
        <w:t xml:space="preserve">of </w:t>
      </w:r>
      <w:r w:rsidR="00D412DC" w:rsidRPr="00DA4090">
        <w:rPr>
          <w:rFonts w:ascii="Garamond" w:hAnsi="Garamond"/>
          <w:sz w:val="22"/>
          <w:szCs w:val="22"/>
        </w:rPr>
        <w:t xml:space="preserve">institutional </w:t>
      </w:r>
      <w:r w:rsidR="009D4A07" w:rsidRPr="00DA4090">
        <w:rPr>
          <w:rFonts w:ascii="Garamond" w:hAnsi="Garamond"/>
          <w:sz w:val="22"/>
          <w:szCs w:val="22"/>
        </w:rPr>
        <w:t>investors</w:t>
      </w:r>
      <w:r w:rsidR="00D412DC" w:rsidRPr="00DA4090">
        <w:rPr>
          <w:rFonts w:ascii="Garamond" w:hAnsi="Garamond"/>
          <w:sz w:val="22"/>
          <w:szCs w:val="22"/>
        </w:rPr>
        <w:t xml:space="preserve">, </w:t>
      </w:r>
      <w:del w:id="128" w:author="Tom Moss Gamblin" w:date="2024-10-21T20:29:00Z" w16du:dateUtc="2024-10-22T00:29:00Z">
        <w:r w:rsidR="00D412DC" w:rsidRPr="00DA4090" w:rsidDel="001F1CB3">
          <w:rPr>
            <w:rFonts w:ascii="Garamond" w:hAnsi="Garamond"/>
            <w:sz w:val="22"/>
            <w:szCs w:val="22"/>
          </w:rPr>
          <w:delText xml:space="preserve">which </w:delText>
        </w:r>
      </w:del>
      <w:r w:rsidR="00D412DC" w:rsidRPr="00DA4090">
        <w:rPr>
          <w:rFonts w:ascii="Garamond" w:hAnsi="Garamond"/>
          <w:sz w:val="22"/>
          <w:szCs w:val="22"/>
        </w:rPr>
        <w:t>now account</w:t>
      </w:r>
      <w:ins w:id="129" w:author="Tom Moss Gamblin" w:date="2024-10-21T20:29:00Z" w16du:dateUtc="2024-10-22T00:29:00Z">
        <w:r w:rsidR="001F1CB3" w:rsidRPr="00DA4090">
          <w:rPr>
            <w:rFonts w:ascii="Garamond" w:hAnsi="Garamond"/>
            <w:sz w:val="22"/>
            <w:szCs w:val="22"/>
          </w:rPr>
          <w:t>ing</w:t>
        </w:r>
      </w:ins>
      <w:r w:rsidR="00D412DC" w:rsidRPr="00DA4090">
        <w:rPr>
          <w:rFonts w:ascii="Garamond" w:hAnsi="Garamond"/>
          <w:sz w:val="22"/>
          <w:szCs w:val="22"/>
        </w:rPr>
        <w:t xml:space="preserve"> for approximately 90% of share allocation in IPOs</w:t>
      </w:r>
      <w:ins w:id="130" w:author="Tom Moss Gamblin" w:date="2024-10-22T16:52:00Z" w16du:dateUtc="2024-10-22T20:52:00Z">
        <w:r w:rsidR="00A44442" w:rsidRPr="00DA4090">
          <w:rPr>
            <w:rFonts w:ascii="Garamond" w:hAnsi="Garamond"/>
            <w:sz w:val="22"/>
            <w:szCs w:val="22"/>
          </w:rPr>
          <w:t xml:space="preserve"> (</w:t>
        </w:r>
      </w:ins>
      <w:ins w:id="131" w:author="Tom Moss Gamblin" w:date="2024-10-22T16:56:00Z" w16du:dateUtc="2024-10-22T20:56:00Z">
        <w:r w:rsidR="00A44442" w:rsidRPr="00DA4090">
          <w:rPr>
            <w:rFonts w:ascii="Garamond" w:hAnsi="Garamond"/>
            <w:sz w:val="22"/>
            <w:szCs w:val="22"/>
          </w:rPr>
          <w:t>F</w:t>
        </w:r>
      </w:ins>
      <w:ins w:id="132" w:author="Tom Moss Gamblin" w:date="2024-10-22T16:54:00Z" w16du:dateUtc="2024-10-22T20:54:00Z">
        <w:r w:rsidR="00A44442" w:rsidRPr="00DA4090">
          <w:rPr>
            <w:rFonts w:ascii="Garamond" w:hAnsi="Garamond"/>
            <w:sz w:val="22"/>
            <w:szCs w:val="22"/>
          </w:rPr>
          <w:t>idelity</w:t>
        </w:r>
      </w:ins>
      <w:ins w:id="133" w:author="Tom Moss Gamblin" w:date="2024-10-22T16:52:00Z" w16du:dateUtc="2024-10-22T20:52:00Z">
        <w:r w:rsidR="00A44442" w:rsidRPr="00DA4090">
          <w:rPr>
            <w:rFonts w:ascii="Garamond" w:hAnsi="Garamond"/>
            <w:sz w:val="22"/>
            <w:szCs w:val="22"/>
          </w:rPr>
          <w:t xml:space="preserve">, </w:t>
        </w:r>
        <w:commentRangeStart w:id="134"/>
        <w:r w:rsidR="00A44442" w:rsidRPr="00DA4090">
          <w:rPr>
            <w:rFonts w:ascii="Garamond" w:hAnsi="Garamond"/>
            <w:sz w:val="22"/>
            <w:szCs w:val="22"/>
          </w:rPr>
          <w:t>n. d</w:t>
        </w:r>
      </w:ins>
      <w:commentRangeEnd w:id="134"/>
      <w:ins w:id="135" w:author="Tom Moss Gamblin" w:date="2024-10-22T16:58:00Z" w16du:dateUtc="2024-10-22T20:58:00Z">
        <w:r w:rsidR="00A44442" w:rsidRPr="00DA4090">
          <w:rPr>
            <w:rStyle w:val="CommentReference"/>
          </w:rPr>
          <w:commentReference w:id="134"/>
        </w:r>
      </w:ins>
      <w:ins w:id="136" w:author="Tom Moss Gamblin" w:date="2024-10-22T16:52:00Z" w16du:dateUtc="2024-10-22T20:52:00Z">
        <w:r w:rsidR="00A44442" w:rsidRPr="00DA4090">
          <w:rPr>
            <w:rFonts w:ascii="Garamond" w:hAnsi="Garamond"/>
            <w:sz w:val="22"/>
            <w:szCs w:val="22"/>
          </w:rPr>
          <w:t>.)</w:t>
        </w:r>
      </w:ins>
      <w:r w:rsidR="00D412DC" w:rsidRPr="00DA4090">
        <w:rPr>
          <w:rFonts w:ascii="Garamond" w:hAnsi="Garamond"/>
          <w:sz w:val="22"/>
          <w:szCs w:val="22"/>
        </w:rPr>
        <w:t>,</w:t>
      </w:r>
      <w:del w:id="137" w:author="Tom Moss Gamblin" w:date="2024-10-22T16:56:00Z" w16du:dateUtc="2024-10-22T20:56:00Z">
        <w:r w:rsidR="00D412DC" w:rsidRPr="00DA4090" w:rsidDel="00A44442">
          <w:rPr>
            <w:rStyle w:val="FootnoteReference"/>
            <w:rFonts w:ascii="Garamond" w:hAnsi="Garamond"/>
            <w:sz w:val="22"/>
            <w:szCs w:val="22"/>
          </w:rPr>
          <w:footnoteReference w:id="1"/>
        </w:r>
      </w:del>
      <w:r w:rsidR="009D4A07" w:rsidRPr="00DA4090">
        <w:rPr>
          <w:rFonts w:ascii="Garamond" w:hAnsi="Garamond"/>
          <w:sz w:val="22"/>
          <w:szCs w:val="22"/>
        </w:rPr>
        <w:t xml:space="preserve"> </w:t>
      </w:r>
      <w:r w:rsidR="00D412DC" w:rsidRPr="00DA4090">
        <w:rPr>
          <w:rFonts w:ascii="Garamond" w:hAnsi="Garamond"/>
          <w:sz w:val="22"/>
          <w:szCs w:val="22"/>
        </w:rPr>
        <w:t xml:space="preserve">affects </w:t>
      </w:r>
      <w:r w:rsidR="00014833" w:rsidRPr="00DA4090">
        <w:rPr>
          <w:rFonts w:ascii="Garamond" w:hAnsi="Garamond"/>
          <w:sz w:val="22"/>
          <w:szCs w:val="22"/>
        </w:rPr>
        <w:t>the behavior of rent-seeking underwriters</w:t>
      </w:r>
      <w:r w:rsidR="00A221B2" w:rsidRPr="00DA4090">
        <w:rPr>
          <w:rFonts w:ascii="Garamond" w:hAnsi="Garamond"/>
          <w:sz w:val="22"/>
          <w:szCs w:val="22"/>
        </w:rPr>
        <w:t>.</w:t>
      </w:r>
      <w:r w:rsidR="00B72D37" w:rsidRPr="00DA4090">
        <w:rPr>
          <w:rFonts w:ascii="Garamond" w:hAnsi="Garamond"/>
          <w:sz w:val="22"/>
          <w:szCs w:val="22"/>
        </w:rPr>
        <w:t xml:space="preserve"> Our proposed project intends to address this gap</w:t>
      </w:r>
      <w:r w:rsidR="006B442D" w:rsidRPr="00DA4090">
        <w:rPr>
          <w:rFonts w:ascii="Garamond" w:hAnsi="Garamond"/>
          <w:sz w:val="22"/>
          <w:szCs w:val="22"/>
        </w:rPr>
        <w:t xml:space="preserve"> in the research</w:t>
      </w:r>
      <w:r w:rsidR="00B72D37" w:rsidRPr="00DA4090">
        <w:rPr>
          <w:rFonts w:ascii="Garamond" w:hAnsi="Garamond"/>
          <w:sz w:val="22"/>
          <w:szCs w:val="22"/>
        </w:rPr>
        <w:t>.</w:t>
      </w:r>
    </w:p>
    <w:p w14:paraId="0DC38D2D" w14:textId="0D40124A" w:rsidR="009D5D15" w:rsidRPr="00DA4090" w:rsidRDefault="009D5D15" w:rsidP="004D26FF">
      <w:pPr>
        <w:pStyle w:val="ListParagraph"/>
        <w:numPr>
          <w:ilvl w:val="0"/>
          <w:numId w:val="2"/>
        </w:numPr>
        <w:spacing w:line="360" w:lineRule="auto"/>
        <w:ind w:left="426" w:hanging="426"/>
        <w:jc w:val="both"/>
        <w:rPr>
          <w:rFonts w:ascii="Garamond" w:hAnsi="Garamond"/>
          <w:sz w:val="22"/>
          <w:szCs w:val="22"/>
          <w:u w:val="single"/>
          <w:rtl/>
        </w:rPr>
      </w:pPr>
      <w:r w:rsidRPr="00DA4090">
        <w:rPr>
          <w:rFonts w:ascii="Garamond" w:hAnsi="Garamond"/>
          <w:sz w:val="22"/>
          <w:szCs w:val="22"/>
          <w:u w:val="single"/>
        </w:rPr>
        <w:t xml:space="preserve">Ownership and control theories </w:t>
      </w:r>
    </w:p>
    <w:p w14:paraId="57633C12" w14:textId="3E09475D" w:rsidR="009D5D15" w:rsidRPr="00DA4090" w:rsidRDefault="009D5D15" w:rsidP="004D26FF">
      <w:pPr>
        <w:widowControl w:val="0"/>
        <w:spacing w:line="360" w:lineRule="auto"/>
        <w:ind w:firstLine="426"/>
        <w:jc w:val="both"/>
        <w:rPr>
          <w:rFonts w:ascii="Garamond" w:hAnsi="Garamond"/>
          <w:sz w:val="22"/>
          <w:szCs w:val="22"/>
        </w:rPr>
      </w:pPr>
      <w:r w:rsidRPr="00DA4090">
        <w:rPr>
          <w:rFonts w:ascii="Garamond" w:hAnsi="Garamond"/>
          <w:sz w:val="22"/>
          <w:szCs w:val="22"/>
        </w:rPr>
        <w:t xml:space="preserve">According to the IPO literature, underpricing may serve as a tool to mold a company’s shareholder base after an IPO. Two main hypotheses (which </w:t>
      </w:r>
      <w:del w:id="155" w:author="Tom Moss Gamblin" w:date="2024-10-21T20:33:00Z" w16du:dateUtc="2024-10-22T00:33:00Z">
        <w:r w:rsidR="007E6C99" w:rsidRPr="00DA4090" w:rsidDel="0044091C">
          <w:rPr>
            <w:rFonts w:ascii="Garamond" w:hAnsi="Garamond"/>
            <w:sz w:val="22"/>
            <w:szCs w:val="22"/>
          </w:rPr>
          <w:delText>are in</w:delText>
        </w:r>
        <w:r w:rsidRPr="00DA4090" w:rsidDel="0044091C">
          <w:rPr>
            <w:rFonts w:ascii="Garamond" w:hAnsi="Garamond"/>
            <w:sz w:val="22"/>
            <w:szCs w:val="22"/>
          </w:rPr>
          <w:delText xml:space="preserve"> </w:delText>
        </w:r>
      </w:del>
      <w:r w:rsidRPr="00DA4090">
        <w:rPr>
          <w:rFonts w:ascii="Garamond" w:hAnsi="Garamond"/>
          <w:sz w:val="22"/>
          <w:szCs w:val="22"/>
        </w:rPr>
        <w:t>direct</w:t>
      </w:r>
      <w:ins w:id="156" w:author="Tom Moss Gamblin" w:date="2024-10-21T20:33:00Z" w16du:dateUtc="2024-10-22T00:33:00Z">
        <w:r w:rsidR="0044091C" w:rsidRPr="00DA4090">
          <w:rPr>
            <w:rFonts w:ascii="Garamond" w:hAnsi="Garamond"/>
            <w:sz w:val="22"/>
            <w:szCs w:val="22"/>
          </w:rPr>
          <w:t>ly</w:t>
        </w:r>
      </w:ins>
      <w:r w:rsidRPr="00DA4090">
        <w:rPr>
          <w:rFonts w:ascii="Garamond" w:hAnsi="Garamond"/>
          <w:sz w:val="22"/>
          <w:szCs w:val="22"/>
        </w:rPr>
        <w:t xml:space="preserve"> oppos</w:t>
      </w:r>
      <w:ins w:id="157" w:author="Tom Moss Gamblin" w:date="2024-10-21T20:33:00Z" w16du:dateUtc="2024-10-22T00:33:00Z">
        <w:r w:rsidR="0044091C" w:rsidRPr="00DA4090">
          <w:rPr>
            <w:rFonts w:ascii="Garamond" w:hAnsi="Garamond"/>
            <w:sz w:val="22"/>
            <w:szCs w:val="22"/>
          </w:rPr>
          <w:t>e</w:t>
        </w:r>
      </w:ins>
      <w:del w:id="158" w:author="Tom Moss Gamblin" w:date="2024-10-21T20:33:00Z" w16du:dateUtc="2024-10-22T00:33:00Z">
        <w:r w:rsidRPr="00DA4090" w:rsidDel="0044091C">
          <w:rPr>
            <w:rFonts w:ascii="Garamond" w:hAnsi="Garamond"/>
            <w:sz w:val="22"/>
            <w:szCs w:val="22"/>
          </w:rPr>
          <w:delText>ition</w:delText>
        </w:r>
      </w:del>
      <w:r w:rsidRPr="00DA4090">
        <w:rPr>
          <w:rFonts w:ascii="Garamond" w:hAnsi="Garamond"/>
          <w:sz w:val="22"/>
          <w:szCs w:val="22"/>
        </w:rPr>
        <w:t xml:space="preserve"> </w:t>
      </w:r>
      <w:del w:id="159" w:author="Tom Moss Gamblin" w:date="2024-10-21T20:33:00Z" w16du:dateUtc="2024-10-22T00:33:00Z">
        <w:r w:rsidRPr="00DA4090" w:rsidDel="0044091C">
          <w:rPr>
            <w:rFonts w:ascii="Garamond" w:hAnsi="Garamond"/>
            <w:sz w:val="22"/>
            <w:szCs w:val="22"/>
          </w:rPr>
          <w:delText xml:space="preserve">to one </w:delText>
        </w:r>
      </w:del>
      <w:ins w:id="160" w:author="Tom Moss Gamblin" w:date="2024-10-21T20:33:00Z" w16du:dateUtc="2024-10-22T00:33:00Z">
        <w:r w:rsidR="0044091C" w:rsidRPr="00DA4090">
          <w:rPr>
            <w:rFonts w:ascii="Garamond" w:hAnsi="Garamond"/>
            <w:sz w:val="22"/>
            <w:szCs w:val="22"/>
          </w:rPr>
          <w:t xml:space="preserve">each </w:t>
        </w:r>
      </w:ins>
      <w:del w:id="161" w:author="Tom Moss Gamblin" w:date="2024-10-21T20:33:00Z" w16du:dateUtc="2024-10-22T00:33:00Z">
        <w:r w:rsidRPr="00DA4090" w:rsidDel="0044091C">
          <w:rPr>
            <w:rFonts w:ascii="Garamond" w:hAnsi="Garamond"/>
            <w:sz w:val="22"/>
            <w:szCs w:val="22"/>
          </w:rPr>
          <w:delText>an</w:delText>
        </w:r>
      </w:del>
      <w:r w:rsidRPr="00DA4090">
        <w:rPr>
          <w:rFonts w:ascii="Garamond" w:hAnsi="Garamond"/>
          <w:sz w:val="22"/>
          <w:szCs w:val="22"/>
        </w:rPr>
        <w:t>other) have been investigated: the “entrenchment of managerial control” hypothesis and the “limitation of private benefits” hypothesis.</w:t>
      </w:r>
      <w:r w:rsidRPr="00DA4090" w:rsidDel="006F040F">
        <w:rPr>
          <w:rFonts w:ascii="Garamond" w:hAnsi="Garamond"/>
          <w:sz w:val="22"/>
          <w:szCs w:val="22"/>
        </w:rPr>
        <w:t xml:space="preserve"> </w:t>
      </w:r>
    </w:p>
    <w:p w14:paraId="5D69CCD4" w14:textId="3BD51CEB" w:rsidR="00A44899" w:rsidRPr="00DA4090" w:rsidRDefault="009D5D15" w:rsidP="00A44899">
      <w:pPr>
        <w:tabs>
          <w:tab w:val="left" w:pos="426"/>
        </w:tabs>
        <w:spacing w:line="360" w:lineRule="auto"/>
        <w:ind w:firstLine="426"/>
        <w:jc w:val="both"/>
        <w:rPr>
          <w:rFonts w:ascii="Garamond" w:hAnsi="Garamond"/>
          <w:sz w:val="22"/>
          <w:szCs w:val="22"/>
        </w:rPr>
      </w:pPr>
      <w:r w:rsidRPr="00DA4090">
        <w:rPr>
          <w:rFonts w:ascii="Garamond" w:hAnsi="Garamond"/>
          <w:sz w:val="22"/>
          <w:szCs w:val="22"/>
        </w:rPr>
        <w:t xml:space="preserve">The former, proposed by </w:t>
      </w:r>
      <w:del w:id="162" w:author="Tom Moss Gamblin" w:date="2024-10-22T20:59:00Z" w16du:dateUtc="2024-10-23T00:59:00Z">
        <w:r w:rsidRPr="00DA4090" w:rsidDel="00CE2B92">
          <w:rPr>
            <w:rFonts w:ascii="Garamond" w:hAnsi="Garamond"/>
            <w:sz w:val="22"/>
            <w:szCs w:val="22"/>
          </w:rPr>
          <w:delText xml:space="preserve">Michael </w:delText>
        </w:r>
      </w:del>
      <w:r w:rsidRPr="00DA4090">
        <w:rPr>
          <w:rFonts w:ascii="Garamond" w:hAnsi="Garamond"/>
          <w:sz w:val="22"/>
          <w:szCs w:val="22"/>
        </w:rPr>
        <w:t xml:space="preserve">Brennan and </w:t>
      </w:r>
      <w:del w:id="163" w:author="Tom Moss Gamblin" w:date="2024-10-22T20:59:00Z" w16du:dateUtc="2024-10-23T00:59:00Z">
        <w:r w:rsidRPr="00DA4090" w:rsidDel="00CE2B92">
          <w:rPr>
            <w:rFonts w:ascii="Garamond" w:hAnsi="Garamond"/>
            <w:sz w:val="22"/>
            <w:szCs w:val="22"/>
          </w:rPr>
          <w:delText xml:space="preserve">Julian </w:delText>
        </w:r>
      </w:del>
      <w:r w:rsidRPr="00DA4090">
        <w:rPr>
          <w:rFonts w:ascii="Garamond" w:hAnsi="Garamond"/>
          <w:sz w:val="22"/>
          <w:szCs w:val="22"/>
        </w:rPr>
        <w:t>Franks</w:t>
      </w:r>
      <w:ins w:id="164" w:author="Tom Moss Gamblin" w:date="2024-10-21T20:34:00Z" w16du:dateUtc="2024-10-22T00:34:00Z">
        <w:r w:rsidR="0044091C" w:rsidRPr="00DA4090">
          <w:rPr>
            <w:rFonts w:ascii="Garamond" w:hAnsi="Garamond"/>
            <w:sz w:val="22"/>
            <w:szCs w:val="22"/>
          </w:rPr>
          <w:t xml:space="preserve"> (1997)</w:t>
        </w:r>
      </w:ins>
      <w:r w:rsidRPr="00DA4090">
        <w:rPr>
          <w:rFonts w:ascii="Garamond" w:hAnsi="Garamond"/>
          <w:sz w:val="22"/>
          <w:szCs w:val="22"/>
        </w:rPr>
        <w:t xml:space="preserve">, suggests that underpricing serves as a means whereby the managers of issuers can entrench managerial control by allocating shares in a way that avoids those large shareholders </w:t>
      </w:r>
      <w:del w:id="165" w:author="Tom Moss Gamblin" w:date="2024-10-21T20:34:00Z" w16du:dateUtc="2024-10-22T00:34:00Z">
        <w:r w:rsidRPr="00DA4090" w:rsidDel="0044091C">
          <w:rPr>
            <w:rFonts w:ascii="Garamond" w:hAnsi="Garamond"/>
            <w:sz w:val="22"/>
            <w:szCs w:val="22"/>
          </w:rPr>
          <w:delText xml:space="preserve">that </w:delText>
        </w:r>
      </w:del>
      <w:ins w:id="166" w:author="Tom Moss Gamblin" w:date="2024-10-21T20:34:00Z" w16du:dateUtc="2024-10-22T00:34:00Z">
        <w:r w:rsidR="0044091C" w:rsidRPr="00DA4090">
          <w:rPr>
            <w:rFonts w:ascii="Garamond" w:hAnsi="Garamond"/>
            <w:sz w:val="22"/>
            <w:szCs w:val="22"/>
          </w:rPr>
          <w:t xml:space="preserve">who </w:t>
        </w:r>
      </w:ins>
      <w:r w:rsidR="00C40DD0" w:rsidRPr="00DA4090">
        <w:rPr>
          <w:rFonts w:ascii="Garamond" w:hAnsi="Garamond"/>
          <w:sz w:val="22"/>
          <w:szCs w:val="22"/>
        </w:rPr>
        <w:t>are more likely to</w:t>
      </w:r>
      <w:r w:rsidRPr="00DA4090">
        <w:rPr>
          <w:rFonts w:ascii="Garamond" w:hAnsi="Garamond"/>
          <w:sz w:val="22"/>
          <w:szCs w:val="22"/>
        </w:rPr>
        <w:t xml:space="preserve"> monitor management</w:t>
      </w:r>
      <w:del w:id="167" w:author="Tom Moss Gamblin" w:date="2024-10-21T20:34:00Z" w16du:dateUtc="2024-10-22T00:34:00Z">
        <w:r w:rsidRPr="00DA4090" w:rsidDel="0044091C">
          <w:rPr>
            <w:rFonts w:ascii="Garamond" w:hAnsi="Garamond"/>
            <w:sz w:val="22"/>
            <w:szCs w:val="22"/>
          </w:rPr>
          <w:delText xml:space="preserve"> (Brennan &amp; Franks 1997)</w:delText>
        </w:r>
      </w:del>
      <w:r w:rsidRPr="00DA4090">
        <w:rPr>
          <w:rFonts w:ascii="Garamond" w:hAnsi="Garamond"/>
          <w:sz w:val="22"/>
          <w:szCs w:val="22"/>
        </w:rPr>
        <w:t>. This theory</w:t>
      </w:r>
      <w:r w:rsidR="00C40DD0" w:rsidRPr="00DA4090">
        <w:rPr>
          <w:rFonts w:ascii="Garamond" w:hAnsi="Garamond"/>
          <w:sz w:val="22"/>
          <w:szCs w:val="22"/>
        </w:rPr>
        <w:t xml:space="preserve"> </w:t>
      </w:r>
      <w:r w:rsidRPr="00DA4090">
        <w:rPr>
          <w:rFonts w:ascii="Garamond" w:hAnsi="Garamond"/>
          <w:sz w:val="22"/>
          <w:szCs w:val="22"/>
        </w:rPr>
        <w:t xml:space="preserve">sheds light on the intricacies of IPO pricing and allocation mechanisms as well as the strategic decisions companies and underwriters make during the IPO process. Its core premise is that because underpricing leads to excess demand, owner-managers can allocate </w:t>
      </w:r>
      <w:del w:id="168" w:author="Tom Moss Gamblin" w:date="2024-10-21T20:35:00Z" w16du:dateUtc="2024-10-22T00:35:00Z">
        <w:r w:rsidRPr="00DA4090" w:rsidDel="0044091C">
          <w:rPr>
            <w:rFonts w:ascii="Garamond" w:hAnsi="Garamond"/>
            <w:sz w:val="22"/>
            <w:szCs w:val="22"/>
          </w:rPr>
          <w:delText xml:space="preserve">the allotment of </w:delText>
        </w:r>
      </w:del>
      <w:r w:rsidRPr="00DA4090">
        <w:rPr>
          <w:rFonts w:ascii="Garamond" w:hAnsi="Garamond"/>
          <w:sz w:val="22"/>
          <w:szCs w:val="22"/>
        </w:rPr>
        <w:t xml:space="preserve">shares to investors </w:t>
      </w:r>
      <w:del w:id="169" w:author="Tom Moss Gamblin" w:date="2024-10-21T20:35:00Z" w16du:dateUtc="2024-10-22T00:35:00Z">
        <w:r w:rsidRPr="00DA4090" w:rsidDel="0044091C">
          <w:rPr>
            <w:rFonts w:ascii="Garamond" w:hAnsi="Garamond"/>
            <w:sz w:val="22"/>
            <w:szCs w:val="22"/>
          </w:rPr>
          <w:delText xml:space="preserve">and </w:delText>
        </w:r>
      </w:del>
      <w:ins w:id="170" w:author="Tom Moss Gamblin" w:date="2024-10-21T20:35:00Z" w16du:dateUtc="2024-10-22T00:35:00Z">
        <w:r w:rsidR="0044091C" w:rsidRPr="00DA4090">
          <w:rPr>
            <w:rFonts w:ascii="Garamond" w:hAnsi="Garamond"/>
            <w:sz w:val="22"/>
            <w:szCs w:val="22"/>
          </w:rPr>
          <w:t xml:space="preserve">so as to </w:t>
        </w:r>
      </w:ins>
      <w:r w:rsidRPr="00DA4090">
        <w:rPr>
          <w:rFonts w:ascii="Garamond" w:hAnsi="Garamond"/>
          <w:sz w:val="22"/>
          <w:szCs w:val="22"/>
        </w:rPr>
        <w:t xml:space="preserve">reduce the size of new shareholdings held by large investors </w:t>
      </w:r>
      <w:del w:id="171" w:author="Tom Moss Gamblin" w:date="2024-10-21T20:35:00Z" w16du:dateUtc="2024-10-22T00:35:00Z">
        <w:r w:rsidRPr="00DA4090" w:rsidDel="0044091C">
          <w:rPr>
            <w:rFonts w:ascii="Garamond" w:hAnsi="Garamond"/>
            <w:sz w:val="22"/>
            <w:szCs w:val="22"/>
          </w:rPr>
          <w:delText xml:space="preserve">that </w:delText>
        </w:r>
      </w:del>
      <w:ins w:id="172" w:author="Tom Moss Gamblin" w:date="2024-10-21T20:35:00Z" w16du:dateUtc="2024-10-22T00:35:00Z">
        <w:r w:rsidR="0044091C" w:rsidRPr="00DA4090">
          <w:rPr>
            <w:rFonts w:ascii="Garamond" w:hAnsi="Garamond"/>
            <w:sz w:val="22"/>
            <w:szCs w:val="22"/>
          </w:rPr>
          <w:t xml:space="preserve">who </w:t>
        </w:r>
      </w:ins>
      <w:r w:rsidRPr="00DA4090">
        <w:rPr>
          <w:rFonts w:ascii="Garamond" w:hAnsi="Garamond"/>
          <w:sz w:val="22"/>
          <w:szCs w:val="22"/>
        </w:rPr>
        <w:t>are more likely to scrutinize rent-seeking behavior (Shleifer &amp; Vishny 1986). However, it is worth acknowledging that Brennan and Franks’ model only applies to IPO mechanisms involving fixed prices and pro-rata allocation. The argument does not apply to a book-building regime, since issuers can discriminate against conservative investors and omit them from allocations, without having to underprice the offering</w:t>
      </w:r>
      <w:r w:rsidR="001D33B7" w:rsidRPr="00DA4090">
        <w:rPr>
          <w:rFonts w:ascii="Garamond" w:hAnsi="Garamond"/>
          <w:sz w:val="22"/>
          <w:szCs w:val="22"/>
        </w:rPr>
        <w:t xml:space="preserve"> (</w:t>
      </w:r>
      <w:ins w:id="173" w:author="Tom Moss Gamblin" w:date="2024-10-22T16:59:00Z" w16du:dateUtc="2024-10-22T20:59:00Z">
        <w:r w:rsidR="003442F6" w:rsidRPr="00DA4090">
          <w:rPr>
            <w:rFonts w:ascii="Garamond" w:hAnsi="Garamond"/>
            <w:sz w:val="22"/>
            <w:szCs w:val="22"/>
          </w:rPr>
          <w:t>Ljungqvist</w:t>
        </w:r>
      </w:ins>
      <w:del w:id="174" w:author="Tom Moss Gamblin" w:date="2024-10-22T16:59:00Z" w16du:dateUtc="2024-10-22T20:59:00Z">
        <w:r w:rsidR="001D33B7" w:rsidRPr="00DA4090" w:rsidDel="003442F6">
          <w:rPr>
            <w:rFonts w:ascii="Garamond" w:hAnsi="Garamond"/>
            <w:sz w:val="22"/>
            <w:szCs w:val="22"/>
          </w:rPr>
          <w:delText>Lionquisent</w:delText>
        </w:r>
      </w:del>
      <w:r w:rsidR="001D33B7" w:rsidRPr="00DA4090">
        <w:rPr>
          <w:rFonts w:ascii="Garamond" w:hAnsi="Garamond"/>
          <w:sz w:val="22"/>
          <w:szCs w:val="22"/>
        </w:rPr>
        <w:t xml:space="preserve"> 2007, pp. 411–412)</w:t>
      </w:r>
      <w:r w:rsidRPr="00DA4090">
        <w:rPr>
          <w:rFonts w:ascii="Garamond" w:hAnsi="Garamond"/>
          <w:sz w:val="22"/>
          <w:szCs w:val="22"/>
        </w:rPr>
        <w:t xml:space="preserve">. </w:t>
      </w:r>
      <w:r w:rsidR="001D33B7" w:rsidRPr="00DA4090">
        <w:rPr>
          <w:rFonts w:ascii="Garamond" w:hAnsi="Garamond"/>
          <w:sz w:val="22"/>
          <w:szCs w:val="22"/>
        </w:rPr>
        <w:t>Moreover, the fact that underpricing occurs at particularly high levels despite the significant participation of institutional investors in public offerings suggests that factors beyond managerial control may be at play. Our theory aims to identify such factors</w:t>
      </w:r>
      <w:del w:id="175" w:author="Tom Moss Gamblin" w:date="2024-10-21T20:36:00Z" w16du:dateUtc="2024-10-22T00:36:00Z">
        <w:r w:rsidR="001D33B7" w:rsidRPr="00DA4090" w:rsidDel="00AE3C39">
          <w:rPr>
            <w:rFonts w:ascii="Garamond" w:hAnsi="Garamond"/>
            <w:sz w:val="22"/>
            <w:szCs w:val="22"/>
          </w:rPr>
          <w:delText>,</w:delText>
        </w:r>
      </w:del>
      <w:r w:rsidR="001D33B7" w:rsidRPr="00DA4090">
        <w:rPr>
          <w:rFonts w:ascii="Garamond" w:hAnsi="Garamond"/>
          <w:sz w:val="22"/>
          <w:szCs w:val="22"/>
        </w:rPr>
        <w:t xml:space="preserve"> by illuminating the link between institutional investors and IPO underpricing.  </w:t>
      </w:r>
    </w:p>
    <w:p w14:paraId="0BB58786" w14:textId="4FAB1C2B" w:rsidR="00761C4C" w:rsidRPr="00DA4090" w:rsidRDefault="009D5D15" w:rsidP="00C21525">
      <w:pPr>
        <w:spacing w:line="360" w:lineRule="auto"/>
        <w:ind w:firstLine="426"/>
        <w:jc w:val="both"/>
        <w:rPr>
          <w:rFonts w:ascii="Garamond" w:hAnsi="Garamond"/>
          <w:sz w:val="22"/>
          <w:szCs w:val="22"/>
          <w:u w:val="single"/>
        </w:rPr>
      </w:pPr>
      <w:r w:rsidRPr="00DA4090">
        <w:rPr>
          <w:rFonts w:ascii="Garamond" w:hAnsi="Garamond"/>
          <w:sz w:val="22"/>
          <w:szCs w:val="22"/>
        </w:rPr>
        <w:t xml:space="preserve">The “limitation of private benefits” hypothesis, on the other hand, suggests that owner-managers may try to limit their ability to obtain private benefits if agency costs cause IPO proceeds and share price to decline (Stoughton &amp; Zechner 1998). By optimally rationing the allotment of shares to small investors, </w:t>
      </w:r>
      <w:r w:rsidRPr="00DA4090">
        <w:rPr>
          <w:rFonts w:ascii="Garamond" w:hAnsi="Garamond"/>
          <w:sz w:val="22"/>
          <w:szCs w:val="22"/>
        </w:rPr>
        <w:lastRenderedPageBreak/>
        <w:t xml:space="preserve">owner-managers can capture the benefits </w:t>
      </w:r>
      <w:del w:id="176" w:author="Tom Moss Gamblin" w:date="2024-10-21T20:37:00Z" w16du:dateUtc="2024-10-22T00:37:00Z">
        <w:r w:rsidRPr="00DA4090" w:rsidDel="00AE3C39">
          <w:rPr>
            <w:rFonts w:ascii="Garamond" w:hAnsi="Garamond"/>
            <w:sz w:val="22"/>
            <w:szCs w:val="22"/>
          </w:rPr>
          <w:delText xml:space="preserve">associated with </w:delText>
        </w:r>
      </w:del>
      <w:ins w:id="177" w:author="Tom Moss Gamblin" w:date="2024-10-21T20:37:00Z" w16du:dateUtc="2024-10-22T00:37:00Z">
        <w:r w:rsidR="00AE3C39" w:rsidRPr="00DA4090">
          <w:rPr>
            <w:rFonts w:ascii="Garamond" w:hAnsi="Garamond"/>
            <w:sz w:val="22"/>
            <w:szCs w:val="22"/>
          </w:rPr>
          <w:t xml:space="preserve">of </w:t>
        </w:r>
      </w:ins>
      <w:r w:rsidRPr="00DA4090">
        <w:rPr>
          <w:rFonts w:ascii="Garamond" w:hAnsi="Garamond"/>
          <w:sz w:val="22"/>
          <w:szCs w:val="22"/>
        </w:rPr>
        <w:t>better monitoring by institutional shareholders. However, because monitoring is difficult to observe, a free-rider problem exists and large monitoring shareholders would require compensation in the form of underpricing and favorable allocation treatment (</w:t>
      </w:r>
      <w:ins w:id="178" w:author="Tom Moss Gamblin" w:date="2024-10-22T16:59:00Z" w16du:dateUtc="2024-10-22T20:59:00Z">
        <w:r w:rsidR="003442F6" w:rsidRPr="00DA4090">
          <w:rPr>
            <w:rFonts w:ascii="Garamond" w:hAnsi="Garamond"/>
            <w:sz w:val="22"/>
            <w:szCs w:val="22"/>
          </w:rPr>
          <w:t>Ljungqvist</w:t>
        </w:r>
      </w:ins>
      <w:del w:id="179" w:author="Tom Moss Gamblin" w:date="2024-10-22T16:59:00Z" w16du:dateUtc="2024-10-22T20:59:00Z">
        <w:r w:rsidRPr="00DA4090" w:rsidDel="003442F6">
          <w:rPr>
            <w:rFonts w:ascii="Garamond" w:hAnsi="Garamond"/>
            <w:sz w:val="22"/>
            <w:szCs w:val="22"/>
          </w:rPr>
          <w:delText>Linquisent</w:delText>
        </w:r>
      </w:del>
      <w:r w:rsidRPr="00DA4090">
        <w:rPr>
          <w:rFonts w:ascii="Garamond" w:hAnsi="Garamond"/>
          <w:sz w:val="22"/>
          <w:szCs w:val="22"/>
        </w:rPr>
        <w:t xml:space="preserve"> 2007, p. 411; Stoughton &amp; Zechner 1998).</w:t>
      </w:r>
    </w:p>
    <w:p w14:paraId="6F27384E" w14:textId="23A114B0" w:rsidR="00D04014" w:rsidRPr="00DA4090" w:rsidRDefault="00D04014" w:rsidP="00F651C9">
      <w:pPr>
        <w:pStyle w:val="ListParagraph"/>
        <w:numPr>
          <w:ilvl w:val="0"/>
          <w:numId w:val="2"/>
        </w:numPr>
        <w:spacing w:line="360" w:lineRule="auto"/>
        <w:ind w:left="426" w:hanging="426"/>
        <w:jc w:val="both"/>
        <w:rPr>
          <w:rFonts w:ascii="Garamond" w:hAnsi="Garamond"/>
          <w:sz w:val="22"/>
          <w:szCs w:val="22"/>
          <w:u w:val="single"/>
        </w:rPr>
      </w:pPr>
      <w:r w:rsidRPr="00DA4090">
        <w:rPr>
          <w:rFonts w:ascii="Garamond" w:hAnsi="Garamond"/>
          <w:sz w:val="22"/>
          <w:szCs w:val="22"/>
          <w:u w:val="single"/>
        </w:rPr>
        <w:t xml:space="preserve">Behavioral theories </w:t>
      </w:r>
    </w:p>
    <w:p w14:paraId="59E0B3B9" w14:textId="7A0A1AD8" w:rsidR="00C40DD0" w:rsidRPr="00DA4090" w:rsidDel="002C62F3" w:rsidRDefault="00D04014" w:rsidP="00BD5A7F">
      <w:pPr>
        <w:spacing w:line="360" w:lineRule="auto"/>
        <w:ind w:firstLine="426"/>
        <w:jc w:val="both"/>
        <w:rPr>
          <w:del w:id="180" w:author="Tom Moss Gamblin" w:date="2024-10-22T02:45:00Z" w16du:dateUtc="2024-10-22T06:45:00Z"/>
          <w:rFonts w:ascii="Garamond" w:hAnsi="Garamond"/>
          <w:sz w:val="22"/>
          <w:szCs w:val="22"/>
        </w:rPr>
      </w:pPr>
      <w:r w:rsidRPr="00DA4090">
        <w:rPr>
          <w:rFonts w:ascii="Garamond" w:hAnsi="Garamond"/>
          <w:sz w:val="22"/>
          <w:szCs w:val="22"/>
        </w:rPr>
        <w:t xml:space="preserve">While most </w:t>
      </w:r>
      <w:del w:id="181" w:author="Tom Moss Gamblin" w:date="2024-10-22T02:43:00Z" w16du:dateUtc="2024-10-22T06:43:00Z">
        <w:r w:rsidRPr="00DA4090" w:rsidDel="00125A7C">
          <w:rPr>
            <w:rFonts w:ascii="Garamond" w:hAnsi="Garamond"/>
            <w:sz w:val="22"/>
            <w:szCs w:val="22"/>
          </w:rPr>
          <w:delText xml:space="preserve">of the </w:delText>
        </w:r>
      </w:del>
      <w:r w:rsidRPr="00DA4090">
        <w:rPr>
          <w:rFonts w:ascii="Garamond" w:hAnsi="Garamond"/>
          <w:sz w:val="22"/>
          <w:szCs w:val="22"/>
        </w:rPr>
        <w:t xml:space="preserve">explanations for </w:t>
      </w:r>
      <w:r w:rsidR="002A4133" w:rsidRPr="00DA4090">
        <w:rPr>
          <w:rFonts w:ascii="Garamond" w:hAnsi="Garamond"/>
          <w:sz w:val="22"/>
          <w:szCs w:val="22"/>
        </w:rPr>
        <w:t>IPO</w:t>
      </w:r>
      <w:r w:rsidRPr="00DA4090">
        <w:rPr>
          <w:rFonts w:ascii="Garamond" w:hAnsi="Garamond"/>
          <w:sz w:val="22"/>
          <w:szCs w:val="22"/>
        </w:rPr>
        <w:t xml:space="preserve"> underpricing are</w:t>
      </w:r>
      <w:r w:rsidR="002A4133" w:rsidRPr="00DA4090">
        <w:rPr>
          <w:rFonts w:ascii="Garamond" w:hAnsi="Garamond"/>
          <w:sz w:val="22"/>
          <w:szCs w:val="22"/>
        </w:rPr>
        <w:t xml:space="preserve"> located</w:t>
      </w:r>
      <w:r w:rsidRPr="00DA4090">
        <w:rPr>
          <w:rFonts w:ascii="Garamond" w:hAnsi="Garamond"/>
          <w:sz w:val="22"/>
          <w:szCs w:val="22"/>
        </w:rPr>
        <w:t xml:space="preserve"> within the rational actor framework, some scholars have </w:t>
      </w:r>
      <w:r w:rsidR="0040791F" w:rsidRPr="00DA4090">
        <w:rPr>
          <w:rFonts w:ascii="Garamond" w:hAnsi="Garamond"/>
          <w:sz w:val="22"/>
          <w:szCs w:val="22"/>
        </w:rPr>
        <w:t>explored this phenomenon from the perspective of irrational beha</w:t>
      </w:r>
      <w:r w:rsidRPr="00DA4090">
        <w:rPr>
          <w:rFonts w:ascii="Garamond" w:hAnsi="Garamond"/>
          <w:sz w:val="22"/>
          <w:szCs w:val="22"/>
        </w:rPr>
        <w:t>vior</w:t>
      </w:r>
      <w:r w:rsidR="00755BA2" w:rsidRPr="00DA4090">
        <w:rPr>
          <w:rFonts w:ascii="Garamond" w:hAnsi="Garamond"/>
          <w:sz w:val="22"/>
          <w:szCs w:val="22"/>
        </w:rPr>
        <w:t xml:space="preserve">, as </w:t>
      </w:r>
      <w:del w:id="182" w:author="Tom Moss Gamblin" w:date="2024-10-21T20:42:00Z" w16du:dateUtc="2024-10-22T00:42:00Z">
        <w:r w:rsidR="00755BA2" w:rsidRPr="00DA4090" w:rsidDel="003B2FF9">
          <w:rPr>
            <w:rFonts w:ascii="Garamond" w:hAnsi="Garamond"/>
            <w:sz w:val="22"/>
            <w:szCs w:val="22"/>
          </w:rPr>
          <w:delText xml:space="preserve">had </w:delText>
        </w:r>
      </w:del>
      <w:ins w:id="183" w:author="Tom Moss Gamblin" w:date="2024-10-21T20:42:00Z" w16du:dateUtc="2024-10-22T00:42:00Z">
        <w:r w:rsidR="003B2FF9" w:rsidRPr="00DA4090">
          <w:rPr>
            <w:rFonts w:ascii="Garamond" w:hAnsi="Garamond"/>
            <w:sz w:val="22"/>
            <w:szCs w:val="22"/>
          </w:rPr>
          <w:t xml:space="preserve">has </w:t>
        </w:r>
      </w:ins>
      <w:r w:rsidR="00755BA2" w:rsidRPr="00DA4090">
        <w:rPr>
          <w:rFonts w:ascii="Garamond" w:hAnsi="Garamond"/>
          <w:sz w:val="22"/>
          <w:szCs w:val="22"/>
        </w:rPr>
        <w:t xml:space="preserve">been done in other </w:t>
      </w:r>
      <w:del w:id="184" w:author="Tom Moss Gamblin" w:date="2024-10-21T20:42:00Z" w16du:dateUtc="2024-10-22T00:42:00Z">
        <w:r w:rsidR="00755BA2" w:rsidRPr="00DA4090" w:rsidDel="003B2FF9">
          <w:rPr>
            <w:rFonts w:ascii="Garamond" w:hAnsi="Garamond"/>
            <w:sz w:val="22"/>
            <w:szCs w:val="22"/>
          </w:rPr>
          <w:delText xml:space="preserve">contexts of </w:delText>
        </w:r>
      </w:del>
      <w:r w:rsidR="00755BA2" w:rsidRPr="00DA4090">
        <w:rPr>
          <w:rFonts w:ascii="Garamond" w:hAnsi="Garamond"/>
          <w:sz w:val="22"/>
          <w:szCs w:val="22"/>
        </w:rPr>
        <w:t xml:space="preserve">financial pricing </w:t>
      </w:r>
      <w:ins w:id="185" w:author="Tom Moss Gamblin" w:date="2024-10-21T20:42:00Z" w16du:dateUtc="2024-10-22T00:42:00Z">
        <w:r w:rsidR="003B2FF9" w:rsidRPr="00DA4090">
          <w:rPr>
            <w:rFonts w:ascii="Garamond" w:hAnsi="Garamond"/>
            <w:sz w:val="22"/>
            <w:szCs w:val="22"/>
          </w:rPr>
          <w:t xml:space="preserve">contexts </w:t>
        </w:r>
      </w:ins>
      <w:r w:rsidR="00755BA2" w:rsidRPr="00DA4090">
        <w:rPr>
          <w:rFonts w:ascii="Garamond" w:hAnsi="Garamond"/>
          <w:sz w:val="22"/>
          <w:szCs w:val="22"/>
        </w:rPr>
        <w:t xml:space="preserve">(Griffin 2010; </w:t>
      </w:r>
      <w:commentRangeStart w:id="186"/>
      <w:r w:rsidR="00755BA2" w:rsidRPr="00DA4090">
        <w:rPr>
          <w:rFonts w:ascii="Garamond" w:hAnsi="Garamond"/>
          <w:sz w:val="22"/>
          <w:szCs w:val="22"/>
        </w:rPr>
        <w:t>Baker et al. 2012</w:t>
      </w:r>
      <w:commentRangeEnd w:id="186"/>
      <w:r w:rsidR="003442F6" w:rsidRPr="00DA4090">
        <w:rPr>
          <w:rStyle w:val="CommentReference"/>
        </w:rPr>
        <w:commentReference w:id="186"/>
      </w:r>
      <w:r w:rsidR="00755BA2" w:rsidRPr="00DA4090">
        <w:rPr>
          <w:rFonts w:ascii="Garamond" w:hAnsi="Garamond"/>
          <w:sz w:val="22"/>
          <w:szCs w:val="22"/>
        </w:rPr>
        <w:t xml:space="preserve">; </w:t>
      </w:r>
      <w:commentRangeStart w:id="187"/>
      <w:r w:rsidR="00755BA2" w:rsidRPr="00DA4090">
        <w:rPr>
          <w:rFonts w:ascii="Garamond" w:hAnsi="Garamond"/>
          <w:sz w:val="22"/>
          <w:szCs w:val="22"/>
        </w:rPr>
        <w:t>Aran 2023</w:t>
      </w:r>
      <w:commentRangeEnd w:id="187"/>
      <w:r w:rsidR="003442F6" w:rsidRPr="00DA4090">
        <w:rPr>
          <w:rStyle w:val="CommentReference"/>
        </w:rPr>
        <w:commentReference w:id="187"/>
      </w:r>
      <w:r w:rsidR="00755BA2" w:rsidRPr="00DA4090">
        <w:rPr>
          <w:rFonts w:ascii="Garamond" w:hAnsi="Garamond"/>
          <w:sz w:val="22"/>
          <w:szCs w:val="22"/>
        </w:rPr>
        <w:t>)</w:t>
      </w:r>
      <w:r w:rsidRPr="00DA4090">
        <w:rPr>
          <w:rFonts w:ascii="Garamond" w:hAnsi="Garamond"/>
          <w:sz w:val="22"/>
          <w:szCs w:val="22"/>
        </w:rPr>
        <w:t xml:space="preserve">. </w:t>
      </w:r>
      <w:r w:rsidR="0040791F" w:rsidRPr="00DA4090">
        <w:rPr>
          <w:rFonts w:ascii="Garamond" w:hAnsi="Garamond"/>
          <w:sz w:val="22"/>
          <w:szCs w:val="22"/>
        </w:rPr>
        <w:t xml:space="preserve">One prominent explanation within this domain </w:t>
      </w:r>
      <w:r w:rsidRPr="00DA4090">
        <w:rPr>
          <w:rFonts w:ascii="Garamond" w:hAnsi="Garamond"/>
          <w:sz w:val="22"/>
          <w:szCs w:val="22"/>
        </w:rPr>
        <w:t xml:space="preserve">is the information cascade </w:t>
      </w:r>
      <w:r w:rsidR="00F21C6C" w:rsidRPr="00DA4090">
        <w:rPr>
          <w:rFonts w:ascii="Garamond" w:hAnsi="Garamond"/>
          <w:sz w:val="22"/>
          <w:szCs w:val="22"/>
        </w:rPr>
        <w:t>model</w:t>
      </w:r>
      <w:r w:rsidRPr="00DA4090">
        <w:rPr>
          <w:rFonts w:ascii="Garamond" w:hAnsi="Garamond"/>
          <w:sz w:val="22"/>
          <w:szCs w:val="22"/>
        </w:rPr>
        <w:t xml:space="preserve"> (Welch 1992). According to th</w:t>
      </w:r>
      <w:r w:rsidR="004D4B44" w:rsidRPr="00DA4090">
        <w:rPr>
          <w:rFonts w:ascii="Garamond" w:hAnsi="Garamond"/>
          <w:sz w:val="22"/>
          <w:szCs w:val="22"/>
        </w:rPr>
        <w:t>is</w:t>
      </w:r>
      <w:r w:rsidRPr="00DA4090">
        <w:rPr>
          <w:rFonts w:ascii="Garamond" w:hAnsi="Garamond"/>
          <w:sz w:val="22"/>
          <w:szCs w:val="22"/>
        </w:rPr>
        <w:t xml:space="preserve"> model, investors </w:t>
      </w:r>
      <w:r w:rsidR="00B2213E" w:rsidRPr="00DA4090">
        <w:rPr>
          <w:rFonts w:ascii="Garamond" w:hAnsi="Garamond"/>
          <w:sz w:val="22"/>
          <w:szCs w:val="22"/>
        </w:rPr>
        <w:t>make</w:t>
      </w:r>
      <w:r w:rsidRPr="00DA4090">
        <w:rPr>
          <w:rFonts w:ascii="Garamond" w:hAnsi="Garamond"/>
          <w:sz w:val="22"/>
          <w:szCs w:val="22"/>
        </w:rPr>
        <w:t xml:space="preserve"> investment decisions sequentially</w:t>
      </w:r>
      <w:r w:rsidR="0040791F" w:rsidRPr="00DA4090">
        <w:rPr>
          <w:rFonts w:ascii="Garamond" w:hAnsi="Garamond"/>
          <w:sz w:val="22"/>
          <w:szCs w:val="22"/>
        </w:rPr>
        <w:t xml:space="preserve">: </w:t>
      </w:r>
      <w:del w:id="188" w:author="Tom Moss Gamblin" w:date="2024-10-21T20:42:00Z" w16du:dateUtc="2024-10-22T00:42:00Z">
        <w:r w:rsidRPr="00DA4090" w:rsidDel="003B2FF9">
          <w:rPr>
            <w:rFonts w:ascii="Garamond" w:hAnsi="Garamond"/>
            <w:sz w:val="22"/>
            <w:szCs w:val="22"/>
          </w:rPr>
          <w:delText>t</w:delText>
        </w:r>
      </w:del>
      <w:ins w:id="189" w:author="Tom Moss Gamblin" w:date="2024-10-21T20:42:00Z" w16du:dateUtc="2024-10-22T00:42:00Z">
        <w:r w:rsidR="003B2FF9" w:rsidRPr="00DA4090">
          <w:rPr>
            <w:rFonts w:ascii="Garamond" w:hAnsi="Garamond"/>
            <w:sz w:val="22"/>
            <w:szCs w:val="22"/>
          </w:rPr>
          <w:t>T</w:t>
        </w:r>
      </w:ins>
      <w:r w:rsidRPr="00DA4090">
        <w:rPr>
          <w:rFonts w:ascii="Garamond" w:hAnsi="Garamond"/>
          <w:sz w:val="22"/>
          <w:szCs w:val="22"/>
        </w:rPr>
        <w:t xml:space="preserve">he bids of some investors are made only after observing the bids of earlier investors, </w:t>
      </w:r>
      <w:r w:rsidR="0040791F" w:rsidRPr="00DA4090">
        <w:rPr>
          <w:rFonts w:ascii="Garamond" w:hAnsi="Garamond"/>
          <w:sz w:val="22"/>
          <w:szCs w:val="22"/>
        </w:rPr>
        <w:t>disregarding</w:t>
      </w:r>
      <w:r w:rsidRPr="00DA4090">
        <w:rPr>
          <w:rFonts w:ascii="Garamond" w:hAnsi="Garamond"/>
          <w:sz w:val="22"/>
          <w:szCs w:val="22"/>
        </w:rPr>
        <w:t xml:space="preserve"> their own information </w:t>
      </w:r>
      <w:r w:rsidR="0040791F" w:rsidRPr="00DA4090">
        <w:rPr>
          <w:rFonts w:ascii="Garamond" w:hAnsi="Garamond"/>
          <w:sz w:val="22"/>
          <w:szCs w:val="22"/>
        </w:rPr>
        <w:t>about</w:t>
      </w:r>
      <w:r w:rsidRPr="00DA4090">
        <w:rPr>
          <w:rFonts w:ascii="Garamond" w:hAnsi="Garamond"/>
          <w:sz w:val="22"/>
          <w:szCs w:val="22"/>
        </w:rPr>
        <w:t xml:space="preserve"> the investment. </w:t>
      </w:r>
      <w:r w:rsidR="00766320" w:rsidRPr="00DA4090">
        <w:rPr>
          <w:rFonts w:ascii="Garamond" w:hAnsi="Garamond"/>
          <w:sz w:val="22"/>
          <w:szCs w:val="22"/>
        </w:rPr>
        <w:t xml:space="preserve">This </w:t>
      </w:r>
      <w:r w:rsidR="0040791F" w:rsidRPr="00DA4090">
        <w:rPr>
          <w:rFonts w:ascii="Garamond" w:hAnsi="Garamond"/>
          <w:sz w:val="22"/>
          <w:szCs w:val="22"/>
        </w:rPr>
        <w:t>sequential decision</w:t>
      </w:r>
      <w:del w:id="190" w:author="Tom Moss Gamblin" w:date="2024-10-21T20:42:00Z" w16du:dateUtc="2024-10-22T00:42:00Z">
        <w:r w:rsidR="0040791F" w:rsidRPr="00DA4090" w:rsidDel="003B2FF9">
          <w:rPr>
            <w:rFonts w:ascii="Garamond" w:hAnsi="Garamond"/>
            <w:sz w:val="22"/>
            <w:szCs w:val="22"/>
          </w:rPr>
          <w:delText>-</w:delText>
        </w:r>
      </w:del>
      <w:ins w:id="191" w:author="Tom Moss Gamblin" w:date="2024-10-21T20:42:00Z" w16du:dateUtc="2024-10-22T00:42:00Z">
        <w:r w:rsidR="003B2FF9" w:rsidRPr="00DA4090">
          <w:rPr>
            <w:rFonts w:ascii="Garamond" w:hAnsi="Garamond"/>
            <w:sz w:val="22"/>
            <w:szCs w:val="22"/>
          </w:rPr>
          <w:t xml:space="preserve"> </w:t>
        </w:r>
      </w:ins>
      <w:r w:rsidR="0040791F" w:rsidRPr="00DA4090">
        <w:rPr>
          <w:rFonts w:ascii="Garamond" w:hAnsi="Garamond"/>
          <w:sz w:val="22"/>
          <w:szCs w:val="22"/>
        </w:rPr>
        <w:t xml:space="preserve">making leads to an informational cascade, wherein early investors gain market power and </w:t>
      </w:r>
      <w:commentRangeStart w:id="192"/>
      <w:r w:rsidR="0040791F" w:rsidRPr="00DA4090">
        <w:rPr>
          <w:rFonts w:ascii="Garamond" w:hAnsi="Garamond"/>
          <w:sz w:val="22"/>
          <w:szCs w:val="22"/>
        </w:rPr>
        <w:t>can</w:t>
      </w:r>
      <w:r w:rsidRPr="00DA4090">
        <w:rPr>
          <w:rFonts w:ascii="Garamond" w:hAnsi="Garamond"/>
          <w:sz w:val="22"/>
          <w:szCs w:val="22"/>
        </w:rPr>
        <w:t xml:space="preserve"> demand </w:t>
      </w:r>
      <w:r w:rsidR="0040791F" w:rsidRPr="00DA4090">
        <w:rPr>
          <w:rFonts w:ascii="Garamond" w:hAnsi="Garamond"/>
          <w:sz w:val="22"/>
          <w:szCs w:val="22"/>
        </w:rPr>
        <w:t xml:space="preserve">underpricing </w:t>
      </w:r>
      <w:commentRangeEnd w:id="192"/>
      <w:r w:rsidR="003B2FF9" w:rsidRPr="00DA4090">
        <w:rPr>
          <w:rStyle w:val="CommentReference"/>
        </w:rPr>
        <w:commentReference w:id="192"/>
      </w:r>
      <w:r w:rsidR="0040791F" w:rsidRPr="00DA4090">
        <w:rPr>
          <w:rFonts w:ascii="Garamond" w:hAnsi="Garamond"/>
          <w:sz w:val="22"/>
          <w:szCs w:val="22"/>
        </w:rPr>
        <w:t xml:space="preserve">as a benefit for </w:t>
      </w:r>
      <w:r w:rsidR="0095564C" w:rsidRPr="00DA4090">
        <w:rPr>
          <w:rFonts w:ascii="Garamond" w:hAnsi="Garamond"/>
          <w:sz w:val="22"/>
          <w:szCs w:val="22"/>
        </w:rPr>
        <w:t>committing to the IPO and</w:t>
      </w:r>
      <w:r w:rsidRPr="00DA4090">
        <w:rPr>
          <w:rFonts w:ascii="Garamond" w:hAnsi="Garamond"/>
          <w:sz w:val="22"/>
          <w:szCs w:val="22"/>
        </w:rPr>
        <w:t xml:space="preserve"> </w:t>
      </w:r>
      <w:commentRangeStart w:id="193"/>
      <w:r w:rsidR="0095564C" w:rsidRPr="00DA4090">
        <w:rPr>
          <w:rFonts w:ascii="Garamond" w:hAnsi="Garamond"/>
          <w:sz w:val="22"/>
          <w:szCs w:val="22"/>
        </w:rPr>
        <w:t>initiating a positive</w:t>
      </w:r>
      <w:r w:rsidRPr="00DA4090">
        <w:rPr>
          <w:rFonts w:ascii="Garamond" w:hAnsi="Garamond"/>
          <w:sz w:val="22"/>
          <w:szCs w:val="22"/>
        </w:rPr>
        <w:t xml:space="preserve"> cascade</w:t>
      </w:r>
      <w:r w:rsidR="009262EE" w:rsidRPr="00DA4090">
        <w:rPr>
          <w:rFonts w:ascii="Garamond" w:hAnsi="Garamond"/>
          <w:sz w:val="22"/>
          <w:szCs w:val="22"/>
        </w:rPr>
        <w:t xml:space="preserve"> </w:t>
      </w:r>
      <w:commentRangeEnd w:id="193"/>
      <w:r w:rsidR="000245BF" w:rsidRPr="00DA4090">
        <w:rPr>
          <w:rStyle w:val="CommentReference"/>
        </w:rPr>
        <w:commentReference w:id="193"/>
      </w:r>
      <w:r w:rsidR="009262EE" w:rsidRPr="00DA4090">
        <w:rPr>
          <w:rFonts w:ascii="Garamond" w:hAnsi="Garamond"/>
          <w:sz w:val="22"/>
          <w:szCs w:val="22"/>
        </w:rPr>
        <w:t>(</w:t>
      </w:r>
      <w:r w:rsidR="0074721C" w:rsidRPr="00DA4090">
        <w:rPr>
          <w:rFonts w:ascii="Garamond" w:hAnsi="Garamond"/>
          <w:sz w:val="22"/>
          <w:szCs w:val="22"/>
        </w:rPr>
        <w:t>Ljungqvist 2007, p. 413</w:t>
      </w:r>
      <w:r w:rsidR="009262EE" w:rsidRPr="00DA4090">
        <w:rPr>
          <w:rFonts w:ascii="Garamond" w:hAnsi="Garamond"/>
          <w:sz w:val="22"/>
          <w:szCs w:val="22"/>
        </w:rPr>
        <w:t>).</w:t>
      </w:r>
      <w:r w:rsidRPr="00DA4090">
        <w:rPr>
          <w:rFonts w:ascii="Garamond" w:hAnsi="Garamond"/>
          <w:sz w:val="22"/>
          <w:szCs w:val="22"/>
        </w:rPr>
        <w:t xml:space="preserve"> </w:t>
      </w:r>
      <w:r w:rsidR="00975932" w:rsidRPr="00DA4090">
        <w:rPr>
          <w:rFonts w:ascii="Garamond" w:hAnsi="Garamond"/>
          <w:sz w:val="22"/>
          <w:szCs w:val="22"/>
        </w:rPr>
        <w:t>Recent research on institutional investors</w:t>
      </w:r>
      <w:r w:rsidR="006D5891" w:rsidRPr="00DA4090">
        <w:rPr>
          <w:rFonts w:ascii="Garamond" w:hAnsi="Garamond"/>
          <w:sz w:val="22"/>
          <w:szCs w:val="22"/>
        </w:rPr>
        <w:t xml:space="preserve">’ </w:t>
      </w:r>
      <w:commentRangeStart w:id="194"/>
      <w:r w:rsidR="00975932" w:rsidRPr="00DA4090">
        <w:rPr>
          <w:rFonts w:ascii="Garamond" w:hAnsi="Garamond"/>
          <w:sz w:val="22"/>
          <w:szCs w:val="22"/>
        </w:rPr>
        <w:t xml:space="preserve">voting behavior </w:t>
      </w:r>
      <w:commentRangeEnd w:id="194"/>
      <w:r w:rsidR="003B2FF9" w:rsidRPr="00DA4090">
        <w:rPr>
          <w:rStyle w:val="CommentReference"/>
        </w:rPr>
        <w:commentReference w:id="194"/>
      </w:r>
      <w:r w:rsidR="00975932" w:rsidRPr="00DA4090">
        <w:rPr>
          <w:rFonts w:ascii="Garamond" w:hAnsi="Garamond"/>
          <w:sz w:val="22"/>
          <w:szCs w:val="22"/>
        </w:rPr>
        <w:t>provide</w:t>
      </w:r>
      <w:r w:rsidR="003E55B1" w:rsidRPr="00DA4090">
        <w:rPr>
          <w:rFonts w:ascii="Garamond" w:hAnsi="Garamond"/>
          <w:sz w:val="22"/>
          <w:szCs w:val="22"/>
        </w:rPr>
        <w:t>s</w:t>
      </w:r>
      <w:r w:rsidR="00975932" w:rsidRPr="00DA4090">
        <w:rPr>
          <w:rFonts w:ascii="Garamond" w:hAnsi="Garamond"/>
          <w:sz w:val="22"/>
          <w:szCs w:val="22"/>
        </w:rPr>
        <w:t xml:space="preserve"> empirical </w:t>
      </w:r>
      <w:r w:rsidR="00EA4AF6" w:rsidRPr="00DA4090">
        <w:rPr>
          <w:rFonts w:ascii="Garamond" w:hAnsi="Garamond"/>
          <w:sz w:val="22"/>
          <w:szCs w:val="22"/>
        </w:rPr>
        <w:t>evidence for</w:t>
      </w:r>
      <w:r w:rsidR="00975932" w:rsidRPr="00DA4090">
        <w:rPr>
          <w:rFonts w:ascii="Garamond" w:hAnsi="Garamond"/>
          <w:sz w:val="22"/>
          <w:szCs w:val="22"/>
        </w:rPr>
        <w:t xml:space="preserve"> the underlying mechanisms behind these cascades, </w:t>
      </w:r>
      <w:r w:rsidR="00543B32" w:rsidRPr="00DA4090">
        <w:rPr>
          <w:rFonts w:ascii="Garamond" w:hAnsi="Garamond"/>
          <w:sz w:val="22"/>
          <w:szCs w:val="22"/>
        </w:rPr>
        <w:t xml:space="preserve">including </w:t>
      </w:r>
      <w:del w:id="195" w:author="Tom Moss Gamblin" w:date="2024-10-21T20:47:00Z" w16du:dateUtc="2024-10-22T00:47:00Z">
        <w:r w:rsidR="003765E4" w:rsidRPr="00DA4090" w:rsidDel="001B097D">
          <w:rPr>
            <w:rFonts w:ascii="Garamond" w:hAnsi="Garamond"/>
            <w:sz w:val="22"/>
            <w:szCs w:val="22"/>
          </w:rPr>
          <w:delText xml:space="preserve">but not limited to </w:delText>
        </w:r>
      </w:del>
      <w:r w:rsidR="003765E4" w:rsidRPr="00DA4090">
        <w:rPr>
          <w:rFonts w:ascii="Garamond" w:hAnsi="Garamond"/>
          <w:sz w:val="22"/>
          <w:szCs w:val="22"/>
        </w:rPr>
        <w:t>information channel</w:t>
      </w:r>
      <w:r w:rsidR="00A13CA3" w:rsidRPr="00DA4090">
        <w:rPr>
          <w:rFonts w:ascii="Garamond" w:hAnsi="Garamond"/>
          <w:sz w:val="22"/>
          <w:szCs w:val="22"/>
        </w:rPr>
        <w:t>s</w:t>
      </w:r>
      <w:r w:rsidR="003765E4" w:rsidRPr="00DA4090">
        <w:rPr>
          <w:rFonts w:ascii="Garamond" w:hAnsi="Garamond"/>
          <w:sz w:val="22"/>
          <w:szCs w:val="22"/>
        </w:rPr>
        <w:t xml:space="preserve">, </w:t>
      </w:r>
      <w:r w:rsidR="00975932" w:rsidRPr="00DA4090">
        <w:rPr>
          <w:rFonts w:ascii="Garamond" w:hAnsi="Garamond"/>
          <w:sz w:val="22"/>
          <w:szCs w:val="22"/>
        </w:rPr>
        <w:t>peer effect</w:t>
      </w:r>
      <w:r w:rsidR="003E55B1" w:rsidRPr="00DA4090">
        <w:rPr>
          <w:rFonts w:ascii="Garamond" w:hAnsi="Garamond"/>
          <w:sz w:val="22"/>
          <w:szCs w:val="22"/>
        </w:rPr>
        <w:t>s</w:t>
      </w:r>
      <w:r w:rsidR="00A84F1F" w:rsidRPr="00DA4090">
        <w:rPr>
          <w:rFonts w:ascii="Garamond" w:hAnsi="Garamond"/>
          <w:sz w:val="22"/>
          <w:szCs w:val="22"/>
        </w:rPr>
        <w:t>, hedging</w:t>
      </w:r>
      <w:r w:rsidR="00A13CA3" w:rsidRPr="00DA4090">
        <w:rPr>
          <w:rFonts w:ascii="Garamond" w:hAnsi="Garamond"/>
          <w:sz w:val="22"/>
          <w:szCs w:val="22"/>
        </w:rPr>
        <w:t>,</w:t>
      </w:r>
      <w:r w:rsidR="00A84F1F" w:rsidRPr="00DA4090">
        <w:rPr>
          <w:rFonts w:ascii="Garamond" w:hAnsi="Garamond"/>
          <w:sz w:val="22"/>
          <w:szCs w:val="22"/>
        </w:rPr>
        <w:t xml:space="preserve"> or a combination of </w:t>
      </w:r>
      <w:del w:id="196" w:author="Tom Moss Gamblin" w:date="2024-10-22T02:44:00Z" w16du:dateUtc="2024-10-22T06:44:00Z">
        <w:r w:rsidR="00A84F1F" w:rsidRPr="00DA4090" w:rsidDel="000245BF">
          <w:rPr>
            <w:rFonts w:ascii="Garamond" w:hAnsi="Garamond"/>
            <w:sz w:val="22"/>
            <w:szCs w:val="22"/>
          </w:rPr>
          <w:delText>the three</w:delText>
        </w:r>
        <w:r w:rsidR="00975932" w:rsidRPr="00DA4090" w:rsidDel="000245BF">
          <w:rPr>
            <w:rFonts w:ascii="Garamond" w:hAnsi="Garamond"/>
            <w:sz w:val="22"/>
            <w:szCs w:val="22"/>
          </w:rPr>
          <w:delText xml:space="preserve"> </w:delText>
        </w:r>
      </w:del>
      <w:ins w:id="197" w:author="Tom Moss Gamblin" w:date="2024-10-22T02:44:00Z" w16du:dateUtc="2024-10-22T06:44:00Z">
        <w:r w:rsidR="000245BF" w:rsidRPr="00DA4090">
          <w:rPr>
            <w:rFonts w:ascii="Garamond" w:hAnsi="Garamond"/>
            <w:sz w:val="22"/>
            <w:szCs w:val="22"/>
          </w:rPr>
          <w:t xml:space="preserve">these </w:t>
        </w:r>
      </w:ins>
      <w:r w:rsidR="0062776E" w:rsidRPr="00DA4090">
        <w:rPr>
          <w:rFonts w:ascii="Garamond" w:hAnsi="Garamond"/>
          <w:sz w:val="22"/>
          <w:szCs w:val="22"/>
        </w:rPr>
        <w:t>(</w:t>
      </w:r>
      <w:r w:rsidR="00EA4AF6" w:rsidRPr="00DA4090">
        <w:rPr>
          <w:rFonts w:ascii="Garamond" w:hAnsi="Garamond"/>
          <w:sz w:val="22"/>
          <w:szCs w:val="22"/>
        </w:rPr>
        <w:t xml:space="preserve">Dressler 2020; Dressler &amp; Mugerman 2023; </w:t>
      </w:r>
      <w:commentRangeStart w:id="198"/>
      <w:r w:rsidR="00377832" w:rsidRPr="00DA4090">
        <w:rPr>
          <w:rFonts w:ascii="Garamond" w:hAnsi="Garamond"/>
          <w:sz w:val="22"/>
          <w:szCs w:val="22"/>
        </w:rPr>
        <w:t xml:space="preserve">Mugerman </w:t>
      </w:r>
      <w:r w:rsidR="00A84F1F" w:rsidRPr="00DA4090">
        <w:rPr>
          <w:rFonts w:ascii="Garamond" w:hAnsi="Garamond"/>
          <w:sz w:val="22"/>
          <w:szCs w:val="22"/>
        </w:rPr>
        <w:t>et al. 2014</w:t>
      </w:r>
      <w:commentRangeEnd w:id="198"/>
      <w:r w:rsidR="002C61FD" w:rsidRPr="00DA4090">
        <w:rPr>
          <w:rStyle w:val="CommentReference"/>
        </w:rPr>
        <w:commentReference w:id="198"/>
      </w:r>
      <w:r w:rsidR="003765E4" w:rsidRPr="00DA4090">
        <w:rPr>
          <w:rFonts w:ascii="Garamond" w:hAnsi="Garamond"/>
          <w:sz w:val="22"/>
          <w:szCs w:val="22"/>
        </w:rPr>
        <w:t>)</w:t>
      </w:r>
      <w:r w:rsidR="004C09B1" w:rsidRPr="00DA4090">
        <w:rPr>
          <w:rFonts w:ascii="Garamond" w:hAnsi="Garamond"/>
          <w:sz w:val="22"/>
          <w:szCs w:val="22"/>
        </w:rPr>
        <w:t>.</w:t>
      </w:r>
      <w:r w:rsidR="00505615" w:rsidRPr="00DA4090">
        <w:rPr>
          <w:rFonts w:ascii="Garamond" w:hAnsi="Garamond"/>
          <w:sz w:val="22"/>
          <w:szCs w:val="22"/>
        </w:rPr>
        <w:t xml:space="preserve"> </w:t>
      </w:r>
    </w:p>
    <w:p w14:paraId="246FB083" w14:textId="77777777" w:rsidR="002C62F3" w:rsidRPr="00DA4090" w:rsidRDefault="002C62F3" w:rsidP="00BD5A7F">
      <w:pPr>
        <w:spacing w:line="360" w:lineRule="auto"/>
        <w:ind w:firstLine="426"/>
        <w:jc w:val="both"/>
        <w:rPr>
          <w:ins w:id="199" w:author="Tom Moss Gamblin" w:date="2024-10-22T20:36:00Z" w16du:dateUtc="2024-10-23T00:36:00Z"/>
          <w:rFonts w:ascii="Garamond" w:hAnsi="Garamond"/>
          <w:sz w:val="22"/>
          <w:szCs w:val="22"/>
        </w:rPr>
      </w:pPr>
    </w:p>
    <w:p w14:paraId="733FF584" w14:textId="36693C0E" w:rsidR="00BD5A7F" w:rsidRPr="00DA4090" w:rsidRDefault="005834E1" w:rsidP="00BD5A7F">
      <w:pPr>
        <w:spacing w:line="360" w:lineRule="auto"/>
        <w:ind w:firstLine="426"/>
        <w:jc w:val="both"/>
        <w:rPr>
          <w:rFonts w:ascii="Garamond" w:hAnsi="Garamond"/>
          <w:sz w:val="22"/>
          <w:szCs w:val="22"/>
        </w:rPr>
      </w:pPr>
      <w:r w:rsidRPr="00DA4090">
        <w:rPr>
          <w:rFonts w:ascii="Garamond" w:hAnsi="Garamond"/>
          <w:sz w:val="22"/>
          <w:szCs w:val="22"/>
        </w:rPr>
        <w:t>Our proposal</w:t>
      </w:r>
      <w:r w:rsidR="00CE2617" w:rsidRPr="00DA4090">
        <w:rPr>
          <w:rFonts w:ascii="Garamond" w:hAnsi="Garamond"/>
          <w:sz w:val="22"/>
          <w:szCs w:val="22"/>
        </w:rPr>
        <w:t xml:space="preserve"> takes the potential for informational cascade into account,</w:t>
      </w:r>
      <w:r w:rsidRPr="00DA4090">
        <w:rPr>
          <w:rFonts w:ascii="Garamond" w:hAnsi="Garamond"/>
          <w:sz w:val="22"/>
          <w:szCs w:val="22"/>
        </w:rPr>
        <w:t xml:space="preserve"> maintain</w:t>
      </w:r>
      <w:r w:rsidR="00CE2617" w:rsidRPr="00DA4090">
        <w:rPr>
          <w:rFonts w:ascii="Garamond" w:hAnsi="Garamond"/>
          <w:sz w:val="22"/>
          <w:szCs w:val="22"/>
        </w:rPr>
        <w:t xml:space="preserve">ing </w:t>
      </w:r>
      <w:r w:rsidRPr="00DA4090">
        <w:rPr>
          <w:rFonts w:ascii="Garamond" w:hAnsi="Garamond"/>
          <w:sz w:val="22"/>
          <w:szCs w:val="22"/>
        </w:rPr>
        <w:t>that, due to their market position and reputation,</w:t>
      </w:r>
      <w:r w:rsidR="00505615" w:rsidRPr="00DA4090">
        <w:rPr>
          <w:rFonts w:ascii="Garamond" w:hAnsi="Garamond"/>
          <w:sz w:val="22"/>
          <w:szCs w:val="22"/>
        </w:rPr>
        <w:t xml:space="preserve"> </w:t>
      </w:r>
      <w:r w:rsidRPr="00DA4090">
        <w:rPr>
          <w:rFonts w:ascii="Garamond" w:hAnsi="Garamond"/>
          <w:sz w:val="22"/>
          <w:szCs w:val="22"/>
        </w:rPr>
        <w:t xml:space="preserve">market-leading institutional investors such as the Big Three </w:t>
      </w:r>
      <w:del w:id="200" w:author="Tom Moss Gamblin" w:date="2024-10-22T02:45:00Z" w16du:dateUtc="2024-10-22T06:45:00Z">
        <w:r w:rsidRPr="00DA4090" w:rsidDel="000245BF">
          <w:rPr>
            <w:rFonts w:ascii="Garamond" w:hAnsi="Garamond"/>
            <w:sz w:val="22"/>
            <w:szCs w:val="22"/>
          </w:rPr>
          <w:delText xml:space="preserve">are able to </w:delText>
        </w:r>
      </w:del>
      <w:ins w:id="201" w:author="Tom Moss Gamblin" w:date="2024-10-22T02:45:00Z" w16du:dateUtc="2024-10-22T06:45:00Z">
        <w:r w:rsidR="000245BF" w:rsidRPr="00DA4090">
          <w:rPr>
            <w:rFonts w:ascii="Garamond" w:hAnsi="Garamond"/>
            <w:sz w:val="22"/>
            <w:szCs w:val="22"/>
          </w:rPr>
          <w:t xml:space="preserve">can </w:t>
        </w:r>
      </w:ins>
      <w:r w:rsidRPr="00DA4090">
        <w:rPr>
          <w:rFonts w:ascii="Garamond" w:hAnsi="Garamond"/>
          <w:sz w:val="22"/>
          <w:szCs w:val="22"/>
        </w:rPr>
        <w:t>demand deep</w:t>
      </w:r>
      <w:r w:rsidR="00E80DE2" w:rsidRPr="00DA4090">
        <w:rPr>
          <w:rFonts w:ascii="Garamond" w:hAnsi="Garamond"/>
          <w:sz w:val="22"/>
          <w:szCs w:val="22"/>
        </w:rPr>
        <w:t>er</w:t>
      </w:r>
      <w:r w:rsidRPr="00DA4090">
        <w:rPr>
          <w:rFonts w:ascii="Garamond" w:hAnsi="Garamond"/>
          <w:sz w:val="22"/>
          <w:szCs w:val="22"/>
        </w:rPr>
        <w:t xml:space="preserve"> underpricing in exchange for their participation</w:t>
      </w:r>
      <w:r w:rsidR="00E80DE2" w:rsidRPr="00DA4090">
        <w:rPr>
          <w:rFonts w:ascii="Garamond" w:hAnsi="Garamond"/>
          <w:sz w:val="22"/>
          <w:szCs w:val="22"/>
        </w:rPr>
        <w:t xml:space="preserve"> and </w:t>
      </w:r>
      <w:r w:rsidR="00C40DD0" w:rsidRPr="00DA4090">
        <w:rPr>
          <w:rFonts w:ascii="Garamond" w:hAnsi="Garamond"/>
          <w:sz w:val="22"/>
          <w:szCs w:val="22"/>
        </w:rPr>
        <w:t>the</w:t>
      </w:r>
      <w:r w:rsidR="00E80DE2" w:rsidRPr="00DA4090">
        <w:rPr>
          <w:rFonts w:ascii="Garamond" w:hAnsi="Garamond"/>
          <w:sz w:val="22"/>
          <w:szCs w:val="22"/>
        </w:rPr>
        <w:t xml:space="preserve"> informational cascade </w:t>
      </w:r>
      <w:r w:rsidR="00C40DD0" w:rsidRPr="00DA4090">
        <w:rPr>
          <w:rFonts w:ascii="Garamond" w:hAnsi="Garamond"/>
          <w:sz w:val="22"/>
          <w:szCs w:val="22"/>
        </w:rPr>
        <w:t xml:space="preserve">that </w:t>
      </w:r>
      <w:del w:id="202" w:author="Tom Moss Gamblin" w:date="2024-10-22T02:13:00Z" w16du:dateUtc="2024-10-22T06:13:00Z">
        <w:r w:rsidR="00C40DD0" w:rsidRPr="00DA4090" w:rsidDel="005B465C">
          <w:rPr>
            <w:rFonts w:ascii="Garamond" w:hAnsi="Garamond"/>
            <w:sz w:val="22"/>
            <w:szCs w:val="22"/>
          </w:rPr>
          <w:delText>their</w:delText>
        </w:r>
        <w:r w:rsidR="00E80DE2" w:rsidRPr="00DA4090" w:rsidDel="005B465C">
          <w:rPr>
            <w:rFonts w:ascii="Garamond" w:hAnsi="Garamond"/>
            <w:sz w:val="22"/>
            <w:szCs w:val="22"/>
          </w:rPr>
          <w:delText xml:space="preserve"> participation </w:delText>
        </w:r>
      </w:del>
      <w:ins w:id="203" w:author="Tom Moss Gamblin" w:date="2024-10-22T02:13:00Z" w16du:dateUtc="2024-10-22T06:13:00Z">
        <w:r w:rsidR="005B465C" w:rsidRPr="00DA4090">
          <w:rPr>
            <w:rFonts w:ascii="Garamond" w:hAnsi="Garamond"/>
            <w:sz w:val="22"/>
            <w:szCs w:val="22"/>
          </w:rPr>
          <w:t xml:space="preserve">it </w:t>
        </w:r>
      </w:ins>
      <w:r w:rsidR="00E80DE2" w:rsidRPr="00DA4090">
        <w:rPr>
          <w:rFonts w:ascii="Garamond" w:hAnsi="Garamond"/>
          <w:sz w:val="22"/>
          <w:szCs w:val="22"/>
        </w:rPr>
        <w:t xml:space="preserve">is likely to </w:t>
      </w:r>
      <w:del w:id="204" w:author="Tom Moss Gamblin" w:date="2024-10-22T02:13:00Z" w16du:dateUtc="2024-10-22T06:13:00Z">
        <w:r w:rsidR="00E80DE2" w:rsidRPr="00DA4090" w:rsidDel="005B465C">
          <w:rPr>
            <w:rFonts w:ascii="Garamond" w:hAnsi="Garamond"/>
            <w:sz w:val="22"/>
            <w:szCs w:val="22"/>
          </w:rPr>
          <w:delText>form</w:delText>
        </w:r>
      </w:del>
      <w:ins w:id="205" w:author="Tom Moss Gamblin" w:date="2024-10-22T02:13:00Z" w16du:dateUtc="2024-10-22T06:13:00Z">
        <w:r w:rsidR="005B465C" w:rsidRPr="00DA4090">
          <w:rPr>
            <w:rFonts w:ascii="Garamond" w:hAnsi="Garamond"/>
            <w:sz w:val="22"/>
            <w:szCs w:val="22"/>
          </w:rPr>
          <w:t>generate</w:t>
        </w:r>
      </w:ins>
      <w:r w:rsidRPr="00DA4090">
        <w:rPr>
          <w:rFonts w:ascii="Garamond" w:hAnsi="Garamond"/>
          <w:sz w:val="22"/>
          <w:szCs w:val="22"/>
        </w:rPr>
        <w:t xml:space="preserve">. In this context, it is </w:t>
      </w:r>
      <w:del w:id="206" w:author="Tom Moss Gamblin" w:date="2024-10-22T02:45:00Z" w16du:dateUtc="2024-10-22T06:45:00Z">
        <w:r w:rsidRPr="00DA4090" w:rsidDel="000245BF">
          <w:rPr>
            <w:rFonts w:ascii="Garamond" w:hAnsi="Garamond"/>
            <w:sz w:val="22"/>
            <w:szCs w:val="22"/>
          </w:rPr>
          <w:delText xml:space="preserve">important to </w:delText>
        </w:r>
      </w:del>
      <w:r w:rsidRPr="00DA4090">
        <w:rPr>
          <w:rFonts w:ascii="Garamond" w:hAnsi="Garamond"/>
          <w:sz w:val="22"/>
          <w:szCs w:val="22"/>
        </w:rPr>
        <w:t>note</w:t>
      </w:r>
      <w:ins w:id="207" w:author="Tom Moss Gamblin" w:date="2024-10-22T02:45:00Z" w16du:dateUtc="2024-10-22T06:45:00Z">
        <w:r w:rsidR="000245BF" w:rsidRPr="00DA4090">
          <w:rPr>
            <w:rFonts w:ascii="Garamond" w:hAnsi="Garamond"/>
            <w:sz w:val="22"/>
            <w:szCs w:val="22"/>
          </w:rPr>
          <w:t>worthy</w:t>
        </w:r>
      </w:ins>
      <w:r w:rsidRPr="00DA4090">
        <w:rPr>
          <w:rFonts w:ascii="Garamond" w:hAnsi="Garamond"/>
          <w:sz w:val="22"/>
          <w:szCs w:val="22"/>
        </w:rPr>
        <w:t xml:space="preserve"> that while issuers and book-builders can </w:t>
      </w:r>
      <w:r w:rsidR="00E00397" w:rsidRPr="00DA4090">
        <w:rPr>
          <w:rFonts w:ascii="Garamond" w:hAnsi="Garamond"/>
          <w:sz w:val="22"/>
          <w:szCs w:val="22"/>
        </w:rPr>
        <w:t xml:space="preserve">theoretically </w:t>
      </w:r>
      <w:r w:rsidRPr="00DA4090">
        <w:rPr>
          <w:rFonts w:ascii="Garamond" w:hAnsi="Garamond"/>
          <w:sz w:val="22"/>
          <w:szCs w:val="22"/>
        </w:rPr>
        <w:t xml:space="preserve">maintain secrecy over </w:t>
      </w:r>
      <w:del w:id="208" w:author="Tom Moss Gamblin" w:date="2024-10-22T02:46:00Z" w16du:dateUtc="2024-10-22T06:46:00Z">
        <w:r w:rsidRPr="00DA4090" w:rsidDel="000245BF">
          <w:rPr>
            <w:rFonts w:ascii="Garamond" w:hAnsi="Garamond"/>
            <w:sz w:val="22"/>
            <w:szCs w:val="22"/>
          </w:rPr>
          <w:delText xml:space="preserve">the </w:delText>
        </w:r>
      </w:del>
      <w:ins w:id="209" w:author="Tom Moss Gamblin" w:date="2024-10-22T02:46:00Z" w16du:dateUtc="2024-10-22T06:46:00Z">
        <w:r w:rsidR="000245BF" w:rsidRPr="00DA4090">
          <w:rPr>
            <w:rFonts w:ascii="Garamond" w:hAnsi="Garamond"/>
            <w:sz w:val="22"/>
            <w:szCs w:val="22"/>
          </w:rPr>
          <w:t xml:space="preserve">book </w:t>
        </w:r>
      </w:ins>
      <w:r w:rsidRPr="00DA4090">
        <w:rPr>
          <w:rFonts w:ascii="Garamond" w:hAnsi="Garamond"/>
          <w:sz w:val="22"/>
          <w:szCs w:val="22"/>
        </w:rPr>
        <w:t xml:space="preserve">development </w:t>
      </w:r>
      <w:del w:id="210" w:author="Tom Moss Gamblin" w:date="2024-10-22T02:46:00Z" w16du:dateUtc="2024-10-22T06:46:00Z">
        <w:r w:rsidRPr="00DA4090" w:rsidDel="000245BF">
          <w:rPr>
            <w:rFonts w:ascii="Garamond" w:hAnsi="Garamond"/>
            <w:sz w:val="22"/>
            <w:szCs w:val="22"/>
          </w:rPr>
          <w:delText>of the book</w:delText>
        </w:r>
        <w:r w:rsidR="00E80DE2" w:rsidRPr="00DA4090" w:rsidDel="000245BF">
          <w:rPr>
            <w:rFonts w:ascii="Garamond" w:hAnsi="Garamond"/>
            <w:sz w:val="22"/>
            <w:szCs w:val="22"/>
          </w:rPr>
          <w:delText xml:space="preserve"> </w:delText>
        </w:r>
      </w:del>
      <w:r w:rsidR="00E80DE2" w:rsidRPr="00DA4090">
        <w:rPr>
          <w:rFonts w:ascii="Garamond" w:hAnsi="Garamond"/>
          <w:sz w:val="22"/>
          <w:szCs w:val="22"/>
        </w:rPr>
        <w:t>(Katti &amp; Phani 2016), the identit</w:t>
      </w:r>
      <w:ins w:id="211" w:author="Tom Moss Gamblin" w:date="2024-10-22T02:13:00Z" w16du:dateUtc="2024-10-22T06:13:00Z">
        <w:r w:rsidR="005B465C" w:rsidRPr="00DA4090">
          <w:rPr>
            <w:rFonts w:ascii="Garamond" w:hAnsi="Garamond"/>
            <w:sz w:val="22"/>
            <w:szCs w:val="22"/>
          </w:rPr>
          <w:t>ies</w:t>
        </w:r>
      </w:ins>
      <w:del w:id="212" w:author="Tom Moss Gamblin" w:date="2024-10-22T02:13:00Z" w16du:dateUtc="2024-10-22T06:13:00Z">
        <w:r w:rsidR="00E80DE2" w:rsidRPr="00DA4090" w:rsidDel="005B465C">
          <w:rPr>
            <w:rFonts w:ascii="Garamond" w:hAnsi="Garamond"/>
            <w:sz w:val="22"/>
            <w:szCs w:val="22"/>
          </w:rPr>
          <w:delText>y</w:delText>
        </w:r>
      </w:del>
      <w:r w:rsidR="00E80DE2" w:rsidRPr="00DA4090">
        <w:rPr>
          <w:rFonts w:ascii="Garamond" w:hAnsi="Garamond"/>
          <w:sz w:val="22"/>
          <w:szCs w:val="22"/>
        </w:rPr>
        <w:t xml:space="preserve"> of </w:t>
      </w:r>
      <w:r w:rsidR="00891B4E" w:rsidRPr="00DA4090">
        <w:rPr>
          <w:rFonts w:ascii="Garamond" w:hAnsi="Garamond"/>
          <w:sz w:val="22"/>
          <w:szCs w:val="22"/>
        </w:rPr>
        <w:t xml:space="preserve">other investors in the book </w:t>
      </w:r>
      <w:del w:id="213" w:author="Tom Moss Gamblin" w:date="2024-10-22T02:14:00Z" w16du:dateUtc="2024-10-22T06:14:00Z">
        <w:r w:rsidR="00891B4E" w:rsidRPr="00DA4090" w:rsidDel="005B465C">
          <w:rPr>
            <w:rFonts w:ascii="Garamond" w:hAnsi="Garamond"/>
            <w:sz w:val="22"/>
            <w:szCs w:val="22"/>
          </w:rPr>
          <w:delText xml:space="preserve">is </w:delText>
        </w:r>
      </w:del>
      <w:ins w:id="214" w:author="Tom Moss Gamblin" w:date="2024-10-22T02:14:00Z" w16du:dateUtc="2024-10-22T06:14:00Z">
        <w:r w:rsidR="005B465C" w:rsidRPr="00DA4090">
          <w:rPr>
            <w:rFonts w:ascii="Garamond" w:hAnsi="Garamond"/>
            <w:sz w:val="22"/>
            <w:szCs w:val="22"/>
          </w:rPr>
          <w:t xml:space="preserve">are </w:t>
        </w:r>
      </w:ins>
      <w:r w:rsidR="00891B4E" w:rsidRPr="00DA4090">
        <w:rPr>
          <w:rFonts w:ascii="Garamond" w:hAnsi="Garamond"/>
          <w:sz w:val="22"/>
          <w:szCs w:val="22"/>
        </w:rPr>
        <w:t xml:space="preserve">of particular interest to </w:t>
      </w:r>
      <w:r w:rsidR="00D86AFB" w:rsidRPr="00DA4090">
        <w:rPr>
          <w:rFonts w:ascii="Garamond" w:hAnsi="Garamond"/>
          <w:sz w:val="22"/>
          <w:szCs w:val="22"/>
        </w:rPr>
        <w:t xml:space="preserve">prospective </w:t>
      </w:r>
      <w:r w:rsidR="00891B4E" w:rsidRPr="00DA4090">
        <w:rPr>
          <w:rFonts w:ascii="Garamond" w:hAnsi="Garamond"/>
          <w:sz w:val="22"/>
          <w:szCs w:val="22"/>
        </w:rPr>
        <w:t>institutional bidders</w:t>
      </w:r>
      <w:ins w:id="215" w:author="Tom Moss Gamblin" w:date="2024-10-22T02:14:00Z" w16du:dateUtc="2024-10-22T06:14:00Z">
        <w:r w:rsidR="005B465C" w:rsidRPr="00DA4090">
          <w:rPr>
            <w:rFonts w:ascii="Garamond" w:hAnsi="Garamond"/>
            <w:sz w:val="22"/>
            <w:szCs w:val="22"/>
          </w:rPr>
          <w:t>,</w:t>
        </w:r>
      </w:ins>
      <w:r w:rsidR="00891B4E" w:rsidRPr="00DA4090">
        <w:rPr>
          <w:rFonts w:ascii="Garamond" w:hAnsi="Garamond"/>
          <w:sz w:val="22"/>
          <w:szCs w:val="22"/>
        </w:rPr>
        <w:t xml:space="preserve"> </w:t>
      </w:r>
      <w:del w:id="216" w:author="Tom Moss Gamblin" w:date="2024-10-22T02:14:00Z" w16du:dateUtc="2024-10-22T06:14:00Z">
        <w:r w:rsidR="00D86AFB" w:rsidRPr="00DA4090" w:rsidDel="005B465C">
          <w:rPr>
            <w:rFonts w:ascii="Garamond" w:hAnsi="Garamond"/>
            <w:sz w:val="22"/>
            <w:szCs w:val="22"/>
          </w:rPr>
          <w:delText xml:space="preserve">which </w:delText>
        </w:r>
      </w:del>
      <w:ins w:id="217" w:author="Tom Moss Gamblin" w:date="2024-10-22T02:14:00Z" w16du:dateUtc="2024-10-22T06:14:00Z">
        <w:r w:rsidR="005B465C" w:rsidRPr="00DA4090">
          <w:rPr>
            <w:rFonts w:ascii="Garamond" w:hAnsi="Garamond"/>
            <w:sz w:val="22"/>
            <w:szCs w:val="22"/>
          </w:rPr>
          <w:t xml:space="preserve">who </w:t>
        </w:r>
      </w:ins>
      <w:r w:rsidR="00D86AFB" w:rsidRPr="00DA4090">
        <w:rPr>
          <w:rFonts w:ascii="Garamond" w:hAnsi="Garamond"/>
          <w:sz w:val="22"/>
          <w:szCs w:val="22"/>
        </w:rPr>
        <w:t>often</w:t>
      </w:r>
      <w:r w:rsidR="00891B4E" w:rsidRPr="00DA4090">
        <w:rPr>
          <w:rFonts w:ascii="Garamond" w:hAnsi="Garamond"/>
          <w:sz w:val="22"/>
          <w:szCs w:val="22"/>
        </w:rPr>
        <w:t xml:space="preserve"> obtain</w:t>
      </w:r>
      <w:r w:rsidR="00D86AFB" w:rsidRPr="00DA4090">
        <w:rPr>
          <w:rFonts w:ascii="Garamond" w:hAnsi="Garamond"/>
          <w:sz w:val="22"/>
          <w:szCs w:val="22"/>
        </w:rPr>
        <w:t xml:space="preserve"> such inf</w:t>
      </w:r>
      <w:del w:id="218" w:author="Tom Moss Gamblin" w:date="2024-10-21T20:47:00Z" w16du:dateUtc="2024-10-22T00:47:00Z">
        <w:r w:rsidR="00D86AFB" w:rsidRPr="00DA4090" w:rsidDel="001B097D">
          <w:rPr>
            <w:rFonts w:ascii="Garamond" w:hAnsi="Garamond"/>
            <w:sz w:val="22"/>
            <w:szCs w:val="22"/>
          </w:rPr>
          <w:delText>ro</w:delText>
        </w:r>
      </w:del>
      <w:ins w:id="219" w:author="Tom Moss Gamblin" w:date="2024-10-21T20:47:00Z" w16du:dateUtc="2024-10-22T00:47:00Z">
        <w:r w:rsidR="001B097D" w:rsidRPr="00DA4090">
          <w:rPr>
            <w:rFonts w:ascii="Garamond" w:hAnsi="Garamond"/>
            <w:sz w:val="22"/>
            <w:szCs w:val="22"/>
          </w:rPr>
          <w:t>or</w:t>
        </w:r>
      </w:ins>
      <w:r w:rsidR="00D86AFB" w:rsidRPr="00DA4090">
        <w:rPr>
          <w:rFonts w:ascii="Garamond" w:hAnsi="Garamond"/>
          <w:sz w:val="22"/>
          <w:szCs w:val="22"/>
        </w:rPr>
        <w:t>mation</w:t>
      </w:r>
      <w:r w:rsidR="00891B4E" w:rsidRPr="00DA4090">
        <w:rPr>
          <w:rFonts w:ascii="Garamond" w:hAnsi="Garamond"/>
          <w:sz w:val="22"/>
          <w:szCs w:val="22"/>
        </w:rPr>
        <w:t xml:space="preserve"> from the book-builder</w:t>
      </w:r>
      <w:r w:rsidR="00E80DE2" w:rsidRPr="00DA4090">
        <w:rPr>
          <w:rFonts w:ascii="Garamond" w:hAnsi="Garamond"/>
          <w:sz w:val="22"/>
          <w:szCs w:val="22"/>
        </w:rPr>
        <w:t xml:space="preserve"> </w:t>
      </w:r>
      <w:r w:rsidR="00E00397" w:rsidRPr="00DA4090">
        <w:rPr>
          <w:rFonts w:ascii="Garamond" w:hAnsi="Garamond"/>
          <w:sz w:val="22"/>
          <w:szCs w:val="22"/>
        </w:rPr>
        <w:t>(Financial Conduct Authority</w:t>
      </w:r>
      <w:r w:rsidR="00D86AFB" w:rsidRPr="00DA4090">
        <w:rPr>
          <w:rFonts w:ascii="Garamond" w:hAnsi="Garamond"/>
          <w:sz w:val="22"/>
          <w:szCs w:val="22"/>
        </w:rPr>
        <w:t xml:space="preserve"> 2019</w:t>
      </w:r>
      <w:r w:rsidR="00E00397" w:rsidRPr="00DA4090">
        <w:rPr>
          <w:rFonts w:ascii="Garamond" w:hAnsi="Garamond"/>
          <w:sz w:val="22"/>
          <w:szCs w:val="22"/>
        </w:rPr>
        <w:t xml:space="preserve">, pp. </w:t>
      </w:r>
      <w:r w:rsidR="00891B4E" w:rsidRPr="00DA4090">
        <w:rPr>
          <w:rFonts w:ascii="Garamond" w:hAnsi="Garamond"/>
          <w:sz w:val="22"/>
          <w:szCs w:val="22"/>
        </w:rPr>
        <w:t>32, 40).</w:t>
      </w:r>
    </w:p>
    <w:p w14:paraId="70A86411" w14:textId="4ECA1522" w:rsidR="00453559" w:rsidRPr="00DA4090" w:rsidRDefault="002134BC" w:rsidP="002134BC">
      <w:pPr>
        <w:spacing w:line="360" w:lineRule="auto"/>
        <w:ind w:firstLine="426"/>
        <w:jc w:val="both"/>
        <w:rPr>
          <w:rFonts w:ascii="Garamond" w:hAnsi="Garamond"/>
          <w:sz w:val="22"/>
          <w:szCs w:val="22"/>
        </w:rPr>
      </w:pPr>
      <w:r w:rsidRPr="00DA4090">
        <w:rPr>
          <w:rFonts w:ascii="Garamond" w:hAnsi="Garamond"/>
          <w:sz w:val="22"/>
          <w:szCs w:val="22"/>
        </w:rPr>
        <w:t>Our novel proposition</w:t>
      </w:r>
      <w:r w:rsidR="00D86AFB" w:rsidRPr="00DA4090">
        <w:rPr>
          <w:rFonts w:ascii="Garamond" w:hAnsi="Garamond"/>
          <w:sz w:val="22"/>
          <w:szCs w:val="22"/>
        </w:rPr>
        <w:t xml:space="preserve"> </w:t>
      </w:r>
      <w:del w:id="220" w:author="Tom Moss Gamblin" w:date="2024-10-22T02:14:00Z" w16du:dateUtc="2024-10-22T06:14:00Z">
        <w:r w:rsidRPr="00DA4090" w:rsidDel="005B465C">
          <w:rPr>
            <w:rFonts w:ascii="Garamond" w:hAnsi="Garamond"/>
            <w:sz w:val="22"/>
            <w:szCs w:val="22"/>
          </w:rPr>
          <w:delText xml:space="preserve"> </w:delText>
        </w:r>
      </w:del>
      <w:r w:rsidRPr="00DA4090">
        <w:rPr>
          <w:rFonts w:ascii="Garamond" w:hAnsi="Garamond"/>
          <w:sz w:val="22"/>
          <w:szCs w:val="22"/>
        </w:rPr>
        <w:t>fills a critical gap in current scholarly and regulatory approaches to underpricing</w:t>
      </w:r>
      <w:r w:rsidR="00E91DD3" w:rsidRPr="00DA4090">
        <w:rPr>
          <w:rFonts w:ascii="Garamond" w:hAnsi="Garamond"/>
          <w:sz w:val="22"/>
          <w:szCs w:val="22"/>
        </w:rPr>
        <w:t xml:space="preserve">. It positions </w:t>
      </w:r>
      <w:r w:rsidRPr="00DA4090">
        <w:rPr>
          <w:rFonts w:ascii="Garamond" w:hAnsi="Garamond"/>
          <w:sz w:val="22"/>
          <w:szCs w:val="22"/>
        </w:rPr>
        <w:t>the market power of large institutional investors as a key driver of IPO underpricing</w:t>
      </w:r>
      <w:r w:rsidR="00E91DD3" w:rsidRPr="00DA4090">
        <w:rPr>
          <w:rFonts w:ascii="Garamond" w:hAnsi="Garamond"/>
          <w:sz w:val="22"/>
          <w:szCs w:val="22"/>
        </w:rPr>
        <w:t xml:space="preserve"> and considers</w:t>
      </w:r>
      <w:r w:rsidRPr="00DA4090">
        <w:rPr>
          <w:rFonts w:ascii="Garamond" w:hAnsi="Garamond"/>
          <w:sz w:val="22"/>
          <w:szCs w:val="22"/>
        </w:rPr>
        <w:t xml:space="preserve"> how the distinctive features of the IPO pricing process, </w:t>
      </w:r>
      <w:r w:rsidR="00697E1F" w:rsidRPr="00DA4090">
        <w:rPr>
          <w:rFonts w:ascii="Garamond" w:hAnsi="Garamond"/>
          <w:sz w:val="22"/>
          <w:szCs w:val="22"/>
        </w:rPr>
        <w:t>coupled</w:t>
      </w:r>
      <w:r w:rsidRPr="00DA4090">
        <w:rPr>
          <w:rFonts w:ascii="Garamond" w:hAnsi="Garamond"/>
          <w:sz w:val="22"/>
          <w:szCs w:val="22"/>
        </w:rPr>
        <w:t xml:space="preserve"> with </w:t>
      </w:r>
      <w:r w:rsidR="00697E1F" w:rsidRPr="00DA4090">
        <w:rPr>
          <w:rFonts w:ascii="Garamond" w:hAnsi="Garamond"/>
          <w:sz w:val="22"/>
          <w:szCs w:val="22"/>
        </w:rPr>
        <w:t xml:space="preserve">recent market shifts associated with </w:t>
      </w:r>
      <w:del w:id="221" w:author="Tom Moss Gamblin" w:date="2024-10-22T02:14:00Z" w16du:dateUtc="2024-10-22T06:14:00Z">
        <w:r w:rsidR="00697E1F" w:rsidRPr="00DA4090" w:rsidDel="005B465C">
          <w:rPr>
            <w:rFonts w:ascii="Garamond" w:hAnsi="Garamond"/>
            <w:sz w:val="22"/>
            <w:szCs w:val="22"/>
          </w:rPr>
          <w:delText xml:space="preserve">the </w:delText>
        </w:r>
      </w:del>
      <w:r w:rsidR="00697E1F" w:rsidRPr="00DA4090">
        <w:rPr>
          <w:rFonts w:ascii="Garamond" w:hAnsi="Garamond"/>
          <w:sz w:val="22"/>
          <w:szCs w:val="22"/>
        </w:rPr>
        <w:t>concentration in the asset management industry</w:t>
      </w:r>
      <w:r w:rsidR="00453559" w:rsidRPr="00DA4090">
        <w:rPr>
          <w:rFonts w:ascii="Garamond" w:hAnsi="Garamond"/>
          <w:sz w:val="22"/>
          <w:szCs w:val="22"/>
        </w:rPr>
        <w:t xml:space="preserve"> and the emergence of </w:t>
      </w:r>
      <w:commentRangeStart w:id="222"/>
      <w:del w:id="223" w:author="Tom Moss Gamblin" w:date="2024-10-22T02:14:00Z" w16du:dateUtc="2024-10-22T06:14:00Z">
        <w:r w:rsidR="00453559" w:rsidRPr="00DA4090" w:rsidDel="005B465C">
          <w:rPr>
            <w:rFonts w:ascii="Garamond" w:hAnsi="Garamond"/>
            <w:sz w:val="22"/>
            <w:szCs w:val="22"/>
          </w:rPr>
          <w:delText xml:space="preserve">giant </w:delText>
        </w:r>
      </w:del>
      <w:ins w:id="224" w:author="Tom Moss Gamblin" w:date="2024-10-22T02:14:00Z" w16du:dateUtc="2024-10-22T06:14:00Z">
        <w:r w:rsidR="005B465C" w:rsidRPr="00DA4090">
          <w:rPr>
            <w:rFonts w:ascii="Garamond" w:hAnsi="Garamond"/>
            <w:sz w:val="22"/>
            <w:szCs w:val="22"/>
          </w:rPr>
          <w:t xml:space="preserve">behemoth </w:t>
        </w:r>
      </w:ins>
      <w:commentRangeEnd w:id="222"/>
      <w:ins w:id="225" w:author="Tom Moss Gamblin" w:date="2024-10-22T21:13:00Z" w16du:dateUtc="2024-10-23T01:13:00Z">
        <w:r w:rsidR="00E646AE" w:rsidRPr="00DA4090">
          <w:rPr>
            <w:rStyle w:val="CommentReference"/>
          </w:rPr>
          <w:commentReference w:id="222"/>
        </w:r>
      </w:ins>
      <w:r w:rsidR="00453559" w:rsidRPr="00DA4090">
        <w:rPr>
          <w:rFonts w:ascii="Garamond" w:hAnsi="Garamond"/>
          <w:sz w:val="22"/>
          <w:szCs w:val="22"/>
        </w:rPr>
        <w:t>asset managers</w:t>
      </w:r>
      <w:r w:rsidR="00697E1F" w:rsidRPr="00DA4090">
        <w:rPr>
          <w:rFonts w:ascii="Garamond" w:hAnsi="Garamond"/>
          <w:sz w:val="22"/>
          <w:szCs w:val="22"/>
        </w:rPr>
        <w:t xml:space="preserve">, exacerbates IPO underpricing. </w:t>
      </w:r>
    </w:p>
    <w:p w14:paraId="39501BF6" w14:textId="7F037111" w:rsidR="002E6ABA" w:rsidRPr="00DA4090" w:rsidDel="00EA0BC0" w:rsidRDefault="008914DE" w:rsidP="00C06B1B">
      <w:pPr>
        <w:spacing w:line="360" w:lineRule="auto"/>
        <w:ind w:firstLine="426"/>
        <w:jc w:val="both"/>
        <w:rPr>
          <w:del w:id="226" w:author="Tom Moss Gamblin" w:date="2024-10-22T02:46:00Z" w16du:dateUtc="2024-10-22T06:46:00Z"/>
          <w:rFonts w:ascii="Garamond" w:hAnsi="Garamond"/>
          <w:sz w:val="22"/>
          <w:szCs w:val="22"/>
        </w:rPr>
      </w:pPr>
      <w:r w:rsidRPr="00DA4090">
        <w:rPr>
          <w:rFonts w:ascii="Garamond" w:hAnsi="Garamond"/>
          <w:sz w:val="22"/>
          <w:szCs w:val="22"/>
        </w:rPr>
        <w:t>Giant asset managers</w:t>
      </w:r>
      <w:del w:id="227" w:author="Tom Moss Gamblin" w:date="2024-10-22T02:14:00Z" w16du:dateUtc="2024-10-22T06:14:00Z">
        <w:r w:rsidR="00E91DD3" w:rsidRPr="00DA4090" w:rsidDel="005B465C">
          <w:rPr>
            <w:rFonts w:ascii="Garamond" w:hAnsi="Garamond"/>
            <w:sz w:val="22"/>
            <w:szCs w:val="22"/>
          </w:rPr>
          <w:delText>,</w:delText>
        </w:r>
      </w:del>
      <w:r w:rsidRPr="00DA4090">
        <w:rPr>
          <w:rFonts w:ascii="Garamond" w:hAnsi="Garamond"/>
          <w:sz w:val="22"/>
          <w:szCs w:val="22"/>
        </w:rPr>
        <w:t xml:space="preserve"> such as the Big Three,</w:t>
      </w:r>
      <w:r w:rsidR="00E91DD3" w:rsidRPr="00DA4090">
        <w:rPr>
          <w:rFonts w:ascii="Garamond" w:hAnsi="Garamond"/>
          <w:sz w:val="22"/>
          <w:szCs w:val="22"/>
        </w:rPr>
        <w:t xml:space="preserve"> </w:t>
      </w:r>
      <w:del w:id="228" w:author="Tom Moss Gamblin" w:date="2024-10-22T02:14:00Z" w16du:dateUtc="2024-10-22T06:14:00Z">
        <w:r w:rsidR="00E91DD3" w:rsidRPr="00DA4090" w:rsidDel="005B465C">
          <w:rPr>
            <w:rFonts w:ascii="Garamond" w:hAnsi="Garamond"/>
            <w:sz w:val="22"/>
            <w:szCs w:val="22"/>
          </w:rPr>
          <w:delText xml:space="preserve">which </w:delText>
        </w:r>
      </w:del>
      <w:del w:id="229" w:author="Tom Moss Gamblin" w:date="2024-10-22T02:15:00Z" w16du:dateUtc="2024-10-22T06:15:00Z">
        <w:r w:rsidR="00E91DD3" w:rsidRPr="00DA4090" w:rsidDel="005B465C">
          <w:rPr>
            <w:rFonts w:ascii="Garamond" w:hAnsi="Garamond"/>
            <w:sz w:val="22"/>
            <w:szCs w:val="22"/>
          </w:rPr>
          <w:delText xml:space="preserve">are </w:delText>
        </w:r>
      </w:del>
      <w:r w:rsidR="00E91DD3" w:rsidRPr="00DA4090">
        <w:rPr>
          <w:rFonts w:ascii="Garamond" w:hAnsi="Garamond"/>
          <w:sz w:val="22"/>
          <w:szCs w:val="22"/>
        </w:rPr>
        <w:t>repeat players in the IPO market</w:t>
      </w:r>
      <w:ins w:id="230" w:author="Tom Moss Gamblin" w:date="2024-10-22T02:15:00Z" w16du:dateUtc="2024-10-22T06:15:00Z">
        <w:r w:rsidR="005B465C" w:rsidRPr="00DA4090">
          <w:rPr>
            <w:rFonts w:ascii="Garamond" w:hAnsi="Garamond"/>
            <w:sz w:val="22"/>
            <w:szCs w:val="22"/>
          </w:rPr>
          <w:t>,</w:t>
        </w:r>
      </w:ins>
      <w:r w:rsidR="00C06B1B" w:rsidRPr="00DA4090">
        <w:rPr>
          <w:rFonts w:ascii="Garamond" w:hAnsi="Garamond"/>
          <w:sz w:val="22"/>
          <w:szCs w:val="22"/>
        </w:rPr>
        <w:t xml:space="preserve"> </w:t>
      </w:r>
      <w:r w:rsidR="00E91DD3" w:rsidRPr="00DA4090">
        <w:rPr>
          <w:rFonts w:ascii="Garamond" w:hAnsi="Garamond"/>
          <w:sz w:val="22"/>
          <w:szCs w:val="22"/>
        </w:rPr>
        <w:t xml:space="preserve">have gained </w:t>
      </w:r>
      <w:del w:id="231" w:author="Tom Moss Gamblin" w:date="2024-10-22T02:15:00Z" w16du:dateUtc="2024-10-22T06:15:00Z">
        <w:r w:rsidR="00E91DD3" w:rsidRPr="00DA4090" w:rsidDel="005B465C">
          <w:rPr>
            <w:rFonts w:ascii="Garamond" w:hAnsi="Garamond"/>
            <w:sz w:val="22"/>
            <w:szCs w:val="22"/>
          </w:rPr>
          <w:delText xml:space="preserve">over the years </w:delText>
        </w:r>
      </w:del>
      <w:r w:rsidR="00E91DD3" w:rsidRPr="00DA4090">
        <w:rPr>
          <w:rFonts w:ascii="Garamond" w:hAnsi="Garamond"/>
          <w:sz w:val="22"/>
          <w:szCs w:val="22"/>
        </w:rPr>
        <w:t>significant power</w:t>
      </w:r>
      <w:r w:rsidR="00DB6E63" w:rsidRPr="00DA4090">
        <w:rPr>
          <w:rFonts w:ascii="Garamond" w:hAnsi="Garamond"/>
          <w:sz w:val="22"/>
          <w:szCs w:val="22"/>
        </w:rPr>
        <w:t xml:space="preserve"> and influence</w:t>
      </w:r>
      <w:r w:rsidR="00E91DD3" w:rsidRPr="00DA4090">
        <w:rPr>
          <w:rFonts w:ascii="Garamond" w:hAnsi="Garamond"/>
          <w:sz w:val="22"/>
          <w:szCs w:val="22"/>
        </w:rPr>
        <w:t xml:space="preserve"> </w:t>
      </w:r>
      <w:r w:rsidR="00DB6E63" w:rsidRPr="00DA4090">
        <w:rPr>
          <w:rFonts w:ascii="Garamond" w:hAnsi="Garamond"/>
          <w:sz w:val="22"/>
          <w:szCs w:val="22"/>
        </w:rPr>
        <w:t>in primary markets</w:t>
      </w:r>
      <w:ins w:id="232" w:author="Tom Moss Gamblin" w:date="2024-10-22T02:16:00Z" w16du:dateUtc="2024-10-22T06:16:00Z">
        <w:r w:rsidR="005B465C" w:rsidRPr="00DA4090">
          <w:rPr>
            <w:rFonts w:ascii="Garamond" w:hAnsi="Garamond"/>
            <w:sz w:val="22"/>
            <w:szCs w:val="22"/>
          </w:rPr>
          <w:t xml:space="preserve"> </w:t>
        </w:r>
        <w:commentRangeStart w:id="233"/>
        <w:r w:rsidR="005B465C" w:rsidRPr="00DA4090">
          <w:rPr>
            <w:rFonts w:ascii="Garamond" w:hAnsi="Garamond"/>
            <w:sz w:val="22"/>
            <w:szCs w:val="22"/>
          </w:rPr>
          <w:t>over the years</w:t>
        </w:r>
        <w:commentRangeEnd w:id="233"/>
        <w:r w:rsidR="005B465C" w:rsidRPr="00DA4090">
          <w:rPr>
            <w:rStyle w:val="CommentReference"/>
          </w:rPr>
          <w:commentReference w:id="233"/>
        </w:r>
      </w:ins>
      <w:r w:rsidR="00E91DD3" w:rsidRPr="00DA4090">
        <w:rPr>
          <w:rFonts w:ascii="Garamond" w:hAnsi="Garamond"/>
          <w:sz w:val="22"/>
          <w:szCs w:val="22"/>
        </w:rPr>
        <w:t xml:space="preserve">. </w:t>
      </w:r>
      <w:r w:rsidR="00DB6E63" w:rsidRPr="00DA4090">
        <w:rPr>
          <w:rFonts w:ascii="Garamond" w:hAnsi="Garamond"/>
          <w:sz w:val="22"/>
          <w:szCs w:val="22"/>
        </w:rPr>
        <w:t>This</w:t>
      </w:r>
      <w:r w:rsidR="00E91DD3" w:rsidRPr="00DA4090">
        <w:rPr>
          <w:rFonts w:ascii="Garamond" w:hAnsi="Garamond"/>
          <w:sz w:val="22"/>
          <w:szCs w:val="22"/>
        </w:rPr>
        <w:t xml:space="preserve"> power is attributed, among other</w:t>
      </w:r>
      <w:del w:id="234" w:author="Tom Moss Gamblin" w:date="2024-10-22T02:15:00Z" w16du:dateUtc="2024-10-22T06:15:00Z">
        <w:r w:rsidR="00E91DD3" w:rsidRPr="00DA4090" w:rsidDel="005B465C">
          <w:rPr>
            <w:rFonts w:ascii="Garamond" w:hAnsi="Garamond"/>
            <w:sz w:val="22"/>
            <w:szCs w:val="22"/>
          </w:rPr>
          <w:delText>s</w:delText>
        </w:r>
      </w:del>
      <w:ins w:id="235" w:author="Tom Moss Gamblin" w:date="2024-10-22T02:15:00Z" w16du:dateUtc="2024-10-22T06:15:00Z">
        <w:r w:rsidR="005B465C" w:rsidRPr="00DA4090">
          <w:rPr>
            <w:rFonts w:ascii="Garamond" w:hAnsi="Garamond"/>
            <w:sz w:val="22"/>
            <w:szCs w:val="22"/>
          </w:rPr>
          <w:t xml:space="preserve"> factors</w:t>
        </w:r>
      </w:ins>
      <w:r w:rsidR="00E91DD3" w:rsidRPr="00DA4090">
        <w:rPr>
          <w:rFonts w:ascii="Garamond" w:hAnsi="Garamond"/>
          <w:sz w:val="22"/>
          <w:szCs w:val="22"/>
        </w:rPr>
        <w:t>, to their</w:t>
      </w:r>
      <w:r w:rsidR="00DB6E63" w:rsidRPr="00DA4090">
        <w:rPr>
          <w:rFonts w:ascii="Garamond" w:hAnsi="Garamond"/>
          <w:sz w:val="22"/>
          <w:szCs w:val="22"/>
        </w:rPr>
        <w:t xml:space="preserve"> market status, significant </w:t>
      </w:r>
      <w:r w:rsidR="00E91DD3" w:rsidRPr="00DA4090">
        <w:rPr>
          <w:rFonts w:ascii="Garamond" w:hAnsi="Garamond"/>
          <w:sz w:val="22"/>
          <w:szCs w:val="22"/>
        </w:rPr>
        <w:t xml:space="preserve">order volume, </w:t>
      </w:r>
      <w:r w:rsidR="00DB6E63" w:rsidRPr="00DA4090">
        <w:rPr>
          <w:rFonts w:ascii="Garamond" w:hAnsi="Garamond"/>
          <w:sz w:val="22"/>
          <w:szCs w:val="22"/>
        </w:rPr>
        <w:t xml:space="preserve">and </w:t>
      </w:r>
      <w:r w:rsidR="00DC465B" w:rsidRPr="00DA4090">
        <w:rPr>
          <w:rFonts w:ascii="Garamond" w:hAnsi="Garamond"/>
          <w:sz w:val="22"/>
          <w:szCs w:val="22"/>
        </w:rPr>
        <w:t>pricing role</w:t>
      </w:r>
      <w:r w:rsidR="00E91DD3" w:rsidRPr="00DA4090">
        <w:rPr>
          <w:rFonts w:ascii="Garamond" w:hAnsi="Garamond"/>
          <w:sz w:val="22"/>
          <w:szCs w:val="22"/>
        </w:rPr>
        <w:t xml:space="preserve">. </w:t>
      </w:r>
      <w:r w:rsidR="00453559" w:rsidRPr="00DA4090">
        <w:rPr>
          <w:rFonts w:ascii="Garamond" w:hAnsi="Garamond"/>
          <w:sz w:val="22"/>
          <w:szCs w:val="22"/>
        </w:rPr>
        <w:t xml:space="preserve">We </w:t>
      </w:r>
      <w:commentRangeStart w:id="236"/>
      <w:r w:rsidR="00453559" w:rsidRPr="00DA4090">
        <w:rPr>
          <w:rFonts w:ascii="Garamond" w:hAnsi="Garamond"/>
          <w:sz w:val="22"/>
          <w:szCs w:val="22"/>
        </w:rPr>
        <w:t>maintain</w:t>
      </w:r>
      <w:r w:rsidR="002E6ABA" w:rsidRPr="00DA4090">
        <w:rPr>
          <w:rFonts w:ascii="Garamond" w:hAnsi="Garamond"/>
          <w:sz w:val="22"/>
          <w:szCs w:val="22"/>
        </w:rPr>
        <w:t xml:space="preserve"> </w:t>
      </w:r>
      <w:commentRangeEnd w:id="236"/>
      <w:r w:rsidR="005B465C" w:rsidRPr="00DA4090">
        <w:rPr>
          <w:rStyle w:val="CommentReference"/>
        </w:rPr>
        <w:commentReference w:id="236"/>
      </w:r>
      <w:r w:rsidR="00453559" w:rsidRPr="00DA4090">
        <w:rPr>
          <w:rFonts w:ascii="Garamond" w:hAnsi="Garamond"/>
          <w:sz w:val="22"/>
          <w:szCs w:val="22"/>
        </w:rPr>
        <w:t>that the</w:t>
      </w:r>
      <w:ins w:id="237" w:author="Tom Moss Gamblin" w:date="2024-10-22T02:16:00Z" w16du:dateUtc="2024-10-22T06:16:00Z">
        <w:r w:rsidR="005B465C" w:rsidRPr="00DA4090">
          <w:rPr>
            <w:rFonts w:ascii="Garamond" w:hAnsi="Garamond"/>
            <w:sz w:val="22"/>
            <w:szCs w:val="22"/>
          </w:rPr>
          <w:t>ir</w:t>
        </w:r>
      </w:ins>
      <w:r w:rsidR="00453559" w:rsidRPr="00DA4090">
        <w:rPr>
          <w:rFonts w:ascii="Garamond" w:hAnsi="Garamond"/>
          <w:sz w:val="22"/>
          <w:szCs w:val="22"/>
        </w:rPr>
        <w:t xml:space="preserve"> unprecedented market power </w:t>
      </w:r>
      <w:del w:id="238" w:author="Tom Moss Gamblin" w:date="2024-10-22T02:16:00Z" w16du:dateUtc="2024-10-22T06:16:00Z">
        <w:r w:rsidR="00453559" w:rsidRPr="00DA4090" w:rsidDel="005B465C">
          <w:rPr>
            <w:rFonts w:ascii="Garamond" w:hAnsi="Garamond"/>
            <w:sz w:val="22"/>
            <w:szCs w:val="22"/>
          </w:rPr>
          <w:delText xml:space="preserve">of </w:delText>
        </w:r>
        <w:r w:rsidR="00436D46" w:rsidRPr="00DA4090" w:rsidDel="005B465C">
          <w:rPr>
            <w:rFonts w:ascii="Garamond" w:hAnsi="Garamond"/>
            <w:sz w:val="22"/>
            <w:szCs w:val="22"/>
          </w:rPr>
          <w:delText>these</w:delText>
        </w:r>
        <w:r w:rsidR="00453559" w:rsidRPr="00DA4090" w:rsidDel="005B465C">
          <w:rPr>
            <w:rFonts w:ascii="Garamond" w:hAnsi="Garamond"/>
            <w:sz w:val="22"/>
            <w:szCs w:val="22"/>
          </w:rPr>
          <w:delText xml:space="preserve"> giants </w:delText>
        </w:r>
      </w:del>
      <w:r w:rsidR="00C06B1B" w:rsidRPr="00DA4090">
        <w:rPr>
          <w:rFonts w:ascii="Garamond" w:hAnsi="Garamond"/>
          <w:sz w:val="22"/>
          <w:szCs w:val="22"/>
        </w:rPr>
        <w:t xml:space="preserve">is </w:t>
      </w:r>
      <w:del w:id="239" w:author="Tom Moss Gamblin" w:date="2024-10-22T02:47:00Z" w16du:dateUtc="2024-10-22T06:47:00Z">
        <w:r w:rsidR="00C06B1B" w:rsidRPr="00DA4090" w:rsidDel="00EA0BC0">
          <w:rPr>
            <w:rFonts w:ascii="Garamond" w:hAnsi="Garamond"/>
            <w:sz w:val="22"/>
            <w:szCs w:val="22"/>
          </w:rPr>
          <w:delText xml:space="preserve">utilized </w:delText>
        </w:r>
      </w:del>
      <w:ins w:id="240" w:author="Tom Moss Gamblin" w:date="2024-10-22T02:47:00Z" w16du:dateUtc="2024-10-22T06:47:00Z">
        <w:r w:rsidR="00EA0BC0" w:rsidRPr="00DA4090">
          <w:rPr>
            <w:rFonts w:ascii="Garamond" w:hAnsi="Garamond"/>
            <w:sz w:val="22"/>
            <w:szCs w:val="22"/>
          </w:rPr>
          <w:t xml:space="preserve">used </w:t>
        </w:r>
      </w:ins>
      <w:r w:rsidR="00436D46" w:rsidRPr="00DA4090">
        <w:rPr>
          <w:rFonts w:ascii="Garamond" w:hAnsi="Garamond"/>
          <w:sz w:val="22"/>
          <w:szCs w:val="22"/>
        </w:rPr>
        <w:t xml:space="preserve">to </w:t>
      </w:r>
      <w:del w:id="241" w:author="Tom Moss Gamblin" w:date="2024-10-22T02:48:00Z" w16du:dateUtc="2024-10-22T06:48:00Z">
        <w:r w:rsidR="00436D46" w:rsidRPr="00DA4090" w:rsidDel="00EA0BC0">
          <w:rPr>
            <w:rFonts w:ascii="Garamond" w:hAnsi="Garamond"/>
            <w:sz w:val="22"/>
            <w:szCs w:val="22"/>
          </w:rPr>
          <w:delText xml:space="preserve">secure </w:delText>
        </w:r>
      </w:del>
      <w:ins w:id="242" w:author="Tom Moss Gamblin" w:date="2024-10-22T02:48:00Z" w16du:dateUtc="2024-10-22T06:48:00Z">
        <w:r w:rsidR="00EA0BC0" w:rsidRPr="00DA4090">
          <w:rPr>
            <w:rFonts w:ascii="Garamond" w:hAnsi="Garamond"/>
            <w:sz w:val="22"/>
            <w:szCs w:val="22"/>
          </w:rPr>
          <w:t xml:space="preserve">gain </w:t>
        </w:r>
      </w:ins>
      <w:r w:rsidR="00436D46" w:rsidRPr="00DA4090">
        <w:rPr>
          <w:rFonts w:ascii="Garamond" w:hAnsi="Garamond"/>
          <w:sz w:val="22"/>
          <w:szCs w:val="22"/>
        </w:rPr>
        <w:t>leverage</w:t>
      </w:r>
      <w:r w:rsidR="007841DC" w:rsidRPr="00DA4090">
        <w:rPr>
          <w:rFonts w:ascii="Garamond" w:hAnsi="Garamond"/>
          <w:sz w:val="22"/>
          <w:szCs w:val="22"/>
        </w:rPr>
        <w:t xml:space="preserve"> over issuers and underwriters</w:t>
      </w:r>
      <w:r w:rsidR="00436D46" w:rsidRPr="00DA4090">
        <w:rPr>
          <w:rFonts w:ascii="Garamond" w:hAnsi="Garamond"/>
          <w:sz w:val="22"/>
          <w:szCs w:val="22"/>
        </w:rPr>
        <w:t xml:space="preserve"> during the book-building process</w:t>
      </w:r>
      <w:ins w:id="243" w:author="Tom Moss Gamblin" w:date="2024-10-22T02:16:00Z" w16du:dateUtc="2024-10-22T06:16:00Z">
        <w:r w:rsidR="005B465C" w:rsidRPr="00DA4090">
          <w:rPr>
            <w:rFonts w:ascii="Garamond" w:hAnsi="Garamond"/>
            <w:sz w:val="22"/>
            <w:szCs w:val="22"/>
          </w:rPr>
          <w:t xml:space="preserve">, </w:t>
        </w:r>
      </w:ins>
      <w:del w:id="244" w:author="Tom Moss Gamblin" w:date="2024-10-22T02:16:00Z" w16du:dateUtc="2024-10-22T06:16:00Z">
        <w:r w:rsidR="002E6ABA" w:rsidRPr="00DA4090" w:rsidDel="005B465C">
          <w:rPr>
            <w:rFonts w:ascii="Garamond" w:hAnsi="Garamond"/>
            <w:sz w:val="22"/>
            <w:szCs w:val="22"/>
          </w:rPr>
          <w:delText>—</w:delText>
        </w:r>
      </w:del>
      <w:r w:rsidR="002E6ABA" w:rsidRPr="00DA4090">
        <w:rPr>
          <w:rFonts w:ascii="Garamond" w:hAnsi="Garamond"/>
          <w:sz w:val="22"/>
          <w:szCs w:val="22"/>
        </w:rPr>
        <w:t>which is particularly susceptible to strategic behavior by institutional bidders</w:t>
      </w:r>
      <w:r w:rsidR="00DC465B" w:rsidRPr="00DA4090">
        <w:rPr>
          <w:rFonts w:ascii="Garamond" w:hAnsi="Garamond"/>
          <w:sz w:val="22"/>
          <w:szCs w:val="22"/>
        </w:rPr>
        <w:t xml:space="preserve">. This, in turn, </w:t>
      </w:r>
      <w:r w:rsidR="00C06B1B" w:rsidRPr="00DA4090">
        <w:rPr>
          <w:rFonts w:ascii="Garamond" w:hAnsi="Garamond"/>
          <w:sz w:val="22"/>
          <w:szCs w:val="22"/>
        </w:rPr>
        <w:t>force</w:t>
      </w:r>
      <w:r w:rsidR="00DC465B" w:rsidRPr="00DA4090">
        <w:rPr>
          <w:rFonts w:ascii="Garamond" w:hAnsi="Garamond"/>
          <w:sz w:val="22"/>
          <w:szCs w:val="22"/>
        </w:rPr>
        <w:t>s</w:t>
      </w:r>
      <w:r w:rsidR="00C06B1B" w:rsidRPr="00DA4090">
        <w:rPr>
          <w:rFonts w:ascii="Garamond" w:hAnsi="Garamond"/>
          <w:sz w:val="22"/>
          <w:szCs w:val="22"/>
        </w:rPr>
        <w:t xml:space="preserve"> lower offer</w:t>
      </w:r>
      <w:r w:rsidR="00436D46" w:rsidRPr="00DA4090">
        <w:rPr>
          <w:rFonts w:ascii="Garamond" w:hAnsi="Garamond"/>
          <w:sz w:val="22"/>
          <w:szCs w:val="22"/>
        </w:rPr>
        <w:t xml:space="preserve"> prices</w:t>
      </w:r>
      <w:r w:rsidR="00DC465B" w:rsidRPr="00DA4090">
        <w:rPr>
          <w:rFonts w:ascii="Garamond" w:hAnsi="Garamond"/>
          <w:sz w:val="22"/>
          <w:szCs w:val="22"/>
        </w:rPr>
        <w:t xml:space="preserve"> and </w:t>
      </w:r>
      <w:r w:rsidR="00E7455A" w:rsidRPr="00DA4090">
        <w:rPr>
          <w:rFonts w:ascii="Garamond" w:hAnsi="Garamond"/>
          <w:sz w:val="22"/>
          <w:szCs w:val="22"/>
        </w:rPr>
        <w:t>exacerbates</w:t>
      </w:r>
      <w:r w:rsidR="00DC465B" w:rsidRPr="00DA4090">
        <w:rPr>
          <w:rFonts w:ascii="Garamond" w:hAnsi="Garamond"/>
          <w:sz w:val="22"/>
          <w:szCs w:val="22"/>
        </w:rPr>
        <w:t xml:space="preserve"> underpricing</w:t>
      </w:r>
      <w:r w:rsidR="00C06B1B" w:rsidRPr="00DA4090">
        <w:rPr>
          <w:rFonts w:ascii="Garamond" w:hAnsi="Garamond"/>
          <w:sz w:val="22"/>
          <w:szCs w:val="22"/>
        </w:rPr>
        <w:t xml:space="preserve">. </w:t>
      </w:r>
    </w:p>
    <w:p w14:paraId="29F92553" w14:textId="0EF00A65" w:rsidR="00E7455A" w:rsidRPr="00DA4090" w:rsidRDefault="002E6ABA" w:rsidP="00E5073F">
      <w:pPr>
        <w:spacing w:line="360" w:lineRule="auto"/>
        <w:ind w:firstLine="426"/>
        <w:jc w:val="both"/>
        <w:rPr>
          <w:rFonts w:ascii="Garamond" w:hAnsi="Garamond"/>
          <w:sz w:val="22"/>
          <w:szCs w:val="22"/>
        </w:rPr>
      </w:pPr>
      <w:r w:rsidRPr="00DA4090">
        <w:rPr>
          <w:rFonts w:ascii="Garamond" w:hAnsi="Garamond"/>
          <w:sz w:val="22"/>
          <w:szCs w:val="22"/>
        </w:rPr>
        <w:t xml:space="preserve">Moreover, information sharing and communication </w:t>
      </w:r>
      <w:del w:id="245" w:author="Tom Moss Gamblin" w:date="2024-10-22T02:17:00Z" w16du:dateUtc="2024-10-22T06:17:00Z">
        <w:r w:rsidRPr="00DA4090" w:rsidDel="005B465C">
          <w:rPr>
            <w:rFonts w:ascii="Garamond" w:hAnsi="Garamond"/>
            <w:sz w:val="22"/>
            <w:szCs w:val="22"/>
          </w:rPr>
          <w:delText xml:space="preserve">between </w:delText>
        </w:r>
      </w:del>
      <w:ins w:id="246" w:author="Tom Moss Gamblin" w:date="2024-10-22T02:17:00Z" w16du:dateUtc="2024-10-22T06:17:00Z">
        <w:r w:rsidR="005B465C" w:rsidRPr="00DA4090">
          <w:rPr>
            <w:rFonts w:ascii="Garamond" w:hAnsi="Garamond"/>
            <w:sz w:val="22"/>
            <w:szCs w:val="22"/>
          </w:rPr>
          <w:t xml:space="preserve">among </w:t>
        </w:r>
      </w:ins>
      <w:r w:rsidR="007D1D8C" w:rsidRPr="00DA4090">
        <w:rPr>
          <w:rFonts w:ascii="Garamond" w:hAnsi="Garamond"/>
          <w:sz w:val="22"/>
          <w:szCs w:val="22"/>
        </w:rPr>
        <w:t xml:space="preserve">giant asset managers </w:t>
      </w:r>
      <w:del w:id="247" w:author="Tom Moss Gamblin" w:date="2024-10-22T02:17:00Z" w16du:dateUtc="2024-10-22T06:17:00Z">
        <w:r w:rsidR="007D1D8C" w:rsidRPr="00DA4090" w:rsidDel="005B465C">
          <w:rPr>
            <w:rFonts w:ascii="Garamond" w:hAnsi="Garamond"/>
            <w:sz w:val="22"/>
            <w:szCs w:val="22"/>
          </w:rPr>
          <w:delText xml:space="preserve">which </w:delText>
        </w:r>
      </w:del>
      <w:ins w:id="248" w:author="Tom Moss Gamblin" w:date="2024-10-22T02:17:00Z" w16du:dateUtc="2024-10-22T06:17:00Z">
        <w:r w:rsidR="005B465C" w:rsidRPr="00DA4090">
          <w:rPr>
            <w:rFonts w:ascii="Garamond" w:hAnsi="Garamond"/>
            <w:sz w:val="22"/>
            <w:szCs w:val="22"/>
          </w:rPr>
          <w:t xml:space="preserve">who </w:t>
        </w:r>
      </w:ins>
      <w:r w:rsidR="007D1D8C" w:rsidRPr="00DA4090">
        <w:rPr>
          <w:rFonts w:ascii="Garamond" w:hAnsi="Garamond"/>
          <w:sz w:val="22"/>
          <w:szCs w:val="22"/>
        </w:rPr>
        <w:t xml:space="preserve">are </w:t>
      </w:r>
      <w:r w:rsidR="002072CB" w:rsidRPr="00DA4090">
        <w:rPr>
          <w:rFonts w:ascii="Garamond" w:hAnsi="Garamond"/>
          <w:sz w:val="22"/>
          <w:szCs w:val="22"/>
        </w:rPr>
        <w:t>repeat</w:t>
      </w:r>
      <w:r w:rsidRPr="00DA4090">
        <w:rPr>
          <w:rFonts w:ascii="Garamond" w:hAnsi="Garamond"/>
          <w:sz w:val="22"/>
          <w:szCs w:val="22"/>
        </w:rPr>
        <w:t xml:space="preserve"> players</w:t>
      </w:r>
      <w:r w:rsidR="002072CB" w:rsidRPr="00DA4090">
        <w:rPr>
          <w:rFonts w:ascii="Garamond" w:hAnsi="Garamond"/>
          <w:sz w:val="22"/>
          <w:szCs w:val="22"/>
        </w:rPr>
        <w:t xml:space="preserve"> in the primary market</w:t>
      </w:r>
      <w:r w:rsidR="007D1D8C" w:rsidRPr="00DA4090">
        <w:rPr>
          <w:rFonts w:ascii="Garamond" w:hAnsi="Garamond"/>
          <w:sz w:val="22"/>
          <w:szCs w:val="22"/>
        </w:rPr>
        <w:t xml:space="preserve"> </w:t>
      </w:r>
      <w:del w:id="249" w:author="Tom Moss Gamblin" w:date="2024-10-22T02:17:00Z" w16du:dateUtc="2024-10-22T06:17:00Z">
        <w:r w:rsidR="007D1D8C" w:rsidRPr="00DA4090" w:rsidDel="005B465C">
          <w:rPr>
            <w:rFonts w:ascii="Garamond" w:hAnsi="Garamond"/>
            <w:sz w:val="22"/>
            <w:szCs w:val="22"/>
          </w:rPr>
          <w:delText>that</w:delText>
        </w:r>
        <w:r w:rsidRPr="00DA4090" w:rsidDel="005B465C">
          <w:rPr>
            <w:rFonts w:ascii="Garamond" w:hAnsi="Garamond"/>
            <w:sz w:val="22"/>
            <w:szCs w:val="22"/>
          </w:rPr>
          <w:delText xml:space="preserve"> </w:delText>
        </w:r>
      </w:del>
      <w:ins w:id="250" w:author="Tom Moss Gamblin" w:date="2024-10-22T02:17:00Z" w16du:dateUtc="2024-10-22T06:17:00Z">
        <w:r w:rsidR="005B465C" w:rsidRPr="00DA4090">
          <w:rPr>
            <w:rFonts w:ascii="Garamond" w:hAnsi="Garamond"/>
            <w:sz w:val="22"/>
            <w:szCs w:val="22"/>
          </w:rPr>
          <w:t xml:space="preserve">and </w:t>
        </w:r>
      </w:ins>
      <w:r w:rsidRPr="00DA4090">
        <w:rPr>
          <w:rFonts w:ascii="Garamond" w:hAnsi="Garamond"/>
          <w:sz w:val="22"/>
          <w:szCs w:val="22"/>
        </w:rPr>
        <w:t>interact with each other in numerous offerings</w:t>
      </w:r>
      <w:r w:rsidR="00FD1004" w:rsidRPr="00DA4090">
        <w:rPr>
          <w:rFonts w:ascii="Garamond" w:hAnsi="Garamond"/>
          <w:sz w:val="22"/>
          <w:szCs w:val="22"/>
        </w:rPr>
        <w:t xml:space="preserve"> (Brown &amp; Kovbasyuk 2016; Financial Conduct </w:t>
      </w:r>
      <w:commentRangeStart w:id="251"/>
      <w:r w:rsidR="00FD1004" w:rsidRPr="00DA4090">
        <w:rPr>
          <w:rFonts w:ascii="Garamond" w:hAnsi="Garamond"/>
          <w:sz w:val="22"/>
          <w:szCs w:val="22"/>
        </w:rPr>
        <w:t>Authority</w:t>
      </w:r>
      <w:commentRangeEnd w:id="251"/>
      <w:r w:rsidR="002C61FD" w:rsidRPr="00DA4090">
        <w:rPr>
          <w:rStyle w:val="CommentReference"/>
        </w:rPr>
        <w:commentReference w:id="251"/>
      </w:r>
      <w:r w:rsidR="00FD1004" w:rsidRPr="00DA4090">
        <w:rPr>
          <w:rFonts w:ascii="Garamond" w:hAnsi="Garamond"/>
          <w:sz w:val="22"/>
          <w:szCs w:val="22"/>
        </w:rPr>
        <w:t>, pp. 22</w:t>
      </w:r>
      <w:del w:id="252" w:author="Tom Moss Gamblin" w:date="2024-10-22T02:17:00Z" w16du:dateUtc="2024-10-22T06:17:00Z">
        <w:r w:rsidR="00FD1004" w:rsidRPr="00DA4090" w:rsidDel="005B465C">
          <w:rPr>
            <w:rFonts w:ascii="Garamond" w:hAnsi="Garamond"/>
            <w:sz w:val="22"/>
            <w:szCs w:val="22"/>
          </w:rPr>
          <w:delText>-</w:delText>
        </w:r>
      </w:del>
      <w:ins w:id="253" w:author="Tom Moss Gamblin" w:date="2024-10-22T02:17:00Z" w16du:dateUtc="2024-10-22T06:17:00Z">
        <w:r w:rsidR="005B465C" w:rsidRPr="00DA4090">
          <w:rPr>
            <w:rFonts w:ascii="Garamond" w:hAnsi="Garamond"/>
            <w:sz w:val="22"/>
            <w:szCs w:val="22"/>
          </w:rPr>
          <w:t>–</w:t>
        </w:r>
      </w:ins>
      <w:r w:rsidR="00FD1004" w:rsidRPr="00DA4090">
        <w:rPr>
          <w:rFonts w:ascii="Garamond" w:hAnsi="Garamond"/>
          <w:sz w:val="22"/>
          <w:szCs w:val="22"/>
        </w:rPr>
        <w:t>23)</w:t>
      </w:r>
      <w:del w:id="254" w:author="Tom Moss Gamblin" w:date="2024-10-22T02:17:00Z" w16du:dateUtc="2024-10-22T06:17:00Z">
        <w:r w:rsidR="00FD1004" w:rsidRPr="00DA4090" w:rsidDel="005B465C">
          <w:rPr>
            <w:rFonts w:ascii="Garamond" w:hAnsi="Garamond"/>
            <w:sz w:val="22"/>
            <w:szCs w:val="22"/>
          </w:rPr>
          <w:delText>,</w:delText>
        </w:r>
      </w:del>
      <w:r w:rsidR="00310AD4" w:rsidRPr="00DA4090">
        <w:rPr>
          <w:rFonts w:ascii="Garamond" w:hAnsi="Garamond"/>
          <w:sz w:val="22"/>
          <w:szCs w:val="22"/>
        </w:rPr>
        <w:t xml:space="preserve"> has become more common in recent years (Sharfman 2018, pp. 1</w:t>
      </w:r>
      <w:del w:id="255" w:author="Tom Moss Gamblin" w:date="2024-10-22T21:24:00Z" w16du:dateUtc="2024-10-23T01:24:00Z">
        <w:r w:rsidR="00310AD4" w:rsidRPr="00DA4090" w:rsidDel="00EE244A">
          <w:rPr>
            <w:rFonts w:ascii="Garamond" w:hAnsi="Garamond"/>
            <w:sz w:val="22"/>
            <w:szCs w:val="22"/>
          </w:rPr>
          <w:delText>-</w:delText>
        </w:r>
      </w:del>
      <w:ins w:id="256" w:author="Tom Moss Gamblin" w:date="2024-10-22T21:24:00Z" w16du:dateUtc="2024-10-23T01:24:00Z">
        <w:r w:rsidR="00EE244A">
          <w:rPr>
            <w:rFonts w:ascii="Garamond" w:hAnsi="Garamond"/>
            <w:sz w:val="22"/>
            <w:szCs w:val="22"/>
          </w:rPr>
          <w:t>–</w:t>
        </w:r>
      </w:ins>
      <w:r w:rsidR="00310AD4" w:rsidRPr="00DA4090">
        <w:rPr>
          <w:rFonts w:ascii="Garamond" w:hAnsi="Garamond"/>
          <w:sz w:val="22"/>
          <w:szCs w:val="22"/>
        </w:rPr>
        <w:t>6; Chaim</w:t>
      </w:r>
      <w:ins w:id="257" w:author="Tom Moss Gamblin" w:date="2024-10-22T17:04:00Z" w16du:dateUtc="2024-10-22T21:04:00Z">
        <w:r w:rsidR="002C61FD" w:rsidRPr="00DA4090">
          <w:rPr>
            <w:rFonts w:ascii="Garamond" w:hAnsi="Garamond"/>
            <w:sz w:val="22"/>
            <w:szCs w:val="22"/>
          </w:rPr>
          <w:t>,</w:t>
        </w:r>
      </w:ins>
      <w:r w:rsidR="00310AD4" w:rsidRPr="00DA4090">
        <w:rPr>
          <w:rFonts w:ascii="Garamond" w:hAnsi="Garamond"/>
          <w:sz w:val="22"/>
          <w:szCs w:val="22"/>
        </w:rPr>
        <w:t xml:space="preserve"> </w:t>
      </w:r>
      <w:del w:id="258" w:author="Tom Moss Gamblin" w:date="2024-10-22T17:04:00Z" w16du:dateUtc="2024-10-22T21:04:00Z">
        <w:r w:rsidR="00310AD4" w:rsidRPr="00DA4090" w:rsidDel="002C61FD">
          <w:rPr>
            <w:rFonts w:ascii="Garamond" w:hAnsi="Garamond"/>
            <w:sz w:val="22"/>
            <w:szCs w:val="22"/>
          </w:rPr>
          <w:delText>2025</w:delText>
        </w:r>
      </w:del>
      <w:ins w:id="259" w:author="Tom Moss Gamblin" w:date="2024-10-22T17:04:00Z" w16du:dateUtc="2024-10-22T21:04:00Z">
        <w:r w:rsidR="002C61FD" w:rsidRPr="00DA4090">
          <w:rPr>
            <w:rFonts w:ascii="Garamond" w:hAnsi="Garamond"/>
            <w:sz w:val="22"/>
            <w:szCs w:val="22"/>
          </w:rPr>
          <w:t>forthcoming</w:t>
        </w:r>
      </w:ins>
      <w:r w:rsidR="00310AD4" w:rsidRPr="00DA4090">
        <w:rPr>
          <w:rFonts w:ascii="Garamond" w:hAnsi="Garamond"/>
          <w:sz w:val="22"/>
          <w:szCs w:val="22"/>
        </w:rPr>
        <w:t xml:space="preserve">, </w:t>
      </w:r>
      <w:commentRangeStart w:id="260"/>
      <w:r w:rsidR="00310AD4" w:rsidRPr="00DA4090">
        <w:rPr>
          <w:rFonts w:ascii="Garamond" w:hAnsi="Garamond"/>
          <w:sz w:val="22"/>
          <w:szCs w:val="22"/>
        </w:rPr>
        <w:t>pp. 11–14</w:t>
      </w:r>
      <w:commentRangeEnd w:id="260"/>
      <w:r w:rsidR="00696F06" w:rsidRPr="00DA4090">
        <w:rPr>
          <w:rStyle w:val="CommentReference"/>
        </w:rPr>
        <w:commentReference w:id="260"/>
      </w:r>
      <w:r w:rsidR="00310AD4" w:rsidRPr="00DA4090">
        <w:rPr>
          <w:rFonts w:ascii="Garamond" w:hAnsi="Garamond"/>
          <w:sz w:val="22"/>
          <w:szCs w:val="22"/>
        </w:rPr>
        <w:t>).</w:t>
      </w:r>
      <w:r w:rsidR="00E7455A" w:rsidRPr="00DA4090">
        <w:rPr>
          <w:rFonts w:ascii="Garamond" w:hAnsi="Garamond"/>
          <w:sz w:val="22"/>
          <w:szCs w:val="22"/>
        </w:rPr>
        <w:t xml:space="preserve"> In </w:t>
      </w:r>
      <w:del w:id="261" w:author="Tom Moss Gamblin" w:date="2024-10-22T02:18:00Z" w16du:dateUtc="2024-10-22T06:18:00Z">
        <w:r w:rsidR="00E7455A" w:rsidRPr="00DA4090" w:rsidDel="005B465C">
          <w:rPr>
            <w:rFonts w:ascii="Garamond" w:hAnsi="Garamond"/>
            <w:sz w:val="22"/>
            <w:szCs w:val="22"/>
          </w:rPr>
          <w:delText xml:space="preserve">that </w:delText>
        </w:r>
      </w:del>
      <w:ins w:id="262" w:author="Tom Moss Gamblin" w:date="2024-10-22T02:18:00Z" w16du:dateUtc="2024-10-22T06:18:00Z">
        <w:r w:rsidR="005B465C" w:rsidRPr="00DA4090">
          <w:rPr>
            <w:rFonts w:ascii="Garamond" w:hAnsi="Garamond"/>
            <w:sz w:val="22"/>
            <w:szCs w:val="22"/>
          </w:rPr>
          <w:t xml:space="preserve">this </w:t>
        </w:r>
      </w:ins>
      <w:r w:rsidR="00E7455A" w:rsidRPr="00DA4090">
        <w:rPr>
          <w:rFonts w:ascii="Garamond" w:hAnsi="Garamond"/>
          <w:sz w:val="22"/>
          <w:szCs w:val="22"/>
        </w:rPr>
        <w:t xml:space="preserve">context, </w:t>
      </w:r>
      <w:ins w:id="263" w:author="Tom Moss Gamblin" w:date="2024-10-22T02:19:00Z" w16du:dateUtc="2024-10-22T06:19:00Z">
        <w:r w:rsidR="005B465C" w:rsidRPr="00DA4090">
          <w:rPr>
            <w:rFonts w:ascii="Garamond" w:hAnsi="Garamond"/>
            <w:sz w:val="22"/>
            <w:szCs w:val="22"/>
          </w:rPr>
          <w:t xml:space="preserve">we </w:t>
        </w:r>
      </w:ins>
      <w:ins w:id="264" w:author="Tom Moss Gamblin" w:date="2024-10-22T02:20:00Z" w16du:dateUtc="2024-10-22T06:20:00Z">
        <w:r w:rsidR="005B465C" w:rsidRPr="00DA4090">
          <w:rPr>
            <w:rFonts w:ascii="Garamond" w:hAnsi="Garamond"/>
            <w:sz w:val="22"/>
            <w:szCs w:val="22"/>
          </w:rPr>
          <w:t xml:space="preserve">note </w:t>
        </w:r>
      </w:ins>
      <w:del w:id="265" w:author="Tom Moss Gamblin" w:date="2024-10-22T02:19:00Z" w16du:dateUtc="2024-10-22T06:19:00Z">
        <w:r w:rsidR="00E7455A" w:rsidRPr="00DA4090" w:rsidDel="005B465C">
          <w:rPr>
            <w:rFonts w:ascii="Garamond" w:hAnsi="Garamond"/>
            <w:sz w:val="22"/>
            <w:szCs w:val="22"/>
          </w:rPr>
          <w:delText xml:space="preserve">it bears noting that </w:delText>
        </w:r>
      </w:del>
      <w:ins w:id="266" w:author="Tom Moss Gamblin" w:date="2024-10-22T02:18:00Z" w16du:dateUtc="2024-10-22T06:18:00Z">
        <w:r w:rsidR="005B465C" w:rsidRPr="00DA4090">
          <w:rPr>
            <w:rFonts w:ascii="Garamond" w:hAnsi="Garamond"/>
            <w:sz w:val="22"/>
            <w:szCs w:val="22"/>
          </w:rPr>
          <w:t xml:space="preserve">recent statements </w:t>
        </w:r>
      </w:ins>
      <w:ins w:id="267" w:author="Tom Moss Gamblin" w:date="2024-10-22T02:19:00Z" w16du:dateUtc="2024-10-22T06:19:00Z">
        <w:r w:rsidR="005B465C" w:rsidRPr="00DA4090">
          <w:rPr>
            <w:rFonts w:ascii="Garamond" w:hAnsi="Garamond"/>
            <w:sz w:val="22"/>
            <w:szCs w:val="22"/>
          </w:rPr>
          <w:t xml:space="preserve">by </w:t>
        </w:r>
      </w:ins>
      <w:r w:rsidR="00E7455A" w:rsidRPr="00DA4090">
        <w:rPr>
          <w:rFonts w:ascii="Garamond" w:hAnsi="Garamond"/>
          <w:sz w:val="22"/>
          <w:szCs w:val="22"/>
        </w:rPr>
        <w:t xml:space="preserve">several asset managers </w:t>
      </w:r>
      <w:del w:id="268" w:author="Tom Moss Gamblin" w:date="2024-10-22T02:18:00Z" w16du:dateUtc="2024-10-22T06:18:00Z">
        <w:r w:rsidR="00E7455A" w:rsidRPr="00DA4090" w:rsidDel="005B465C">
          <w:rPr>
            <w:rFonts w:ascii="Garamond" w:hAnsi="Garamond"/>
            <w:sz w:val="22"/>
            <w:szCs w:val="22"/>
          </w:rPr>
          <w:delText xml:space="preserve">have recently stated </w:delText>
        </w:r>
      </w:del>
      <w:r w:rsidR="00E7455A" w:rsidRPr="00DA4090">
        <w:rPr>
          <w:rFonts w:ascii="Garamond" w:hAnsi="Garamond"/>
          <w:sz w:val="22"/>
          <w:szCs w:val="22"/>
        </w:rPr>
        <w:t xml:space="preserve">that information sharing is “an accepted and essential aspect of the price formation process in IPOs and placings” and that bids they submit during price discovery </w:t>
      </w:r>
      <w:del w:id="269" w:author="Tom Moss Gamblin" w:date="2024-10-22T02:18:00Z" w16du:dateUtc="2024-10-22T06:18:00Z">
        <w:r w:rsidR="00E7455A" w:rsidRPr="00DA4090" w:rsidDel="005B465C">
          <w:rPr>
            <w:rFonts w:ascii="Garamond" w:hAnsi="Garamond"/>
            <w:sz w:val="22"/>
            <w:szCs w:val="22"/>
          </w:rPr>
          <w:delText xml:space="preserve">relayed </w:delText>
        </w:r>
      </w:del>
      <w:ins w:id="270" w:author="Tom Moss Gamblin" w:date="2024-10-22T02:18:00Z" w16du:dateUtc="2024-10-22T06:18:00Z">
        <w:r w:rsidR="005B465C" w:rsidRPr="00DA4090">
          <w:rPr>
            <w:rFonts w:ascii="Garamond" w:hAnsi="Garamond"/>
            <w:sz w:val="22"/>
            <w:szCs w:val="22"/>
          </w:rPr>
          <w:t xml:space="preserve">relied </w:t>
        </w:r>
      </w:ins>
      <w:r w:rsidR="00E7455A" w:rsidRPr="00DA4090">
        <w:rPr>
          <w:rFonts w:ascii="Garamond" w:hAnsi="Garamond"/>
          <w:sz w:val="22"/>
          <w:szCs w:val="22"/>
        </w:rPr>
        <w:t xml:space="preserve">on “the </w:t>
      </w:r>
      <w:r w:rsidR="00E7455A" w:rsidRPr="00DA4090">
        <w:rPr>
          <w:rFonts w:ascii="Garamond" w:hAnsi="Garamond"/>
          <w:sz w:val="22"/>
          <w:szCs w:val="22"/>
        </w:rPr>
        <w:lastRenderedPageBreak/>
        <w:t>perceived level of interest from other investors</w:t>
      </w:r>
      <w:del w:id="271" w:author="Tom Moss Gamblin" w:date="2024-10-22T02:19:00Z" w16du:dateUtc="2024-10-22T06:19:00Z">
        <w:r w:rsidR="00E7455A" w:rsidRPr="00DA4090" w:rsidDel="005B465C">
          <w:rPr>
            <w:rFonts w:ascii="Garamond" w:hAnsi="Garamond"/>
            <w:sz w:val="22"/>
            <w:szCs w:val="22"/>
          </w:rPr>
          <w:delText>’</w:delText>
        </w:r>
      </w:del>
      <w:r w:rsidR="00E7455A" w:rsidRPr="00DA4090">
        <w:rPr>
          <w:rFonts w:ascii="Garamond" w:hAnsi="Garamond"/>
          <w:sz w:val="22"/>
          <w:szCs w:val="22"/>
        </w:rPr>
        <w:t xml:space="preserve"> that was obtained from conversations with other asset managers” (</w:t>
      </w:r>
      <w:commentRangeStart w:id="272"/>
      <w:r w:rsidR="00E7455A" w:rsidRPr="00DA4090">
        <w:rPr>
          <w:rFonts w:ascii="Garamond" w:hAnsi="Garamond"/>
          <w:sz w:val="22"/>
          <w:szCs w:val="22"/>
        </w:rPr>
        <w:t>Kwan 2024</w:t>
      </w:r>
      <w:commentRangeEnd w:id="272"/>
      <w:r w:rsidR="00AA162F" w:rsidRPr="00DA4090">
        <w:rPr>
          <w:rStyle w:val="CommentReference"/>
        </w:rPr>
        <w:commentReference w:id="272"/>
      </w:r>
      <w:r w:rsidR="00E7455A" w:rsidRPr="00DA4090">
        <w:rPr>
          <w:rFonts w:ascii="Garamond" w:hAnsi="Garamond"/>
          <w:sz w:val="22"/>
          <w:szCs w:val="22"/>
        </w:rPr>
        <w:t>, p. 5).</w:t>
      </w:r>
    </w:p>
    <w:p w14:paraId="4F1AFEC2" w14:textId="3D6CD291" w:rsidR="00E5073F" w:rsidRPr="00DA4090" w:rsidRDefault="00E5073F" w:rsidP="00E5073F">
      <w:pPr>
        <w:spacing w:line="360" w:lineRule="auto"/>
        <w:ind w:firstLine="426"/>
        <w:jc w:val="both"/>
        <w:rPr>
          <w:rFonts w:ascii="Garamond" w:hAnsi="Garamond"/>
          <w:sz w:val="22"/>
          <w:szCs w:val="22"/>
        </w:rPr>
      </w:pPr>
      <w:r w:rsidRPr="00DA4090">
        <w:rPr>
          <w:rFonts w:ascii="Garamond" w:hAnsi="Garamond"/>
          <w:sz w:val="22"/>
          <w:szCs w:val="22"/>
        </w:rPr>
        <w:t>By sharing information related to an offering</w:t>
      </w:r>
      <w:ins w:id="273" w:author="Tom Moss Gamblin" w:date="2024-10-22T02:20:00Z" w16du:dateUtc="2024-10-22T06:20:00Z">
        <w:r w:rsidR="005B465C" w:rsidRPr="00DA4090">
          <w:rPr>
            <w:rFonts w:ascii="Garamond" w:hAnsi="Garamond"/>
            <w:sz w:val="22"/>
            <w:szCs w:val="22"/>
          </w:rPr>
          <w:t>,</w:t>
        </w:r>
      </w:ins>
      <w:r w:rsidRPr="00DA4090">
        <w:rPr>
          <w:rFonts w:ascii="Garamond" w:hAnsi="Garamond"/>
          <w:sz w:val="22"/>
          <w:szCs w:val="22"/>
        </w:rPr>
        <w:t xml:space="preserve"> such as price feedback</w:t>
      </w:r>
      <w:r w:rsidR="00092CE6" w:rsidRPr="00DA4090">
        <w:rPr>
          <w:rFonts w:ascii="Garamond" w:hAnsi="Garamond"/>
          <w:sz w:val="22"/>
          <w:szCs w:val="22"/>
        </w:rPr>
        <w:t xml:space="preserve">, </w:t>
      </w:r>
      <w:r w:rsidRPr="00DA4090">
        <w:rPr>
          <w:rFonts w:ascii="Garamond" w:hAnsi="Garamond"/>
          <w:sz w:val="22"/>
          <w:szCs w:val="22"/>
        </w:rPr>
        <w:t>bidding intentions</w:t>
      </w:r>
      <w:r w:rsidR="00092CE6" w:rsidRPr="00DA4090">
        <w:rPr>
          <w:rFonts w:ascii="Garamond" w:hAnsi="Garamond"/>
          <w:sz w:val="22"/>
          <w:szCs w:val="22"/>
        </w:rPr>
        <w:t>, or general impression</w:t>
      </w:r>
      <w:ins w:id="274" w:author="Tom Moss Gamblin" w:date="2024-10-22T02:20:00Z" w16du:dateUtc="2024-10-22T06:20:00Z">
        <w:r w:rsidR="005B465C" w:rsidRPr="00DA4090">
          <w:rPr>
            <w:rFonts w:ascii="Garamond" w:hAnsi="Garamond"/>
            <w:sz w:val="22"/>
            <w:szCs w:val="22"/>
          </w:rPr>
          <w:t>s</w:t>
        </w:r>
      </w:ins>
      <w:r w:rsidR="00092CE6" w:rsidRPr="00DA4090">
        <w:rPr>
          <w:rFonts w:ascii="Garamond" w:hAnsi="Garamond"/>
          <w:sz w:val="22"/>
          <w:szCs w:val="22"/>
        </w:rPr>
        <w:t xml:space="preserve"> about the offering</w:t>
      </w:r>
      <w:r w:rsidRPr="00DA4090">
        <w:rPr>
          <w:rFonts w:ascii="Garamond" w:hAnsi="Garamond"/>
          <w:sz w:val="22"/>
          <w:szCs w:val="22"/>
        </w:rPr>
        <w:t>—an action that is not</w:t>
      </w:r>
      <w:r w:rsidR="00092CE6" w:rsidRPr="00DA4090">
        <w:rPr>
          <w:rFonts w:ascii="Garamond" w:hAnsi="Garamond"/>
          <w:sz w:val="22"/>
          <w:szCs w:val="22"/>
        </w:rPr>
        <w:t xml:space="preserve"> explicitly</w:t>
      </w:r>
      <w:r w:rsidRPr="00DA4090">
        <w:rPr>
          <w:rFonts w:ascii="Garamond" w:hAnsi="Garamond"/>
          <w:sz w:val="22"/>
          <w:szCs w:val="22"/>
        </w:rPr>
        <w:t xml:space="preserve"> forbidden under U</w:t>
      </w:r>
      <w:del w:id="275" w:author="Tom Moss Gamblin" w:date="2024-10-22T02:20:00Z" w16du:dateUtc="2024-10-22T06:20:00Z">
        <w:r w:rsidRPr="00DA4090" w:rsidDel="005B465C">
          <w:rPr>
            <w:rFonts w:ascii="Garamond" w:hAnsi="Garamond"/>
            <w:sz w:val="22"/>
            <w:szCs w:val="22"/>
          </w:rPr>
          <w:delText>.</w:delText>
        </w:r>
      </w:del>
      <w:r w:rsidRPr="00DA4090">
        <w:rPr>
          <w:rFonts w:ascii="Garamond" w:hAnsi="Garamond"/>
          <w:sz w:val="22"/>
          <w:szCs w:val="22"/>
        </w:rPr>
        <w:t>S</w:t>
      </w:r>
      <w:del w:id="276" w:author="Tom Moss Gamblin" w:date="2024-10-22T02:20:00Z" w16du:dateUtc="2024-10-22T06:20:00Z">
        <w:r w:rsidRPr="00DA4090" w:rsidDel="005B465C">
          <w:rPr>
            <w:rFonts w:ascii="Garamond" w:hAnsi="Garamond"/>
            <w:sz w:val="22"/>
            <w:szCs w:val="22"/>
          </w:rPr>
          <w:delText>.</w:delText>
        </w:r>
      </w:del>
      <w:r w:rsidRPr="00DA4090">
        <w:rPr>
          <w:rFonts w:ascii="Garamond" w:hAnsi="Garamond"/>
          <w:sz w:val="22"/>
          <w:szCs w:val="22"/>
        </w:rPr>
        <w:t xml:space="preserve"> securities law—institutional investors can secure informational advantage over issuers and leverage their market power to force lower offer prices. If the investors sharing information account for a large share of total volumes, the effect of </w:t>
      </w:r>
      <w:del w:id="277" w:author="Tom Moss Gamblin" w:date="2024-10-22T02:20:00Z" w16du:dateUtc="2024-10-22T06:20:00Z">
        <w:r w:rsidRPr="00DA4090" w:rsidDel="005B465C">
          <w:rPr>
            <w:rFonts w:ascii="Garamond" w:hAnsi="Garamond"/>
            <w:sz w:val="22"/>
            <w:szCs w:val="22"/>
          </w:rPr>
          <w:delText xml:space="preserve">the </w:delText>
        </w:r>
      </w:del>
      <w:r w:rsidRPr="00DA4090">
        <w:rPr>
          <w:rFonts w:ascii="Garamond" w:hAnsi="Garamond"/>
          <w:sz w:val="22"/>
          <w:szCs w:val="22"/>
        </w:rPr>
        <w:t>reduction</w:t>
      </w:r>
      <w:ins w:id="278" w:author="Tom Moss Gamblin" w:date="2024-10-22T02:20:00Z" w16du:dateUtc="2024-10-22T06:20:00Z">
        <w:r w:rsidR="005B465C" w:rsidRPr="00DA4090">
          <w:rPr>
            <w:rFonts w:ascii="Garamond" w:hAnsi="Garamond"/>
            <w:sz w:val="22"/>
            <w:szCs w:val="22"/>
          </w:rPr>
          <w:t>s</w:t>
        </w:r>
      </w:ins>
      <w:r w:rsidRPr="00DA4090">
        <w:rPr>
          <w:rFonts w:ascii="Garamond" w:hAnsi="Garamond"/>
          <w:sz w:val="22"/>
          <w:szCs w:val="22"/>
        </w:rPr>
        <w:t xml:space="preserve"> in their bids is more significant (Financial Conduct </w:t>
      </w:r>
      <w:commentRangeStart w:id="279"/>
      <w:r w:rsidRPr="00DA4090">
        <w:rPr>
          <w:rFonts w:ascii="Garamond" w:hAnsi="Garamond"/>
          <w:sz w:val="22"/>
          <w:szCs w:val="22"/>
        </w:rPr>
        <w:t>Authority</w:t>
      </w:r>
      <w:commentRangeEnd w:id="279"/>
      <w:r w:rsidR="00AA162F" w:rsidRPr="00DA4090">
        <w:rPr>
          <w:rStyle w:val="CommentReference"/>
        </w:rPr>
        <w:commentReference w:id="279"/>
      </w:r>
      <w:r w:rsidRPr="00DA4090">
        <w:rPr>
          <w:rFonts w:ascii="Garamond" w:hAnsi="Garamond"/>
          <w:sz w:val="22"/>
          <w:szCs w:val="22"/>
        </w:rPr>
        <w:t>, p. 44).</w:t>
      </w:r>
    </w:p>
    <w:p w14:paraId="73B7F400" w14:textId="3B3C8A98" w:rsidR="002E6ABA" w:rsidRPr="00DA4090" w:rsidRDefault="00C06B1B" w:rsidP="00C06B1B">
      <w:pPr>
        <w:spacing w:line="360" w:lineRule="auto"/>
        <w:ind w:firstLine="426"/>
        <w:jc w:val="both"/>
        <w:rPr>
          <w:rFonts w:ascii="Garamond" w:hAnsi="Garamond"/>
          <w:sz w:val="22"/>
          <w:szCs w:val="22"/>
        </w:rPr>
      </w:pPr>
      <w:r w:rsidRPr="00DA4090">
        <w:rPr>
          <w:rFonts w:ascii="Garamond" w:hAnsi="Garamond"/>
          <w:sz w:val="22"/>
          <w:szCs w:val="22"/>
        </w:rPr>
        <w:t>These critical factors</w:t>
      </w:r>
      <w:r w:rsidR="00CD1CA4" w:rsidRPr="00DA4090">
        <w:rPr>
          <w:rFonts w:ascii="Garamond" w:hAnsi="Garamond"/>
          <w:sz w:val="22"/>
          <w:szCs w:val="22"/>
        </w:rPr>
        <w:t xml:space="preserve"> are likely to impact the efficiency and integrity of pricing and allocation mechanisms in the primary market</w:t>
      </w:r>
      <w:r w:rsidR="00C152ED" w:rsidRPr="00DA4090">
        <w:rPr>
          <w:rFonts w:ascii="Garamond" w:hAnsi="Garamond"/>
          <w:sz w:val="22"/>
          <w:szCs w:val="22"/>
        </w:rPr>
        <w:t>. Yet</w:t>
      </w:r>
      <w:del w:id="280" w:author="Tom Moss Gamblin" w:date="2024-10-22T02:21:00Z" w16du:dateUtc="2024-10-22T06:21:00Z">
        <w:r w:rsidR="00C152ED" w:rsidRPr="00DA4090" w:rsidDel="005B465C">
          <w:rPr>
            <w:rFonts w:ascii="Garamond" w:hAnsi="Garamond"/>
            <w:sz w:val="22"/>
            <w:szCs w:val="22"/>
          </w:rPr>
          <w:delText>,</w:delText>
        </w:r>
      </w:del>
      <w:r w:rsidR="00C152ED" w:rsidRPr="00DA4090">
        <w:rPr>
          <w:rFonts w:ascii="Garamond" w:hAnsi="Garamond"/>
          <w:sz w:val="22"/>
          <w:szCs w:val="22"/>
        </w:rPr>
        <w:t xml:space="preserve"> they are </w:t>
      </w:r>
      <w:r w:rsidR="002E6ABA" w:rsidRPr="00DA4090">
        <w:rPr>
          <w:rFonts w:ascii="Garamond" w:hAnsi="Garamond"/>
          <w:sz w:val="22"/>
          <w:szCs w:val="22"/>
        </w:rPr>
        <w:t xml:space="preserve">virtually absent from the </w:t>
      </w:r>
      <w:ins w:id="281" w:author="Tom Moss Gamblin" w:date="2024-10-22T02:21:00Z" w16du:dateUtc="2024-10-22T06:21:00Z">
        <w:r w:rsidR="005B465C" w:rsidRPr="00DA4090">
          <w:rPr>
            <w:rFonts w:ascii="Garamond" w:hAnsi="Garamond"/>
            <w:sz w:val="22"/>
            <w:szCs w:val="22"/>
          </w:rPr>
          <w:t xml:space="preserve">current </w:t>
        </w:r>
      </w:ins>
      <w:r w:rsidR="002E6ABA" w:rsidRPr="00DA4090">
        <w:rPr>
          <w:rFonts w:ascii="Garamond" w:hAnsi="Garamond"/>
          <w:sz w:val="22"/>
          <w:szCs w:val="22"/>
        </w:rPr>
        <w:t>theoretical and empirical literature on IPO underpricing</w:t>
      </w:r>
      <w:del w:id="282" w:author="Tom Moss Gamblin" w:date="2024-10-22T02:21:00Z" w16du:dateUtc="2024-10-22T06:21:00Z">
        <w:r w:rsidR="002E6ABA" w:rsidRPr="00DA4090" w:rsidDel="005B465C">
          <w:rPr>
            <w:rFonts w:ascii="Garamond" w:hAnsi="Garamond"/>
            <w:sz w:val="22"/>
            <w:szCs w:val="22"/>
          </w:rPr>
          <w:delText xml:space="preserve"> currently available</w:delText>
        </w:r>
      </w:del>
      <w:r w:rsidR="002E6ABA" w:rsidRPr="00DA4090">
        <w:rPr>
          <w:rFonts w:ascii="Garamond" w:hAnsi="Garamond"/>
          <w:sz w:val="22"/>
          <w:szCs w:val="22"/>
        </w:rPr>
        <w:t>.</w:t>
      </w:r>
      <w:r w:rsidR="00CD1CA4" w:rsidRPr="00DA4090">
        <w:rPr>
          <w:rFonts w:ascii="Garamond" w:hAnsi="Garamond"/>
          <w:sz w:val="22"/>
          <w:szCs w:val="22"/>
        </w:rPr>
        <w:t xml:space="preserve"> We intend to</w:t>
      </w:r>
      <w:r w:rsidR="004A0D25" w:rsidRPr="00DA4090">
        <w:rPr>
          <w:rFonts w:ascii="Garamond" w:hAnsi="Garamond"/>
          <w:sz w:val="22"/>
          <w:szCs w:val="22"/>
        </w:rPr>
        <w:t xml:space="preserve"> fill this gap and </w:t>
      </w:r>
      <w:r w:rsidR="00895389" w:rsidRPr="00DA4090">
        <w:rPr>
          <w:rFonts w:ascii="Garamond" w:hAnsi="Garamond"/>
          <w:sz w:val="22"/>
          <w:szCs w:val="22"/>
        </w:rPr>
        <w:t>investigate</w:t>
      </w:r>
      <w:r w:rsidR="004A0D25" w:rsidRPr="00DA4090">
        <w:rPr>
          <w:rFonts w:ascii="Garamond" w:hAnsi="Garamond"/>
          <w:sz w:val="22"/>
          <w:szCs w:val="22"/>
        </w:rPr>
        <w:t xml:space="preserve"> </w:t>
      </w:r>
      <w:del w:id="283" w:author="Tom Moss Gamblin" w:date="2024-10-22T02:21:00Z" w16du:dateUtc="2024-10-22T06:21:00Z">
        <w:r w:rsidR="004A0D25" w:rsidRPr="00DA4090" w:rsidDel="005B465C">
          <w:rPr>
            <w:rFonts w:ascii="Garamond" w:hAnsi="Garamond"/>
            <w:sz w:val="22"/>
            <w:szCs w:val="22"/>
          </w:rPr>
          <w:delText xml:space="preserve">them </w:delText>
        </w:r>
      </w:del>
      <w:ins w:id="284" w:author="Tom Moss Gamblin" w:date="2024-10-22T02:21:00Z" w16du:dateUtc="2024-10-22T06:21:00Z">
        <w:r w:rsidR="005B465C" w:rsidRPr="00DA4090">
          <w:rPr>
            <w:rFonts w:ascii="Garamond" w:hAnsi="Garamond"/>
            <w:sz w:val="22"/>
            <w:szCs w:val="22"/>
          </w:rPr>
          <w:t xml:space="preserve">these factors </w:t>
        </w:r>
      </w:ins>
      <w:r w:rsidR="004A0D25" w:rsidRPr="00DA4090">
        <w:rPr>
          <w:rFonts w:ascii="Garamond" w:hAnsi="Garamond"/>
          <w:sz w:val="22"/>
          <w:szCs w:val="22"/>
        </w:rPr>
        <w:t>from both theoretical and empirical perspective</w:t>
      </w:r>
      <w:ins w:id="285" w:author="Tom Moss Gamblin" w:date="2024-10-22T02:22:00Z" w16du:dateUtc="2024-10-22T06:22:00Z">
        <w:r w:rsidR="005B465C" w:rsidRPr="00DA4090">
          <w:rPr>
            <w:rFonts w:ascii="Garamond" w:hAnsi="Garamond"/>
            <w:sz w:val="22"/>
            <w:szCs w:val="22"/>
          </w:rPr>
          <w:t>s</w:t>
        </w:r>
      </w:ins>
      <w:r w:rsidR="004A0D25" w:rsidRPr="00DA4090">
        <w:rPr>
          <w:rFonts w:ascii="Garamond" w:hAnsi="Garamond"/>
          <w:sz w:val="22"/>
          <w:szCs w:val="22"/>
        </w:rPr>
        <w:t xml:space="preserve">. </w:t>
      </w:r>
    </w:p>
    <w:p w14:paraId="60048C82" w14:textId="77777777" w:rsidR="00453559" w:rsidRPr="00DA4090" w:rsidRDefault="00453559" w:rsidP="00895389">
      <w:pPr>
        <w:spacing w:line="360" w:lineRule="auto"/>
        <w:ind w:firstLine="426"/>
        <w:jc w:val="both"/>
        <w:rPr>
          <w:rFonts w:ascii="Garamond" w:hAnsi="Garamond"/>
          <w:sz w:val="22"/>
          <w:szCs w:val="22"/>
        </w:rPr>
      </w:pPr>
    </w:p>
    <w:p w14:paraId="44F65C3B" w14:textId="77777777" w:rsidR="00A07A08" w:rsidRPr="00DA4090" w:rsidRDefault="00A07A08" w:rsidP="00A07A08">
      <w:pPr>
        <w:pStyle w:val="NormalWeb"/>
        <w:rPr>
          <w:rFonts w:ascii="TimesNewRomanPS" w:hAnsi="TimesNewRomanPS"/>
          <w:b/>
          <w:bCs/>
          <w:sz w:val="22"/>
          <w:szCs w:val="22"/>
        </w:rPr>
      </w:pPr>
      <w:r w:rsidRPr="00DA4090">
        <w:rPr>
          <w:rFonts w:ascii="TimesNewRomanPS" w:hAnsi="TimesNewRomanPS"/>
          <w:b/>
          <w:bCs/>
          <w:sz w:val="22"/>
          <w:szCs w:val="22"/>
        </w:rPr>
        <w:t xml:space="preserve">II. Objectives and Expected Significance </w:t>
      </w:r>
    </w:p>
    <w:p w14:paraId="4B45846E" w14:textId="09FF8AC0" w:rsidR="00A07A08" w:rsidRPr="00DA4090" w:rsidRDefault="00CE3092" w:rsidP="00555C6B">
      <w:pPr>
        <w:spacing w:line="360" w:lineRule="auto"/>
        <w:rPr>
          <w:rFonts w:ascii="Garamond" w:hAnsi="Garamond"/>
          <w:sz w:val="22"/>
          <w:szCs w:val="22"/>
        </w:rPr>
      </w:pPr>
      <w:r w:rsidRPr="00DA4090">
        <w:rPr>
          <w:rFonts w:ascii="Garamond" w:hAnsi="Garamond"/>
          <w:sz w:val="22"/>
          <w:szCs w:val="22"/>
          <w:u w:val="single"/>
        </w:rPr>
        <w:t>Objectives</w:t>
      </w:r>
      <w:r w:rsidRPr="00DA4090">
        <w:rPr>
          <w:rFonts w:ascii="Garamond" w:hAnsi="Garamond"/>
          <w:sz w:val="22"/>
          <w:szCs w:val="22"/>
        </w:rPr>
        <w:t xml:space="preserve">: </w:t>
      </w:r>
    </w:p>
    <w:p w14:paraId="6094BF7F" w14:textId="11342478" w:rsidR="009363B2" w:rsidRPr="00DA4090" w:rsidRDefault="00A32047" w:rsidP="007C2703">
      <w:pPr>
        <w:spacing w:line="360" w:lineRule="auto"/>
        <w:ind w:firstLine="426"/>
        <w:jc w:val="both"/>
        <w:rPr>
          <w:rFonts w:ascii="Garamond" w:hAnsi="Garamond"/>
          <w:sz w:val="22"/>
          <w:szCs w:val="22"/>
        </w:rPr>
      </w:pPr>
      <w:r w:rsidRPr="00DA4090">
        <w:rPr>
          <w:rFonts w:ascii="Garamond" w:hAnsi="Garamond"/>
          <w:sz w:val="22"/>
          <w:szCs w:val="22"/>
        </w:rPr>
        <w:t>The proposed project will introduce a novel</w:t>
      </w:r>
      <w:r w:rsidR="00E53076" w:rsidRPr="00DA4090">
        <w:rPr>
          <w:rFonts w:ascii="Garamond" w:hAnsi="Garamond"/>
          <w:sz w:val="22"/>
          <w:szCs w:val="22"/>
        </w:rPr>
        <w:t>, market power</w:t>
      </w:r>
      <w:del w:id="286" w:author="Tom Moss Gamblin" w:date="2024-10-22T02:29:00Z" w16du:dateUtc="2024-10-22T06:29:00Z">
        <w:r w:rsidR="00757660" w:rsidRPr="00DA4090" w:rsidDel="00F22153">
          <w:rPr>
            <w:rFonts w:ascii="Garamond" w:hAnsi="Garamond"/>
            <w:sz w:val="22"/>
            <w:szCs w:val="22"/>
          </w:rPr>
          <w:delText>-</w:delText>
        </w:r>
      </w:del>
      <w:ins w:id="287" w:author="Tom Moss Gamblin" w:date="2024-10-22T02:29:00Z" w16du:dateUtc="2024-10-22T06:29:00Z">
        <w:r w:rsidR="00F22153" w:rsidRPr="00DA4090">
          <w:rPr>
            <w:rFonts w:ascii="Garamond" w:hAnsi="Garamond"/>
            <w:sz w:val="22"/>
            <w:szCs w:val="22"/>
          </w:rPr>
          <w:t>–</w:t>
        </w:r>
      </w:ins>
      <w:r w:rsidR="00757660" w:rsidRPr="00DA4090">
        <w:rPr>
          <w:rFonts w:ascii="Garamond" w:hAnsi="Garamond"/>
          <w:sz w:val="22"/>
          <w:szCs w:val="22"/>
        </w:rPr>
        <w:t>based</w:t>
      </w:r>
      <w:r w:rsidR="003F0B93" w:rsidRPr="00DA4090">
        <w:rPr>
          <w:rFonts w:ascii="Garamond" w:hAnsi="Garamond"/>
          <w:sz w:val="22"/>
          <w:szCs w:val="22"/>
        </w:rPr>
        <w:t xml:space="preserve"> explanation</w:t>
      </w:r>
      <w:r w:rsidRPr="00DA4090">
        <w:rPr>
          <w:rFonts w:ascii="Garamond" w:hAnsi="Garamond"/>
          <w:sz w:val="22"/>
          <w:szCs w:val="22"/>
        </w:rPr>
        <w:t xml:space="preserve"> </w:t>
      </w:r>
      <w:r w:rsidR="000B5145" w:rsidRPr="00DA4090">
        <w:rPr>
          <w:rFonts w:ascii="Garamond" w:hAnsi="Garamond"/>
          <w:sz w:val="22"/>
          <w:szCs w:val="22"/>
        </w:rPr>
        <w:t xml:space="preserve">for </w:t>
      </w:r>
      <w:r w:rsidRPr="00DA4090">
        <w:rPr>
          <w:rFonts w:ascii="Garamond" w:hAnsi="Garamond"/>
          <w:sz w:val="22"/>
          <w:szCs w:val="22"/>
        </w:rPr>
        <w:t>IPO underpricing that</w:t>
      </w:r>
      <w:r w:rsidR="001B7562" w:rsidRPr="00DA4090">
        <w:rPr>
          <w:rFonts w:ascii="Garamond" w:hAnsi="Garamond"/>
          <w:sz w:val="22"/>
          <w:szCs w:val="22"/>
        </w:rPr>
        <w:t xml:space="preserve"> </w:t>
      </w:r>
      <w:r w:rsidR="00757660" w:rsidRPr="00DA4090">
        <w:rPr>
          <w:rFonts w:ascii="Garamond" w:hAnsi="Garamond"/>
          <w:sz w:val="22"/>
          <w:szCs w:val="22"/>
        </w:rPr>
        <w:t>takes into account</w:t>
      </w:r>
      <w:r w:rsidR="009E7A1E" w:rsidRPr="00DA4090">
        <w:rPr>
          <w:rFonts w:ascii="Garamond" w:hAnsi="Garamond"/>
          <w:sz w:val="22"/>
          <w:szCs w:val="22"/>
        </w:rPr>
        <w:t xml:space="preserve"> </w:t>
      </w:r>
      <w:r w:rsidR="00F72343" w:rsidRPr="00DA4090">
        <w:rPr>
          <w:rFonts w:ascii="Garamond" w:hAnsi="Garamond"/>
          <w:sz w:val="22"/>
          <w:szCs w:val="22"/>
        </w:rPr>
        <w:t>shifts in the</w:t>
      </w:r>
      <w:r w:rsidR="009E7A1E" w:rsidRPr="00DA4090">
        <w:rPr>
          <w:rFonts w:ascii="Garamond" w:hAnsi="Garamond"/>
          <w:sz w:val="22"/>
          <w:szCs w:val="22"/>
        </w:rPr>
        <w:t xml:space="preserve"> U</w:t>
      </w:r>
      <w:del w:id="288" w:author="Tom Moss Gamblin" w:date="2024-10-22T02:30:00Z" w16du:dateUtc="2024-10-22T06:30:00Z">
        <w:r w:rsidR="009E7A1E" w:rsidRPr="00DA4090" w:rsidDel="00F22153">
          <w:rPr>
            <w:rFonts w:ascii="Garamond" w:hAnsi="Garamond"/>
            <w:sz w:val="22"/>
            <w:szCs w:val="22"/>
          </w:rPr>
          <w:delText>.</w:delText>
        </w:r>
      </w:del>
      <w:r w:rsidR="009E7A1E" w:rsidRPr="00DA4090">
        <w:rPr>
          <w:rFonts w:ascii="Garamond" w:hAnsi="Garamond"/>
          <w:sz w:val="22"/>
          <w:szCs w:val="22"/>
        </w:rPr>
        <w:t>S</w:t>
      </w:r>
      <w:del w:id="289" w:author="Tom Moss Gamblin" w:date="2024-10-22T02:30:00Z" w16du:dateUtc="2024-10-22T06:30:00Z">
        <w:r w:rsidR="009E7A1E" w:rsidRPr="00DA4090" w:rsidDel="00F22153">
          <w:rPr>
            <w:rFonts w:ascii="Garamond" w:hAnsi="Garamond"/>
            <w:sz w:val="22"/>
            <w:szCs w:val="22"/>
          </w:rPr>
          <w:delText>.</w:delText>
        </w:r>
      </w:del>
      <w:r w:rsidR="00F72343" w:rsidRPr="00DA4090">
        <w:rPr>
          <w:rFonts w:ascii="Garamond" w:hAnsi="Garamond"/>
          <w:sz w:val="22"/>
          <w:szCs w:val="22"/>
        </w:rPr>
        <w:t xml:space="preserve"> capital market </w:t>
      </w:r>
      <w:r w:rsidR="00870060" w:rsidRPr="00DA4090">
        <w:rPr>
          <w:rFonts w:ascii="Garamond" w:hAnsi="Garamond"/>
          <w:sz w:val="22"/>
          <w:szCs w:val="22"/>
        </w:rPr>
        <w:t>landscape</w:t>
      </w:r>
      <w:r w:rsidR="00607A2E" w:rsidRPr="00DA4090">
        <w:rPr>
          <w:rFonts w:ascii="Garamond" w:hAnsi="Garamond"/>
          <w:sz w:val="22"/>
          <w:szCs w:val="22"/>
        </w:rPr>
        <w:t xml:space="preserve">, </w:t>
      </w:r>
      <w:r w:rsidR="004837D0" w:rsidRPr="00DA4090">
        <w:rPr>
          <w:rFonts w:ascii="Garamond" w:hAnsi="Garamond"/>
          <w:sz w:val="22"/>
          <w:szCs w:val="22"/>
        </w:rPr>
        <w:t>particularly</w:t>
      </w:r>
      <w:r w:rsidR="00281DE8" w:rsidRPr="00DA4090">
        <w:rPr>
          <w:rFonts w:ascii="Garamond" w:hAnsi="Garamond"/>
          <w:sz w:val="22"/>
          <w:szCs w:val="22"/>
        </w:rPr>
        <w:t xml:space="preserve"> the escalating market power of </w:t>
      </w:r>
      <w:r w:rsidR="009F1A64" w:rsidRPr="00DA4090">
        <w:rPr>
          <w:rFonts w:ascii="Garamond" w:hAnsi="Garamond"/>
          <w:sz w:val="22"/>
          <w:szCs w:val="22"/>
        </w:rPr>
        <w:t xml:space="preserve">a few </w:t>
      </w:r>
      <w:r w:rsidR="00783BAB" w:rsidRPr="00DA4090">
        <w:rPr>
          <w:rFonts w:ascii="Garamond" w:hAnsi="Garamond"/>
          <w:i/>
          <w:iCs/>
          <w:sz w:val="22"/>
          <w:szCs w:val="22"/>
        </w:rPr>
        <w:t xml:space="preserve">giant </w:t>
      </w:r>
      <w:r w:rsidR="00281DE8" w:rsidRPr="00DA4090">
        <w:rPr>
          <w:rFonts w:ascii="Garamond" w:hAnsi="Garamond"/>
          <w:i/>
          <w:iCs/>
          <w:sz w:val="22"/>
          <w:szCs w:val="22"/>
        </w:rPr>
        <w:t>institutional investors</w:t>
      </w:r>
      <w:r w:rsidR="004677E7" w:rsidRPr="00DA4090">
        <w:rPr>
          <w:rFonts w:ascii="Garamond" w:hAnsi="Garamond"/>
          <w:i/>
          <w:iCs/>
          <w:sz w:val="22"/>
          <w:szCs w:val="22"/>
        </w:rPr>
        <w:t>,</w:t>
      </w:r>
      <w:r w:rsidR="00281DE8" w:rsidRPr="00DA4090">
        <w:rPr>
          <w:rFonts w:ascii="Garamond" w:hAnsi="Garamond"/>
          <w:sz w:val="22"/>
          <w:szCs w:val="22"/>
        </w:rPr>
        <w:t xml:space="preserve"> as a</w:t>
      </w:r>
      <w:r w:rsidR="00632F6D" w:rsidRPr="00DA4090">
        <w:rPr>
          <w:rFonts w:ascii="Garamond" w:hAnsi="Garamond"/>
          <w:sz w:val="22"/>
          <w:szCs w:val="22"/>
        </w:rPr>
        <w:t xml:space="preserve">n important </w:t>
      </w:r>
      <w:r w:rsidR="00281DE8" w:rsidRPr="00DA4090">
        <w:rPr>
          <w:rFonts w:ascii="Garamond" w:hAnsi="Garamond"/>
          <w:sz w:val="22"/>
          <w:szCs w:val="22"/>
        </w:rPr>
        <w:t>driver of IPO underpricing.</w:t>
      </w:r>
      <w:r w:rsidR="00F72343" w:rsidRPr="00DA4090">
        <w:rPr>
          <w:rFonts w:ascii="Garamond" w:hAnsi="Garamond"/>
          <w:sz w:val="22"/>
          <w:szCs w:val="22"/>
        </w:rPr>
        <w:t xml:space="preserve"> </w:t>
      </w:r>
      <w:r w:rsidR="009507DF" w:rsidRPr="00DA4090">
        <w:rPr>
          <w:rFonts w:ascii="Garamond" w:hAnsi="Garamond"/>
          <w:sz w:val="22"/>
          <w:szCs w:val="22"/>
        </w:rPr>
        <w:t xml:space="preserve">We </w:t>
      </w:r>
      <w:r w:rsidR="00281DE8" w:rsidRPr="00DA4090">
        <w:rPr>
          <w:rFonts w:ascii="Garamond" w:hAnsi="Garamond"/>
          <w:sz w:val="22"/>
          <w:szCs w:val="22"/>
        </w:rPr>
        <w:t>aim to conduct</w:t>
      </w:r>
      <w:r w:rsidR="009507DF" w:rsidRPr="00DA4090">
        <w:rPr>
          <w:rFonts w:ascii="Garamond" w:hAnsi="Garamond"/>
          <w:sz w:val="22"/>
          <w:szCs w:val="22"/>
        </w:rPr>
        <w:t xml:space="preserve"> </w:t>
      </w:r>
      <w:r w:rsidR="00A534AF" w:rsidRPr="00DA4090">
        <w:rPr>
          <w:rFonts w:ascii="Garamond" w:hAnsi="Garamond"/>
          <w:sz w:val="22"/>
          <w:szCs w:val="22"/>
        </w:rPr>
        <w:t>theoretical</w:t>
      </w:r>
      <w:r w:rsidR="00281DE8" w:rsidRPr="00DA4090">
        <w:rPr>
          <w:rFonts w:ascii="Garamond" w:hAnsi="Garamond"/>
          <w:sz w:val="22"/>
          <w:szCs w:val="22"/>
        </w:rPr>
        <w:t xml:space="preserve"> </w:t>
      </w:r>
      <w:r w:rsidR="00A534AF" w:rsidRPr="00DA4090">
        <w:rPr>
          <w:rFonts w:ascii="Garamond" w:hAnsi="Garamond"/>
          <w:sz w:val="22"/>
          <w:szCs w:val="22"/>
        </w:rPr>
        <w:t>and empirica</w:t>
      </w:r>
      <w:r w:rsidR="00281DE8" w:rsidRPr="00DA4090">
        <w:rPr>
          <w:rFonts w:ascii="Garamond" w:hAnsi="Garamond"/>
          <w:sz w:val="22"/>
          <w:szCs w:val="22"/>
        </w:rPr>
        <w:t xml:space="preserve">l analyses to </w:t>
      </w:r>
      <w:r w:rsidR="007C348F" w:rsidRPr="00DA4090">
        <w:rPr>
          <w:rFonts w:ascii="Garamond" w:hAnsi="Garamond"/>
          <w:sz w:val="22"/>
          <w:szCs w:val="22"/>
        </w:rPr>
        <w:t xml:space="preserve">reveal </w:t>
      </w:r>
      <w:r w:rsidR="00281DE8" w:rsidRPr="00DA4090">
        <w:rPr>
          <w:rFonts w:ascii="Garamond" w:hAnsi="Garamond"/>
          <w:sz w:val="22"/>
          <w:szCs w:val="22"/>
        </w:rPr>
        <w:t>how</w:t>
      </w:r>
      <w:r w:rsidR="00A534AF" w:rsidRPr="00DA4090">
        <w:rPr>
          <w:rFonts w:ascii="Garamond" w:hAnsi="Garamond"/>
          <w:sz w:val="22"/>
          <w:szCs w:val="22"/>
        </w:rPr>
        <w:t xml:space="preserve"> </w:t>
      </w:r>
      <w:r w:rsidR="00281DE8" w:rsidRPr="00DA4090">
        <w:rPr>
          <w:rFonts w:ascii="Garamond" w:hAnsi="Garamond"/>
          <w:sz w:val="22"/>
          <w:szCs w:val="22"/>
        </w:rPr>
        <w:t>the</w:t>
      </w:r>
      <w:r w:rsidR="00757660" w:rsidRPr="00DA4090">
        <w:rPr>
          <w:rFonts w:ascii="Garamond" w:hAnsi="Garamond"/>
          <w:sz w:val="22"/>
          <w:szCs w:val="22"/>
        </w:rPr>
        <w:t xml:space="preserve"> joint</w:t>
      </w:r>
      <w:r w:rsidR="00281DE8" w:rsidRPr="00DA4090">
        <w:rPr>
          <w:rFonts w:ascii="Garamond" w:hAnsi="Garamond"/>
          <w:sz w:val="22"/>
          <w:szCs w:val="22"/>
        </w:rPr>
        <w:t xml:space="preserve"> </w:t>
      </w:r>
      <w:r w:rsidR="00394244" w:rsidRPr="00DA4090">
        <w:rPr>
          <w:rFonts w:ascii="Garamond" w:hAnsi="Garamond"/>
          <w:sz w:val="22"/>
          <w:szCs w:val="22"/>
        </w:rPr>
        <w:t>participation of</w:t>
      </w:r>
      <w:r w:rsidR="00A534AF" w:rsidRPr="00DA4090">
        <w:rPr>
          <w:rFonts w:ascii="Garamond" w:hAnsi="Garamond"/>
          <w:sz w:val="22"/>
          <w:szCs w:val="22"/>
        </w:rPr>
        <w:t xml:space="preserve"> </w:t>
      </w:r>
      <w:r w:rsidR="00E07CB0" w:rsidRPr="00DA4090">
        <w:rPr>
          <w:rFonts w:ascii="Garamond" w:hAnsi="Garamond"/>
          <w:sz w:val="22"/>
          <w:szCs w:val="22"/>
        </w:rPr>
        <w:t>dominant</w:t>
      </w:r>
      <w:r w:rsidR="00A534AF" w:rsidRPr="00DA4090">
        <w:rPr>
          <w:rFonts w:ascii="Garamond" w:hAnsi="Garamond"/>
          <w:sz w:val="22"/>
          <w:szCs w:val="22"/>
        </w:rPr>
        <w:t xml:space="preserve"> market actors</w:t>
      </w:r>
      <w:r w:rsidR="00335FAC" w:rsidRPr="00DA4090">
        <w:rPr>
          <w:rFonts w:ascii="Garamond" w:hAnsi="Garamond"/>
          <w:sz w:val="22"/>
          <w:szCs w:val="22"/>
        </w:rPr>
        <w:t xml:space="preserve"> </w:t>
      </w:r>
      <w:r w:rsidR="00A534AF" w:rsidRPr="00DA4090">
        <w:rPr>
          <w:rFonts w:ascii="Garamond" w:hAnsi="Garamond"/>
          <w:sz w:val="22"/>
          <w:szCs w:val="22"/>
        </w:rPr>
        <w:t>in IPOs</w:t>
      </w:r>
      <w:r w:rsidR="00EE1D59" w:rsidRPr="00DA4090">
        <w:rPr>
          <w:rFonts w:ascii="Garamond" w:hAnsi="Garamond"/>
          <w:sz w:val="22"/>
          <w:szCs w:val="22"/>
        </w:rPr>
        <w:t xml:space="preserve"> </w:t>
      </w:r>
      <w:r w:rsidR="00032028" w:rsidRPr="00DA4090">
        <w:rPr>
          <w:rFonts w:ascii="Garamond" w:hAnsi="Garamond"/>
          <w:sz w:val="22"/>
          <w:szCs w:val="22"/>
        </w:rPr>
        <w:t xml:space="preserve">affects </w:t>
      </w:r>
      <w:r w:rsidR="005177BC" w:rsidRPr="00DA4090">
        <w:rPr>
          <w:rFonts w:ascii="Garamond" w:hAnsi="Garamond"/>
          <w:sz w:val="22"/>
          <w:szCs w:val="22"/>
        </w:rPr>
        <w:t>underpricing</w:t>
      </w:r>
      <w:r w:rsidR="00032028" w:rsidRPr="00DA4090">
        <w:rPr>
          <w:rFonts w:ascii="Garamond" w:hAnsi="Garamond"/>
          <w:sz w:val="22"/>
          <w:szCs w:val="22"/>
        </w:rPr>
        <w:t xml:space="preserve"> levels</w:t>
      </w:r>
      <w:r w:rsidR="009D6AB0" w:rsidRPr="00DA4090">
        <w:rPr>
          <w:rFonts w:ascii="Garamond" w:hAnsi="Garamond"/>
          <w:sz w:val="22"/>
          <w:szCs w:val="22"/>
        </w:rPr>
        <w:t>. We also</w:t>
      </w:r>
      <w:r w:rsidR="00514367" w:rsidRPr="00DA4090">
        <w:rPr>
          <w:rFonts w:ascii="Garamond" w:hAnsi="Garamond"/>
          <w:sz w:val="22"/>
          <w:szCs w:val="22"/>
        </w:rPr>
        <w:t xml:space="preserve"> </w:t>
      </w:r>
      <w:r w:rsidR="00694BBD" w:rsidRPr="00DA4090">
        <w:rPr>
          <w:rFonts w:ascii="Garamond" w:hAnsi="Garamond"/>
          <w:sz w:val="22"/>
          <w:szCs w:val="22"/>
        </w:rPr>
        <w:t xml:space="preserve">intend </w:t>
      </w:r>
      <w:r w:rsidR="00514367" w:rsidRPr="00DA4090">
        <w:rPr>
          <w:rFonts w:ascii="Garamond" w:hAnsi="Garamond"/>
          <w:sz w:val="22"/>
          <w:szCs w:val="22"/>
        </w:rPr>
        <w:t>to</w:t>
      </w:r>
      <w:r w:rsidR="00194ECE" w:rsidRPr="00DA4090">
        <w:rPr>
          <w:rFonts w:ascii="Garamond" w:hAnsi="Garamond"/>
          <w:sz w:val="22"/>
          <w:szCs w:val="22"/>
        </w:rPr>
        <w:t xml:space="preserve"> </w:t>
      </w:r>
      <w:r w:rsidR="00707304" w:rsidRPr="00DA4090">
        <w:rPr>
          <w:rFonts w:ascii="Garamond" w:hAnsi="Garamond"/>
          <w:sz w:val="22"/>
          <w:szCs w:val="22"/>
        </w:rPr>
        <w:t>identify</w:t>
      </w:r>
      <w:r w:rsidR="00352728" w:rsidRPr="00DA4090">
        <w:rPr>
          <w:rFonts w:ascii="Garamond" w:hAnsi="Garamond"/>
          <w:sz w:val="22"/>
          <w:szCs w:val="22"/>
        </w:rPr>
        <w:t xml:space="preserve"> </w:t>
      </w:r>
      <w:r w:rsidR="00281DE8" w:rsidRPr="00DA4090">
        <w:rPr>
          <w:rFonts w:ascii="Garamond" w:hAnsi="Garamond"/>
          <w:sz w:val="22"/>
          <w:szCs w:val="22"/>
        </w:rPr>
        <w:t>key</w:t>
      </w:r>
      <w:r w:rsidR="00352728" w:rsidRPr="00DA4090">
        <w:rPr>
          <w:rFonts w:ascii="Garamond" w:hAnsi="Garamond"/>
          <w:sz w:val="22"/>
          <w:szCs w:val="22"/>
        </w:rPr>
        <w:t xml:space="preserve"> </w:t>
      </w:r>
      <w:r w:rsidR="00281DE8" w:rsidRPr="00DA4090">
        <w:rPr>
          <w:rFonts w:ascii="Garamond" w:hAnsi="Garamond"/>
          <w:sz w:val="22"/>
          <w:szCs w:val="22"/>
        </w:rPr>
        <w:t>junctures</w:t>
      </w:r>
      <w:r w:rsidR="00352728" w:rsidRPr="00DA4090">
        <w:rPr>
          <w:rFonts w:ascii="Garamond" w:hAnsi="Garamond"/>
          <w:sz w:val="22"/>
          <w:szCs w:val="22"/>
        </w:rPr>
        <w:t xml:space="preserve"> in the IPO process where strategic </w:t>
      </w:r>
      <w:r w:rsidR="00933D14" w:rsidRPr="00DA4090">
        <w:rPr>
          <w:rFonts w:ascii="Garamond" w:hAnsi="Garamond"/>
          <w:sz w:val="22"/>
          <w:szCs w:val="22"/>
        </w:rPr>
        <w:t xml:space="preserve">behavior </w:t>
      </w:r>
      <w:r w:rsidR="00352728" w:rsidRPr="00DA4090">
        <w:rPr>
          <w:rFonts w:ascii="Garamond" w:hAnsi="Garamond"/>
          <w:sz w:val="22"/>
          <w:szCs w:val="22"/>
        </w:rPr>
        <w:t xml:space="preserve">by institutional investors </w:t>
      </w:r>
      <w:r w:rsidR="00DE283E" w:rsidRPr="00DA4090">
        <w:rPr>
          <w:rFonts w:ascii="Garamond" w:hAnsi="Garamond"/>
          <w:sz w:val="22"/>
          <w:szCs w:val="22"/>
        </w:rPr>
        <w:t xml:space="preserve">is </w:t>
      </w:r>
      <w:r w:rsidR="00BC33D6" w:rsidRPr="00DA4090">
        <w:rPr>
          <w:rFonts w:ascii="Garamond" w:hAnsi="Garamond"/>
          <w:sz w:val="22"/>
          <w:szCs w:val="22"/>
        </w:rPr>
        <w:t>likely to occur</w:t>
      </w:r>
      <w:ins w:id="290" w:author="Tom Moss Gamblin" w:date="2024-10-22T02:30:00Z" w16du:dateUtc="2024-10-22T06:30:00Z">
        <w:r w:rsidR="00F22153" w:rsidRPr="00DA4090">
          <w:rPr>
            <w:rFonts w:ascii="Garamond" w:hAnsi="Garamond"/>
            <w:sz w:val="22"/>
            <w:szCs w:val="22"/>
          </w:rPr>
          <w:t>,</w:t>
        </w:r>
      </w:ins>
      <w:r w:rsidR="009363B2" w:rsidRPr="00DA4090">
        <w:rPr>
          <w:rFonts w:ascii="Garamond" w:hAnsi="Garamond"/>
          <w:sz w:val="22"/>
          <w:szCs w:val="22"/>
        </w:rPr>
        <w:t xml:space="preserve"> and </w:t>
      </w:r>
      <w:ins w:id="291" w:author="Tom Moss Gamblin" w:date="2024-10-22T02:30:00Z" w16du:dateUtc="2024-10-22T06:30:00Z">
        <w:r w:rsidR="00F22153" w:rsidRPr="00DA4090">
          <w:rPr>
            <w:rFonts w:ascii="Garamond" w:hAnsi="Garamond"/>
            <w:sz w:val="22"/>
            <w:szCs w:val="22"/>
          </w:rPr>
          <w:t xml:space="preserve">to </w:t>
        </w:r>
      </w:ins>
      <w:r w:rsidR="00032028" w:rsidRPr="00DA4090">
        <w:rPr>
          <w:rFonts w:ascii="Garamond" w:hAnsi="Garamond"/>
          <w:sz w:val="22"/>
          <w:szCs w:val="22"/>
        </w:rPr>
        <w:t xml:space="preserve">expose shortcomings in the current regulatory regime. Specifically, we will </w:t>
      </w:r>
      <w:r w:rsidR="009363B2" w:rsidRPr="00DA4090">
        <w:rPr>
          <w:rFonts w:ascii="Garamond" w:hAnsi="Garamond"/>
          <w:sz w:val="22"/>
          <w:szCs w:val="22"/>
        </w:rPr>
        <w:t>identify the susceptib</w:t>
      </w:r>
      <w:ins w:id="292" w:author="Tom Moss Gamblin" w:date="2024-10-22T09:58:00Z" w16du:dateUtc="2024-10-22T13:58:00Z">
        <w:r w:rsidR="00774589" w:rsidRPr="00DA4090">
          <w:rPr>
            <w:rFonts w:ascii="Garamond" w:hAnsi="Garamond"/>
            <w:sz w:val="22"/>
            <w:szCs w:val="22"/>
          </w:rPr>
          <w:t>i</w:t>
        </w:r>
      </w:ins>
      <w:r w:rsidR="009363B2" w:rsidRPr="00DA4090">
        <w:rPr>
          <w:rFonts w:ascii="Garamond" w:hAnsi="Garamond"/>
          <w:sz w:val="22"/>
          <w:szCs w:val="22"/>
        </w:rPr>
        <w:t>l</w:t>
      </w:r>
      <w:ins w:id="293" w:author="Tom Moss Gamblin" w:date="2024-10-22T09:58:00Z" w16du:dateUtc="2024-10-22T13:58:00Z">
        <w:r w:rsidR="00774589" w:rsidRPr="00DA4090">
          <w:rPr>
            <w:rFonts w:ascii="Garamond" w:hAnsi="Garamond"/>
            <w:sz w:val="22"/>
            <w:szCs w:val="22"/>
          </w:rPr>
          <w:t>it</w:t>
        </w:r>
      </w:ins>
      <w:r w:rsidR="009363B2" w:rsidRPr="00DA4090">
        <w:rPr>
          <w:rFonts w:ascii="Garamond" w:hAnsi="Garamond"/>
          <w:sz w:val="22"/>
          <w:szCs w:val="22"/>
        </w:rPr>
        <w:t>y of the book-building process—originally designed to facilitate efficient price discovery by incorporating market information from sophisticated institutional investors—</w:t>
      </w:r>
      <w:r w:rsidR="00317D97" w:rsidRPr="00DA4090">
        <w:rPr>
          <w:rFonts w:ascii="Garamond" w:hAnsi="Garamond"/>
          <w:sz w:val="22"/>
          <w:szCs w:val="22"/>
        </w:rPr>
        <w:t xml:space="preserve">to the </w:t>
      </w:r>
      <w:commentRangeStart w:id="294"/>
      <w:commentRangeStart w:id="295"/>
      <w:r w:rsidR="00317D97" w:rsidRPr="00DA4090">
        <w:rPr>
          <w:rFonts w:ascii="Garamond" w:hAnsi="Garamond"/>
          <w:sz w:val="22"/>
          <w:szCs w:val="22"/>
        </w:rPr>
        <w:t xml:space="preserve">abuse </w:t>
      </w:r>
      <w:commentRangeEnd w:id="294"/>
      <w:r w:rsidR="002E7743" w:rsidRPr="00DA4090">
        <w:rPr>
          <w:rStyle w:val="CommentReference"/>
        </w:rPr>
        <w:commentReference w:id="294"/>
      </w:r>
      <w:commentRangeEnd w:id="295"/>
      <w:r w:rsidR="001734FD">
        <w:rPr>
          <w:rStyle w:val="CommentReference"/>
        </w:rPr>
        <w:commentReference w:id="295"/>
      </w:r>
      <w:r w:rsidR="00317D97" w:rsidRPr="00DA4090">
        <w:rPr>
          <w:rFonts w:ascii="Garamond" w:hAnsi="Garamond"/>
          <w:sz w:val="22"/>
          <w:szCs w:val="22"/>
        </w:rPr>
        <w:t xml:space="preserve">of market power by </w:t>
      </w:r>
      <w:r w:rsidR="00F02F5B" w:rsidRPr="00DA4090">
        <w:rPr>
          <w:rFonts w:ascii="Garamond" w:hAnsi="Garamond"/>
          <w:sz w:val="22"/>
          <w:szCs w:val="22"/>
        </w:rPr>
        <w:t>powerful</w:t>
      </w:r>
      <w:r w:rsidR="009363B2" w:rsidRPr="00DA4090">
        <w:rPr>
          <w:rFonts w:ascii="Garamond" w:hAnsi="Garamond"/>
          <w:sz w:val="22"/>
          <w:szCs w:val="22"/>
        </w:rPr>
        <w:t xml:space="preserve"> institutional investors</w:t>
      </w:r>
      <w:r w:rsidR="00000DB3" w:rsidRPr="00DA4090">
        <w:rPr>
          <w:rFonts w:ascii="Garamond" w:hAnsi="Garamond"/>
          <w:sz w:val="22"/>
          <w:szCs w:val="22"/>
        </w:rPr>
        <w:t>.</w:t>
      </w:r>
      <w:r w:rsidR="00694BBD" w:rsidRPr="00DA4090">
        <w:rPr>
          <w:rFonts w:ascii="Garamond" w:hAnsi="Garamond"/>
          <w:sz w:val="22"/>
          <w:szCs w:val="22"/>
        </w:rPr>
        <w:t xml:space="preserve"> </w:t>
      </w:r>
    </w:p>
    <w:p w14:paraId="64B4C97E" w14:textId="488BA374" w:rsidR="00A57F32" w:rsidRPr="00DA4090" w:rsidRDefault="00A534AF" w:rsidP="007C2703">
      <w:pPr>
        <w:spacing w:line="360" w:lineRule="auto"/>
        <w:ind w:firstLine="426"/>
        <w:jc w:val="both"/>
        <w:rPr>
          <w:rFonts w:ascii="Garamond" w:hAnsi="Garamond"/>
          <w:sz w:val="22"/>
          <w:szCs w:val="22"/>
        </w:rPr>
      </w:pPr>
      <w:r w:rsidRPr="00DA4090">
        <w:rPr>
          <w:rFonts w:ascii="Garamond" w:hAnsi="Garamond"/>
          <w:sz w:val="22"/>
          <w:szCs w:val="22"/>
        </w:rPr>
        <w:t xml:space="preserve">This research </w:t>
      </w:r>
      <w:r w:rsidR="00514367" w:rsidRPr="00DA4090">
        <w:rPr>
          <w:rFonts w:ascii="Garamond" w:hAnsi="Garamond"/>
          <w:sz w:val="22"/>
          <w:szCs w:val="22"/>
        </w:rPr>
        <w:t xml:space="preserve">will </w:t>
      </w:r>
      <w:r w:rsidR="00F4034A" w:rsidRPr="00DA4090">
        <w:rPr>
          <w:rFonts w:ascii="Garamond" w:hAnsi="Garamond"/>
          <w:sz w:val="22"/>
          <w:szCs w:val="22"/>
        </w:rPr>
        <w:t xml:space="preserve">enable us to offer </w:t>
      </w:r>
      <w:commentRangeStart w:id="296"/>
      <w:r w:rsidR="00F4034A" w:rsidRPr="00DA4090">
        <w:rPr>
          <w:rFonts w:ascii="Garamond" w:hAnsi="Garamond"/>
          <w:sz w:val="22"/>
          <w:szCs w:val="22"/>
        </w:rPr>
        <w:t xml:space="preserve">normative recommendations </w:t>
      </w:r>
      <w:commentRangeEnd w:id="296"/>
      <w:r w:rsidR="005503D3" w:rsidRPr="00DA4090">
        <w:rPr>
          <w:rStyle w:val="CommentReference"/>
        </w:rPr>
        <w:commentReference w:id="296"/>
      </w:r>
      <w:r w:rsidR="004C3FEC" w:rsidRPr="00DA4090">
        <w:rPr>
          <w:rFonts w:ascii="Garamond" w:hAnsi="Garamond"/>
          <w:sz w:val="22"/>
          <w:szCs w:val="22"/>
        </w:rPr>
        <w:t xml:space="preserve">aimed at </w:t>
      </w:r>
      <w:r w:rsidR="00FE2AD9" w:rsidRPr="00DA4090">
        <w:rPr>
          <w:rFonts w:ascii="Garamond" w:hAnsi="Garamond"/>
          <w:sz w:val="22"/>
          <w:szCs w:val="22"/>
        </w:rPr>
        <w:t>fostering</w:t>
      </w:r>
      <w:r w:rsidR="00F4034A" w:rsidRPr="00DA4090">
        <w:rPr>
          <w:rFonts w:ascii="Garamond" w:hAnsi="Garamond"/>
          <w:sz w:val="22"/>
          <w:szCs w:val="22"/>
        </w:rPr>
        <w:t xml:space="preserve"> </w:t>
      </w:r>
      <w:r w:rsidR="00094059" w:rsidRPr="00DA4090">
        <w:rPr>
          <w:rFonts w:ascii="Garamond" w:hAnsi="Garamond"/>
          <w:sz w:val="22"/>
          <w:szCs w:val="22"/>
        </w:rPr>
        <w:t>a more transparent</w:t>
      </w:r>
      <w:r w:rsidR="00FE2AD9" w:rsidRPr="00DA4090">
        <w:rPr>
          <w:rFonts w:ascii="Garamond" w:hAnsi="Garamond"/>
          <w:sz w:val="22"/>
          <w:szCs w:val="22"/>
        </w:rPr>
        <w:t xml:space="preserve"> and </w:t>
      </w:r>
      <w:r w:rsidR="00F36370" w:rsidRPr="00DA4090">
        <w:rPr>
          <w:rFonts w:ascii="Garamond" w:hAnsi="Garamond"/>
          <w:sz w:val="22"/>
          <w:szCs w:val="22"/>
        </w:rPr>
        <w:t>competitive IPO proc</w:t>
      </w:r>
      <w:r w:rsidR="00704C8B" w:rsidRPr="00DA4090">
        <w:rPr>
          <w:rFonts w:ascii="Garamond" w:hAnsi="Garamond"/>
          <w:sz w:val="22"/>
          <w:szCs w:val="22"/>
        </w:rPr>
        <w:t>ess</w:t>
      </w:r>
      <w:r w:rsidR="00785766" w:rsidRPr="00DA4090">
        <w:rPr>
          <w:rFonts w:ascii="Garamond" w:hAnsi="Garamond"/>
          <w:sz w:val="22"/>
          <w:szCs w:val="22"/>
        </w:rPr>
        <w:t xml:space="preserve"> in an era </w:t>
      </w:r>
      <w:r w:rsidR="00E7237F" w:rsidRPr="00DA4090">
        <w:rPr>
          <w:rFonts w:ascii="Garamond" w:hAnsi="Garamond"/>
          <w:sz w:val="22"/>
          <w:szCs w:val="22"/>
        </w:rPr>
        <w:t xml:space="preserve">of </w:t>
      </w:r>
      <w:commentRangeStart w:id="297"/>
      <w:r w:rsidR="00E7237F" w:rsidRPr="00DA4090">
        <w:rPr>
          <w:rFonts w:ascii="Garamond" w:hAnsi="Garamond"/>
          <w:sz w:val="22"/>
          <w:szCs w:val="22"/>
        </w:rPr>
        <w:t>agency capitalism</w:t>
      </w:r>
      <w:commentRangeEnd w:id="297"/>
      <w:r w:rsidR="005503D3" w:rsidRPr="00DA4090">
        <w:rPr>
          <w:rStyle w:val="CommentReference"/>
        </w:rPr>
        <w:commentReference w:id="297"/>
      </w:r>
      <w:r w:rsidR="00F36370" w:rsidRPr="00DA4090">
        <w:rPr>
          <w:rFonts w:ascii="Garamond" w:hAnsi="Garamond"/>
          <w:sz w:val="22"/>
          <w:szCs w:val="22"/>
        </w:rPr>
        <w:t>.</w:t>
      </w:r>
      <w:r w:rsidR="00B54626" w:rsidRPr="00DA4090">
        <w:rPr>
          <w:rFonts w:ascii="Garamond" w:hAnsi="Garamond"/>
          <w:sz w:val="22"/>
          <w:szCs w:val="22"/>
        </w:rPr>
        <w:t xml:space="preserve"> By </w:t>
      </w:r>
      <w:r w:rsidR="00FE2AD9" w:rsidRPr="00DA4090">
        <w:rPr>
          <w:rFonts w:ascii="Garamond" w:hAnsi="Garamond"/>
          <w:sz w:val="22"/>
          <w:szCs w:val="22"/>
        </w:rPr>
        <w:t>shedding light on</w:t>
      </w:r>
      <w:r w:rsidR="00B54626" w:rsidRPr="00DA4090">
        <w:rPr>
          <w:rFonts w:ascii="Garamond" w:hAnsi="Garamond"/>
          <w:sz w:val="22"/>
          <w:szCs w:val="22"/>
        </w:rPr>
        <w:t xml:space="preserve"> the </w:t>
      </w:r>
      <w:del w:id="298" w:author="Tom Moss Gamblin" w:date="2024-10-22T02:31:00Z" w16du:dateUtc="2024-10-22T06:31:00Z">
        <w:r w:rsidR="00FE2AD9" w:rsidRPr="00DA4090" w:rsidDel="00F22153">
          <w:rPr>
            <w:rFonts w:ascii="Garamond" w:hAnsi="Garamond"/>
            <w:sz w:val="22"/>
            <w:szCs w:val="22"/>
          </w:rPr>
          <w:delText>pivotal</w:delText>
        </w:r>
        <w:r w:rsidR="00B54626" w:rsidRPr="00DA4090" w:rsidDel="00F22153">
          <w:rPr>
            <w:rFonts w:ascii="Garamond" w:hAnsi="Garamond"/>
            <w:sz w:val="22"/>
            <w:szCs w:val="22"/>
          </w:rPr>
          <w:delText xml:space="preserve"> </w:delText>
        </w:r>
      </w:del>
      <w:ins w:id="299" w:author="Tom Moss Gamblin" w:date="2024-10-22T02:31:00Z" w16du:dateUtc="2024-10-22T06:31:00Z">
        <w:r w:rsidR="00F22153" w:rsidRPr="00DA4090">
          <w:rPr>
            <w:rFonts w:ascii="Garamond" w:hAnsi="Garamond"/>
            <w:sz w:val="22"/>
            <w:szCs w:val="22"/>
          </w:rPr>
          <w:t xml:space="preserve">key </w:t>
        </w:r>
      </w:ins>
      <w:r w:rsidR="00B54626" w:rsidRPr="00DA4090">
        <w:rPr>
          <w:rFonts w:ascii="Garamond" w:hAnsi="Garamond"/>
          <w:sz w:val="22"/>
          <w:szCs w:val="22"/>
        </w:rPr>
        <w:t>role</w:t>
      </w:r>
      <w:r w:rsidR="00CB576C" w:rsidRPr="00DA4090">
        <w:rPr>
          <w:rFonts w:ascii="Garamond" w:hAnsi="Garamond"/>
          <w:sz w:val="22"/>
          <w:szCs w:val="22"/>
        </w:rPr>
        <w:t xml:space="preserve"> of </w:t>
      </w:r>
      <w:r w:rsidR="00194ECE" w:rsidRPr="00DA4090">
        <w:rPr>
          <w:rFonts w:ascii="Garamond" w:hAnsi="Garamond"/>
          <w:sz w:val="22"/>
          <w:szCs w:val="22"/>
        </w:rPr>
        <w:t>institutional</w:t>
      </w:r>
      <w:r w:rsidR="00CB576C" w:rsidRPr="00DA4090">
        <w:rPr>
          <w:rFonts w:ascii="Garamond" w:hAnsi="Garamond"/>
          <w:sz w:val="22"/>
          <w:szCs w:val="22"/>
        </w:rPr>
        <w:t xml:space="preserve"> investors</w:t>
      </w:r>
      <w:r w:rsidR="00B54626" w:rsidRPr="00DA4090">
        <w:rPr>
          <w:rFonts w:ascii="Garamond" w:hAnsi="Garamond"/>
          <w:sz w:val="22"/>
          <w:szCs w:val="22"/>
        </w:rPr>
        <w:t xml:space="preserve"> </w:t>
      </w:r>
      <w:r w:rsidR="00F967AB" w:rsidRPr="00DA4090">
        <w:rPr>
          <w:rFonts w:ascii="Garamond" w:hAnsi="Garamond"/>
          <w:sz w:val="22"/>
          <w:szCs w:val="22"/>
        </w:rPr>
        <w:t xml:space="preserve">in </w:t>
      </w:r>
      <w:r w:rsidR="004A1286" w:rsidRPr="00DA4090">
        <w:rPr>
          <w:rFonts w:ascii="Garamond" w:hAnsi="Garamond"/>
          <w:sz w:val="22"/>
          <w:szCs w:val="22"/>
        </w:rPr>
        <w:t>underpricing</w:t>
      </w:r>
      <w:r w:rsidR="00354293" w:rsidRPr="00DA4090">
        <w:rPr>
          <w:rFonts w:ascii="Garamond" w:hAnsi="Garamond"/>
          <w:sz w:val="22"/>
          <w:szCs w:val="22"/>
        </w:rPr>
        <w:t xml:space="preserve">, we further aim to </w:t>
      </w:r>
      <w:r w:rsidR="00FE2AD9" w:rsidRPr="00DA4090">
        <w:rPr>
          <w:rFonts w:ascii="Garamond" w:hAnsi="Garamond"/>
          <w:sz w:val="22"/>
          <w:szCs w:val="22"/>
        </w:rPr>
        <w:t xml:space="preserve">draw attention to </w:t>
      </w:r>
      <w:r w:rsidR="002147E5" w:rsidRPr="00DA4090">
        <w:rPr>
          <w:rFonts w:ascii="Garamond" w:hAnsi="Garamond"/>
          <w:sz w:val="22"/>
          <w:szCs w:val="22"/>
        </w:rPr>
        <w:t>this</w:t>
      </w:r>
      <w:r w:rsidR="00FE2AD9" w:rsidRPr="00DA4090">
        <w:rPr>
          <w:rFonts w:ascii="Garamond" w:hAnsi="Garamond"/>
          <w:sz w:val="22"/>
          <w:szCs w:val="22"/>
        </w:rPr>
        <w:t xml:space="preserve"> overlooked, </w:t>
      </w:r>
      <w:r w:rsidR="00830C15" w:rsidRPr="00DA4090">
        <w:rPr>
          <w:rFonts w:ascii="Garamond" w:hAnsi="Garamond"/>
          <w:sz w:val="22"/>
          <w:szCs w:val="22"/>
        </w:rPr>
        <w:t xml:space="preserve">troubling consequence of the </w:t>
      </w:r>
      <w:r w:rsidR="00FE2AD9" w:rsidRPr="00DA4090">
        <w:rPr>
          <w:rFonts w:ascii="Garamond" w:hAnsi="Garamond"/>
          <w:sz w:val="22"/>
          <w:szCs w:val="22"/>
        </w:rPr>
        <w:t>increasing concentration of</w:t>
      </w:r>
      <w:r w:rsidR="00830C15" w:rsidRPr="00DA4090">
        <w:rPr>
          <w:rFonts w:ascii="Garamond" w:hAnsi="Garamond"/>
          <w:sz w:val="22"/>
          <w:szCs w:val="22"/>
        </w:rPr>
        <w:t xml:space="preserve"> power</w:t>
      </w:r>
      <w:r w:rsidR="007479B9" w:rsidRPr="00DA4090">
        <w:rPr>
          <w:rFonts w:ascii="Garamond" w:hAnsi="Garamond"/>
          <w:sz w:val="22"/>
          <w:szCs w:val="22"/>
        </w:rPr>
        <w:t xml:space="preserve"> </w:t>
      </w:r>
      <w:del w:id="300" w:author="Tom Moss Gamblin" w:date="2024-10-22T10:04:00Z" w16du:dateUtc="2024-10-22T14:04:00Z">
        <w:r w:rsidR="00FE2AD9" w:rsidRPr="00DA4090" w:rsidDel="00D04331">
          <w:rPr>
            <w:rFonts w:ascii="Garamond" w:hAnsi="Garamond"/>
            <w:sz w:val="22"/>
            <w:szCs w:val="22"/>
          </w:rPr>
          <w:delText xml:space="preserve">in </w:delText>
        </w:r>
      </w:del>
      <w:ins w:id="301" w:author="Tom Moss Gamblin" w:date="2024-10-22T10:04:00Z" w16du:dateUtc="2024-10-22T14:04:00Z">
        <w:r w:rsidR="00D04331" w:rsidRPr="00DA4090">
          <w:rPr>
            <w:rFonts w:ascii="Garamond" w:hAnsi="Garamond"/>
            <w:sz w:val="22"/>
            <w:szCs w:val="22"/>
          </w:rPr>
          <w:t xml:space="preserve">among </w:t>
        </w:r>
      </w:ins>
      <w:del w:id="302" w:author="Tom Moss Gamblin" w:date="2024-10-22T02:31:00Z" w16du:dateUtc="2024-10-22T06:31:00Z">
        <w:r w:rsidR="00FE2AD9" w:rsidRPr="00DA4090" w:rsidDel="00F22153">
          <w:rPr>
            <w:rFonts w:ascii="Garamond" w:hAnsi="Garamond"/>
            <w:sz w:val="22"/>
            <w:szCs w:val="22"/>
          </w:rPr>
          <w:delText>the hand</w:delText>
        </w:r>
        <w:r w:rsidR="00514367" w:rsidRPr="00DA4090" w:rsidDel="00F22153">
          <w:rPr>
            <w:rFonts w:ascii="Garamond" w:hAnsi="Garamond"/>
            <w:sz w:val="22"/>
            <w:szCs w:val="22"/>
          </w:rPr>
          <w:delText>s</w:delText>
        </w:r>
        <w:r w:rsidR="00FE2AD9" w:rsidRPr="00DA4090" w:rsidDel="00F22153">
          <w:rPr>
            <w:rFonts w:ascii="Garamond" w:hAnsi="Garamond"/>
            <w:sz w:val="22"/>
            <w:szCs w:val="22"/>
          </w:rPr>
          <w:delText xml:space="preserve"> of </w:delText>
        </w:r>
      </w:del>
      <w:r w:rsidR="00FE2AD9" w:rsidRPr="00DA4090">
        <w:rPr>
          <w:rFonts w:ascii="Garamond" w:hAnsi="Garamond"/>
          <w:sz w:val="22"/>
          <w:szCs w:val="22"/>
        </w:rPr>
        <w:t xml:space="preserve">a core group of </w:t>
      </w:r>
      <w:r w:rsidR="00FD7577" w:rsidRPr="00DA4090">
        <w:rPr>
          <w:rFonts w:ascii="Garamond" w:hAnsi="Garamond"/>
          <w:sz w:val="22"/>
          <w:szCs w:val="22"/>
        </w:rPr>
        <w:t>giant</w:t>
      </w:r>
      <w:r w:rsidR="007479B9" w:rsidRPr="00DA4090">
        <w:rPr>
          <w:rFonts w:ascii="Garamond" w:hAnsi="Garamond"/>
          <w:sz w:val="22"/>
          <w:szCs w:val="22"/>
        </w:rPr>
        <w:t xml:space="preserve"> institutional investors</w:t>
      </w:r>
      <w:r w:rsidR="008E5C89" w:rsidRPr="00DA4090">
        <w:rPr>
          <w:rFonts w:ascii="Garamond" w:hAnsi="Garamond"/>
          <w:sz w:val="22"/>
          <w:szCs w:val="22"/>
        </w:rPr>
        <w:t>.</w:t>
      </w:r>
      <w:r w:rsidR="00632F6D" w:rsidRPr="00DA4090">
        <w:rPr>
          <w:rFonts w:ascii="Garamond" w:hAnsi="Garamond"/>
          <w:sz w:val="22"/>
          <w:szCs w:val="22"/>
        </w:rPr>
        <w:t xml:space="preserve"> The growing literature on institutional ownership focuses on the</w:t>
      </w:r>
      <w:r w:rsidR="009D2004" w:rsidRPr="00DA4090">
        <w:rPr>
          <w:rFonts w:ascii="Garamond" w:hAnsi="Garamond"/>
          <w:sz w:val="22"/>
          <w:szCs w:val="22"/>
        </w:rPr>
        <w:t xml:space="preserve"> potential</w:t>
      </w:r>
      <w:r w:rsidR="00632F6D" w:rsidRPr="00DA4090">
        <w:rPr>
          <w:rFonts w:ascii="Garamond" w:hAnsi="Garamond"/>
          <w:sz w:val="22"/>
          <w:szCs w:val="22"/>
        </w:rPr>
        <w:t xml:space="preserve"> market</w:t>
      </w:r>
      <w:del w:id="303" w:author="Tom Moss Gamblin" w:date="2024-10-22T02:31:00Z" w16du:dateUtc="2024-10-22T06:31:00Z">
        <w:r w:rsidR="00632F6D" w:rsidRPr="00DA4090" w:rsidDel="00F22153">
          <w:rPr>
            <w:rFonts w:ascii="Garamond" w:hAnsi="Garamond"/>
            <w:sz w:val="22"/>
            <w:szCs w:val="22"/>
          </w:rPr>
          <w:delText>s</w:delText>
        </w:r>
      </w:del>
      <w:r w:rsidR="009D2004" w:rsidRPr="00DA4090">
        <w:rPr>
          <w:rFonts w:ascii="Garamond" w:hAnsi="Garamond"/>
          <w:sz w:val="22"/>
          <w:szCs w:val="22"/>
        </w:rPr>
        <w:t xml:space="preserve"> distortions that ensue in the markets</w:t>
      </w:r>
      <w:r w:rsidR="00632F6D" w:rsidRPr="00DA4090">
        <w:rPr>
          <w:rFonts w:ascii="Garamond" w:hAnsi="Garamond"/>
          <w:sz w:val="22"/>
          <w:szCs w:val="22"/>
        </w:rPr>
        <w:t xml:space="preserve"> in which the portfolio companies </w:t>
      </w:r>
      <w:r w:rsidR="009D2004" w:rsidRPr="00DA4090">
        <w:rPr>
          <w:rFonts w:ascii="Garamond" w:hAnsi="Garamond"/>
          <w:sz w:val="22"/>
          <w:szCs w:val="22"/>
        </w:rPr>
        <w:t xml:space="preserve">held by </w:t>
      </w:r>
      <w:r w:rsidR="00632F6D" w:rsidRPr="00DA4090">
        <w:rPr>
          <w:rFonts w:ascii="Garamond" w:hAnsi="Garamond"/>
          <w:sz w:val="22"/>
          <w:szCs w:val="22"/>
        </w:rPr>
        <w:t xml:space="preserve">large, </w:t>
      </w:r>
      <w:r w:rsidR="009D2004" w:rsidRPr="00DA4090">
        <w:rPr>
          <w:rFonts w:ascii="Garamond" w:hAnsi="Garamond"/>
          <w:sz w:val="22"/>
          <w:szCs w:val="22"/>
        </w:rPr>
        <w:t xml:space="preserve">diversified </w:t>
      </w:r>
      <w:r w:rsidR="00632F6D" w:rsidRPr="00DA4090">
        <w:rPr>
          <w:rFonts w:ascii="Garamond" w:hAnsi="Garamond"/>
          <w:sz w:val="22"/>
          <w:szCs w:val="22"/>
        </w:rPr>
        <w:t xml:space="preserve">institutional investors compete (Azar, </w:t>
      </w:r>
      <w:commentRangeStart w:id="304"/>
      <w:r w:rsidR="00632F6D" w:rsidRPr="00DA4090">
        <w:rPr>
          <w:rFonts w:ascii="Garamond" w:hAnsi="Garamond"/>
          <w:sz w:val="22"/>
          <w:szCs w:val="22"/>
        </w:rPr>
        <w:t>Tecu &amp; Schm</w:t>
      </w:r>
      <w:del w:id="305" w:author="Tom Moss Gamblin" w:date="2024-10-22T17:09:00Z" w16du:dateUtc="2024-10-22T21:09:00Z">
        <w:r w:rsidR="00632F6D" w:rsidRPr="00DA4090" w:rsidDel="00E83DDB">
          <w:rPr>
            <w:rFonts w:ascii="Garamond" w:hAnsi="Garamond"/>
            <w:sz w:val="22"/>
            <w:szCs w:val="22"/>
          </w:rPr>
          <w:delText>e</w:delText>
        </w:r>
      </w:del>
      <w:ins w:id="306" w:author="Tom Moss Gamblin" w:date="2024-10-22T17:09:00Z" w16du:dateUtc="2024-10-22T21:09:00Z">
        <w:r w:rsidR="00E83DDB" w:rsidRPr="00DA4090">
          <w:rPr>
            <w:rFonts w:ascii="Garamond" w:hAnsi="Garamond"/>
            <w:sz w:val="22"/>
            <w:szCs w:val="22"/>
          </w:rPr>
          <w:t>a</w:t>
        </w:r>
      </w:ins>
      <w:r w:rsidR="00632F6D" w:rsidRPr="00DA4090">
        <w:rPr>
          <w:rFonts w:ascii="Garamond" w:hAnsi="Garamond"/>
          <w:sz w:val="22"/>
          <w:szCs w:val="22"/>
        </w:rPr>
        <w:t>l</w:t>
      </w:r>
      <w:del w:id="307" w:author="Tom Moss Gamblin" w:date="2024-10-22T17:09:00Z" w16du:dateUtc="2024-10-22T21:09:00Z">
        <w:r w:rsidR="00632F6D" w:rsidRPr="00DA4090" w:rsidDel="00E83DDB">
          <w:rPr>
            <w:rFonts w:ascii="Garamond" w:hAnsi="Garamond"/>
            <w:sz w:val="22"/>
            <w:szCs w:val="22"/>
          </w:rPr>
          <w:delText>t</w:delText>
        </w:r>
      </w:del>
      <w:r w:rsidR="00632F6D" w:rsidRPr="00DA4090">
        <w:rPr>
          <w:rFonts w:ascii="Garamond" w:hAnsi="Garamond"/>
          <w:sz w:val="22"/>
          <w:szCs w:val="22"/>
        </w:rPr>
        <w:t xml:space="preserve">z </w:t>
      </w:r>
      <w:commentRangeEnd w:id="304"/>
      <w:r w:rsidR="00AA162F" w:rsidRPr="00DA4090">
        <w:rPr>
          <w:rStyle w:val="CommentReference"/>
        </w:rPr>
        <w:commentReference w:id="304"/>
      </w:r>
      <w:r w:rsidR="00632F6D" w:rsidRPr="00DA4090">
        <w:rPr>
          <w:rFonts w:ascii="Garamond" w:hAnsi="Garamond"/>
          <w:sz w:val="22"/>
          <w:szCs w:val="22"/>
        </w:rPr>
        <w:t>2018; Azar, Marinescu &amp; Steinbaum 2022). We advocate a shift in focus</w:t>
      </w:r>
      <w:del w:id="308" w:author="Tom Moss Gamblin" w:date="2024-10-22T02:32:00Z" w16du:dateUtc="2024-10-22T06:32:00Z">
        <w:r w:rsidR="00632F6D" w:rsidRPr="00DA4090" w:rsidDel="00F22153">
          <w:rPr>
            <w:rFonts w:ascii="Garamond" w:hAnsi="Garamond"/>
            <w:sz w:val="22"/>
            <w:szCs w:val="22"/>
          </w:rPr>
          <w:delText>.</w:delText>
        </w:r>
      </w:del>
      <w:ins w:id="309" w:author="Tom Moss Gamblin" w:date="2024-10-22T02:32:00Z" w16du:dateUtc="2024-10-22T06:32:00Z">
        <w:r w:rsidR="00F22153" w:rsidRPr="00DA4090">
          <w:rPr>
            <w:rFonts w:ascii="Garamond" w:hAnsi="Garamond"/>
            <w:sz w:val="22"/>
            <w:szCs w:val="22"/>
          </w:rPr>
          <w:t>,</w:t>
        </w:r>
      </w:ins>
      <w:r w:rsidR="00632F6D" w:rsidRPr="00DA4090">
        <w:rPr>
          <w:rFonts w:ascii="Garamond" w:hAnsi="Garamond"/>
          <w:sz w:val="22"/>
          <w:szCs w:val="22"/>
        </w:rPr>
        <w:t xml:space="preserve"> </w:t>
      </w:r>
      <w:del w:id="310" w:author="Tom Moss Gamblin" w:date="2024-10-22T02:32:00Z" w16du:dateUtc="2024-10-22T06:32:00Z">
        <w:r w:rsidR="00632F6D" w:rsidRPr="00DA4090" w:rsidDel="00F22153">
          <w:rPr>
            <w:rFonts w:ascii="Garamond" w:hAnsi="Garamond"/>
            <w:sz w:val="22"/>
            <w:szCs w:val="22"/>
          </w:rPr>
          <w:delText xml:space="preserve">We assert that </w:delText>
        </w:r>
      </w:del>
      <w:ins w:id="311" w:author="Tom Moss Gamblin" w:date="2024-10-22T02:32:00Z" w16du:dateUtc="2024-10-22T06:32:00Z">
        <w:r w:rsidR="00F22153" w:rsidRPr="00DA4090">
          <w:rPr>
            <w:rFonts w:ascii="Garamond" w:hAnsi="Garamond"/>
            <w:sz w:val="22"/>
            <w:szCs w:val="22"/>
          </w:rPr>
          <w:t xml:space="preserve">redirecting </w:t>
        </w:r>
      </w:ins>
      <w:r w:rsidR="00632F6D" w:rsidRPr="00DA4090">
        <w:rPr>
          <w:rFonts w:ascii="Garamond" w:hAnsi="Garamond"/>
          <w:sz w:val="22"/>
          <w:szCs w:val="22"/>
        </w:rPr>
        <w:t xml:space="preserve">attention </w:t>
      </w:r>
      <w:del w:id="312" w:author="Tom Moss Gamblin" w:date="2024-10-22T02:32:00Z" w16du:dateUtc="2024-10-22T06:32:00Z">
        <w:r w:rsidR="00632F6D" w:rsidRPr="00DA4090" w:rsidDel="00F22153">
          <w:rPr>
            <w:rFonts w:ascii="Garamond" w:hAnsi="Garamond"/>
            <w:sz w:val="22"/>
            <w:szCs w:val="22"/>
          </w:rPr>
          <w:delText xml:space="preserve">should be redirected </w:delText>
        </w:r>
      </w:del>
      <w:r w:rsidR="00632F6D" w:rsidRPr="00DA4090">
        <w:rPr>
          <w:rFonts w:ascii="Garamond" w:hAnsi="Garamond"/>
          <w:sz w:val="22"/>
          <w:szCs w:val="22"/>
        </w:rPr>
        <w:t xml:space="preserve">to the </w:t>
      </w:r>
      <w:commentRangeStart w:id="313"/>
      <w:ins w:id="314" w:author="Tom Moss Gamblin" w:date="2024-10-22T02:32:00Z" w16du:dateUtc="2024-10-22T06:32:00Z">
        <w:r w:rsidR="00F22153" w:rsidRPr="00DA4090">
          <w:rPr>
            <w:rFonts w:ascii="Garamond" w:hAnsi="Garamond"/>
            <w:i/>
            <w:iCs/>
            <w:sz w:val="22"/>
            <w:szCs w:val="22"/>
          </w:rPr>
          <w:t>primary and secondary markets</w:t>
        </w:r>
        <w:r w:rsidR="00F22153" w:rsidRPr="00DA4090" w:rsidDel="00F22153">
          <w:rPr>
            <w:rFonts w:ascii="Garamond" w:hAnsi="Garamond"/>
            <w:sz w:val="22"/>
            <w:szCs w:val="22"/>
          </w:rPr>
          <w:t xml:space="preserve"> </w:t>
        </w:r>
      </w:ins>
      <w:commentRangeEnd w:id="313"/>
      <w:ins w:id="315" w:author="Tom Moss Gamblin" w:date="2024-10-22T10:07:00Z" w16du:dateUtc="2024-10-22T14:07:00Z">
        <w:r w:rsidR="00D04331" w:rsidRPr="00DA4090">
          <w:rPr>
            <w:rStyle w:val="CommentReference"/>
          </w:rPr>
          <w:commentReference w:id="313"/>
        </w:r>
      </w:ins>
      <w:del w:id="316" w:author="Tom Moss Gamblin" w:date="2024-10-22T02:32:00Z" w16du:dateUtc="2024-10-22T06:32:00Z">
        <w:r w:rsidR="00632F6D" w:rsidRPr="00DA4090" w:rsidDel="00F22153">
          <w:rPr>
            <w:rFonts w:ascii="Garamond" w:hAnsi="Garamond"/>
            <w:sz w:val="22"/>
            <w:szCs w:val="22"/>
          </w:rPr>
          <w:delText xml:space="preserve">markets </w:delText>
        </w:r>
      </w:del>
      <w:r w:rsidR="00632F6D" w:rsidRPr="00DA4090">
        <w:rPr>
          <w:rFonts w:ascii="Garamond" w:hAnsi="Garamond"/>
          <w:sz w:val="22"/>
          <w:szCs w:val="22"/>
        </w:rPr>
        <w:t>where these investors directly compete with each other</w:t>
      </w:r>
      <w:del w:id="317" w:author="Tom Moss Gamblin" w:date="2024-10-22T02:32:00Z" w16du:dateUtc="2024-10-22T06:32:00Z">
        <w:r w:rsidR="00632F6D" w:rsidRPr="00DA4090" w:rsidDel="00F22153">
          <w:rPr>
            <w:rFonts w:ascii="Garamond" w:hAnsi="Garamond"/>
            <w:sz w:val="22"/>
            <w:szCs w:val="22"/>
          </w:rPr>
          <w:delText xml:space="preserve">—namely, </w:delText>
        </w:r>
        <w:r w:rsidR="00632F6D" w:rsidRPr="00DA4090" w:rsidDel="00F22153">
          <w:rPr>
            <w:rFonts w:ascii="Garamond" w:hAnsi="Garamond"/>
            <w:i/>
            <w:iCs/>
            <w:sz w:val="22"/>
            <w:szCs w:val="22"/>
          </w:rPr>
          <w:delText>primary and secondary markets</w:delText>
        </w:r>
      </w:del>
      <w:r w:rsidR="00632F6D" w:rsidRPr="00DA4090">
        <w:rPr>
          <w:rFonts w:ascii="Garamond" w:hAnsi="Garamond"/>
          <w:sz w:val="22"/>
          <w:szCs w:val="22"/>
        </w:rPr>
        <w:t>.</w:t>
      </w:r>
    </w:p>
    <w:p w14:paraId="646247F0" w14:textId="300672A4" w:rsidR="00B5168D" w:rsidRPr="00DA4090" w:rsidDel="005B465C" w:rsidRDefault="00B5168D" w:rsidP="00A32047">
      <w:pPr>
        <w:spacing w:line="360" w:lineRule="auto"/>
        <w:ind w:firstLine="426"/>
        <w:jc w:val="both"/>
        <w:rPr>
          <w:del w:id="318" w:author="Tom Moss Gamblin" w:date="2024-10-22T02:22:00Z" w16du:dateUtc="2024-10-22T06:22:00Z"/>
          <w:rFonts w:ascii="Garamond" w:hAnsi="Garamond"/>
          <w:sz w:val="22"/>
          <w:szCs w:val="22"/>
        </w:rPr>
      </w:pPr>
    </w:p>
    <w:p w14:paraId="633B1FC0" w14:textId="7F5E7CE0" w:rsidR="006F5F20" w:rsidRPr="00DA4090" w:rsidRDefault="00722FC6" w:rsidP="00722FC6">
      <w:pPr>
        <w:spacing w:line="360" w:lineRule="auto"/>
        <w:jc w:val="both"/>
        <w:rPr>
          <w:rFonts w:ascii="Garamond" w:hAnsi="Garamond"/>
          <w:sz w:val="22"/>
          <w:szCs w:val="22"/>
        </w:rPr>
      </w:pPr>
      <w:r w:rsidRPr="00DA4090">
        <w:rPr>
          <w:rFonts w:ascii="Garamond" w:hAnsi="Garamond"/>
          <w:sz w:val="22"/>
          <w:szCs w:val="22"/>
          <w:u w:val="single"/>
        </w:rPr>
        <w:t>Significance</w:t>
      </w:r>
      <w:r w:rsidR="00FE0438" w:rsidRPr="00DA4090">
        <w:rPr>
          <w:rFonts w:ascii="Garamond" w:hAnsi="Garamond"/>
          <w:sz w:val="22"/>
          <w:szCs w:val="22"/>
        </w:rPr>
        <w:t>:</w:t>
      </w:r>
    </w:p>
    <w:p w14:paraId="34C902B7" w14:textId="3048628B" w:rsidR="00A46F3B" w:rsidRPr="00DA4090" w:rsidRDefault="00027782" w:rsidP="00B84F9A">
      <w:pPr>
        <w:spacing w:line="360" w:lineRule="auto"/>
        <w:ind w:firstLine="426"/>
        <w:jc w:val="both"/>
        <w:rPr>
          <w:rFonts w:ascii="Garamond" w:hAnsi="Garamond"/>
          <w:sz w:val="22"/>
          <w:szCs w:val="22"/>
        </w:rPr>
      </w:pPr>
      <w:r w:rsidRPr="00DA4090">
        <w:rPr>
          <w:rFonts w:ascii="Garamond" w:hAnsi="Garamond"/>
          <w:sz w:val="22"/>
          <w:szCs w:val="22"/>
        </w:rPr>
        <w:t xml:space="preserve">Our </w:t>
      </w:r>
      <w:r w:rsidR="00D6552A" w:rsidRPr="00DA4090">
        <w:rPr>
          <w:rFonts w:ascii="Garamond" w:hAnsi="Garamond"/>
          <w:sz w:val="22"/>
          <w:szCs w:val="22"/>
        </w:rPr>
        <w:t xml:space="preserve">proposed </w:t>
      </w:r>
      <w:r w:rsidRPr="00DA4090">
        <w:rPr>
          <w:rFonts w:ascii="Garamond" w:hAnsi="Garamond"/>
          <w:sz w:val="22"/>
          <w:szCs w:val="22"/>
        </w:rPr>
        <w:t xml:space="preserve">project </w:t>
      </w:r>
      <w:r w:rsidR="006108B0" w:rsidRPr="00DA4090">
        <w:rPr>
          <w:rFonts w:ascii="Garamond" w:hAnsi="Garamond"/>
          <w:sz w:val="22"/>
          <w:szCs w:val="22"/>
        </w:rPr>
        <w:t xml:space="preserve">will make </w:t>
      </w:r>
      <w:r w:rsidR="0012079B" w:rsidRPr="00DA4090">
        <w:rPr>
          <w:rFonts w:ascii="Garamond" w:hAnsi="Garamond"/>
          <w:sz w:val="22"/>
          <w:szCs w:val="22"/>
        </w:rPr>
        <w:t>significant</w:t>
      </w:r>
      <w:r w:rsidRPr="00DA4090">
        <w:rPr>
          <w:rFonts w:ascii="Garamond" w:hAnsi="Garamond"/>
          <w:sz w:val="22"/>
          <w:szCs w:val="22"/>
        </w:rPr>
        <w:t xml:space="preserve"> contributions to legal scholarship. First, </w:t>
      </w:r>
      <w:r w:rsidR="00F77542" w:rsidRPr="00DA4090">
        <w:rPr>
          <w:rFonts w:ascii="Garamond" w:hAnsi="Garamond"/>
          <w:sz w:val="22"/>
          <w:szCs w:val="22"/>
        </w:rPr>
        <w:t xml:space="preserve">our theory aims to </w:t>
      </w:r>
      <w:r w:rsidR="00B84F9A" w:rsidRPr="00DA4090">
        <w:rPr>
          <w:rFonts w:ascii="Garamond" w:hAnsi="Garamond"/>
          <w:sz w:val="22"/>
          <w:szCs w:val="22"/>
        </w:rPr>
        <w:t xml:space="preserve">add </w:t>
      </w:r>
      <w:r w:rsidR="006108B0" w:rsidRPr="00DA4090">
        <w:rPr>
          <w:rFonts w:ascii="Garamond" w:hAnsi="Garamond"/>
          <w:sz w:val="22"/>
          <w:szCs w:val="22"/>
        </w:rPr>
        <w:t>an important</w:t>
      </w:r>
      <w:r w:rsidR="001833A9" w:rsidRPr="00DA4090">
        <w:rPr>
          <w:rFonts w:ascii="Garamond" w:hAnsi="Garamond"/>
          <w:sz w:val="22"/>
          <w:szCs w:val="22"/>
        </w:rPr>
        <w:t xml:space="preserve"> </w:t>
      </w:r>
      <w:r w:rsidR="00F77542" w:rsidRPr="00DA4090">
        <w:rPr>
          <w:rFonts w:ascii="Garamond" w:hAnsi="Garamond"/>
          <w:sz w:val="22"/>
          <w:szCs w:val="22"/>
        </w:rPr>
        <w:t xml:space="preserve">piece </w:t>
      </w:r>
      <w:r w:rsidR="00346826" w:rsidRPr="00DA4090">
        <w:rPr>
          <w:rFonts w:ascii="Garamond" w:hAnsi="Garamond"/>
          <w:sz w:val="22"/>
          <w:szCs w:val="22"/>
        </w:rPr>
        <w:t xml:space="preserve">to </w:t>
      </w:r>
      <w:r w:rsidR="00F77542" w:rsidRPr="00DA4090">
        <w:rPr>
          <w:rFonts w:ascii="Garamond" w:hAnsi="Garamond"/>
          <w:sz w:val="22"/>
          <w:szCs w:val="22"/>
        </w:rPr>
        <w:t>the IPO underpricing puzzle.</w:t>
      </w:r>
      <w:r w:rsidR="000D0649" w:rsidRPr="00DA4090">
        <w:rPr>
          <w:rFonts w:ascii="Garamond" w:hAnsi="Garamond"/>
          <w:sz w:val="22"/>
          <w:szCs w:val="22"/>
        </w:rPr>
        <w:t xml:space="preserve"> </w:t>
      </w:r>
      <w:r w:rsidR="00B84F9A" w:rsidRPr="00DA4090">
        <w:rPr>
          <w:rFonts w:ascii="Garamond" w:hAnsi="Garamond"/>
          <w:sz w:val="22"/>
          <w:szCs w:val="22"/>
        </w:rPr>
        <w:t xml:space="preserve">Despite the </w:t>
      </w:r>
      <w:commentRangeStart w:id="319"/>
      <w:r w:rsidR="00B84F9A" w:rsidRPr="00DA4090">
        <w:rPr>
          <w:rFonts w:ascii="Garamond" w:hAnsi="Garamond"/>
          <w:sz w:val="22"/>
          <w:szCs w:val="22"/>
        </w:rPr>
        <w:t xml:space="preserve">plethora </w:t>
      </w:r>
      <w:commentRangeEnd w:id="319"/>
      <w:r w:rsidR="00B453A6" w:rsidRPr="00DA4090">
        <w:rPr>
          <w:rStyle w:val="CommentReference"/>
        </w:rPr>
        <w:commentReference w:id="319"/>
      </w:r>
      <w:r w:rsidR="00B84F9A" w:rsidRPr="00DA4090">
        <w:rPr>
          <w:rFonts w:ascii="Garamond" w:hAnsi="Garamond"/>
          <w:sz w:val="22"/>
          <w:szCs w:val="22"/>
        </w:rPr>
        <w:t xml:space="preserve">of studies examining this phenomenon, the persistence of IPO underpricing continues to challenge our understanding of market efficiency and the dynamics of capital formation </w:t>
      </w:r>
      <w:r w:rsidR="00567796" w:rsidRPr="00DA4090">
        <w:rPr>
          <w:rFonts w:ascii="Garamond" w:hAnsi="Garamond"/>
          <w:sz w:val="22"/>
          <w:szCs w:val="22"/>
        </w:rPr>
        <w:t>(Katti &amp; Phani 2016, p. 35;</w:t>
      </w:r>
      <w:r w:rsidR="00AF5942" w:rsidRPr="00DA4090">
        <w:rPr>
          <w:rFonts w:ascii="Garamond" w:hAnsi="Garamond"/>
          <w:sz w:val="22"/>
          <w:szCs w:val="22"/>
        </w:rPr>
        <w:t xml:space="preserve"> Ljungqvist &amp; Wilhelm 2003, p. 723</w:t>
      </w:r>
      <w:r w:rsidR="002B2B2F" w:rsidRPr="00DA4090">
        <w:rPr>
          <w:rFonts w:ascii="Garamond" w:hAnsi="Garamond"/>
          <w:sz w:val="22"/>
          <w:szCs w:val="22"/>
        </w:rPr>
        <w:t>)</w:t>
      </w:r>
      <w:r w:rsidR="00722FC6" w:rsidRPr="00DA4090">
        <w:rPr>
          <w:rFonts w:ascii="Garamond" w:hAnsi="Garamond"/>
          <w:sz w:val="22"/>
          <w:szCs w:val="22"/>
        </w:rPr>
        <w:t xml:space="preserve">. </w:t>
      </w:r>
      <w:r w:rsidR="00A46F3B" w:rsidRPr="00DA4090">
        <w:rPr>
          <w:rFonts w:ascii="Garamond" w:hAnsi="Garamond"/>
          <w:sz w:val="22"/>
          <w:szCs w:val="22"/>
        </w:rPr>
        <w:t>Our analysis incorporates major capital market developments</w:t>
      </w:r>
      <w:r w:rsidR="006730E5" w:rsidRPr="00DA4090">
        <w:rPr>
          <w:rFonts w:ascii="Garamond" w:hAnsi="Garamond"/>
          <w:sz w:val="22"/>
          <w:szCs w:val="22"/>
        </w:rPr>
        <w:t xml:space="preserve">, </w:t>
      </w:r>
      <w:r w:rsidR="00A46F3B" w:rsidRPr="00DA4090">
        <w:rPr>
          <w:rFonts w:ascii="Garamond" w:hAnsi="Garamond"/>
          <w:sz w:val="22"/>
          <w:szCs w:val="22"/>
        </w:rPr>
        <w:t>most notably</w:t>
      </w:r>
      <w:del w:id="320" w:author="Tom Moss Gamblin" w:date="2024-10-22T10:16:00Z" w16du:dateUtc="2024-10-22T14:16:00Z">
        <w:r w:rsidR="00A46F3B" w:rsidRPr="00DA4090" w:rsidDel="00B453A6">
          <w:rPr>
            <w:rFonts w:ascii="Garamond" w:hAnsi="Garamond"/>
            <w:sz w:val="22"/>
            <w:szCs w:val="22"/>
          </w:rPr>
          <w:delText>,</w:delText>
        </w:r>
      </w:del>
      <w:r w:rsidR="00A46F3B" w:rsidRPr="00DA4090">
        <w:rPr>
          <w:rFonts w:ascii="Garamond" w:hAnsi="Garamond"/>
          <w:sz w:val="22"/>
          <w:szCs w:val="22"/>
        </w:rPr>
        <w:t xml:space="preserve"> the increasing concentration in </w:t>
      </w:r>
      <w:ins w:id="321" w:author="Tom Moss Gamblin" w:date="2024-10-22T10:16:00Z" w16du:dateUtc="2024-10-22T14:16:00Z">
        <w:r w:rsidR="00B453A6" w:rsidRPr="00DA4090">
          <w:rPr>
            <w:rFonts w:ascii="Garamond" w:hAnsi="Garamond"/>
            <w:sz w:val="22"/>
            <w:szCs w:val="22"/>
          </w:rPr>
          <w:t xml:space="preserve">the </w:t>
        </w:r>
      </w:ins>
      <w:r w:rsidR="00A46F3B" w:rsidRPr="00DA4090">
        <w:rPr>
          <w:rFonts w:ascii="Garamond" w:hAnsi="Garamond"/>
          <w:sz w:val="22"/>
          <w:szCs w:val="22"/>
        </w:rPr>
        <w:t xml:space="preserve">asset management industry and the emergence of industry </w:t>
      </w:r>
      <w:commentRangeStart w:id="322"/>
      <w:r w:rsidR="00A46F3B" w:rsidRPr="00DA4090">
        <w:rPr>
          <w:rFonts w:ascii="Garamond" w:hAnsi="Garamond"/>
          <w:sz w:val="22"/>
          <w:szCs w:val="22"/>
        </w:rPr>
        <w:t xml:space="preserve">behemoths </w:t>
      </w:r>
      <w:commentRangeEnd w:id="322"/>
      <w:r w:rsidR="004251B4">
        <w:rPr>
          <w:rStyle w:val="CommentReference"/>
        </w:rPr>
        <w:commentReference w:id="322"/>
      </w:r>
      <w:r w:rsidR="00A46F3B" w:rsidRPr="00DA4090">
        <w:rPr>
          <w:rFonts w:ascii="Garamond" w:hAnsi="Garamond"/>
          <w:sz w:val="22"/>
          <w:szCs w:val="22"/>
        </w:rPr>
        <w:t xml:space="preserve">who are </w:t>
      </w:r>
      <w:r w:rsidR="00A46F3B" w:rsidRPr="00DA4090">
        <w:rPr>
          <w:rFonts w:ascii="Garamond" w:hAnsi="Garamond"/>
          <w:sz w:val="22"/>
          <w:szCs w:val="22"/>
        </w:rPr>
        <w:lastRenderedPageBreak/>
        <w:t>powerful</w:t>
      </w:r>
      <w:del w:id="323" w:author="Tom Moss Gamblin" w:date="2024-10-22T10:16:00Z" w16du:dateUtc="2024-10-22T14:16:00Z">
        <w:r w:rsidR="00A46F3B" w:rsidRPr="00DA4090" w:rsidDel="00B453A6">
          <w:rPr>
            <w:rFonts w:ascii="Garamond" w:hAnsi="Garamond"/>
            <w:sz w:val="22"/>
            <w:szCs w:val="22"/>
          </w:rPr>
          <w:delText>,</w:delText>
        </w:r>
      </w:del>
      <w:r w:rsidR="00A46F3B" w:rsidRPr="00DA4090">
        <w:rPr>
          <w:rFonts w:ascii="Garamond" w:hAnsi="Garamond"/>
          <w:sz w:val="22"/>
          <w:szCs w:val="22"/>
        </w:rPr>
        <w:t xml:space="preserve"> repeat players in the primary market. By shifting the focus to the role of these actors, our theory offers explanatory power for the marked increase in IPO underpricing</w:t>
      </w:r>
      <w:ins w:id="324" w:author="Tom Moss Gamblin" w:date="2024-10-22T21:21:00Z" w16du:dateUtc="2024-10-23T01:21:00Z">
        <w:r w:rsidR="004251B4">
          <w:rPr>
            <w:rFonts w:ascii="Garamond" w:hAnsi="Garamond"/>
            <w:sz w:val="22"/>
            <w:szCs w:val="22"/>
          </w:rPr>
          <w:t xml:space="preserve"> in recent years</w:t>
        </w:r>
      </w:ins>
      <w:r w:rsidR="00A46F3B" w:rsidRPr="00DA4090">
        <w:rPr>
          <w:rFonts w:ascii="Garamond" w:hAnsi="Garamond"/>
          <w:sz w:val="22"/>
          <w:szCs w:val="22"/>
        </w:rPr>
        <w:t xml:space="preserve">, which coincided with the rise of </w:t>
      </w:r>
      <w:commentRangeStart w:id="325"/>
      <w:r w:rsidR="00A46F3B" w:rsidRPr="00DA4090">
        <w:rPr>
          <w:rFonts w:ascii="Garamond" w:hAnsi="Garamond"/>
          <w:sz w:val="22"/>
          <w:szCs w:val="22"/>
        </w:rPr>
        <w:t>asset manager capitalism</w:t>
      </w:r>
      <w:commentRangeEnd w:id="325"/>
      <w:r w:rsidR="00B453A6" w:rsidRPr="00DA4090">
        <w:rPr>
          <w:rStyle w:val="CommentReference"/>
        </w:rPr>
        <w:commentReference w:id="325"/>
      </w:r>
      <w:r w:rsidR="00A46F3B" w:rsidRPr="00DA4090">
        <w:rPr>
          <w:rFonts w:ascii="Garamond" w:hAnsi="Garamond"/>
          <w:sz w:val="22"/>
          <w:szCs w:val="22"/>
        </w:rPr>
        <w:t>. This approach, therefore, addresses a significant gap in existing research, which has yet to fully account for the implications of these seismic shifts in the financial landscape.</w:t>
      </w:r>
    </w:p>
    <w:p w14:paraId="1FAF588E" w14:textId="2CEA22F4" w:rsidR="00923726" w:rsidRPr="00DA4090" w:rsidRDefault="00D6552A" w:rsidP="00082875">
      <w:pPr>
        <w:spacing w:line="360" w:lineRule="auto"/>
        <w:ind w:firstLine="426"/>
        <w:jc w:val="both"/>
        <w:rPr>
          <w:rFonts w:ascii="Garamond" w:hAnsi="Garamond"/>
          <w:sz w:val="22"/>
          <w:szCs w:val="22"/>
        </w:rPr>
      </w:pPr>
      <w:r w:rsidRPr="00DA4090">
        <w:rPr>
          <w:rFonts w:ascii="Garamond" w:hAnsi="Garamond"/>
          <w:sz w:val="22"/>
          <w:szCs w:val="22"/>
        </w:rPr>
        <w:t>Second,</w:t>
      </w:r>
      <w:r w:rsidR="009D6350" w:rsidRPr="00DA4090">
        <w:rPr>
          <w:rFonts w:ascii="Garamond" w:hAnsi="Garamond"/>
          <w:sz w:val="22"/>
          <w:szCs w:val="22"/>
        </w:rPr>
        <w:t xml:space="preserve"> our </w:t>
      </w:r>
      <w:r w:rsidR="00916A91" w:rsidRPr="00DA4090">
        <w:rPr>
          <w:rFonts w:ascii="Garamond" w:hAnsi="Garamond"/>
          <w:sz w:val="22"/>
          <w:szCs w:val="22"/>
        </w:rPr>
        <w:t>theory</w:t>
      </w:r>
      <w:r w:rsidR="00752C1D" w:rsidRPr="00DA4090">
        <w:rPr>
          <w:rFonts w:ascii="Garamond" w:hAnsi="Garamond"/>
          <w:sz w:val="22"/>
          <w:szCs w:val="22"/>
        </w:rPr>
        <w:t xml:space="preserve"> </w:t>
      </w:r>
      <w:r w:rsidR="001833A9" w:rsidRPr="00DA4090">
        <w:rPr>
          <w:rFonts w:ascii="Garamond" w:hAnsi="Garamond"/>
          <w:sz w:val="22"/>
          <w:szCs w:val="22"/>
        </w:rPr>
        <w:t>underscores</w:t>
      </w:r>
      <w:r w:rsidR="00752C1D" w:rsidRPr="00DA4090">
        <w:rPr>
          <w:rFonts w:ascii="Garamond" w:hAnsi="Garamond"/>
          <w:sz w:val="22"/>
          <w:szCs w:val="22"/>
        </w:rPr>
        <w:t xml:space="preserve"> the importance of the </w:t>
      </w:r>
      <w:r w:rsidR="000B5448" w:rsidRPr="00DA4090">
        <w:rPr>
          <w:rFonts w:ascii="Garamond" w:hAnsi="Garamond"/>
          <w:sz w:val="22"/>
          <w:szCs w:val="22"/>
        </w:rPr>
        <w:t>institutional framework within which IPOs are conducted</w:t>
      </w:r>
      <w:r w:rsidR="006108B0" w:rsidRPr="00DA4090">
        <w:rPr>
          <w:rFonts w:ascii="Garamond" w:hAnsi="Garamond"/>
          <w:sz w:val="22"/>
          <w:szCs w:val="22"/>
        </w:rPr>
        <w:t>. We will</w:t>
      </w:r>
      <w:r w:rsidR="009D4FC2" w:rsidRPr="00DA4090">
        <w:rPr>
          <w:rFonts w:ascii="Garamond" w:hAnsi="Garamond"/>
          <w:sz w:val="22"/>
          <w:szCs w:val="22"/>
        </w:rPr>
        <w:t xml:space="preserve"> </w:t>
      </w:r>
      <w:r w:rsidR="000D2082" w:rsidRPr="00DA4090">
        <w:rPr>
          <w:rFonts w:ascii="Garamond" w:hAnsi="Garamond"/>
          <w:sz w:val="22"/>
          <w:szCs w:val="22"/>
        </w:rPr>
        <w:t>demonstrate that</w:t>
      </w:r>
      <w:r w:rsidR="00175F97" w:rsidRPr="00DA4090">
        <w:rPr>
          <w:rFonts w:ascii="Garamond" w:hAnsi="Garamond"/>
          <w:sz w:val="22"/>
          <w:szCs w:val="22"/>
        </w:rPr>
        <w:t xml:space="preserve"> </w:t>
      </w:r>
      <w:r w:rsidR="005F7BD1" w:rsidRPr="00DA4090">
        <w:rPr>
          <w:rFonts w:ascii="Garamond" w:hAnsi="Garamond"/>
          <w:sz w:val="22"/>
          <w:szCs w:val="22"/>
        </w:rPr>
        <w:t>the effect of this framework</w:t>
      </w:r>
      <w:r w:rsidR="00175F97" w:rsidRPr="00DA4090">
        <w:rPr>
          <w:rFonts w:ascii="Garamond" w:hAnsi="Garamond"/>
          <w:sz w:val="22"/>
          <w:szCs w:val="22"/>
        </w:rPr>
        <w:t xml:space="preserve"> on the </w:t>
      </w:r>
      <w:r w:rsidR="00E53C9E" w:rsidRPr="00DA4090">
        <w:rPr>
          <w:rFonts w:ascii="Garamond" w:hAnsi="Garamond"/>
          <w:sz w:val="22"/>
          <w:szCs w:val="22"/>
        </w:rPr>
        <w:t>capital</w:t>
      </w:r>
      <w:r w:rsidR="005F7BD1" w:rsidRPr="00DA4090">
        <w:rPr>
          <w:rFonts w:ascii="Garamond" w:hAnsi="Garamond"/>
          <w:sz w:val="22"/>
          <w:szCs w:val="22"/>
        </w:rPr>
        <w:t>-</w:t>
      </w:r>
      <w:r w:rsidR="00E53C9E" w:rsidRPr="00DA4090">
        <w:rPr>
          <w:rFonts w:ascii="Garamond" w:hAnsi="Garamond"/>
          <w:sz w:val="22"/>
          <w:szCs w:val="22"/>
        </w:rPr>
        <w:t>raising</w:t>
      </w:r>
      <w:r w:rsidR="00175F97" w:rsidRPr="00DA4090">
        <w:rPr>
          <w:rFonts w:ascii="Garamond" w:hAnsi="Garamond"/>
          <w:sz w:val="22"/>
          <w:szCs w:val="22"/>
        </w:rPr>
        <w:t xml:space="preserve"> process </w:t>
      </w:r>
      <w:r w:rsidR="000D2082" w:rsidRPr="00DA4090">
        <w:rPr>
          <w:rFonts w:ascii="Garamond" w:hAnsi="Garamond"/>
          <w:sz w:val="22"/>
          <w:szCs w:val="22"/>
        </w:rPr>
        <w:t>depends</w:t>
      </w:r>
      <w:r w:rsidR="00175F97" w:rsidRPr="00DA4090">
        <w:rPr>
          <w:rFonts w:ascii="Garamond" w:hAnsi="Garamond"/>
          <w:sz w:val="22"/>
          <w:szCs w:val="22"/>
        </w:rPr>
        <w:t xml:space="preserve"> </w:t>
      </w:r>
      <w:r w:rsidR="005F7BD1" w:rsidRPr="00DA4090">
        <w:rPr>
          <w:rFonts w:ascii="Garamond" w:hAnsi="Garamond"/>
          <w:sz w:val="22"/>
          <w:szCs w:val="22"/>
        </w:rPr>
        <w:t xml:space="preserve">largely </w:t>
      </w:r>
      <w:r w:rsidR="00175F97" w:rsidRPr="00DA4090">
        <w:rPr>
          <w:rFonts w:ascii="Garamond" w:hAnsi="Garamond"/>
          <w:sz w:val="22"/>
          <w:szCs w:val="22"/>
        </w:rPr>
        <w:t>on</w:t>
      </w:r>
      <w:r w:rsidR="00B20CC5" w:rsidRPr="00DA4090">
        <w:rPr>
          <w:rFonts w:ascii="Garamond" w:hAnsi="Garamond"/>
          <w:sz w:val="22"/>
          <w:szCs w:val="22"/>
        </w:rPr>
        <w:t xml:space="preserve"> </w:t>
      </w:r>
      <w:ins w:id="326" w:author="Tom Moss Gamblin" w:date="2024-10-22T10:19:00Z" w16du:dateUtc="2024-10-22T14:19:00Z">
        <w:r w:rsidR="00B453A6" w:rsidRPr="00DA4090">
          <w:rPr>
            <w:rFonts w:ascii="Garamond" w:hAnsi="Garamond"/>
            <w:sz w:val="22"/>
            <w:szCs w:val="22"/>
          </w:rPr>
          <w:t xml:space="preserve">the structure of </w:t>
        </w:r>
      </w:ins>
      <w:r w:rsidR="006730E5" w:rsidRPr="00DA4090">
        <w:rPr>
          <w:rFonts w:ascii="Garamond" w:hAnsi="Garamond"/>
          <w:sz w:val="22"/>
          <w:szCs w:val="22"/>
        </w:rPr>
        <w:t>capital</w:t>
      </w:r>
      <w:r w:rsidR="001703AD" w:rsidRPr="00DA4090">
        <w:rPr>
          <w:rFonts w:ascii="Garamond" w:hAnsi="Garamond"/>
          <w:sz w:val="22"/>
          <w:szCs w:val="22"/>
        </w:rPr>
        <w:t xml:space="preserve"> </w:t>
      </w:r>
      <w:r w:rsidR="00175F97" w:rsidRPr="00DA4090">
        <w:rPr>
          <w:rFonts w:ascii="Garamond" w:hAnsi="Garamond"/>
          <w:sz w:val="22"/>
          <w:szCs w:val="22"/>
        </w:rPr>
        <w:t>market</w:t>
      </w:r>
      <w:r w:rsidR="001703AD" w:rsidRPr="00DA4090">
        <w:rPr>
          <w:rFonts w:ascii="Garamond" w:hAnsi="Garamond"/>
          <w:sz w:val="22"/>
          <w:szCs w:val="22"/>
        </w:rPr>
        <w:t>s</w:t>
      </w:r>
      <w:del w:id="327" w:author="Tom Moss Gamblin" w:date="2024-10-22T10:19:00Z" w16du:dateUtc="2024-10-22T14:19:00Z">
        <w:r w:rsidR="00175F97" w:rsidRPr="00DA4090" w:rsidDel="00B453A6">
          <w:rPr>
            <w:rFonts w:ascii="Garamond" w:hAnsi="Garamond"/>
            <w:sz w:val="22"/>
            <w:szCs w:val="22"/>
          </w:rPr>
          <w:delText xml:space="preserve"> structure</w:delText>
        </w:r>
      </w:del>
      <w:r w:rsidR="00027983" w:rsidRPr="00DA4090">
        <w:rPr>
          <w:rFonts w:ascii="Garamond" w:hAnsi="Garamond"/>
          <w:sz w:val="22"/>
          <w:szCs w:val="22"/>
        </w:rPr>
        <w:t xml:space="preserve">. </w:t>
      </w:r>
      <w:r w:rsidR="003978F2" w:rsidRPr="00DA4090">
        <w:rPr>
          <w:rFonts w:ascii="Garamond" w:hAnsi="Garamond"/>
          <w:sz w:val="22"/>
          <w:szCs w:val="22"/>
        </w:rPr>
        <w:t>Specifically, we</w:t>
      </w:r>
      <w:r w:rsidRPr="00DA4090">
        <w:rPr>
          <w:rFonts w:ascii="Garamond" w:hAnsi="Garamond"/>
          <w:sz w:val="22"/>
          <w:szCs w:val="22"/>
        </w:rPr>
        <w:t xml:space="preserve"> </w:t>
      </w:r>
      <w:del w:id="328" w:author="Tom Moss Gamblin" w:date="2024-10-22T10:19:00Z" w16du:dateUtc="2024-10-22T14:19:00Z">
        <w:r w:rsidR="005F7BD1" w:rsidRPr="00DA4090" w:rsidDel="00B453A6">
          <w:rPr>
            <w:rFonts w:ascii="Garamond" w:hAnsi="Garamond"/>
            <w:sz w:val="22"/>
            <w:szCs w:val="22"/>
          </w:rPr>
          <w:delText xml:space="preserve">will </w:delText>
        </w:r>
      </w:del>
      <w:r w:rsidR="00961ACC" w:rsidRPr="00DA4090">
        <w:rPr>
          <w:rFonts w:ascii="Garamond" w:hAnsi="Garamond"/>
          <w:sz w:val="22"/>
          <w:szCs w:val="22"/>
        </w:rPr>
        <w:t>ca</w:t>
      </w:r>
      <w:r w:rsidR="006347EB" w:rsidRPr="00DA4090">
        <w:rPr>
          <w:rFonts w:ascii="Garamond" w:hAnsi="Garamond"/>
          <w:sz w:val="22"/>
          <w:szCs w:val="22"/>
        </w:rPr>
        <w:t>ll</w:t>
      </w:r>
      <w:r w:rsidR="00F60A84" w:rsidRPr="00DA4090">
        <w:rPr>
          <w:rFonts w:ascii="Garamond" w:hAnsi="Garamond"/>
          <w:sz w:val="22"/>
          <w:szCs w:val="22"/>
        </w:rPr>
        <w:t xml:space="preserve"> into question the efficiency of the traditional </w:t>
      </w:r>
      <w:r w:rsidR="00EC1AC2" w:rsidRPr="00DA4090">
        <w:rPr>
          <w:rFonts w:ascii="Garamond" w:hAnsi="Garamond"/>
          <w:sz w:val="22"/>
          <w:szCs w:val="22"/>
        </w:rPr>
        <w:t>book-building</w:t>
      </w:r>
      <w:r w:rsidR="00F60A84" w:rsidRPr="00DA4090">
        <w:rPr>
          <w:rFonts w:ascii="Garamond" w:hAnsi="Garamond"/>
          <w:sz w:val="22"/>
          <w:szCs w:val="22"/>
        </w:rPr>
        <w:t xml:space="preserve"> </w:t>
      </w:r>
      <w:r w:rsidR="00E962E0" w:rsidRPr="00DA4090">
        <w:rPr>
          <w:rFonts w:ascii="Garamond" w:hAnsi="Garamond"/>
          <w:sz w:val="22"/>
          <w:szCs w:val="22"/>
        </w:rPr>
        <w:t>method</w:t>
      </w:r>
      <w:r w:rsidR="00F60A84" w:rsidRPr="00DA4090">
        <w:rPr>
          <w:rFonts w:ascii="Garamond" w:hAnsi="Garamond"/>
          <w:sz w:val="22"/>
          <w:szCs w:val="22"/>
        </w:rPr>
        <w:t xml:space="preserve"> in </w:t>
      </w:r>
      <w:r w:rsidR="007F01F4" w:rsidRPr="00DA4090">
        <w:rPr>
          <w:rFonts w:ascii="Garamond" w:hAnsi="Garamond"/>
          <w:sz w:val="22"/>
          <w:szCs w:val="22"/>
        </w:rPr>
        <w:t>modern</w:t>
      </w:r>
      <w:r w:rsidR="000A1DC8" w:rsidRPr="00DA4090">
        <w:rPr>
          <w:rFonts w:ascii="Garamond" w:hAnsi="Garamond"/>
          <w:sz w:val="22"/>
          <w:szCs w:val="22"/>
        </w:rPr>
        <w:t xml:space="preserve"> U</w:t>
      </w:r>
      <w:del w:id="329" w:author="Tom Moss Gamblin" w:date="2024-10-22T10:19:00Z" w16du:dateUtc="2024-10-22T14:19:00Z">
        <w:r w:rsidR="000A1DC8" w:rsidRPr="00DA4090" w:rsidDel="00B453A6">
          <w:rPr>
            <w:rFonts w:ascii="Garamond" w:hAnsi="Garamond"/>
            <w:sz w:val="22"/>
            <w:szCs w:val="22"/>
          </w:rPr>
          <w:delText>.</w:delText>
        </w:r>
      </w:del>
      <w:r w:rsidR="000A1DC8" w:rsidRPr="00DA4090">
        <w:rPr>
          <w:rFonts w:ascii="Garamond" w:hAnsi="Garamond"/>
          <w:sz w:val="22"/>
          <w:szCs w:val="22"/>
        </w:rPr>
        <w:t>S</w:t>
      </w:r>
      <w:del w:id="330" w:author="Tom Moss Gamblin" w:date="2024-10-22T10:19:00Z" w16du:dateUtc="2024-10-22T14:19:00Z">
        <w:r w:rsidR="000A1DC8" w:rsidRPr="00DA4090" w:rsidDel="00B453A6">
          <w:rPr>
            <w:rFonts w:ascii="Garamond" w:hAnsi="Garamond"/>
            <w:sz w:val="22"/>
            <w:szCs w:val="22"/>
          </w:rPr>
          <w:delText>.</w:delText>
        </w:r>
      </w:del>
      <w:r w:rsidR="007F01F4" w:rsidRPr="00DA4090">
        <w:rPr>
          <w:rFonts w:ascii="Garamond" w:hAnsi="Garamond"/>
          <w:sz w:val="22"/>
          <w:szCs w:val="22"/>
        </w:rPr>
        <w:t xml:space="preserve"> </w:t>
      </w:r>
      <w:r w:rsidR="00F60A84" w:rsidRPr="00DA4090">
        <w:rPr>
          <w:rFonts w:ascii="Garamond" w:hAnsi="Garamond"/>
          <w:sz w:val="22"/>
          <w:szCs w:val="22"/>
        </w:rPr>
        <w:t xml:space="preserve">capital markets. </w:t>
      </w:r>
      <w:r w:rsidR="00FA6931" w:rsidRPr="00DA4090">
        <w:rPr>
          <w:rFonts w:ascii="Garamond" w:hAnsi="Garamond"/>
          <w:sz w:val="22"/>
          <w:szCs w:val="22"/>
        </w:rPr>
        <w:t xml:space="preserve">The </w:t>
      </w:r>
      <w:r w:rsidR="005F7BD1" w:rsidRPr="00DA4090">
        <w:rPr>
          <w:rFonts w:ascii="Garamond" w:hAnsi="Garamond"/>
          <w:sz w:val="22"/>
          <w:szCs w:val="22"/>
        </w:rPr>
        <w:t xml:space="preserve">book-building method </w:t>
      </w:r>
      <w:r w:rsidR="00FA6931" w:rsidRPr="00DA4090">
        <w:rPr>
          <w:rFonts w:ascii="Garamond" w:hAnsi="Garamond"/>
          <w:sz w:val="22"/>
          <w:szCs w:val="22"/>
        </w:rPr>
        <w:t xml:space="preserve">was originally </w:t>
      </w:r>
      <w:r w:rsidR="00895E52" w:rsidRPr="00DA4090">
        <w:rPr>
          <w:rFonts w:ascii="Garamond" w:hAnsi="Garamond"/>
          <w:sz w:val="22"/>
          <w:szCs w:val="22"/>
        </w:rPr>
        <w:t>devised</w:t>
      </w:r>
      <w:r w:rsidR="00FA6931" w:rsidRPr="00DA4090">
        <w:rPr>
          <w:rFonts w:ascii="Garamond" w:hAnsi="Garamond"/>
          <w:sz w:val="22"/>
          <w:szCs w:val="22"/>
        </w:rPr>
        <w:t xml:space="preserve"> to </w:t>
      </w:r>
      <w:r w:rsidR="005F7BD1" w:rsidRPr="00DA4090">
        <w:rPr>
          <w:rFonts w:ascii="Garamond" w:hAnsi="Garamond"/>
          <w:sz w:val="22"/>
          <w:szCs w:val="22"/>
        </w:rPr>
        <w:t xml:space="preserve">facilitate </w:t>
      </w:r>
      <w:r w:rsidR="00FA6931" w:rsidRPr="00DA4090">
        <w:rPr>
          <w:rFonts w:ascii="Garamond" w:hAnsi="Garamond"/>
          <w:sz w:val="22"/>
          <w:szCs w:val="22"/>
        </w:rPr>
        <w:t>price discovery in a cost-effective way</w:t>
      </w:r>
      <w:r w:rsidR="005F7BD1" w:rsidRPr="00DA4090">
        <w:rPr>
          <w:rFonts w:ascii="Garamond" w:hAnsi="Garamond"/>
          <w:sz w:val="22"/>
          <w:szCs w:val="22"/>
        </w:rPr>
        <w:t>,</w:t>
      </w:r>
      <w:r w:rsidR="00FA6931" w:rsidRPr="00DA4090">
        <w:rPr>
          <w:rFonts w:ascii="Garamond" w:hAnsi="Garamond"/>
          <w:sz w:val="22"/>
          <w:szCs w:val="22"/>
        </w:rPr>
        <w:t xml:space="preserve"> by enabling issuers and underwriters to incorporate</w:t>
      </w:r>
      <w:r w:rsidR="00B54D92" w:rsidRPr="00DA4090">
        <w:rPr>
          <w:rFonts w:ascii="Garamond" w:hAnsi="Garamond"/>
          <w:sz w:val="22"/>
          <w:szCs w:val="22"/>
        </w:rPr>
        <w:t xml:space="preserve"> </w:t>
      </w:r>
      <w:r w:rsidR="00FA6931" w:rsidRPr="00DA4090">
        <w:rPr>
          <w:rFonts w:ascii="Garamond" w:hAnsi="Garamond"/>
          <w:sz w:val="22"/>
          <w:szCs w:val="22"/>
        </w:rPr>
        <w:t>market information from</w:t>
      </w:r>
      <w:r w:rsidR="00D1104E" w:rsidRPr="00DA4090">
        <w:rPr>
          <w:rFonts w:ascii="Garamond" w:hAnsi="Garamond"/>
          <w:sz w:val="22"/>
          <w:szCs w:val="22"/>
        </w:rPr>
        <w:t xml:space="preserve"> sophisticated</w:t>
      </w:r>
      <w:r w:rsidR="00FA6931" w:rsidRPr="00DA4090">
        <w:rPr>
          <w:rFonts w:ascii="Garamond" w:hAnsi="Garamond"/>
          <w:sz w:val="22"/>
          <w:szCs w:val="22"/>
        </w:rPr>
        <w:t xml:space="preserve"> institutional investors</w:t>
      </w:r>
      <w:r w:rsidR="00D1104E" w:rsidRPr="00DA4090">
        <w:rPr>
          <w:rFonts w:ascii="Garamond" w:hAnsi="Garamond"/>
          <w:sz w:val="22"/>
          <w:szCs w:val="22"/>
        </w:rPr>
        <w:t xml:space="preserve"> </w:t>
      </w:r>
      <w:r w:rsidR="005F7BD1" w:rsidRPr="00DA4090">
        <w:rPr>
          <w:rFonts w:ascii="Garamond" w:hAnsi="Garamond"/>
          <w:sz w:val="22"/>
          <w:szCs w:val="22"/>
        </w:rPr>
        <w:t xml:space="preserve">into the final offer </w:t>
      </w:r>
      <w:r w:rsidR="00E0677F" w:rsidRPr="00DA4090">
        <w:rPr>
          <w:rFonts w:ascii="Garamond" w:hAnsi="Garamond"/>
          <w:sz w:val="22"/>
          <w:szCs w:val="22"/>
        </w:rPr>
        <w:t>price and</w:t>
      </w:r>
      <w:r w:rsidR="00FA6931" w:rsidRPr="00DA4090">
        <w:rPr>
          <w:rFonts w:ascii="Garamond" w:hAnsi="Garamond"/>
          <w:sz w:val="22"/>
          <w:szCs w:val="22"/>
        </w:rPr>
        <w:t xml:space="preserve"> </w:t>
      </w:r>
      <w:r w:rsidR="00B54D92" w:rsidRPr="00DA4090">
        <w:rPr>
          <w:rFonts w:ascii="Garamond" w:hAnsi="Garamond"/>
          <w:sz w:val="22"/>
          <w:szCs w:val="22"/>
        </w:rPr>
        <w:t>aligning</w:t>
      </w:r>
      <w:r w:rsidR="00FA6931" w:rsidRPr="00DA4090">
        <w:rPr>
          <w:rFonts w:ascii="Garamond" w:hAnsi="Garamond"/>
          <w:sz w:val="22"/>
          <w:szCs w:val="22"/>
        </w:rPr>
        <w:t xml:space="preserve"> it more closely with the intrinsic value of the stock (Biais &amp; Faugeron-Crouzet </w:t>
      </w:r>
      <w:r w:rsidR="00176CC6" w:rsidRPr="00DA4090">
        <w:rPr>
          <w:rFonts w:ascii="Garamond" w:hAnsi="Garamond"/>
          <w:sz w:val="22"/>
          <w:szCs w:val="22"/>
        </w:rPr>
        <w:t>2002</w:t>
      </w:r>
      <w:r w:rsidR="00FA6931" w:rsidRPr="00DA4090">
        <w:rPr>
          <w:rFonts w:ascii="Garamond" w:hAnsi="Garamond"/>
          <w:sz w:val="22"/>
          <w:szCs w:val="22"/>
        </w:rPr>
        <w:t>). W</w:t>
      </w:r>
      <w:r w:rsidR="00EC1AC2" w:rsidRPr="00DA4090">
        <w:rPr>
          <w:rFonts w:ascii="Garamond" w:hAnsi="Garamond"/>
          <w:sz w:val="22"/>
          <w:szCs w:val="22"/>
        </w:rPr>
        <w:t xml:space="preserve">e </w:t>
      </w:r>
      <w:r w:rsidR="00FD7577" w:rsidRPr="00DA4090">
        <w:rPr>
          <w:rFonts w:ascii="Garamond" w:hAnsi="Garamond"/>
          <w:sz w:val="22"/>
          <w:szCs w:val="22"/>
        </w:rPr>
        <w:t xml:space="preserve">expect </w:t>
      </w:r>
      <w:r w:rsidR="00EC1AC2" w:rsidRPr="00DA4090">
        <w:rPr>
          <w:rFonts w:ascii="Garamond" w:hAnsi="Garamond"/>
          <w:sz w:val="22"/>
          <w:szCs w:val="22"/>
        </w:rPr>
        <w:t xml:space="preserve">to show that </w:t>
      </w:r>
      <w:r w:rsidR="00E962E0" w:rsidRPr="00DA4090">
        <w:rPr>
          <w:rFonts w:ascii="Garamond" w:hAnsi="Garamond"/>
          <w:sz w:val="22"/>
          <w:szCs w:val="22"/>
        </w:rPr>
        <w:t>this process fails to serve its purpose when</w:t>
      </w:r>
      <w:r w:rsidR="00BB60B5" w:rsidRPr="00DA4090">
        <w:rPr>
          <w:rFonts w:ascii="Garamond" w:hAnsi="Garamond"/>
          <w:sz w:val="22"/>
          <w:szCs w:val="22"/>
        </w:rPr>
        <w:t xml:space="preserve"> many of</w:t>
      </w:r>
      <w:r w:rsidR="00E962E0" w:rsidRPr="00DA4090">
        <w:rPr>
          <w:rFonts w:ascii="Garamond" w:hAnsi="Garamond"/>
          <w:sz w:val="22"/>
          <w:szCs w:val="22"/>
        </w:rPr>
        <w:t xml:space="preserve"> the key participants in the process are </w:t>
      </w:r>
      <w:commentRangeStart w:id="331"/>
      <w:r w:rsidR="00B85C06" w:rsidRPr="00DA4090">
        <w:rPr>
          <w:rFonts w:ascii="Garamond" w:hAnsi="Garamond"/>
          <w:sz w:val="22"/>
          <w:szCs w:val="22"/>
        </w:rPr>
        <w:t>concentrated</w:t>
      </w:r>
      <w:r w:rsidR="00E962E0" w:rsidRPr="00DA4090">
        <w:rPr>
          <w:rFonts w:ascii="Garamond" w:hAnsi="Garamond"/>
          <w:sz w:val="22"/>
          <w:szCs w:val="22"/>
        </w:rPr>
        <w:t xml:space="preserve">, interconnected institutional investors </w:t>
      </w:r>
      <w:r w:rsidR="00F34D3F" w:rsidRPr="00DA4090">
        <w:rPr>
          <w:rFonts w:ascii="Garamond" w:hAnsi="Garamond"/>
          <w:sz w:val="22"/>
          <w:szCs w:val="22"/>
        </w:rPr>
        <w:t>possess</w:t>
      </w:r>
      <w:r w:rsidR="0071262E" w:rsidRPr="00DA4090">
        <w:rPr>
          <w:rFonts w:ascii="Garamond" w:hAnsi="Garamond"/>
          <w:sz w:val="22"/>
          <w:szCs w:val="22"/>
        </w:rPr>
        <w:t>ing</w:t>
      </w:r>
      <w:r w:rsidR="007A14AE" w:rsidRPr="00DA4090">
        <w:rPr>
          <w:rFonts w:ascii="Garamond" w:hAnsi="Garamond"/>
          <w:sz w:val="22"/>
          <w:szCs w:val="22"/>
        </w:rPr>
        <w:t xml:space="preserve"> market power </w:t>
      </w:r>
      <w:r w:rsidR="00352F68" w:rsidRPr="00DA4090">
        <w:rPr>
          <w:rFonts w:ascii="Garamond" w:hAnsi="Garamond"/>
          <w:sz w:val="22"/>
          <w:szCs w:val="22"/>
        </w:rPr>
        <w:t>over issuers and underwriters</w:t>
      </w:r>
      <w:commentRangeEnd w:id="331"/>
      <w:r w:rsidR="00EC6003" w:rsidRPr="00DA4090">
        <w:rPr>
          <w:rStyle w:val="CommentReference"/>
        </w:rPr>
        <w:commentReference w:id="331"/>
      </w:r>
      <w:r w:rsidR="00E962E0" w:rsidRPr="00DA4090">
        <w:rPr>
          <w:rFonts w:ascii="Garamond" w:hAnsi="Garamond"/>
          <w:sz w:val="22"/>
          <w:szCs w:val="22"/>
        </w:rPr>
        <w:t>.</w:t>
      </w:r>
      <w:r w:rsidR="001E4177" w:rsidRPr="00DA4090">
        <w:rPr>
          <w:rFonts w:ascii="Garamond" w:hAnsi="Garamond"/>
          <w:sz w:val="22"/>
          <w:szCs w:val="22"/>
        </w:rPr>
        <w:t xml:space="preserve"> </w:t>
      </w:r>
    </w:p>
    <w:p w14:paraId="7C0CD267" w14:textId="3B3596BA" w:rsidR="002777A9" w:rsidRPr="00DA4090" w:rsidRDefault="00700F5C" w:rsidP="00E62329">
      <w:pPr>
        <w:spacing w:line="360" w:lineRule="auto"/>
        <w:ind w:firstLine="426"/>
        <w:jc w:val="both"/>
        <w:rPr>
          <w:rFonts w:ascii="Garamond" w:hAnsi="Garamond"/>
          <w:sz w:val="22"/>
          <w:szCs w:val="22"/>
        </w:rPr>
      </w:pPr>
      <w:r w:rsidRPr="00DA4090">
        <w:rPr>
          <w:rFonts w:ascii="Garamond" w:hAnsi="Garamond"/>
          <w:sz w:val="22"/>
          <w:szCs w:val="22"/>
        </w:rPr>
        <w:t xml:space="preserve">Third, </w:t>
      </w:r>
      <w:r w:rsidR="00ED6721" w:rsidRPr="00DA4090">
        <w:rPr>
          <w:rFonts w:ascii="Garamond" w:hAnsi="Garamond"/>
          <w:sz w:val="22"/>
          <w:szCs w:val="22"/>
        </w:rPr>
        <w:t>the proposed</w:t>
      </w:r>
      <w:r w:rsidR="00D0646E" w:rsidRPr="00DA4090">
        <w:rPr>
          <w:rFonts w:ascii="Garamond" w:hAnsi="Garamond"/>
          <w:sz w:val="22"/>
          <w:szCs w:val="22"/>
        </w:rPr>
        <w:t xml:space="preserve"> </w:t>
      </w:r>
      <w:r w:rsidR="002227A2" w:rsidRPr="00DA4090">
        <w:rPr>
          <w:rFonts w:ascii="Garamond" w:hAnsi="Garamond"/>
          <w:sz w:val="22"/>
          <w:szCs w:val="22"/>
        </w:rPr>
        <w:t xml:space="preserve">project </w:t>
      </w:r>
      <w:r w:rsidR="00776354" w:rsidRPr="00DA4090">
        <w:rPr>
          <w:rFonts w:ascii="Garamond" w:hAnsi="Garamond"/>
          <w:sz w:val="22"/>
          <w:szCs w:val="22"/>
        </w:rPr>
        <w:t xml:space="preserve">adds a significant dimension to the case law and literature </w:t>
      </w:r>
      <w:r w:rsidR="00895E52" w:rsidRPr="00DA4090">
        <w:rPr>
          <w:rFonts w:ascii="Garamond" w:hAnsi="Garamond"/>
          <w:sz w:val="22"/>
          <w:szCs w:val="22"/>
        </w:rPr>
        <w:t>analyzing</w:t>
      </w:r>
      <w:r w:rsidR="00776354" w:rsidRPr="00DA4090">
        <w:rPr>
          <w:rFonts w:ascii="Garamond" w:hAnsi="Garamond"/>
          <w:sz w:val="22"/>
          <w:szCs w:val="22"/>
        </w:rPr>
        <w:t xml:space="preserve"> the intersection between capital markets and </w:t>
      </w:r>
      <w:r w:rsidR="00FE0D92" w:rsidRPr="00DA4090">
        <w:rPr>
          <w:rFonts w:ascii="Garamond" w:hAnsi="Garamond"/>
          <w:sz w:val="22"/>
          <w:szCs w:val="22"/>
        </w:rPr>
        <w:t xml:space="preserve">competition </w:t>
      </w:r>
      <w:r w:rsidR="00776354" w:rsidRPr="00DA4090">
        <w:rPr>
          <w:rFonts w:ascii="Garamond" w:hAnsi="Garamond"/>
          <w:sz w:val="22"/>
          <w:szCs w:val="22"/>
        </w:rPr>
        <w:t>law (</w:t>
      </w:r>
      <w:r w:rsidR="00792929" w:rsidRPr="00DA4090">
        <w:rPr>
          <w:rFonts w:ascii="Garamond" w:hAnsi="Garamond"/>
          <w:sz w:val="22"/>
          <w:szCs w:val="22"/>
        </w:rPr>
        <w:t xml:space="preserve">Chaim </w:t>
      </w:r>
      <w:commentRangeStart w:id="332"/>
      <w:r w:rsidR="00792929" w:rsidRPr="00DA4090">
        <w:rPr>
          <w:rFonts w:ascii="Garamond" w:hAnsi="Garamond"/>
          <w:sz w:val="22"/>
          <w:szCs w:val="22"/>
        </w:rPr>
        <w:t>2023</w:t>
      </w:r>
      <w:r w:rsidR="00EA6AF3" w:rsidRPr="00DA4090">
        <w:rPr>
          <w:rFonts w:ascii="Garamond" w:hAnsi="Garamond"/>
          <w:sz w:val="22"/>
          <w:szCs w:val="22"/>
        </w:rPr>
        <w:t>b</w:t>
      </w:r>
      <w:commentRangeEnd w:id="332"/>
      <w:r w:rsidR="00E25135" w:rsidRPr="00DA4090">
        <w:rPr>
          <w:rStyle w:val="CommentReference"/>
        </w:rPr>
        <w:commentReference w:id="332"/>
      </w:r>
      <w:r w:rsidR="00792929" w:rsidRPr="00DA4090">
        <w:rPr>
          <w:rFonts w:ascii="Garamond" w:hAnsi="Garamond"/>
          <w:sz w:val="22"/>
          <w:szCs w:val="22"/>
        </w:rPr>
        <w:t xml:space="preserve">; Piraino 2008; </w:t>
      </w:r>
      <w:r w:rsidR="00776354" w:rsidRPr="00DA4090">
        <w:rPr>
          <w:rFonts w:ascii="Garamond" w:hAnsi="Garamond"/>
          <w:sz w:val="22"/>
          <w:szCs w:val="22"/>
        </w:rPr>
        <w:t xml:space="preserve">Rock </w:t>
      </w:r>
      <w:r w:rsidR="0033137C" w:rsidRPr="00DA4090">
        <w:rPr>
          <w:rFonts w:ascii="Garamond" w:hAnsi="Garamond"/>
          <w:sz w:val="22"/>
          <w:szCs w:val="22"/>
        </w:rPr>
        <w:t>1992;</w:t>
      </w:r>
      <w:r w:rsidR="00E037A9" w:rsidRPr="00DA4090">
        <w:rPr>
          <w:rFonts w:ascii="Garamond" w:hAnsi="Garamond"/>
          <w:sz w:val="22"/>
          <w:szCs w:val="22"/>
        </w:rPr>
        <w:t xml:space="preserve"> Waller </w:t>
      </w:r>
      <w:r w:rsidR="00176CC6" w:rsidRPr="00DA4090">
        <w:rPr>
          <w:rFonts w:ascii="Garamond" w:hAnsi="Garamond"/>
          <w:sz w:val="22"/>
          <w:szCs w:val="22"/>
        </w:rPr>
        <w:t>2011</w:t>
      </w:r>
      <w:r w:rsidR="00776354" w:rsidRPr="00DA4090">
        <w:rPr>
          <w:rFonts w:ascii="Garamond" w:hAnsi="Garamond"/>
          <w:sz w:val="22"/>
          <w:szCs w:val="22"/>
        </w:rPr>
        <w:t xml:space="preserve">). </w:t>
      </w:r>
      <w:r w:rsidR="00090DFD" w:rsidRPr="00DA4090">
        <w:rPr>
          <w:rFonts w:ascii="Garamond" w:hAnsi="Garamond"/>
          <w:sz w:val="22"/>
          <w:szCs w:val="22"/>
        </w:rPr>
        <w:t xml:space="preserve">Our research aims to uncover a major peril associated with the growing power and concentration of institutional investors, complementing the existing literature </w:t>
      </w:r>
      <w:del w:id="333" w:author="Tom Moss Gamblin" w:date="2024-10-22T10:23:00Z" w16du:dateUtc="2024-10-22T14:23:00Z">
        <w:r w:rsidR="00090DFD" w:rsidRPr="00DA4090" w:rsidDel="00EC6003">
          <w:rPr>
            <w:rFonts w:ascii="Garamond" w:hAnsi="Garamond"/>
            <w:sz w:val="22"/>
            <w:szCs w:val="22"/>
          </w:rPr>
          <w:delText xml:space="preserve">that </w:delText>
        </w:r>
      </w:del>
      <w:r w:rsidR="00090DFD" w:rsidRPr="00DA4090">
        <w:rPr>
          <w:rFonts w:ascii="Garamond" w:hAnsi="Garamond"/>
          <w:sz w:val="22"/>
          <w:szCs w:val="22"/>
        </w:rPr>
        <w:t>explor</w:t>
      </w:r>
      <w:ins w:id="334" w:author="Tom Moss Gamblin" w:date="2024-10-22T10:23:00Z" w16du:dateUtc="2024-10-22T14:23:00Z">
        <w:r w:rsidR="00EC6003" w:rsidRPr="00DA4090">
          <w:rPr>
            <w:rFonts w:ascii="Garamond" w:hAnsi="Garamond"/>
            <w:sz w:val="22"/>
            <w:szCs w:val="22"/>
          </w:rPr>
          <w:t>ing</w:t>
        </w:r>
      </w:ins>
      <w:del w:id="335" w:author="Tom Moss Gamblin" w:date="2024-10-22T10:23:00Z" w16du:dateUtc="2024-10-22T14:23:00Z">
        <w:r w:rsidR="00090DFD" w:rsidRPr="00DA4090" w:rsidDel="00EC6003">
          <w:rPr>
            <w:rFonts w:ascii="Garamond" w:hAnsi="Garamond"/>
            <w:sz w:val="22"/>
            <w:szCs w:val="22"/>
          </w:rPr>
          <w:delText>es</w:delText>
        </w:r>
      </w:del>
      <w:r w:rsidR="00090DFD" w:rsidRPr="00DA4090">
        <w:rPr>
          <w:rFonts w:ascii="Garamond" w:hAnsi="Garamond"/>
          <w:sz w:val="22"/>
          <w:szCs w:val="22"/>
        </w:rPr>
        <w:t xml:space="preserve"> the market distortions and suboptimal economic outcomes caused by the concentration of power among a core group of giant institutional investors (Azar, Marinescu &amp; Steinbaum 2022; Azar, </w:t>
      </w:r>
      <w:commentRangeStart w:id="336"/>
      <w:r w:rsidR="00090DFD" w:rsidRPr="00DA4090">
        <w:rPr>
          <w:rFonts w:ascii="Garamond" w:hAnsi="Garamond"/>
          <w:sz w:val="22"/>
          <w:szCs w:val="22"/>
        </w:rPr>
        <w:t xml:space="preserve">Tecu &amp; </w:t>
      </w:r>
      <w:commentRangeEnd w:id="336"/>
      <w:r w:rsidR="00E83DDB" w:rsidRPr="00DA4090">
        <w:rPr>
          <w:rStyle w:val="CommentReference"/>
        </w:rPr>
        <w:commentReference w:id="336"/>
      </w:r>
      <w:r w:rsidR="00090DFD" w:rsidRPr="00DA4090">
        <w:rPr>
          <w:rFonts w:ascii="Garamond" w:hAnsi="Garamond"/>
          <w:sz w:val="22"/>
          <w:szCs w:val="22"/>
        </w:rPr>
        <w:t>Schm</w:t>
      </w:r>
      <w:del w:id="337" w:author="Tom Moss Gamblin" w:date="2024-10-22T17:09:00Z" w16du:dateUtc="2024-10-22T21:09:00Z">
        <w:r w:rsidR="00090DFD" w:rsidRPr="00DA4090" w:rsidDel="00E83DDB">
          <w:rPr>
            <w:rFonts w:ascii="Garamond" w:hAnsi="Garamond"/>
            <w:sz w:val="22"/>
            <w:szCs w:val="22"/>
          </w:rPr>
          <w:delText>e</w:delText>
        </w:r>
      </w:del>
      <w:ins w:id="338" w:author="Tom Moss Gamblin" w:date="2024-10-22T17:09:00Z" w16du:dateUtc="2024-10-22T21:09:00Z">
        <w:r w:rsidR="00E83DDB" w:rsidRPr="00DA4090">
          <w:rPr>
            <w:rFonts w:ascii="Garamond" w:hAnsi="Garamond"/>
            <w:sz w:val="22"/>
            <w:szCs w:val="22"/>
          </w:rPr>
          <w:t>a</w:t>
        </w:r>
      </w:ins>
      <w:r w:rsidR="00090DFD" w:rsidRPr="00DA4090">
        <w:rPr>
          <w:rFonts w:ascii="Garamond" w:hAnsi="Garamond"/>
          <w:sz w:val="22"/>
          <w:szCs w:val="22"/>
        </w:rPr>
        <w:t>l</w:t>
      </w:r>
      <w:del w:id="339" w:author="Tom Moss Gamblin" w:date="2024-10-22T17:09:00Z" w16du:dateUtc="2024-10-22T21:09:00Z">
        <w:r w:rsidR="00090DFD" w:rsidRPr="00DA4090" w:rsidDel="00E83DDB">
          <w:rPr>
            <w:rFonts w:ascii="Garamond" w:hAnsi="Garamond"/>
            <w:sz w:val="22"/>
            <w:szCs w:val="22"/>
          </w:rPr>
          <w:delText>t</w:delText>
        </w:r>
      </w:del>
      <w:r w:rsidR="00090DFD" w:rsidRPr="00DA4090">
        <w:rPr>
          <w:rFonts w:ascii="Garamond" w:hAnsi="Garamond"/>
          <w:sz w:val="22"/>
          <w:szCs w:val="22"/>
        </w:rPr>
        <w:t xml:space="preserve">z 2018; </w:t>
      </w:r>
      <w:commentRangeStart w:id="340"/>
      <w:commentRangeStart w:id="341"/>
      <w:r w:rsidR="00090DFD" w:rsidRPr="00DA4090">
        <w:rPr>
          <w:rFonts w:ascii="Garamond" w:hAnsi="Garamond"/>
          <w:sz w:val="22"/>
          <w:szCs w:val="22"/>
        </w:rPr>
        <w:t>Bebchuk, Brav, Malenko &amp; Malenko 2023</w:t>
      </w:r>
      <w:commentRangeEnd w:id="340"/>
      <w:r w:rsidR="00E25135" w:rsidRPr="00DA4090">
        <w:rPr>
          <w:rStyle w:val="CommentReference"/>
        </w:rPr>
        <w:commentReference w:id="340"/>
      </w:r>
      <w:commentRangeEnd w:id="341"/>
      <w:r w:rsidR="00BF3283" w:rsidRPr="00DA4090">
        <w:rPr>
          <w:rStyle w:val="CommentReference"/>
        </w:rPr>
        <w:commentReference w:id="341"/>
      </w:r>
      <w:r w:rsidR="00090DFD" w:rsidRPr="00DA4090">
        <w:rPr>
          <w:rFonts w:ascii="Garamond" w:hAnsi="Garamond"/>
          <w:sz w:val="22"/>
          <w:szCs w:val="22"/>
        </w:rPr>
        <w:t xml:space="preserve">; </w:t>
      </w:r>
      <w:commentRangeStart w:id="342"/>
      <w:r w:rsidR="00090DFD" w:rsidRPr="00DA4090">
        <w:rPr>
          <w:rFonts w:ascii="Garamond" w:hAnsi="Garamond"/>
          <w:sz w:val="22"/>
          <w:szCs w:val="22"/>
        </w:rPr>
        <w:t>Bebchuk &amp; Hirst 2019</w:t>
      </w:r>
      <w:commentRangeEnd w:id="342"/>
      <w:r w:rsidR="00E25135" w:rsidRPr="00DA4090">
        <w:rPr>
          <w:rStyle w:val="CommentReference"/>
        </w:rPr>
        <w:commentReference w:id="342"/>
      </w:r>
      <w:r w:rsidR="00090DFD" w:rsidRPr="00DA4090">
        <w:rPr>
          <w:rFonts w:ascii="Garamond" w:hAnsi="Garamond"/>
          <w:sz w:val="22"/>
          <w:szCs w:val="22"/>
        </w:rPr>
        <w:t xml:space="preserve">; </w:t>
      </w:r>
      <w:commentRangeStart w:id="343"/>
      <w:r w:rsidR="00090DFD" w:rsidRPr="00DA4090">
        <w:rPr>
          <w:rFonts w:ascii="Garamond" w:hAnsi="Garamond"/>
          <w:sz w:val="22"/>
          <w:szCs w:val="22"/>
        </w:rPr>
        <w:t>Chaim 2023a</w:t>
      </w:r>
      <w:del w:id="344" w:author="Tom Moss Gamblin" w:date="2024-10-22T17:18:00Z" w16du:dateUtc="2024-10-22T21:18:00Z">
        <w:r w:rsidR="00090DFD" w:rsidRPr="00DA4090" w:rsidDel="001031FD">
          <w:rPr>
            <w:rFonts w:ascii="Garamond" w:hAnsi="Garamond"/>
            <w:sz w:val="22"/>
            <w:szCs w:val="22"/>
          </w:rPr>
          <w:delText>;</w:delText>
        </w:r>
      </w:del>
      <w:ins w:id="345" w:author="Tom Moss Gamblin" w:date="2024-10-22T17:18:00Z" w16du:dateUtc="2024-10-22T21:18:00Z">
        <w:r w:rsidR="001031FD" w:rsidRPr="00DA4090">
          <w:rPr>
            <w:rFonts w:ascii="Garamond" w:hAnsi="Garamond"/>
            <w:sz w:val="22"/>
            <w:szCs w:val="22"/>
          </w:rPr>
          <w:t>,</w:t>
        </w:r>
      </w:ins>
      <w:r w:rsidR="00090DFD" w:rsidRPr="00DA4090">
        <w:rPr>
          <w:rFonts w:ascii="Garamond" w:hAnsi="Garamond"/>
          <w:sz w:val="22"/>
          <w:szCs w:val="22"/>
        </w:rPr>
        <w:t xml:space="preserve"> </w:t>
      </w:r>
      <w:del w:id="346" w:author="Tom Moss Gamblin" w:date="2024-10-22T17:18:00Z" w16du:dateUtc="2024-10-22T21:18:00Z">
        <w:r w:rsidR="00090DFD" w:rsidRPr="00DA4090" w:rsidDel="001031FD">
          <w:rPr>
            <w:rFonts w:ascii="Garamond" w:hAnsi="Garamond"/>
            <w:sz w:val="22"/>
            <w:szCs w:val="22"/>
          </w:rPr>
          <w:delText xml:space="preserve">Chaim </w:delText>
        </w:r>
      </w:del>
      <w:r w:rsidR="00090DFD" w:rsidRPr="00DA4090">
        <w:rPr>
          <w:rFonts w:ascii="Garamond" w:hAnsi="Garamond"/>
          <w:sz w:val="22"/>
          <w:szCs w:val="22"/>
        </w:rPr>
        <w:t>2023b</w:t>
      </w:r>
      <w:commentRangeEnd w:id="343"/>
      <w:r w:rsidR="001031FD" w:rsidRPr="00DA4090">
        <w:rPr>
          <w:rStyle w:val="CommentReference"/>
        </w:rPr>
        <w:commentReference w:id="343"/>
      </w:r>
      <w:r w:rsidR="00090DFD" w:rsidRPr="00DA4090">
        <w:rPr>
          <w:rFonts w:ascii="Garamond" w:hAnsi="Garamond"/>
          <w:sz w:val="22"/>
          <w:szCs w:val="22"/>
        </w:rPr>
        <w:t xml:space="preserve">; Christie 2021; Coates 2023; </w:t>
      </w:r>
      <w:commentRangeStart w:id="347"/>
      <w:r w:rsidR="00090DFD" w:rsidRPr="00DA4090">
        <w:rPr>
          <w:rFonts w:ascii="Garamond" w:hAnsi="Garamond"/>
          <w:sz w:val="22"/>
          <w:szCs w:val="22"/>
        </w:rPr>
        <w:t>Cohen &amp; Hirst 2017</w:t>
      </w:r>
      <w:commentRangeEnd w:id="347"/>
      <w:r w:rsidR="00E25135" w:rsidRPr="00DA4090">
        <w:rPr>
          <w:rStyle w:val="CommentReference"/>
        </w:rPr>
        <w:commentReference w:id="347"/>
      </w:r>
      <w:r w:rsidR="00090DFD" w:rsidRPr="00DA4090">
        <w:rPr>
          <w:rFonts w:ascii="Garamond" w:hAnsi="Garamond"/>
          <w:sz w:val="22"/>
          <w:szCs w:val="22"/>
        </w:rPr>
        <w:t>; Gilson &amp; Gordon 2013; Goshen &amp; Levit 2022; Schm</w:t>
      </w:r>
      <w:del w:id="348" w:author="Tom Moss Gamblin" w:date="2024-10-22T17:10:00Z" w16du:dateUtc="2024-10-22T21:10:00Z">
        <w:r w:rsidR="00090DFD" w:rsidRPr="00DA4090" w:rsidDel="00E83DDB">
          <w:rPr>
            <w:rFonts w:ascii="Garamond" w:hAnsi="Garamond"/>
            <w:sz w:val="22"/>
            <w:szCs w:val="22"/>
          </w:rPr>
          <w:delText>e</w:delText>
        </w:r>
      </w:del>
      <w:ins w:id="349" w:author="Tom Moss Gamblin" w:date="2024-10-22T17:10:00Z" w16du:dateUtc="2024-10-22T21:10:00Z">
        <w:r w:rsidR="00E83DDB" w:rsidRPr="00DA4090">
          <w:rPr>
            <w:rFonts w:ascii="Garamond" w:hAnsi="Garamond"/>
            <w:sz w:val="22"/>
            <w:szCs w:val="22"/>
          </w:rPr>
          <w:t>a</w:t>
        </w:r>
      </w:ins>
      <w:r w:rsidR="00090DFD" w:rsidRPr="00DA4090">
        <w:rPr>
          <w:rFonts w:ascii="Garamond" w:hAnsi="Garamond"/>
          <w:sz w:val="22"/>
          <w:szCs w:val="22"/>
        </w:rPr>
        <w:t>l</w:t>
      </w:r>
      <w:del w:id="350" w:author="Tom Moss Gamblin" w:date="2024-10-22T17:10:00Z" w16du:dateUtc="2024-10-22T21:10:00Z">
        <w:r w:rsidR="00090DFD" w:rsidRPr="00DA4090" w:rsidDel="00E83DDB">
          <w:rPr>
            <w:rFonts w:ascii="Garamond" w:hAnsi="Garamond"/>
            <w:sz w:val="22"/>
            <w:szCs w:val="22"/>
          </w:rPr>
          <w:delText>t</w:delText>
        </w:r>
      </w:del>
      <w:r w:rsidR="00090DFD" w:rsidRPr="00DA4090">
        <w:rPr>
          <w:rFonts w:ascii="Garamond" w:hAnsi="Garamond"/>
          <w:sz w:val="22"/>
          <w:szCs w:val="22"/>
        </w:rPr>
        <w:t xml:space="preserve">z 2018). </w:t>
      </w:r>
      <w:r w:rsidR="002777A9" w:rsidRPr="00DA4090">
        <w:rPr>
          <w:rFonts w:ascii="Garamond" w:hAnsi="Garamond"/>
          <w:sz w:val="22"/>
          <w:szCs w:val="22"/>
        </w:rPr>
        <w:t xml:space="preserve">While the growing literature </w:t>
      </w:r>
      <w:r w:rsidR="00090DFD" w:rsidRPr="00DA4090">
        <w:rPr>
          <w:rFonts w:ascii="Garamond" w:hAnsi="Garamond"/>
          <w:sz w:val="22"/>
          <w:szCs w:val="22"/>
        </w:rPr>
        <w:t>in this field</w:t>
      </w:r>
      <w:r w:rsidR="002777A9" w:rsidRPr="00DA4090">
        <w:rPr>
          <w:rFonts w:ascii="Garamond" w:hAnsi="Garamond"/>
          <w:sz w:val="22"/>
          <w:szCs w:val="22"/>
        </w:rPr>
        <w:t xml:space="preserve"> has primarily focused on the </w:t>
      </w:r>
      <w:commentRangeStart w:id="351"/>
      <w:r w:rsidR="002777A9" w:rsidRPr="00DA4090">
        <w:rPr>
          <w:rFonts w:ascii="Garamond" w:hAnsi="Garamond"/>
          <w:sz w:val="22"/>
          <w:szCs w:val="22"/>
        </w:rPr>
        <w:t xml:space="preserve">product and labor markets </w:t>
      </w:r>
      <w:commentRangeEnd w:id="351"/>
      <w:r w:rsidR="00212570" w:rsidRPr="00DA4090">
        <w:rPr>
          <w:rStyle w:val="CommentReference"/>
        </w:rPr>
        <w:commentReference w:id="351"/>
      </w:r>
      <w:r w:rsidR="002777A9" w:rsidRPr="00DA4090">
        <w:rPr>
          <w:rFonts w:ascii="Garamond" w:hAnsi="Garamond"/>
          <w:sz w:val="22"/>
          <w:szCs w:val="22"/>
        </w:rPr>
        <w:t xml:space="preserve">where the portfolio companies of these powerful market players compete, our work redirects attention toward markets where these investors compete directly.  As we demonstrate, </w:t>
      </w:r>
      <w:commentRangeStart w:id="352"/>
      <w:r w:rsidR="002777A9" w:rsidRPr="00DA4090">
        <w:rPr>
          <w:rFonts w:ascii="Garamond" w:hAnsi="Garamond"/>
          <w:sz w:val="22"/>
          <w:szCs w:val="22"/>
        </w:rPr>
        <w:t>the primary market</w:t>
      </w:r>
      <w:commentRangeEnd w:id="352"/>
      <w:r w:rsidR="00212570" w:rsidRPr="00DA4090">
        <w:rPr>
          <w:rStyle w:val="CommentReference"/>
        </w:rPr>
        <w:commentReference w:id="352"/>
      </w:r>
      <w:r w:rsidR="002777A9" w:rsidRPr="00DA4090">
        <w:rPr>
          <w:rFonts w:ascii="Garamond" w:hAnsi="Garamond"/>
          <w:sz w:val="22"/>
          <w:szCs w:val="22"/>
        </w:rPr>
        <w:t xml:space="preserve">, where institutional investor compete on share allocation, is particularly susceptible to the exercise of market power by these institutions. </w:t>
      </w:r>
    </w:p>
    <w:p w14:paraId="1DC12910" w14:textId="1CFE9642" w:rsidR="00311B95" w:rsidRPr="00DA4090" w:rsidRDefault="00FF27E6" w:rsidP="006F47CC">
      <w:pPr>
        <w:spacing w:line="360" w:lineRule="auto"/>
        <w:ind w:firstLine="426"/>
        <w:jc w:val="both"/>
        <w:rPr>
          <w:rFonts w:ascii="Garamond" w:hAnsi="Garamond"/>
          <w:sz w:val="22"/>
          <w:szCs w:val="22"/>
        </w:rPr>
      </w:pPr>
      <w:r w:rsidRPr="00DA4090">
        <w:rPr>
          <w:rFonts w:ascii="Garamond" w:hAnsi="Garamond"/>
          <w:sz w:val="22"/>
          <w:szCs w:val="22"/>
        </w:rPr>
        <w:t>Finally, upon empirical validation of our proposed theory of IPO underpricing, we aim to formulate evidence-based policy recommendations.</w:t>
      </w:r>
      <w:r w:rsidR="00582D33" w:rsidRPr="00DA4090">
        <w:rPr>
          <w:rStyle w:val="BodyTextChar"/>
          <w:rFonts w:ascii="Garamond" w:eastAsiaTheme="majorEastAsia" w:hAnsi="Garamond"/>
          <w:sz w:val="22"/>
          <w:szCs w:val="22"/>
        </w:rPr>
        <w:t xml:space="preserve"> </w:t>
      </w:r>
      <w:r w:rsidR="00BA1E3B" w:rsidRPr="00DA4090">
        <w:rPr>
          <w:rStyle w:val="BodyTextChar"/>
          <w:rFonts w:ascii="Garamond" w:eastAsiaTheme="majorEastAsia" w:hAnsi="Garamond"/>
          <w:sz w:val="22"/>
          <w:szCs w:val="22"/>
        </w:rPr>
        <w:t xml:space="preserve">We will </w:t>
      </w:r>
      <w:r w:rsidR="00EA51A0" w:rsidRPr="00DA4090">
        <w:rPr>
          <w:rFonts w:ascii="Garamond" w:hAnsi="Garamond"/>
          <w:sz w:val="22"/>
          <w:szCs w:val="22"/>
        </w:rPr>
        <w:t>offer several policy proposals aimed at reshaping the landscape of primary market regulation</w:t>
      </w:r>
      <w:r w:rsidR="00EA51A0" w:rsidRPr="00DA4090">
        <w:rPr>
          <w:rFonts w:ascii="Garamond" w:eastAsia="Times New Roman" w:hAnsi="Garamond" w:cs="Times New Roman"/>
          <w:kern w:val="0"/>
          <w14:ligatures w14:val="none"/>
        </w:rPr>
        <w:t xml:space="preserve"> </w:t>
      </w:r>
      <w:r w:rsidR="00EA51A0" w:rsidRPr="00DA4090">
        <w:rPr>
          <w:rFonts w:ascii="Garamond" w:hAnsi="Garamond"/>
          <w:sz w:val="22"/>
          <w:szCs w:val="22"/>
        </w:rPr>
        <w:t xml:space="preserve">and </w:t>
      </w:r>
      <w:ins w:id="353" w:author="Tom Moss Gamblin" w:date="2024-10-22T11:53:00Z" w16du:dateUtc="2024-10-22T15:53:00Z">
        <w:r w:rsidR="00EC3C95" w:rsidRPr="00DA4090">
          <w:rPr>
            <w:rFonts w:ascii="Garamond" w:hAnsi="Garamond"/>
            <w:sz w:val="22"/>
            <w:szCs w:val="22"/>
          </w:rPr>
          <w:t xml:space="preserve">will </w:t>
        </w:r>
      </w:ins>
      <w:r w:rsidR="00EA51A0" w:rsidRPr="00DA4090">
        <w:rPr>
          <w:rFonts w:ascii="Garamond" w:hAnsi="Garamond"/>
          <w:sz w:val="22"/>
          <w:szCs w:val="22"/>
        </w:rPr>
        <w:t xml:space="preserve">propose </w:t>
      </w:r>
      <w:r w:rsidR="00477607" w:rsidRPr="00DA4090">
        <w:rPr>
          <w:rFonts w:ascii="Garamond" w:hAnsi="Garamond"/>
          <w:sz w:val="22"/>
          <w:szCs w:val="22"/>
        </w:rPr>
        <w:t xml:space="preserve">a </w:t>
      </w:r>
      <w:commentRangeStart w:id="354"/>
      <w:r w:rsidR="00477607" w:rsidRPr="00DA4090">
        <w:rPr>
          <w:rFonts w:ascii="Garamond" w:hAnsi="Garamond"/>
          <w:sz w:val="22"/>
          <w:szCs w:val="22"/>
        </w:rPr>
        <w:t xml:space="preserve">reform </w:t>
      </w:r>
      <w:commentRangeEnd w:id="354"/>
      <w:r w:rsidR="00EC3C95" w:rsidRPr="00DA4090">
        <w:rPr>
          <w:rStyle w:val="CommentReference"/>
        </w:rPr>
        <w:commentReference w:id="354"/>
      </w:r>
      <w:r w:rsidR="00594108" w:rsidRPr="00DA4090">
        <w:rPr>
          <w:rFonts w:ascii="Garamond" w:hAnsi="Garamond"/>
          <w:sz w:val="22"/>
          <w:szCs w:val="22"/>
        </w:rPr>
        <w:t>of</w:t>
      </w:r>
      <w:r w:rsidR="00FB6789" w:rsidRPr="00DA4090">
        <w:rPr>
          <w:rFonts w:ascii="Garamond" w:hAnsi="Garamond"/>
          <w:sz w:val="22"/>
          <w:szCs w:val="22"/>
        </w:rPr>
        <w:t xml:space="preserve"> the U</w:t>
      </w:r>
      <w:del w:id="355" w:author="Tom Moss Gamblin" w:date="2024-10-22T10:30:00Z" w16du:dateUtc="2024-10-22T14:30:00Z">
        <w:r w:rsidR="00FB6789" w:rsidRPr="00DA4090" w:rsidDel="00810D69">
          <w:rPr>
            <w:rFonts w:ascii="Garamond" w:hAnsi="Garamond"/>
            <w:sz w:val="22"/>
            <w:szCs w:val="22"/>
          </w:rPr>
          <w:delText>.</w:delText>
        </w:r>
      </w:del>
      <w:r w:rsidR="00FB6789" w:rsidRPr="00DA4090">
        <w:rPr>
          <w:rFonts w:ascii="Garamond" w:hAnsi="Garamond"/>
          <w:sz w:val="22"/>
          <w:szCs w:val="22"/>
        </w:rPr>
        <w:t>S</w:t>
      </w:r>
      <w:del w:id="356" w:author="Tom Moss Gamblin" w:date="2024-10-22T10:30:00Z" w16du:dateUtc="2024-10-22T14:30:00Z">
        <w:r w:rsidR="00FB6789" w:rsidRPr="00DA4090" w:rsidDel="00810D69">
          <w:rPr>
            <w:rFonts w:ascii="Garamond" w:hAnsi="Garamond"/>
            <w:sz w:val="22"/>
            <w:szCs w:val="22"/>
          </w:rPr>
          <w:delText>.</w:delText>
        </w:r>
      </w:del>
      <w:r w:rsidR="00FB6789" w:rsidRPr="00DA4090">
        <w:rPr>
          <w:rFonts w:ascii="Garamond" w:hAnsi="Garamond"/>
          <w:sz w:val="22"/>
          <w:szCs w:val="22"/>
        </w:rPr>
        <w:t xml:space="preserve"> book-building process</w:t>
      </w:r>
      <w:r w:rsidR="00594108" w:rsidRPr="00DA4090">
        <w:rPr>
          <w:rFonts w:ascii="Garamond" w:hAnsi="Garamond"/>
          <w:sz w:val="22"/>
          <w:szCs w:val="22"/>
        </w:rPr>
        <w:t xml:space="preserve"> to make</w:t>
      </w:r>
      <w:r w:rsidR="00FB6789" w:rsidRPr="00DA4090">
        <w:rPr>
          <w:rFonts w:ascii="Garamond" w:hAnsi="Garamond"/>
          <w:sz w:val="22"/>
          <w:szCs w:val="22"/>
        </w:rPr>
        <w:t xml:space="preserve"> it less susceptible to the potential </w:t>
      </w:r>
      <w:r w:rsidR="00594108" w:rsidRPr="00DA4090">
        <w:rPr>
          <w:rFonts w:ascii="Garamond" w:hAnsi="Garamond"/>
          <w:sz w:val="22"/>
          <w:szCs w:val="22"/>
        </w:rPr>
        <w:t>abuse</w:t>
      </w:r>
      <w:r w:rsidR="00FB6789" w:rsidRPr="00DA4090">
        <w:rPr>
          <w:rFonts w:ascii="Garamond" w:hAnsi="Garamond"/>
          <w:sz w:val="22"/>
          <w:szCs w:val="22"/>
        </w:rPr>
        <w:t xml:space="preserve"> of market power by dominant institutional investors. </w:t>
      </w:r>
      <w:r w:rsidR="00A82C7E" w:rsidRPr="00DA4090">
        <w:rPr>
          <w:rFonts w:ascii="Garamond" w:hAnsi="Garamond"/>
          <w:sz w:val="22"/>
          <w:szCs w:val="22"/>
        </w:rPr>
        <w:t xml:space="preserve">In </w:t>
      </w:r>
      <w:r w:rsidR="00594108" w:rsidRPr="00DA4090">
        <w:rPr>
          <w:rFonts w:ascii="Garamond" w:hAnsi="Garamond"/>
          <w:sz w:val="22"/>
          <w:szCs w:val="22"/>
        </w:rPr>
        <w:t xml:space="preserve">this </w:t>
      </w:r>
      <w:r w:rsidR="00C14B5B" w:rsidRPr="00DA4090">
        <w:rPr>
          <w:rFonts w:ascii="Garamond" w:hAnsi="Garamond"/>
          <w:sz w:val="22"/>
          <w:szCs w:val="22"/>
        </w:rPr>
        <w:t>context,</w:t>
      </w:r>
      <w:r w:rsidR="006F47CC" w:rsidRPr="00DA4090">
        <w:t xml:space="preserve"> </w:t>
      </w:r>
      <w:r w:rsidR="006F47CC" w:rsidRPr="00DA4090">
        <w:rPr>
          <w:rFonts w:ascii="Garamond" w:hAnsi="Garamond"/>
          <w:sz w:val="22"/>
          <w:szCs w:val="22"/>
        </w:rPr>
        <w:t>we will propose a two-pronged approach</w:t>
      </w:r>
      <w:ins w:id="357" w:author="Tom Moss Gamblin" w:date="2024-10-22T11:57:00Z" w16du:dateUtc="2024-10-22T15:57:00Z">
        <w:r w:rsidR="0034352E" w:rsidRPr="00DA4090">
          <w:rPr>
            <w:rFonts w:ascii="Garamond" w:hAnsi="Garamond"/>
            <w:sz w:val="22"/>
            <w:szCs w:val="22"/>
          </w:rPr>
          <w:t>:</w:t>
        </w:r>
      </w:ins>
      <w:del w:id="358" w:author="Tom Moss Gamblin" w:date="2024-10-22T11:57:00Z" w16du:dateUtc="2024-10-22T15:57:00Z">
        <w:r w:rsidR="00FD2EAC" w:rsidRPr="00DA4090" w:rsidDel="0034352E">
          <w:rPr>
            <w:rFonts w:ascii="Garamond" w:hAnsi="Garamond"/>
            <w:sz w:val="22"/>
            <w:szCs w:val="22"/>
          </w:rPr>
          <w:delText>.</w:delText>
        </w:r>
      </w:del>
      <w:r w:rsidR="00FD2EAC" w:rsidRPr="00DA4090">
        <w:rPr>
          <w:rFonts w:ascii="Garamond" w:hAnsi="Garamond"/>
          <w:sz w:val="22"/>
          <w:szCs w:val="22"/>
        </w:rPr>
        <w:t xml:space="preserve"> F</w:t>
      </w:r>
      <w:r w:rsidR="006F47CC" w:rsidRPr="00DA4090">
        <w:rPr>
          <w:rFonts w:ascii="Garamond" w:hAnsi="Garamond"/>
          <w:sz w:val="22"/>
          <w:szCs w:val="22"/>
        </w:rPr>
        <w:t xml:space="preserve">irst, implementing market-structure changes to limit the size and associated market </w:t>
      </w:r>
      <w:r w:rsidR="00D9572A" w:rsidRPr="00DA4090">
        <w:rPr>
          <w:rFonts w:ascii="Garamond" w:hAnsi="Garamond"/>
          <w:sz w:val="22"/>
          <w:szCs w:val="22"/>
        </w:rPr>
        <w:t>clout</w:t>
      </w:r>
      <w:r w:rsidR="006F47CC" w:rsidRPr="00DA4090">
        <w:rPr>
          <w:rFonts w:ascii="Garamond" w:hAnsi="Garamond"/>
          <w:sz w:val="22"/>
          <w:szCs w:val="22"/>
        </w:rPr>
        <w:t xml:space="preserve"> of asset managers; and, second, recalibrating the book-building method by enhancing transparency and imposing communication restrictions among prospective bidders during the pricing process.</w:t>
      </w:r>
      <w:r w:rsidR="00FB6789" w:rsidRPr="00DA4090">
        <w:rPr>
          <w:rFonts w:ascii="Garamond" w:hAnsi="Garamond"/>
          <w:sz w:val="22"/>
          <w:szCs w:val="22"/>
        </w:rPr>
        <w:t xml:space="preserve"> </w:t>
      </w:r>
    </w:p>
    <w:p w14:paraId="1FB6B1F5" w14:textId="1A7A3399" w:rsidR="00270336" w:rsidRPr="00DA4090" w:rsidRDefault="004E57E4" w:rsidP="0081358B">
      <w:pPr>
        <w:spacing w:line="360" w:lineRule="auto"/>
        <w:ind w:firstLine="426"/>
        <w:jc w:val="both"/>
        <w:rPr>
          <w:rStyle w:val="BodyTextChar"/>
          <w:rFonts w:ascii="Garamond" w:eastAsiaTheme="majorEastAsia" w:hAnsi="Garamond"/>
          <w:sz w:val="22"/>
          <w:szCs w:val="22"/>
        </w:rPr>
      </w:pPr>
      <w:r w:rsidRPr="00DA4090">
        <w:rPr>
          <w:rFonts w:ascii="Garamond" w:hAnsi="Garamond"/>
          <w:sz w:val="22"/>
          <w:szCs w:val="22"/>
        </w:rPr>
        <w:t>O</w:t>
      </w:r>
      <w:r w:rsidR="00A920F2" w:rsidRPr="00DA4090">
        <w:rPr>
          <w:rFonts w:ascii="Garamond" w:hAnsi="Garamond"/>
          <w:sz w:val="22"/>
          <w:szCs w:val="22"/>
        </w:rPr>
        <w:t xml:space="preserve">ur theoretical predictions and empirical findings on underpricing in book-built IPOs </w:t>
      </w:r>
      <w:r w:rsidR="007E69B9" w:rsidRPr="00DA4090">
        <w:rPr>
          <w:rFonts w:ascii="Garamond" w:hAnsi="Garamond"/>
          <w:sz w:val="22"/>
          <w:szCs w:val="22"/>
        </w:rPr>
        <w:t xml:space="preserve">are expected to </w:t>
      </w:r>
      <w:del w:id="359" w:author="Tom Moss Gamblin" w:date="2024-10-22T02:27:00Z" w16du:dateUtc="2024-10-22T06:27:00Z">
        <w:r w:rsidR="007E69B9" w:rsidRPr="00DA4090" w:rsidDel="00F22153">
          <w:rPr>
            <w:rFonts w:ascii="Garamond" w:hAnsi="Garamond"/>
            <w:sz w:val="22"/>
            <w:szCs w:val="22"/>
          </w:rPr>
          <w:delText>have</w:delText>
        </w:r>
        <w:r w:rsidRPr="00DA4090" w:rsidDel="00F22153">
          <w:rPr>
            <w:rFonts w:ascii="Garamond" w:hAnsi="Garamond"/>
            <w:sz w:val="22"/>
            <w:szCs w:val="22"/>
          </w:rPr>
          <w:delText xml:space="preserve"> </w:delText>
        </w:r>
        <w:r w:rsidR="004677E7" w:rsidRPr="00DA4090" w:rsidDel="00F22153">
          <w:rPr>
            <w:rFonts w:ascii="Garamond" w:hAnsi="Garamond"/>
            <w:sz w:val="22"/>
            <w:szCs w:val="22"/>
          </w:rPr>
          <w:delText xml:space="preserve">a </w:delText>
        </w:r>
      </w:del>
      <w:r w:rsidRPr="00DA4090">
        <w:rPr>
          <w:rFonts w:ascii="Garamond" w:hAnsi="Garamond"/>
          <w:sz w:val="22"/>
          <w:szCs w:val="22"/>
        </w:rPr>
        <w:t>bear</w:t>
      </w:r>
      <w:del w:id="360" w:author="Tom Moss Gamblin" w:date="2024-10-22T02:27:00Z" w16du:dateUtc="2024-10-22T06:27:00Z">
        <w:r w:rsidRPr="00DA4090" w:rsidDel="00F22153">
          <w:rPr>
            <w:rFonts w:ascii="Garamond" w:hAnsi="Garamond"/>
            <w:sz w:val="22"/>
            <w:szCs w:val="22"/>
          </w:rPr>
          <w:delText>ing</w:delText>
        </w:r>
      </w:del>
      <w:r w:rsidRPr="00DA4090">
        <w:rPr>
          <w:rFonts w:ascii="Garamond" w:hAnsi="Garamond"/>
          <w:sz w:val="22"/>
          <w:szCs w:val="22"/>
        </w:rPr>
        <w:t xml:space="preserve"> </w:t>
      </w:r>
      <w:r w:rsidR="004677E7" w:rsidRPr="00DA4090">
        <w:rPr>
          <w:rFonts w:ascii="Garamond" w:hAnsi="Garamond"/>
          <w:sz w:val="22"/>
          <w:szCs w:val="22"/>
        </w:rPr>
        <w:t>on</w:t>
      </w:r>
      <w:r w:rsidRPr="00DA4090">
        <w:rPr>
          <w:rFonts w:ascii="Garamond" w:hAnsi="Garamond"/>
          <w:sz w:val="22"/>
          <w:szCs w:val="22"/>
        </w:rPr>
        <w:t xml:space="preserve"> </w:t>
      </w:r>
      <w:r w:rsidR="00FD2EAC" w:rsidRPr="00DA4090">
        <w:rPr>
          <w:rStyle w:val="BodyTextChar"/>
          <w:rFonts w:ascii="Garamond" w:eastAsiaTheme="majorEastAsia" w:hAnsi="Garamond"/>
          <w:sz w:val="22"/>
          <w:szCs w:val="22"/>
        </w:rPr>
        <w:t xml:space="preserve">financial </w:t>
      </w:r>
      <w:r w:rsidR="00A920F2" w:rsidRPr="00DA4090">
        <w:rPr>
          <w:rStyle w:val="BodyTextChar"/>
          <w:rFonts w:ascii="Garamond" w:eastAsiaTheme="majorEastAsia" w:hAnsi="Garamond"/>
          <w:sz w:val="22"/>
          <w:szCs w:val="22"/>
        </w:rPr>
        <w:t xml:space="preserve">markets worldwide. In recent decades, </w:t>
      </w:r>
      <w:r w:rsidR="00971E76" w:rsidRPr="00DA4090">
        <w:rPr>
          <w:rStyle w:val="BodyTextChar"/>
          <w:rFonts w:ascii="Garamond" w:eastAsiaTheme="majorEastAsia" w:hAnsi="Garamond"/>
          <w:sz w:val="22"/>
          <w:szCs w:val="22"/>
        </w:rPr>
        <w:t xml:space="preserve">sealed-bid IPO auctions have been abandoned in favor of </w:t>
      </w:r>
      <w:del w:id="361" w:author="Tom Moss Gamblin" w:date="2024-10-22T02:28:00Z" w16du:dateUtc="2024-10-22T06:28:00Z">
        <w:r w:rsidR="00A920F2" w:rsidRPr="00DA4090" w:rsidDel="00F22153">
          <w:rPr>
            <w:rStyle w:val="BodyTextChar"/>
            <w:rFonts w:ascii="Garamond" w:eastAsiaTheme="majorEastAsia" w:hAnsi="Garamond"/>
            <w:sz w:val="22"/>
            <w:szCs w:val="22"/>
          </w:rPr>
          <w:delText xml:space="preserve">the </w:delText>
        </w:r>
      </w:del>
      <w:r w:rsidR="00A920F2" w:rsidRPr="00DA4090">
        <w:rPr>
          <w:rStyle w:val="BodyTextChar"/>
          <w:rFonts w:ascii="Garamond" w:eastAsiaTheme="majorEastAsia" w:hAnsi="Garamond"/>
          <w:sz w:val="22"/>
          <w:szCs w:val="22"/>
        </w:rPr>
        <w:t xml:space="preserve">book-building </w:t>
      </w:r>
      <w:del w:id="362" w:author="Tom Moss Gamblin" w:date="2024-10-22T02:28:00Z" w16du:dateUtc="2024-10-22T06:28:00Z">
        <w:r w:rsidR="00A920F2" w:rsidRPr="00DA4090" w:rsidDel="00F22153">
          <w:rPr>
            <w:rStyle w:val="BodyTextChar"/>
            <w:rFonts w:ascii="Garamond" w:eastAsiaTheme="majorEastAsia" w:hAnsi="Garamond"/>
            <w:sz w:val="22"/>
            <w:szCs w:val="22"/>
          </w:rPr>
          <w:delText xml:space="preserve">method </w:delText>
        </w:r>
      </w:del>
      <w:r w:rsidR="00A920F2" w:rsidRPr="00DA4090">
        <w:rPr>
          <w:rStyle w:val="BodyTextChar"/>
          <w:rFonts w:ascii="Garamond" w:eastAsiaTheme="majorEastAsia" w:hAnsi="Garamond"/>
          <w:sz w:val="22"/>
          <w:szCs w:val="22"/>
        </w:rPr>
        <w:t>in many countries</w:t>
      </w:r>
      <w:r w:rsidR="00B27547" w:rsidRPr="00DA4090">
        <w:rPr>
          <w:rStyle w:val="BodyTextChar"/>
          <w:rFonts w:ascii="Garamond" w:eastAsiaTheme="majorEastAsia" w:hAnsi="Garamond"/>
          <w:sz w:val="22"/>
          <w:szCs w:val="22"/>
        </w:rPr>
        <w:t xml:space="preserve"> </w:t>
      </w:r>
      <w:r w:rsidR="00A920F2" w:rsidRPr="00DA4090">
        <w:rPr>
          <w:rStyle w:val="BodyTextChar"/>
          <w:rFonts w:ascii="Garamond" w:eastAsiaTheme="majorEastAsia" w:hAnsi="Garamond"/>
          <w:sz w:val="22"/>
          <w:szCs w:val="22"/>
        </w:rPr>
        <w:t>(</w:t>
      </w:r>
      <w:r w:rsidR="00E41283" w:rsidRPr="00DA4090">
        <w:rPr>
          <w:rFonts w:ascii="Garamond" w:hAnsi="Garamond"/>
          <w:sz w:val="22"/>
          <w:szCs w:val="22"/>
        </w:rPr>
        <w:t>Jagannathan</w:t>
      </w:r>
      <w:commentRangeStart w:id="363"/>
      <w:r w:rsidR="00E41283" w:rsidRPr="00DA4090">
        <w:rPr>
          <w:rFonts w:ascii="Garamond" w:hAnsi="Garamond"/>
          <w:sz w:val="22"/>
          <w:szCs w:val="22"/>
        </w:rPr>
        <w:t xml:space="preserve"> </w:t>
      </w:r>
      <w:commentRangeEnd w:id="363"/>
      <w:r w:rsidR="006806D1" w:rsidRPr="00DA4090">
        <w:rPr>
          <w:rStyle w:val="CommentReference"/>
        </w:rPr>
        <w:commentReference w:id="363"/>
      </w:r>
      <w:r w:rsidR="00E41283" w:rsidRPr="00DA4090">
        <w:rPr>
          <w:rFonts w:ascii="Garamond" w:hAnsi="Garamond"/>
          <w:sz w:val="22"/>
          <w:szCs w:val="22"/>
        </w:rPr>
        <w:t xml:space="preserve">&amp; Sherman 2015, pp. 285–291; </w:t>
      </w:r>
      <w:r w:rsidR="00A920F2" w:rsidRPr="00DA4090">
        <w:rPr>
          <w:rFonts w:ascii="Garamond" w:hAnsi="Garamond"/>
          <w:sz w:val="22"/>
          <w:szCs w:val="22"/>
        </w:rPr>
        <w:t>Jovanovic &amp; Szentes 2007, p. 1; Kati &amp; Phani 2016, p. 41</w:t>
      </w:r>
      <w:ins w:id="364" w:author="Tom Moss Gamblin" w:date="2024-10-22T10:30:00Z" w16du:dateUtc="2024-10-22T14:30:00Z">
        <w:r w:rsidR="00810D69" w:rsidRPr="00DA4090">
          <w:rPr>
            <w:rFonts w:ascii="Garamond" w:hAnsi="Garamond"/>
            <w:sz w:val="22"/>
            <w:szCs w:val="22"/>
          </w:rPr>
          <w:t>;</w:t>
        </w:r>
      </w:ins>
      <w:r w:rsidR="00E41283" w:rsidRPr="00DA4090">
        <w:rPr>
          <w:rFonts w:ascii="Garamond" w:hAnsi="Garamond"/>
          <w:sz w:val="22"/>
          <w:szCs w:val="22"/>
        </w:rPr>
        <w:t xml:space="preserve"> Sherman 2005, p. 615</w:t>
      </w:r>
      <w:r w:rsidR="00A920F2" w:rsidRPr="00DA4090">
        <w:rPr>
          <w:rStyle w:val="BodyTextChar"/>
          <w:rFonts w:ascii="Garamond" w:eastAsiaTheme="majorEastAsia" w:hAnsi="Garamond"/>
          <w:sz w:val="22"/>
          <w:szCs w:val="22"/>
        </w:rPr>
        <w:t xml:space="preserve">). </w:t>
      </w:r>
      <w:r w:rsidR="00A920F2" w:rsidRPr="00DA4090">
        <w:rPr>
          <w:rFonts w:ascii="Garamond" w:hAnsi="Garamond"/>
          <w:sz w:val="22"/>
          <w:szCs w:val="22"/>
        </w:rPr>
        <w:t xml:space="preserve">Policymakers tend to focus on the advantages of registries but fail to explore </w:t>
      </w:r>
      <w:r w:rsidR="00971E76" w:rsidRPr="00DA4090">
        <w:rPr>
          <w:rFonts w:ascii="Garamond" w:hAnsi="Garamond"/>
          <w:sz w:val="22"/>
          <w:szCs w:val="22"/>
        </w:rPr>
        <w:t xml:space="preserve">their </w:t>
      </w:r>
      <w:r w:rsidR="00A920F2" w:rsidRPr="00DA4090">
        <w:rPr>
          <w:rFonts w:ascii="Garamond" w:hAnsi="Garamond"/>
          <w:sz w:val="22"/>
          <w:szCs w:val="22"/>
        </w:rPr>
        <w:t>potential vulnerability to strategic behavior by</w:t>
      </w:r>
      <w:r w:rsidR="00FF5B38" w:rsidRPr="00DA4090">
        <w:rPr>
          <w:rFonts w:ascii="Garamond" w:hAnsi="Garamond"/>
          <w:sz w:val="22"/>
          <w:szCs w:val="22"/>
        </w:rPr>
        <w:t xml:space="preserve"> </w:t>
      </w:r>
      <w:r w:rsidR="00731CA1" w:rsidRPr="00DA4090">
        <w:rPr>
          <w:rFonts w:ascii="Garamond" w:hAnsi="Garamond"/>
          <w:sz w:val="22"/>
          <w:szCs w:val="22"/>
        </w:rPr>
        <w:t xml:space="preserve">giant </w:t>
      </w:r>
      <w:r w:rsidR="00A920F2" w:rsidRPr="00DA4090">
        <w:rPr>
          <w:rFonts w:ascii="Garamond" w:hAnsi="Garamond"/>
          <w:sz w:val="22"/>
          <w:szCs w:val="22"/>
        </w:rPr>
        <w:lastRenderedPageBreak/>
        <w:t xml:space="preserve">institutional investors. </w:t>
      </w:r>
      <w:r w:rsidR="007B1774" w:rsidRPr="00DA4090">
        <w:rPr>
          <w:rFonts w:ascii="Garamond" w:hAnsi="Garamond"/>
          <w:sz w:val="22"/>
          <w:szCs w:val="22"/>
        </w:rPr>
        <w:t>Hence, o</w:t>
      </w:r>
      <w:r w:rsidR="00A920F2" w:rsidRPr="00DA4090">
        <w:rPr>
          <w:rStyle w:val="BodyTextChar"/>
          <w:rFonts w:ascii="Garamond" w:eastAsiaTheme="majorEastAsia" w:hAnsi="Garamond"/>
          <w:sz w:val="22"/>
          <w:szCs w:val="22"/>
        </w:rPr>
        <w:t xml:space="preserve">ur proposed project should </w:t>
      </w:r>
      <w:r w:rsidR="007B1774" w:rsidRPr="00DA4090">
        <w:rPr>
          <w:rStyle w:val="BodyTextChar"/>
          <w:rFonts w:ascii="Garamond" w:eastAsiaTheme="majorEastAsia" w:hAnsi="Garamond"/>
          <w:sz w:val="22"/>
          <w:szCs w:val="22"/>
        </w:rPr>
        <w:t xml:space="preserve">serve as a </w:t>
      </w:r>
      <w:commentRangeStart w:id="365"/>
      <w:r w:rsidR="007B1774" w:rsidRPr="00DA4090">
        <w:rPr>
          <w:rStyle w:val="BodyTextChar"/>
          <w:rFonts w:ascii="Garamond" w:eastAsiaTheme="majorEastAsia" w:hAnsi="Garamond"/>
          <w:sz w:val="22"/>
          <w:szCs w:val="22"/>
        </w:rPr>
        <w:t xml:space="preserve">clarion call </w:t>
      </w:r>
      <w:commentRangeEnd w:id="365"/>
      <w:r w:rsidR="0034352E" w:rsidRPr="00DA4090">
        <w:rPr>
          <w:rStyle w:val="CommentReference"/>
        </w:rPr>
        <w:commentReference w:id="365"/>
      </w:r>
      <w:r w:rsidR="007B1774" w:rsidRPr="00DA4090">
        <w:rPr>
          <w:rStyle w:val="BodyTextChar"/>
          <w:rFonts w:ascii="Garamond" w:eastAsiaTheme="majorEastAsia" w:hAnsi="Garamond"/>
          <w:sz w:val="22"/>
          <w:szCs w:val="22"/>
        </w:rPr>
        <w:t>to</w:t>
      </w:r>
      <w:r w:rsidR="00A920F2" w:rsidRPr="00DA4090">
        <w:rPr>
          <w:rStyle w:val="BodyTextChar"/>
          <w:rFonts w:ascii="Garamond" w:eastAsiaTheme="majorEastAsia" w:hAnsi="Garamond"/>
          <w:sz w:val="22"/>
          <w:szCs w:val="22"/>
        </w:rPr>
        <w:t xml:space="preserve"> policymakers</w:t>
      </w:r>
      <w:r w:rsidRPr="00DA4090">
        <w:rPr>
          <w:rStyle w:val="BodyTextChar"/>
          <w:rFonts w:ascii="Garamond" w:eastAsiaTheme="majorEastAsia" w:hAnsi="Garamond"/>
          <w:sz w:val="22"/>
          <w:szCs w:val="22"/>
        </w:rPr>
        <w:t xml:space="preserve"> outside the </w:t>
      </w:r>
      <w:r w:rsidR="00505FBF" w:rsidRPr="00DA4090">
        <w:rPr>
          <w:rStyle w:val="BodyTextChar"/>
          <w:rFonts w:ascii="Garamond" w:eastAsiaTheme="majorEastAsia" w:hAnsi="Garamond"/>
          <w:sz w:val="22"/>
          <w:szCs w:val="22"/>
        </w:rPr>
        <w:t>U</w:t>
      </w:r>
      <w:r w:rsidR="00AB7947" w:rsidRPr="00DA4090">
        <w:rPr>
          <w:rStyle w:val="BodyTextChar"/>
          <w:rFonts w:ascii="Garamond" w:eastAsiaTheme="majorEastAsia" w:hAnsi="Garamond"/>
          <w:sz w:val="22"/>
          <w:szCs w:val="22"/>
        </w:rPr>
        <w:t>nited States</w:t>
      </w:r>
      <w:r w:rsidR="007B1774" w:rsidRPr="00DA4090">
        <w:rPr>
          <w:rStyle w:val="BodyTextChar"/>
          <w:rFonts w:ascii="Garamond" w:eastAsiaTheme="majorEastAsia" w:hAnsi="Garamond"/>
          <w:sz w:val="22"/>
          <w:szCs w:val="22"/>
        </w:rPr>
        <w:t xml:space="preserve">, </w:t>
      </w:r>
      <w:commentRangeStart w:id="366"/>
      <w:r w:rsidR="007B1774" w:rsidRPr="00DA4090">
        <w:rPr>
          <w:rStyle w:val="BodyTextChar"/>
          <w:rFonts w:ascii="Garamond" w:eastAsiaTheme="majorEastAsia" w:hAnsi="Garamond"/>
          <w:sz w:val="22"/>
          <w:szCs w:val="22"/>
        </w:rPr>
        <w:t xml:space="preserve">inspiring </w:t>
      </w:r>
      <w:commentRangeEnd w:id="366"/>
      <w:r w:rsidR="0034352E" w:rsidRPr="00DA4090">
        <w:rPr>
          <w:rStyle w:val="CommentReference"/>
        </w:rPr>
        <w:commentReference w:id="366"/>
      </w:r>
      <w:r w:rsidR="007B1774" w:rsidRPr="00DA4090">
        <w:rPr>
          <w:rStyle w:val="BodyTextChar"/>
          <w:rFonts w:ascii="Garamond" w:eastAsiaTheme="majorEastAsia" w:hAnsi="Garamond"/>
          <w:sz w:val="22"/>
          <w:szCs w:val="22"/>
        </w:rPr>
        <w:t>them</w:t>
      </w:r>
      <w:r w:rsidRPr="00DA4090">
        <w:rPr>
          <w:rStyle w:val="BodyTextChar"/>
          <w:rFonts w:ascii="Garamond" w:eastAsiaTheme="majorEastAsia" w:hAnsi="Garamond"/>
          <w:sz w:val="22"/>
          <w:szCs w:val="22"/>
        </w:rPr>
        <w:t xml:space="preserve"> </w:t>
      </w:r>
      <w:r w:rsidR="00A920F2" w:rsidRPr="00DA4090">
        <w:rPr>
          <w:rStyle w:val="BodyTextChar"/>
          <w:rFonts w:ascii="Garamond" w:eastAsiaTheme="majorEastAsia" w:hAnsi="Garamond"/>
          <w:sz w:val="22"/>
          <w:szCs w:val="22"/>
        </w:rPr>
        <w:t xml:space="preserve">to </w:t>
      </w:r>
      <w:r w:rsidR="00724B5B" w:rsidRPr="00DA4090">
        <w:rPr>
          <w:rStyle w:val="BodyTextChar"/>
          <w:rFonts w:ascii="Garamond" w:eastAsiaTheme="majorEastAsia" w:hAnsi="Garamond"/>
          <w:sz w:val="22"/>
          <w:szCs w:val="22"/>
        </w:rPr>
        <w:t>evaluate</w:t>
      </w:r>
      <w:r w:rsidR="00A920F2" w:rsidRPr="00DA4090">
        <w:rPr>
          <w:rStyle w:val="BodyTextChar"/>
          <w:rFonts w:ascii="Garamond" w:eastAsiaTheme="majorEastAsia" w:hAnsi="Garamond"/>
          <w:sz w:val="22"/>
          <w:szCs w:val="22"/>
        </w:rPr>
        <w:t xml:space="preserve"> the utility of this method in their </w:t>
      </w:r>
      <w:r w:rsidR="007B1774" w:rsidRPr="00DA4090">
        <w:rPr>
          <w:rStyle w:val="BodyTextChar"/>
          <w:rFonts w:ascii="Garamond" w:eastAsiaTheme="majorEastAsia" w:hAnsi="Garamond"/>
          <w:sz w:val="22"/>
          <w:szCs w:val="22"/>
        </w:rPr>
        <w:t xml:space="preserve">respective </w:t>
      </w:r>
      <w:r w:rsidR="00A920F2" w:rsidRPr="00DA4090">
        <w:rPr>
          <w:rStyle w:val="BodyTextChar"/>
          <w:rFonts w:ascii="Garamond" w:eastAsiaTheme="majorEastAsia" w:hAnsi="Garamond"/>
          <w:sz w:val="22"/>
          <w:szCs w:val="22"/>
        </w:rPr>
        <w:t>region</w:t>
      </w:r>
      <w:r w:rsidR="009E5B5D" w:rsidRPr="00DA4090">
        <w:rPr>
          <w:rStyle w:val="BodyTextChar"/>
          <w:rFonts w:ascii="Garamond" w:eastAsiaTheme="majorEastAsia" w:hAnsi="Garamond"/>
          <w:sz w:val="22"/>
          <w:szCs w:val="22"/>
        </w:rPr>
        <w:t>s</w:t>
      </w:r>
      <w:r w:rsidR="00A920F2" w:rsidRPr="00DA4090">
        <w:rPr>
          <w:rStyle w:val="BodyTextChar"/>
          <w:rFonts w:ascii="Garamond" w:eastAsiaTheme="majorEastAsia" w:hAnsi="Garamond"/>
          <w:sz w:val="22"/>
          <w:szCs w:val="22"/>
        </w:rPr>
        <w:t xml:space="preserve">. </w:t>
      </w:r>
    </w:p>
    <w:p w14:paraId="5E5D099E" w14:textId="77777777" w:rsidR="00145EA8" w:rsidRPr="00DA4090" w:rsidRDefault="00145EA8" w:rsidP="0081358B">
      <w:pPr>
        <w:spacing w:line="360" w:lineRule="auto"/>
        <w:ind w:firstLine="426"/>
        <w:jc w:val="both"/>
        <w:rPr>
          <w:rStyle w:val="BodyTextChar"/>
          <w:rFonts w:ascii="Garamond" w:eastAsiaTheme="majorEastAsia" w:hAnsi="Garamond"/>
          <w:sz w:val="22"/>
          <w:szCs w:val="22"/>
        </w:rPr>
      </w:pPr>
    </w:p>
    <w:p w14:paraId="44967CDA" w14:textId="77777777" w:rsidR="009E10A7" w:rsidRPr="00DA4090" w:rsidRDefault="009E10A7" w:rsidP="009E10A7">
      <w:pPr>
        <w:pStyle w:val="Heading2"/>
        <w:rPr>
          <w:sz w:val="22"/>
          <w:szCs w:val="22"/>
        </w:rPr>
      </w:pPr>
      <w:r w:rsidRPr="00DA4090">
        <w:rPr>
          <w:sz w:val="22"/>
          <w:szCs w:val="22"/>
        </w:rPr>
        <w:t>III. Detailed Description of the Proposed Research</w:t>
      </w:r>
    </w:p>
    <w:p w14:paraId="5C409138" w14:textId="77777777" w:rsidR="009E10A7" w:rsidRPr="00DA4090" w:rsidRDefault="009E10A7" w:rsidP="009E10A7">
      <w:pPr>
        <w:rPr>
          <w:rFonts w:ascii="Garamond" w:hAnsi="Garamond"/>
          <w:sz w:val="22"/>
          <w:szCs w:val="22"/>
        </w:rPr>
      </w:pPr>
    </w:p>
    <w:p w14:paraId="34100795" w14:textId="77777777" w:rsidR="009E10A7" w:rsidRPr="00DA4090" w:rsidRDefault="009E10A7" w:rsidP="009E10A7">
      <w:pPr>
        <w:pStyle w:val="Heading3"/>
        <w:rPr>
          <w:sz w:val="22"/>
          <w:szCs w:val="22"/>
        </w:rPr>
      </w:pPr>
      <w:r w:rsidRPr="00DA4090">
        <w:rPr>
          <w:sz w:val="22"/>
          <w:szCs w:val="22"/>
        </w:rPr>
        <w:t>A. Working Hypothesis</w:t>
      </w:r>
    </w:p>
    <w:p w14:paraId="61C99206" w14:textId="77777777" w:rsidR="0086787E" w:rsidRPr="00DA4090" w:rsidRDefault="0086787E" w:rsidP="00B4538F">
      <w:pPr>
        <w:spacing w:line="360" w:lineRule="auto"/>
        <w:jc w:val="both"/>
        <w:rPr>
          <w:rStyle w:val="BodyTextChar"/>
          <w:rFonts w:ascii="Garamond" w:eastAsiaTheme="majorEastAsia" w:hAnsi="Garamond"/>
          <w:b/>
          <w:bCs/>
          <w:sz w:val="22"/>
          <w:szCs w:val="22"/>
        </w:rPr>
      </w:pPr>
    </w:p>
    <w:p w14:paraId="3A21C90D" w14:textId="31FD0D38" w:rsidR="00BD6805" w:rsidRPr="00DA4090" w:rsidRDefault="00BD6805" w:rsidP="00BD6805">
      <w:pPr>
        <w:spacing w:line="360" w:lineRule="auto"/>
        <w:ind w:firstLine="426"/>
        <w:jc w:val="both"/>
        <w:rPr>
          <w:rFonts w:ascii="Garamond" w:hAnsi="Garamond"/>
          <w:sz w:val="22"/>
          <w:szCs w:val="22"/>
        </w:rPr>
      </w:pPr>
      <w:r w:rsidRPr="00DA4090">
        <w:rPr>
          <w:rFonts w:ascii="Garamond" w:hAnsi="Garamond"/>
          <w:sz w:val="22"/>
          <w:szCs w:val="22"/>
        </w:rPr>
        <w:t xml:space="preserve">Our working hypothesis </w:t>
      </w:r>
      <w:r w:rsidR="000C548C" w:rsidRPr="00DA4090">
        <w:rPr>
          <w:rFonts w:ascii="Garamond" w:hAnsi="Garamond"/>
          <w:sz w:val="22"/>
          <w:szCs w:val="22"/>
        </w:rPr>
        <w:t>posits</w:t>
      </w:r>
      <w:r w:rsidR="00AB7947" w:rsidRPr="00DA4090">
        <w:rPr>
          <w:rFonts w:ascii="Garamond" w:hAnsi="Garamond"/>
          <w:sz w:val="22"/>
          <w:szCs w:val="22"/>
        </w:rPr>
        <w:t xml:space="preserve"> that l</w:t>
      </w:r>
      <w:r w:rsidR="00C36CD8" w:rsidRPr="00DA4090">
        <w:rPr>
          <w:rFonts w:ascii="Garamond" w:hAnsi="Garamond"/>
          <w:sz w:val="22"/>
          <w:szCs w:val="22"/>
        </w:rPr>
        <w:t xml:space="preserve">arge </w:t>
      </w:r>
      <w:r w:rsidRPr="00DA4090">
        <w:rPr>
          <w:rFonts w:ascii="Garamond" w:hAnsi="Garamond"/>
          <w:sz w:val="22"/>
          <w:szCs w:val="22"/>
        </w:rPr>
        <w:t xml:space="preserve">institutional investors utilize their </w:t>
      </w:r>
      <w:r w:rsidR="00043DB9" w:rsidRPr="00DA4090">
        <w:rPr>
          <w:rFonts w:ascii="Garamond" w:hAnsi="Garamond"/>
          <w:sz w:val="22"/>
          <w:szCs w:val="22"/>
        </w:rPr>
        <w:t xml:space="preserve">market </w:t>
      </w:r>
      <w:r w:rsidRPr="00DA4090">
        <w:rPr>
          <w:rFonts w:ascii="Garamond" w:hAnsi="Garamond"/>
          <w:sz w:val="22"/>
          <w:szCs w:val="22"/>
        </w:rPr>
        <w:t>power</w:t>
      </w:r>
      <w:r w:rsidR="003E6927" w:rsidRPr="00DA4090">
        <w:rPr>
          <w:rFonts w:ascii="Garamond" w:hAnsi="Garamond"/>
          <w:sz w:val="22"/>
          <w:szCs w:val="22"/>
        </w:rPr>
        <w:t xml:space="preserve"> </w:t>
      </w:r>
      <w:r w:rsidRPr="00DA4090">
        <w:rPr>
          <w:rFonts w:ascii="Garamond" w:hAnsi="Garamond"/>
          <w:sz w:val="22"/>
          <w:szCs w:val="22"/>
        </w:rPr>
        <w:t xml:space="preserve">to </w:t>
      </w:r>
      <w:commentRangeStart w:id="367"/>
      <w:r w:rsidR="00090F1E" w:rsidRPr="00DA4090">
        <w:rPr>
          <w:rFonts w:ascii="Garamond" w:hAnsi="Garamond"/>
          <w:sz w:val="22"/>
          <w:szCs w:val="22"/>
        </w:rPr>
        <w:t>pressure</w:t>
      </w:r>
      <w:r w:rsidRPr="00DA4090">
        <w:rPr>
          <w:rFonts w:ascii="Garamond" w:hAnsi="Garamond"/>
          <w:sz w:val="22"/>
          <w:szCs w:val="22"/>
        </w:rPr>
        <w:t xml:space="preserve"> </w:t>
      </w:r>
      <w:commentRangeEnd w:id="367"/>
      <w:r w:rsidR="004923C0" w:rsidRPr="00DA4090">
        <w:rPr>
          <w:rStyle w:val="CommentReference"/>
        </w:rPr>
        <w:commentReference w:id="367"/>
      </w:r>
      <w:r w:rsidRPr="00DA4090">
        <w:rPr>
          <w:rFonts w:ascii="Garamond" w:hAnsi="Garamond"/>
          <w:sz w:val="22"/>
          <w:szCs w:val="22"/>
        </w:rPr>
        <w:t xml:space="preserve">issuers to sell shares </w:t>
      </w:r>
      <w:r w:rsidR="00D634E1" w:rsidRPr="00DA4090">
        <w:rPr>
          <w:rFonts w:ascii="Garamond" w:hAnsi="Garamond"/>
          <w:sz w:val="22"/>
          <w:szCs w:val="22"/>
        </w:rPr>
        <w:t>in IPOs</w:t>
      </w:r>
      <w:r w:rsidR="00D71578" w:rsidRPr="00DA4090">
        <w:rPr>
          <w:rFonts w:ascii="Garamond" w:hAnsi="Garamond"/>
          <w:sz w:val="22"/>
          <w:szCs w:val="22"/>
        </w:rPr>
        <w:t xml:space="preserve"> at a price </w:t>
      </w:r>
      <w:r w:rsidRPr="00DA4090">
        <w:rPr>
          <w:rFonts w:ascii="Garamond" w:hAnsi="Garamond"/>
          <w:sz w:val="22"/>
          <w:szCs w:val="22"/>
        </w:rPr>
        <w:t xml:space="preserve">lower than </w:t>
      </w:r>
      <w:r w:rsidR="003E6927" w:rsidRPr="00DA4090">
        <w:rPr>
          <w:rFonts w:ascii="Garamond" w:hAnsi="Garamond"/>
          <w:sz w:val="22"/>
          <w:szCs w:val="22"/>
        </w:rPr>
        <w:t>the</w:t>
      </w:r>
      <w:r w:rsidR="00AE39A3" w:rsidRPr="00DA4090">
        <w:rPr>
          <w:rFonts w:ascii="Garamond" w:hAnsi="Garamond"/>
          <w:sz w:val="22"/>
          <w:szCs w:val="22"/>
        </w:rPr>
        <w:t xml:space="preserve">ir </w:t>
      </w:r>
      <w:r w:rsidR="003E6927" w:rsidRPr="00DA4090">
        <w:rPr>
          <w:rFonts w:ascii="Garamond" w:hAnsi="Garamond"/>
          <w:sz w:val="22"/>
          <w:szCs w:val="22"/>
        </w:rPr>
        <w:t>intrinsic value</w:t>
      </w:r>
      <w:r w:rsidR="00043DB9" w:rsidRPr="00DA4090">
        <w:rPr>
          <w:rFonts w:ascii="Garamond" w:hAnsi="Garamond"/>
          <w:sz w:val="22"/>
          <w:szCs w:val="22"/>
        </w:rPr>
        <w:t>, contributing to the</w:t>
      </w:r>
      <w:r w:rsidR="00FA3D72" w:rsidRPr="00DA4090">
        <w:rPr>
          <w:rFonts w:ascii="Garamond" w:hAnsi="Garamond"/>
          <w:sz w:val="22"/>
          <w:szCs w:val="22"/>
        </w:rPr>
        <w:t xml:space="preserve"> unprecedent</w:t>
      </w:r>
      <w:r w:rsidR="00A13CA3" w:rsidRPr="00DA4090">
        <w:rPr>
          <w:rFonts w:ascii="Garamond" w:hAnsi="Garamond"/>
          <w:sz w:val="22"/>
          <w:szCs w:val="22"/>
        </w:rPr>
        <w:t>ed</w:t>
      </w:r>
      <w:r w:rsidR="00FA3D72" w:rsidRPr="00DA4090">
        <w:rPr>
          <w:rFonts w:ascii="Garamond" w:hAnsi="Garamond"/>
          <w:sz w:val="22"/>
          <w:szCs w:val="22"/>
        </w:rPr>
        <w:t xml:space="preserve"> levels of IPO</w:t>
      </w:r>
      <w:r w:rsidRPr="00DA4090">
        <w:rPr>
          <w:rFonts w:ascii="Garamond" w:hAnsi="Garamond"/>
          <w:sz w:val="22"/>
          <w:szCs w:val="22"/>
        </w:rPr>
        <w:t xml:space="preserve"> underpricing </w:t>
      </w:r>
      <w:r w:rsidR="00FA3D72" w:rsidRPr="00DA4090">
        <w:rPr>
          <w:rFonts w:ascii="Garamond" w:hAnsi="Garamond"/>
          <w:sz w:val="22"/>
          <w:szCs w:val="22"/>
        </w:rPr>
        <w:t xml:space="preserve">documented in the last two decades. </w:t>
      </w:r>
    </w:p>
    <w:p w14:paraId="2D746178" w14:textId="2026CCAD" w:rsidR="00BD6805" w:rsidRPr="00DA4090" w:rsidRDefault="00C36CD8" w:rsidP="00853D93">
      <w:pPr>
        <w:spacing w:line="360" w:lineRule="auto"/>
        <w:ind w:firstLine="426"/>
        <w:jc w:val="both"/>
        <w:rPr>
          <w:rFonts w:ascii="Garamond" w:hAnsi="Garamond"/>
          <w:sz w:val="22"/>
          <w:szCs w:val="22"/>
        </w:rPr>
      </w:pPr>
      <w:r w:rsidRPr="00DA4090">
        <w:rPr>
          <w:rFonts w:ascii="Garamond" w:hAnsi="Garamond"/>
          <w:sz w:val="22"/>
          <w:szCs w:val="22"/>
        </w:rPr>
        <w:t xml:space="preserve">Our </w:t>
      </w:r>
      <w:r w:rsidR="005D262A" w:rsidRPr="00DA4090">
        <w:rPr>
          <w:rFonts w:ascii="Garamond" w:hAnsi="Garamond"/>
          <w:sz w:val="22"/>
          <w:szCs w:val="22"/>
        </w:rPr>
        <w:t xml:space="preserve">initial </w:t>
      </w:r>
      <w:r w:rsidR="0047280F" w:rsidRPr="00DA4090">
        <w:rPr>
          <w:rFonts w:ascii="Garamond" w:hAnsi="Garamond"/>
          <w:sz w:val="22"/>
          <w:szCs w:val="22"/>
        </w:rPr>
        <w:t xml:space="preserve">focus </w:t>
      </w:r>
      <w:r w:rsidR="00971E76" w:rsidRPr="00DA4090">
        <w:rPr>
          <w:rFonts w:ascii="Garamond" w:hAnsi="Garamond"/>
          <w:sz w:val="22"/>
          <w:szCs w:val="22"/>
        </w:rPr>
        <w:t xml:space="preserve">will </w:t>
      </w:r>
      <w:r w:rsidR="0047280F" w:rsidRPr="00DA4090">
        <w:rPr>
          <w:rFonts w:ascii="Garamond" w:hAnsi="Garamond"/>
          <w:sz w:val="22"/>
          <w:szCs w:val="22"/>
        </w:rPr>
        <w:t xml:space="preserve">be </w:t>
      </w:r>
      <w:r w:rsidR="005D262A" w:rsidRPr="00DA4090">
        <w:rPr>
          <w:rFonts w:ascii="Garamond" w:hAnsi="Garamond"/>
          <w:sz w:val="22"/>
          <w:szCs w:val="22"/>
        </w:rPr>
        <w:t xml:space="preserve">on </w:t>
      </w:r>
      <w:commentRangeStart w:id="368"/>
      <w:r w:rsidR="00661646" w:rsidRPr="00DA4090">
        <w:rPr>
          <w:rFonts w:ascii="Garamond" w:hAnsi="Garamond"/>
          <w:sz w:val="22"/>
          <w:szCs w:val="22"/>
        </w:rPr>
        <w:t>BlackRock, Vanguard, and Fidelity</w:t>
      </w:r>
      <w:commentRangeEnd w:id="368"/>
      <w:r w:rsidR="00362B08" w:rsidRPr="00DA4090">
        <w:rPr>
          <w:rStyle w:val="CommentReference"/>
        </w:rPr>
        <w:commentReference w:id="368"/>
      </w:r>
      <w:r w:rsidR="00D24D25" w:rsidRPr="00DA4090">
        <w:rPr>
          <w:rFonts w:ascii="Garamond" w:hAnsi="Garamond"/>
          <w:sz w:val="22"/>
          <w:szCs w:val="22"/>
        </w:rPr>
        <w:t xml:space="preserve">, </w:t>
      </w:r>
      <w:r w:rsidR="00971E76" w:rsidRPr="00DA4090">
        <w:rPr>
          <w:rFonts w:ascii="Garamond" w:hAnsi="Garamond"/>
          <w:sz w:val="22"/>
          <w:szCs w:val="22"/>
        </w:rPr>
        <w:t xml:space="preserve">which </w:t>
      </w:r>
      <w:r w:rsidR="00D24D25" w:rsidRPr="00DA4090">
        <w:rPr>
          <w:rFonts w:ascii="Garamond" w:hAnsi="Garamond"/>
          <w:sz w:val="22"/>
          <w:szCs w:val="22"/>
        </w:rPr>
        <w:t xml:space="preserve">are currently the three largest institutional investors in terms of </w:t>
      </w:r>
      <w:r w:rsidR="006C2079" w:rsidRPr="00DA4090">
        <w:rPr>
          <w:rFonts w:ascii="Garamond" w:hAnsi="Garamond"/>
          <w:sz w:val="22"/>
          <w:szCs w:val="22"/>
        </w:rPr>
        <w:t>AUM</w:t>
      </w:r>
      <w:r w:rsidR="00D24D25" w:rsidRPr="00DA4090">
        <w:rPr>
          <w:rFonts w:ascii="Garamond" w:hAnsi="Garamond"/>
          <w:sz w:val="22"/>
          <w:szCs w:val="22"/>
        </w:rPr>
        <w:t xml:space="preserve"> </w:t>
      </w:r>
      <w:r w:rsidR="00853D93" w:rsidRPr="00DA4090">
        <w:rPr>
          <w:rFonts w:ascii="Garamond" w:hAnsi="Garamond"/>
          <w:sz w:val="22"/>
          <w:szCs w:val="22"/>
        </w:rPr>
        <w:t xml:space="preserve">and equity under management </w:t>
      </w:r>
      <w:r w:rsidR="001C699F" w:rsidRPr="00DA4090">
        <w:rPr>
          <w:rFonts w:ascii="Garamond" w:hAnsi="Garamond"/>
          <w:sz w:val="22"/>
          <w:szCs w:val="22"/>
        </w:rPr>
        <w:t>(</w:t>
      </w:r>
      <w:r w:rsidR="00853D93" w:rsidRPr="00DA4090">
        <w:rPr>
          <w:rFonts w:ascii="Garamond" w:hAnsi="Garamond"/>
          <w:sz w:val="22"/>
          <w:szCs w:val="22"/>
        </w:rPr>
        <w:t>EUM</w:t>
      </w:r>
      <w:r w:rsidR="001C699F" w:rsidRPr="00DA4090">
        <w:rPr>
          <w:rFonts w:ascii="Garamond" w:hAnsi="Garamond"/>
          <w:sz w:val="22"/>
          <w:szCs w:val="22"/>
        </w:rPr>
        <w:t>)</w:t>
      </w:r>
      <w:r w:rsidR="00853D93" w:rsidRPr="00DA4090">
        <w:rPr>
          <w:rFonts w:ascii="Garamond" w:hAnsi="Garamond"/>
          <w:sz w:val="22"/>
          <w:szCs w:val="22"/>
        </w:rPr>
        <w:t xml:space="preserve"> </w:t>
      </w:r>
      <w:r w:rsidR="00D24D25" w:rsidRPr="00DA4090">
        <w:rPr>
          <w:rFonts w:ascii="Garamond" w:hAnsi="Garamond"/>
          <w:sz w:val="22"/>
          <w:szCs w:val="22"/>
        </w:rPr>
        <w:t>(Lund &amp; Robertson 2023</w:t>
      </w:r>
      <w:r w:rsidR="00DF71EC" w:rsidRPr="00DA4090">
        <w:rPr>
          <w:rFonts w:ascii="Garamond" w:hAnsi="Garamond"/>
          <w:sz w:val="22"/>
          <w:szCs w:val="22"/>
        </w:rPr>
        <w:t>, p</w:t>
      </w:r>
      <w:ins w:id="369" w:author="Tom Moss Gamblin" w:date="2024-10-22T17:08:00Z" w16du:dateUtc="2024-10-22T21:08:00Z">
        <w:r w:rsidR="009E757A" w:rsidRPr="00DA4090">
          <w:rPr>
            <w:rFonts w:ascii="Garamond" w:hAnsi="Garamond"/>
            <w:sz w:val="22"/>
            <w:szCs w:val="22"/>
          </w:rPr>
          <w:t>p</w:t>
        </w:r>
      </w:ins>
      <w:r w:rsidR="00DF71EC" w:rsidRPr="00DA4090">
        <w:rPr>
          <w:rFonts w:ascii="Garamond" w:hAnsi="Garamond"/>
          <w:sz w:val="22"/>
          <w:szCs w:val="22"/>
        </w:rPr>
        <w:t>. 2</w:t>
      </w:r>
      <w:r w:rsidR="00853D93" w:rsidRPr="00DA4090">
        <w:rPr>
          <w:rFonts w:ascii="Garamond" w:hAnsi="Garamond"/>
          <w:sz w:val="22"/>
          <w:szCs w:val="22"/>
        </w:rPr>
        <w:t>, 14</w:t>
      </w:r>
      <w:r w:rsidR="00D24D25" w:rsidRPr="00DA4090">
        <w:rPr>
          <w:rFonts w:ascii="Garamond" w:hAnsi="Garamond"/>
          <w:sz w:val="22"/>
          <w:szCs w:val="22"/>
        </w:rPr>
        <w:t>).</w:t>
      </w:r>
      <w:r w:rsidR="00BD6805" w:rsidRPr="00DA4090">
        <w:rPr>
          <w:rFonts w:ascii="Garamond" w:hAnsi="Garamond"/>
          <w:sz w:val="22"/>
          <w:szCs w:val="22"/>
        </w:rPr>
        <w:t xml:space="preserve"> Furthermore, when </w:t>
      </w:r>
      <w:r w:rsidR="00853D93" w:rsidRPr="00DA4090">
        <w:rPr>
          <w:rFonts w:ascii="Garamond" w:hAnsi="Garamond"/>
          <w:sz w:val="22"/>
          <w:szCs w:val="22"/>
        </w:rPr>
        <w:t xml:space="preserve">considering their </w:t>
      </w:r>
      <w:r w:rsidR="00BD6805" w:rsidRPr="00DA4090">
        <w:rPr>
          <w:rFonts w:ascii="Garamond" w:hAnsi="Garamond"/>
          <w:sz w:val="22"/>
          <w:szCs w:val="22"/>
        </w:rPr>
        <w:t xml:space="preserve">actively managed mutual funds, which </w:t>
      </w:r>
      <w:r w:rsidR="00853D93" w:rsidRPr="00DA4090">
        <w:rPr>
          <w:rFonts w:ascii="Garamond" w:hAnsi="Garamond"/>
          <w:sz w:val="22"/>
          <w:szCs w:val="22"/>
        </w:rPr>
        <w:t>bear greater relevance to the IPO market</w:t>
      </w:r>
      <w:r w:rsidR="00BD6805" w:rsidRPr="00DA4090">
        <w:rPr>
          <w:rFonts w:ascii="Garamond" w:hAnsi="Garamond"/>
          <w:sz w:val="22"/>
          <w:szCs w:val="22"/>
        </w:rPr>
        <w:t>—</w:t>
      </w:r>
      <w:r w:rsidR="00D21BA2" w:rsidRPr="00DA4090">
        <w:rPr>
          <w:rFonts w:ascii="Garamond" w:hAnsi="Garamond"/>
          <w:sz w:val="22"/>
          <w:szCs w:val="22"/>
        </w:rPr>
        <w:t>index funds typically do not</w:t>
      </w:r>
      <w:r w:rsidR="00BD6805" w:rsidRPr="00DA4090">
        <w:rPr>
          <w:rFonts w:ascii="Garamond" w:hAnsi="Garamond"/>
          <w:sz w:val="22"/>
          <w:szCs w:val="22"/>
        </w:rPr>
        <w:t xml:space="preserve"> invest in IPOs</w:t>
      </w:r>
      <w:r w:rsidR="00971E76" w:rsidRPr="00DA4090">
        <w:rPr>
          <w:rFonts w:ascii="Garamond" w:hAnsi="Garamond"/>
          <w:sz w:val="22"/>
          <w:szCs w:val="22"/>
        </w:rPr>
        <w:t>,</w:t>
      </w:r>
      <w:r w:rsidR="00D21BA2" w:rsidRPr="00DA4090">
        <w:rPr>
          <w:rFonts w:ascii="Garamond" w:hAnsi="Garamond"/>
          <w:sz w:val="22"/>
          <w:szCs w:val="22"/>
        </w:rPr>
        <w:t xml:space="preserve"> as </w:t>
      </w:r>
      <w:r w:rsidR="00971E76" w:rsidRPr="00DA4090">
        <w:rPr>
          <w:rFonts w:ascii="Garamond" w:hAnsi="Garamond"/>
          <w:sz w:val="22"/>
          <w:szCs w:val="22"/>
        </w:rPr>
        <w:t xml:space="preserve">new </w:t>
      </w:r>
      <w:r w:rsidR="00D21BA2" w:rsidRPr="00DA4090">
        <w:rPr>
          <w:rFonts w:ascii="Garamond" w:hAnsi="Garamond"/>
          <w:sz w:val="22"/>
          <w:szCs w:val="22"/>
        </w:rPr>
        <w:t>issuers are not automatically</w:t>
      </w:r>
      <w:r w:rsidR="00E20239" w:rsidRPr="00DA4090">
        <w:rPr>
          <w:rFonts w:ascii="Garamond" w:hAnsi="Garamond"/>
          <w:sz w:val="22"/>
          <w:szCs w:val="22"/>
        </w:rPr>
        <w:t xml:space="preserve"> added</w:t>
      </w:r>
      <w:r w:rsidR="00D21BA2" w:rsidRPr="00DA4090">
        <w:rPr>
          <w:rFonts w:ascii="Garamond" w:hAnsi="Garamond"/>
          <w:sz w:val="22"/>
          <w:szCs w:val="22"/>
        </w:rPr>
        <w:t xml:space="preserve"> to market indices</w:t>
      </w:r>
      <w:r w:rsidR="00BD6805" w:rsidRPr="00DA4090">
        <w:rPr>
          <w:rFonts w:ascii="Garamond" w:hAnsi="Garamond"/>
          <w:sz w:val="22"/>
          <w:szCs w:val="22"/>
        </w:rPr>
        <w:t>—</w:t>
      </w:r>
      <w:r w:rsidR="00853D93" w:rsidRPr="00DA4090">
        <w:rPr>
          <w:rFonts w:ascii="Garamond" w:hAnsi="Garamond"/>
          <w:sz w:val="22"/>
          <w:szCs w:val="22"/>
        </w:rPr>
        <w:t>these three giants hold significant market share</w:t>
      </w:r>
      <w:r w:rsidR="00BD6805" w:rsidRPr="00DA4090">
        <w:rPr>
          <w:rFonts w:ascii="Garamond" w:hAnsi="Garamond"/>
          <w:sz w:val="22"/>
          <w:szCs w:val="22"/>
        </w:rPr>
        <w:t xml:space="preserve">. </w:t>
      </w:r>
      <w:r w:rsidR="00853D93" w:rsidRPr="00DA4090">
        <w:rPr>
          <w:rFonts w:ascii="Garamond" w:hAnsi="Garamond"/>
          <w:sz w:val="22"/>
          <w:szCs w:val="22"/>
        </w:rPr>
        <w:t>Combined, they have</w:t>
      </w:r>
      <w:r w:rsidR="00BD6805" w:rsidRPr="00DA4090">
        <w:rPr>
          <w:rFonts w:ascii="Garamond" w:hAnsi="Garamond"/>
          <w:sz w:val="22"/>
          <w:szCs w:val="22"/>
        </w:rPr>
        <w:t xml:space="preserve"> </w:t>
      </w:r>
      <w:r w:rsidR="00853D93" w:rsidRPr="00DA4090">
        <w:rPr>
          <w:rFonts w:ascii="Garamond" w:hAnsi="Garamond"/>
          <w:sz w:val="22"/>
          <w:szCs w:val="22"/>
        </w:rPr>
        <w:t xml:space="preserve">approximately </w:t>
      </w:r>
      <w:commentRangeStart w:id="370"/>
      <w:r w:rsidR="00BD6805" w:rsidRPr="00DA4090">
        <w:rPr>
          <w:rFonts w:ascii="Garamond" w:hAnsi="Garamond"/>
          <w:sz w:val="22"/>
          <w:szCs w:val="22"/>
        </w:rPr>
        <w:t>$</w:t>
      </w:r>
      <w:r w:rsidR="00853D93" w:rsidRPr="00DA4090">
        <w:rPr>
          <w:rFonts w:ascii="Garamond" w:hAnsi="Garamond"/>
          <w:sz w:val="22"/>
          <w:szCs w:val="22"/>
        </w:rPr>
        <w:t xml:space="preserve">18.5 </w:t>
      </w:r>
      <w:r w:rsidR="00BD6805" w:rsidRPr="00DA4090">
        <w:rPr>
          <w:rFonts w:ascii="Garamond" w:hAnsi="Garamond"/>
          <w:sz w:val="22"/>
          <w:szCs w:val="22"/>
        </w:rPr>
        <w:t xml:space="preserve">trillion </w:t>
      </w:r>
      <w:commentRangeEnd w:id="370"/>
      <w:r w:rsidR="00D17E0C" w:rsidRPr="00DA4090">
        <w:rPr>
          <w:rStyle w:val="CommentReference"/>
        </w:rPr>
        <w:commentReference w:id="370"/>
      </w:r>
      <w:r w:rsidR="00BD6805" w:rsidRPr="00DA4090">
        <w:rPr>
          <w:rFonts w:ascii="Garamond" w:hAnsi="Garamond"/>
          <w:sz w:val="22"/>
          <w:szCs w:val="22"/>
        </w:rPr>
        <w:t xml:space="preserve">in actively managed mutual funds </w:t>
      </w:r>
      <w:r w:rsidR="0062178A" w:rsidRPr="00DA4090">
        <w:rPr>
          <w:rFonts w:ascii="Garamond" w:hAnsi="Garamond"/>
          <w:sz w:val="22"/>
          <w:szCs w:val="22"/>
        </w:rPr>
        <w:t>(Lund &amp; Robertson 2023</w:t>
      </w:r>
      <w:r w:rsidR="00C417A3" w:rsidRPr="00DA4090">
        <w:rPr>
          <w:rFonts w:ascii="Garamond" w:hAnsi="Garamond"/>
          <w:sz w:val="22"/>
          <w:szCs w:val="22"/>
        </w:rPr>
        <w:t>, p. 14</w:t>
      </w:r>
      <w:r w:rsidR="0062178A" w:rsidRPr="00DA4090">
        <w:rPr>
          <w:rFonts w:ascii="Garamond" w:hAnsi="Garamond"/>
          <w:sz w:val="22"/>
          <w:szCs w:val="22"/>
        </w:rPr>
        <w:t>)</w:t>
      </w:r>
      <w:r w:rsidR="00BD6805" w:rsidRPr="00DA4090">
        <w:rPr>
          <w:rFonts w:ascii="Garamond" w:hAnsi="Garamond"/>
          <w:sz w:val="22"/>
          <w:szCs w:val="22"/>
        </w:rPr>
        <w:t>.</w:t>
      </w:r>
      <w:r w:rsidR="00E10AF0" w:rsidRPr="00DA4090">
        <w:rPr>
          <w:rFonts w:ascii="Garamond" w:hAnsi="Garamond"/>
          <w:sz w:val="22"/>
          <w:szCs w:val="22"/>
        </w:rPr>
        <w:t xml:space="preserve"> </w:t>
      </w:r>
    </w:p>
    <w:p w14:paraId="60B0D6DD" w14:textId="1918D6F7" w:rsidR="00043DB9" w:rsidRPr="00DA4090" w:rsidRDefault="00043DB9" w:rsidP="005C2EF5">
      <w:pPr>
        <w:spacing w:line="360" w:lineRule="auto"/>
        <w:ind w:firstLine="426"/>
        <w:jc w:val="both"/>
        <w:rPr>
          <w:rFonts w:ascii="Garamond" w:hAnsi="Garamond"/>
          <w:sz w:val="22"/>
          <w:szCs w:val="22"/>
        </w:rPr>
      </w:pPr>
      <w:r w:rsidRPr="00DA4090">
        <w:rPr>
          <w:rFonts w:ascii="Garamond" w:hAnsi="Garamond"/>
          <w:sz w:val="22"/>
          <w:szCs w:val="22"/>
        </w:rPr>
        <w:t xml:space="preserve">We </w:t>
      </w:r>
      <w:r w:rsidR="00AD167F" w:rsidRPr="00DA4090">
        <w:rPr>
          <w:rFonts w:ascii="Garamond" w:hAnsi="Garamond"/>
          <w:sz w:val="22"/>
          <w:szCs w:val="22"/>
        </w:rPr>
        <w:t>argue</w:t>
      </w:r>
      <w:r w:rsidR="00DD1DD1" w:rsidRPr="00DA4090">
        <w:rPr>
          <w:rFonts w:ascii="Garamond" w:hAnsi="Garamond"/>
          <w:sz w:val="22"/>
          <w:szCs w:val="22"/>
        </w:rPr>
        <w:t xml:space="preserve"> that the market power of these titans in the primary market manifests in two distinct forms, direct and indirect.</w:t>
      </w:r>
      <w:r w:rsidR="00AD167F" w:rsidRPr="00DA4090">
        <w:rPr>
          <w:rFonts w:ascii="Garamond" w:hAnsi="Garamond"/>
          <w:sz w:val="22"/>
          <w:szCs w:val="22"/>
        </w:rPr>
        <w:t xml:space="preserve"> The </w:t>
      </w:r>
      <w:r w:rsidR="00AD167F" w:rsidRPr="00DA4090">
        <w:rPr>
          <w:rFonts w:ascii="Garamond" w:hAnsi="Garamond"/>
          <w:i/>
          <w:iCs/>
          <w:sz w:val="22"/>
          <w:szCs w:val="22"/>
        </w:rPr>
        <w:t>direct</w:t>
      </w:r>
      <w:r w:rsidR="00AD167F" w:rsidRPr="00DA4090">
        <w:rPr>
          <w:rFonts w:ascii="Garamond" w:hAnsi="Garamond"/>
          <w:sz w:val="22"/>
          <w:szCs w:val="22"/>
        </w:rPr>
        <w:t xml:space="preserve"> form stems from their sheer size in terms of AUM and their substantial order volume</w:t>
      </w:r>
      <w:r w:rsidR="00AC1523" w:rsidRPr="00DA4090">
        <w:rPr>
          <w:rFonts w:ascii="Garamond" w:hAnsi="Garamond"/>
          <w:sz w:val="22"/>
          <w:szCs w:val="22"/>
        </w:rPr>
        <w:t xml:space="preserve"> in IPOs</w:t>
      </w:r>
      <w:r w:rsidR="00AD167F" w:rsidRPr="00DA4090">
        <w:rPr>
          <w:rFonts w:ascii="Garamond" w:hAnsi="Garamond"/>
          <w:sz w:val="22"/>
          <w:szCs w:val="22"/>
        </w:rPr>
        <w:t xml:space="preserve">. As our </w:t>
      </w:r>
      <w:del w:id="371" w:author="Tom Moss Gamblin" w:date="2024-10-22T21:22:00Z" w16du:dateUtc="2024-10-23T01:22:00Z">
        <w:r w:rsidR="00AD167F" w:rsidRPr="00DA4090" w:rsidDel="00272CC6">
          <w:rPr>
            <w:rFonts w:ascii="Garamond" w:hAnsi="Garamond"/>
            <w:sz w:val="22"/>
            <w:szCs w:val="22"/>
          </w:rPr>
          <w:delText xml:space="preserve">initial </w:delText>
        </w:r>
      </w:del>
      <w:ins w:id="372" w:author="Tom Moss Gamblin" w:date="2024-10-22T21:22:00Z" w16du:dateUtc="2024-10-23T01:22:00Z">
        <w:r w:rsidR="00272CC6">
          <w:rPr>
            <w:rFonts w:ascii="Garamond" w:hAnsi="Garamond"/>
            <w:sz w:val="22"/>
            <w:szCs w:val="22"/>
          </w:rPr>
          <w:t xml:space="preserve">preliminary </w:t>
        </w:r>
      </w:ins>
      <w:r w:rsidR="00AD167F" w:rsidRPr="00DA4090">
        <w:rPr>
          <w:rFonts w:ascii="Garamond" w:hAnsi="Garamond"/>
          <w:sz w:val="22"/>
          <w:szCs w:val="22"/>
        </w:rPr>
        <w:t>empirical data reveals, the Big Three participate in a significant number of offerings and are consistently prominent players in the primary market. Moreover, as of 2023, each of these institutions held equity positions in approximately 5,000 U</w:t>
      </w:r>
      <w:del w:id="373" w:author="Tom Moss Gamblin" w:date="2024-10-22T12:01:00Z" w16du:dateUtc="2024-10-22T16:01:00Z">
        <w:r w:rsidR="00AD167F" w:rsidRPr="00DA4090" w:rsidDel="00D17E0C">
          <w:rPr>
            <w:rFonts w:ascii="Garamond" w:hAnsi="Garamond"/>
            <w:sz w:val="22"/>
            <w:szCs w:val="22"/>
          </w:rPr>
          <w:delText>.</w:delText>
        </w:r>
      </w:del>
      <w:r w:rsidR="00AD167F" w:rsidRPr="00DA4090">
        <w:rPr>
          <w:rFonts w:ascii="Garamond" w:hAnsi="Garamond"/>
          <w:sz w:val="22"/>
          <w:szCs w:val="22"/>
        </w:rPr>
        <w:t>S</w:t>
      </w:r>
      <w:del w:id="374" w:author="Tom Moss Gamblin" w:date="2024-10-22T12:01:00Z" w16du:dateUtc="2024-10-22T16:01:00Z">
        <w:r w:rsidR="00AD167F" w:rsidRPr="00DA4090" w:rsidDel="00D17E0C">
          <w:rPr>
            <w:rFonts w:ascii="Garamond" w:hAnsi="Garamond"/>
            <w:sz w:val="22"/>
            <w:szCs w:val="22"/>
          </w:rPr>
          <w:delText>.</w:delText>
        </w:r>
      </w:del>
      <w:r w:rsidR="00AD167F" w:rsidRPr="00DA4090">
        <w:rPr>
          <w:rFonts w:ascii="Garamond" w:hAnsi="Garamond"/>
          <w:sz w:val="22"/>
          <w:szCs w:val="22"/>
        </w:rPr>
        <w:t xml:space="preserve"> companies, collectively controlling around 23</w:t>
      </w:r>
      <w:ins w:id="375" w:author="Tom Moss Gamblin" w:date="2024-10-21T20:30:00Z" w16du:dateUtc="2024-10-22T00:30:00Z">
        <w:r w:rsidR="001F1CB3" w:rsidRPr="00DA4090">
          <w:rPr>
            <w:rFonts w:ascii="Garamond" w:hAnsi="Garamond"/>
            <w:sz w:val="22"/>
            <w:szCs w:val="22"/>
          </w:rPr>
          <w:t>%</w:t>
        </w:r>
      </w:ins>
      <w:r w:rsidR="00AD167F" w:rsidRPr="00DA4090">
        <w:rPr>
          <w:rFonts w:ascii="Garamond" w:hAnsi="Garamond"/>
          <w:sz w:val="22"/>
          <w:szCs w:val="22"/>
        </w:rPr>
        <w:t xml:space="preserve"> </w:t>
      </w:r>
      <w:del w:id="376" w:author="Tom Moss Gamblin" w:date="2024-10-21T20:30:00Z" w16du:dateUtc="2024-10-22T00:30:00Z">
        <w:r w:rsidR="00AD167F" w:rsidRPr="00DA4090" w:rsidDel="001F1CB3">
          <w:rPr>
            <w:rFonts w:ascii="Garamond" w:hAnsi="Garamond"/>
            <w:sz w:val="22"/>
            <w:szCs w:val="22"/>
          </w:rPr>
          <w:delText xml:space="preserve">percent </w:delText>
        </w:r>
      </w:del>
      <w:r w:rsidR="00AD167F" w:rsidRPr="00DA4090">
        <w:rPr>
          <w:rFonts w:ascii="Garamond" w:hAnsi="Garamond"/>
          <w:sz w:val="22"/>
          <w:szCs w:val="22"/>
        </w:rPr>
        <w:t>of the average S&amp;P 500 company.</w:t>
      </w:r>
      <w:r w:rsidR="00AC1523" w:rsidRPr="00DA4090">
        <w:rPr>
          <w:rFonts w:ascii="Garamond" w:hAnsi="Garamond"/>
          <w:sz w:val="22"/>
          <w:szCs w:val="22"/>
        </w:rPr>
        <w:t xml:space="preserve"> As the literature suggests</w:t>
      </w:r>
      <w:r w:rsidR="00443DA7" w:rsidRPr="00DA4090">
        <w:rPr>
          <w:rFonts w:ascii="Garamond" w:hAnsi="Garamond"/>
          <w:sz w:val="22"/>
          <w:szCs w:val="22"/>
        </w:rPr>
        <w:t>, institutional investors that place</w:t>
      </w:r>
      <w:r w:rsidR="00AC1523" w:rsidRPr="00DA4090">
        <w:rPr>
          <w:rFonts w:ascii="Garamond" w:hAnsi="Garamond"/>
          <w:sz w:val="22"/>
          <w:szCs w:val="22"/>
        </w:rPr>
        <w:t xml:space="preserve"> </w:t>
      </w:r>
      <w:r w:rsidR="00443DA7" w:rsidRPr="00DA4090">
        <w:rPr>
          <w:rFonts w:ascii="Garamond" w:hAnsi="Garamond"/>
          <w:sz w:val="22"/>
          <w:szCs w:val="22"/>
        </w:rPr>
        <w:t>larger</w:t>
      </w:r>
      <w:r w:rsidR="00AC1523" w:rsidRPr="00DA4090">
        <w:rPr>
          <w:rFonts w:ascii="Garamond" w:hAnsi="Garamond"/>
          <w:sz w:val="22"/>
          <w:szCs w:val="22"/>
        </w:rPr>
        <w:t xml:space="preserve"> bids and</w:t>
      </w:r>
      <w:r w:rsidR="0051617B" w:rsidRPr="00DA4090">
        <w:rPr>
          <w:rFonts w:ascii="Garamond" w:hAnsi="Garamond"/>
          <w:sz w:val="22"/>
          <w:szCs w:val="22"/>
        </w:rPr>
        <w:t xml:space="preserve"> are</w:t>
      </w:r>
      <w:r w:rsidR="00AC1523" w:rsidRPr="00DA4090">
        <w:rPr>
          <w:rFonts w:ascii="Garamond" w:hAnsi="Garamond"/>
          <w:sz w:val="22"/>
          <w:szCs w:val="22"/>
        </w:rPr>
        <w:t xml:space="preserve"> more frequent bidders</w:t>
      </w:r>
      <w:r w:rsidR="003A1621" w:rsidRPr="00DA4090">
        <w:rPr>
          <w:rFonts w:ascii="Garamond" w:hAnsi="Garamond"/>
          <w:sz w:val="22"/>
          <w:szCs w:val="22"/>
        </w:rPr>
        <w:t xml:space="preserve"> </w:t>
      </w:r>
      <w:r w:rsidR="00443DA7" w:rsidRPr="00DA4090">
        <w:rPr>
          <w:rFonts w:ascii="Garamond" w:hAnsi="Garamond"/>
          <w:sz w:val="22"/>
          <w:szCs w:val="22"/>
        </w:rPr>
        <w:t xml:space="preserve">are </w:t>
      </w:r>
      <w:r w:rsidR="00AC1523" w:rsidRPr="00DA4090">
        <w:rPr>
          <w:rFonts w:ascii="Garamond" w:hAnsi="Garamond"/>
          <w:sz w:val="22"/>
          <w:szCs w:val="22"/>
        </w:rPr>
        <w:t>have a stronger effect on the final issue price</w:t>
      </w:r>
      <w:r w:rsidR="003A1621" w:rsidRPr="00DA4090">
        <w:rPr>
          <w:rFonts w:ascii="Garamond" w:hAnsi="Garamond"/>
          <w:sz w:val="22"/>
          <w:szCs w:val="22"/>
        </w:rPr>
        <w:t xml:space="preserve"> (</w:t>
      </w:r>
      <w:commentRangeStart w:id="377"/>
      <w:r w:rsidR="003A1621" w:rsidRPr="00DA4090">
        <w:rPr>
          <w:rFonts w:ascii="Garamond" w:hAnsi="Garamond"/>
          <w:sz w:val="22"/>
          <w:szCs w:val="22"/>
        </w:rPr>
        <w:t>Cornelli &amp; Goldreich 2003</w:t>
      </w:r>
      <w:commentRangeEnd w:id="377"/>
      <w:r w:rsidR="00E25135" w:rsidRPr="00DA4090">
        <w:rPr>
          <w:rStyle w:val="CommentReference"/>
        </w:rPr>
        <w:commentReference w:id="377"/>
      </w:r>
      <w:r w:rsidR="003A1621" w:rsidRPr="00DA4090">
        <w:rPr>
          <w:rFonts w:ascii="Garamond" w:hAnsi="Garamond"/>
          <w:sz w:val="22"/>
          <w:szCs w:val="22"/>
        </w:rPr>
        <w:t>, p. 1423)</w:t>
      </w:r>
      <w:r w:rsidR="002C63AC" w:rsidRPr="00DA4090">
        <w:rPr>
          <w:rFonts w:ascii="Garamond" w:hAnsi="Garamond"/>
          <w:sz w:val="22"/>
          <w:szCs w:val="22"/>
        </w:rPr>
        <w:t xml:space="preserve">. This </w:t>
      </w:r>
      <w:r w:rsidR="000A7F37" w:rsidRPr="00DA4090">
        <w:rPr>
          <w:rFonts w:ascii="Garamond" w:hAnsi="Garamond"/>
          <w:sz w:val="22"/>
          <w:szCs w:val="22"/>
        </w:rPr>
        <w:t>observation</w:t>
      </w:r>
      <w:r w:rsidR="005C2EF5" w:rsidRPr="00DA4090">
        <w:rPr>
          <w:rFonts w:ascii="Garamond" w:hAnsi="Garamond"/>
          <w:sz w:val="22"/>
          <w:szCs w:val="22"/>
        </w:rPr>
        <w:t xml:space="preserve"> </w:t>
      </w:r>
      <w:del w:id="378" w:author="Tom Moss Gamblin" w:date="2024-10-22T12:02:00Z" w16du:dateUtc="2024-10-22T16:02:00Z">
        <w:r w:rsidR="00FF27E6" w:rsidRPr="00DA4090" w:rsidDel="00D17E0C">
          <w:rPr>
            <w:rFonts w:ascii="Garamond" w:hAnsi="Garamond"/>
            <w:sz w:val="22"/>
            <w:szCs w:val="22"/>
          </w:rPr>
          <w:delText xml:space="preserve">therefore </w:delText>
        </w:r>
      </w:del>
      <w:r w:rsidR="005C2EF5" w:rsidRPr="00DA4090">
        <w:rPr>
          <w:rFonts w:ascii="Garamond" w:hAnsi="Garamond"/>
          <w:sz w:val="22"/>
          <w:szCs w:val="22"/>
        </w:rPr>
        <w:t>inform</w:t>
      </w:r>
      <w:r w:rsidR="002C63AC" w:rsidRPr="00DA4090">
        <w:rPr>
          <w:rFonts w:ascii="Garamond" w:hAnsi="Garamond"/>
          <w:sz w:val="22"/>
          <w:szCs w:val="22"/>
        </w:rPr>
        <w:t xml:space="preserve">s </w:t>
      </w:r>
      <w:r w:rsidR="005C2EF5" w:rsidRPr="00DA4090">
        <w:rPr>
          <w:rFonts w:ascii="Garamond" w:hAnsi="Garamond"/>
          <w:sz w:val="22"/>
          <w:szCs w:val="22"/>
        </w:rPr>
        <w:t>our focus on the Big Three.</w:t>
      </w:r>
    </w:p>
    <w:p w14:paraId="339A096F" w14:textId="5F1BB615" w:rsidR="000229F8" w:rsidRPr="00DA4090" w:rsidRDefault="000229F8" w:rsidP="00853D93">
      <w:pPr>
        <w:spacing w:line="360" w:lineRule="auto"/>
        <w:ind w:firstLine="426"/>
        <w:jc w:val="both"/>
        <w:rPr>
          <w:rFonts w:ascii="Garamond" w:hAnsi="Garamond"/>
          <w:color w:val="000000" w:themeColor="text1"/>
          <w:sz w:val="22"/>
          <w:szCs w:val="22"/>
        </w:rPr>
      </w:pPr>
      <w:r w:rsidRPr="00DA4090">
        <w:rPr>
          <w:rFonts w:ascii="Garamond" w:hAnsi="Garamond"/>
          <w:color w:val="000000" w:themeColor="text1"/>
          <w:sz w:val="22"/>
          <w:szCs w:val="22"/>
        </w:rPr>
        <w:t xml:space="preserve">The </w:t>
      </w:r>
      <w:r w:rsidRPr="00DA4090">
        <w:rPr>
          <w:rFonts w:ascii="Garamond" w:hAnsi="Garamond"/>
          <w:i/>
          <w:iCs/>
          <w:color w:val="000000" w:themeColor="text1"/>
          <w:sz w:val="22"/>
          <w:szCs w:val="22"/>
        </w:rPr>
        <w:t>indirect</w:t>
      </w:r>
      <w:r w:rsidRPr="00DA4090">
        <w:rPr>
          <w:rFonts w:ascii="Garamond" w:hAnsi="Garamond"/>
          <w:color w:val="000000" w:themeColor="text1"/>
          <w:sz w:val="22"/>
          <w:szCs w:val="22"/>
        </w:rPr>
        <w:t xml:space="preserve"> market power</w:t>
      </w:r>
      <w:r w:rsidR="000A7F37" w:rsidRPr="00DA4090">
        <w:rPr>
          <w:rFonts w:ascii="Garamond" w:hAnsi="Garamond"/>
          <w:color w:val="000000" w:themeColor="text1"/>
          <w:sz w:val="22"/>
          <w:szCs w:val="22"/>
        </w:rPr>
        <w:t xml:space="preserve"> of the Big Three</w:t>
      </w:r>
      <w:r w:rsidRPr="00DA4090">
        <w:rPr>
          <w:rFonts w:ascii="Garamond" w:hAnsi="Garamond"/>
          <w:color w:val="000000" w:themeColor="text1"/>
          <w:sz w:val="22"/>
          <w:szCs w:val="22"/>
        </w:rPr>
        <w:t xml:space="preserve"> is attributed to</w:t>
      </w:r>
      <w:r w:rsidR="00F55F24" w:rsidRPr="00DA4090">
        <w:rPr>
          <w:rFonts w:ascii="Garamond" w:hAnsi="Garamond"/>
          <w:color w:val="000000" w:themeColor="text1"/>
          <w:sz w:val="22"/>
          <w:szCs w:val="22"/>
        </w:rPr>
        <w:t xml:space="preserve"> several factors. First,</w:t>
      </w:r>
      <w:r w:rsidRPr="00DA4090">
        <w:rPr>
          <w:rFonts w:ascii="Garamond" w:hAnsi="Garamond"/>
          <w:color w:val="000000" w:themeColor="text1"/>
          <w:sz w:val="22"/>
          <w:szCs w:val="22"/>
        </w:rPr>
        <w:t xml:space="preserve"> </w:t>
      </w:r>
      <w:r w:rsidR="00FE45E7" w:rsidRPr="00DA4090">
        <w:rPr>
          <w:rFonts w:ascii="Garamond" w:hAnsi="Garamond"/>
          <w:color w:val="000000" w:themeColor="text1"/>
          <w:sz w:val="22"/>
          <w:szCs w:val="22"/>
        </w:rPr>
        <w:t xml:space="preserve">the influence giant institutional investors have on </w:t>
      </w:r>
      <w:r w:rsidR="00722E9C" w:rsidRPr="00DA4090">
        <w:rPr>
          <w:rFonts w:ascii="Garamond" w:hAnsi="Garamond"/>
          <w:color w:val="000000" w:themeColor="text1"/>
          <w:sz w:val="22"/>
          <w:szCs w:val="22"/>
        </w:rPr>
        <w:t xml:space="preserve">the behavior of </w:t>
      </w:r>
      <w:r w:rsidR="00FE45E7" w:rsidRPr="00DA4090">
        <w:rPr>
          <w:rFonts w:ascii="Garamond" w:hAnsi="Garamond"/>
          <w:color w:val="000000" w:themeColor="text1"/>
          <w:sz w:val="22"/>
          <w:szCs w:val="22"/>
        </w:rPr>
        <w:t>other market players</w:t>
      </w:r>
      <w:r w:rsidR="00722E9C" w:rsidRPr="00DA4090">
        <w:rPr>
          <w:rFonts w:ascii="Garamond" w:hAnsi="Garamond"/>
          <w:color w:val="000000" w:themeColor="text1"/>
          <w:sz w:val="22"/>
          <w:szCs w:val="22"/>
        </w:rPr>
        <w:t xml:space="preserve">, which has been observed </w:t>
      </w:r>
      <w:r w:rsidR="00FE45E7" w:rsidRPr="00DA4090">
        <w:rPr>
          <w:rFonts w:ascii="Garamond" w:hAnsi="Garamond"/>
          <w:color w:val="000000" w:themeColor="text1"/>
          <w:sz w:val="22"/>
          <w:szCs w:val="22"/>
        </w:rPr>
        <w:t>in the primary market (</w:t>
      </w:r>
      <w:r w:rsidR="00F0405C" w:rsidRPr="00DA4090">
        <w:rPr>
          <w:rFonts w:ascii="Garamond" w:hAnsi="Garamond"/>
          <w:color w:val="000000" w:themeColor="text1"/>
          <w:sz w:val="22"/>
          <w:szCs w:val="22"/>
        </w:rPr>
        <w:t>Financial Conduct Authority 2019</w:t>
      </w:r>
      <w:r w:rsidR="00FE45E7" w:rsidRPr="00DA4090">
        <w:rPr>
          <w:rFonts w:ascii="Garamond" w:hAnsi="Garamond"/>
          <w:color w:val="000000" w:themeColor="text1"/>
          <w:sz w:val="22"/>
          <w:szCs w:val="22"/>
        </w:rPr>
        <w:t xml:space="preserve">) </w:t>
      </w:r>
      <w:r w:rsidR="00722E9C" w:rsidRPr="00DA4090">
        <w:rPr>
          <w:rFonts w:ascii="Garamond" w:hAnsi="Garamond"/>
          <w:color w:val="000000" w:themeColor="text1"/>
          <w:sz w:val="22"/>
          <w:szCs w:val="22"/>
        </w:rPr>
        <w:t xml:space="preserve">and </w:t>
      </w:r>
      <w:r w:rsidR="00F0405C" w:rsidRPr="00DA4090">
        <w:rPr>
          <w:rFonts w:ascii="Garamond" w:hAnsi="Garamond"/>
          <w:color w:val="000000" w:themeColor="text1"/>
          <w:sz w:val="22"/>
          <w:szCs w:val="22"/>
        </w:rPr>
        <w:t xml:space="preserve">in </w:t>
      </w:r>
      <w:r w:rsidR="00722E9C" w:rsidRPr="00DA4090">
        <w:rPr>
          <w:rFonts w:ascii="Garamond" w:hAnsi="Garamond"/>
          <w:color w:val="000000" w:themeColor="text1"/>
          <w:sz w:val="22"/>
          <w:szCs w:val="22"/>
        </w:rPr>
        <w:t>other contexts such as proxy contests (</w:t>
      </w:r>
      <w:r w:rsidR="009B3D55" w:rsidRPr="00DA4090">
        <w:rPr>
          <w:rFonts w:ascii="Garamond" w:hAnsi="Garamond"/>
          <w:color w:val="000000" w:themeColor="text1"/>
          <w:sz w:val="22"/>
          <w:szCs w:val="22"/>
        </w:rPr>
        <w:t>McHugh &amp; Goldfarb 2024</w:t>
      </w:r>
      <w:r w:rsidR="00AA3776" w:rsidRPr="00DA4090">
        <w:rPr>
          <w:rFonts w:ascii="Garamond" w:hAnsi="Garamond"/>
          <w:color w:val="000000" w:themeColor="text1"/>
          <w:sz w:val="22"/>
          <w:szCs w:val="22"/>
        </w:rPr>
        <w:t xml:space="preserve">) </w:t>
      </w:r>
      <w:r w:rsidR="00722E9C" w:rsidRPr="00DA4090">
        <w:rPr>
          <w:rFonts w:ascii="Garamond" w:hAnsi="Garamond"/>
          <w:color w:val="000000" w:themeColor="text1"/>
          <w:sz w:val="22"/>
          <w:szCs w:val="22"/>
        </w:rPr>
        <w:t xml:space="preserve">and </w:t>
      </w:r>
      <w:r w:rsidR="00FE45E7" w:rsidRPr="00DA4090">
        <w:rPr>
          <w:rFonts w:ascii="Garamond" w:hAnsi="Garamond"/>
          <w:color w:val="000000" w:themeColor="text1"/>
          <w:sz w:val="22"/>
          <w:szCs w:val="22"/>
        </w:rPr>
        <w:t xml:space="preserve">the adoption of investment guidelines </w:t>
      </w:r>
      <w:r w:rsidR="00AA3776" w:rsidRPr="00DA4090">
        <w:rPr>
          <w:rFonts w:ascii="Garamond" w:hAnsi="Garamond"/>
          <w:color w:val="000000" w:themeColor="text1"/>
          <w:sz w:val="22"/>
          <w:szCs w:val="22"/>
        </w:rPr>
        <w:t>(Eckstein 2023, pp. 962</w:t>
      </w:r>
      <w:del w:id="379" w:author="Tom Moss Gamblin" w:date="2024-10-22T21:24:00Z" w16du:dateUtc="2024-10-23T01:24:00Z">
        <w:r w:rsidR="00AA3776" w:rsidRPr="00DA4090" w:rsidDel="00EE244A">
          <w:rPr>
            <w:rFonts w:ascii="Garamond" w:hAnsi="Garamond"/>
            <w:color w:val="000000" w:themeColor="text1"/>
            <w:sz w:val="22"/>
            <w:szCs w:val="22"/>
          </w:rPr>
          <w:delText>-</w:delText>
        </w:r>
      </w:del>
      <w:ins w:id="380" w:author="Tom Moss Gamblin" w:date="2024-10-22T21:24:00Z" w16du:dateUtc="2024-10-23T01:24:00Z">
        <w:r w:rsidR="00EE244A">
          <w:rPr>
            <w:rFonts w:ascii="Garamond" w:hAnsi="Garamond"/>
            <w:color w:val="000000" w:themeColor="text1"/>
            <w:sz w:val="22"/>
            <w:szCs w:val="22"/>
          </w:rPr>
          <w:t>–</w:t>
        </w:r>
      </w:ins>
      <w:r w:rsidR="00AA3776" w:rsidRPr="00DA4090">
        <w:rPr>
          <w:rFonts w:ascii="Garamond" w:hAnsi="Garamond"/>
          <w:color w:val="000000" w:themeColor="text1"/>
          <w:sz w:val="22"/>
          <w:szCs w:val="22"/>
        </w:rPr>
        <w:t>975)</w:t>
      </w:r>
      <w:ins w:id="381" w:author="Tom Moss Gamblin" w:date="2024-10-22T12:02:00Z" w16du:dateUtc="2024-10-22T16:02:00Z">
        <w:r w:rsidR="00D17E0C" w:rsidRPr="00DA4090">
          <w:rPr>
            <w:rFonts w:ascii="Garamond" w:hAnsi="Garamond"/>
            <w:color w:val="000000" w:themeColor="text1"/>
            <w:sz w:val="22"/>
            <w:szCs w:val="22"/>
          </w:rPr>
          <w:t>,</w:t>
        </w:r>
      </w:ins>
      <w:r w:rsidR="00AA3776" w:rsidRPr="00DA4090">
        <w:rPr>
          <w:rFonts w:ascii="Garamond" w:hAnsi="Garamond"/>
          <w:color w:val="000000" w:themeColor="text1"/>
          <w:sz w:val="22"/>
          <w:szCs w:val="22"/>
        </w:rPr>
        <w:t xml:space="preserve"> </w:t>
      </w:r>
      <w:r w:rsidR="00722E9C" w:rsidRPr="00DA4090">
        <w:rPr>
          <w:rFonts w:ascii="Garamond" w:hAnsi="Garamond"/>
          <w:color w:val="000000" w:themeColor="text1"/>
          <w:sz w:val="22"/>
          <w:szCs w:val="22"/>
        </w:rPr>
        <w:t>is pronounced</w:t>
      </w:r>
      <w:r w:rsidR="00FE45E7" w:rsidRPr="00DA4090">
        <w:rPr>
          <w:rFonts w:ascii="Garamond" w:hAnsi="Garamond"/>
          <w:color w:val="000000" w:themeColor="text1"/>
          <w:sz w:val="22"/>
          <w:szCs w:val="22"/>
        </w:rPr>
        <w:t>.</w:t>
      </w:r>
      <w:r w:rsidR="00722E9C" w:rsidRPr="00DA4090">
        <w:rPr>
          <w:rFonts w:ascii="Garamond" w:hAnsi="Garamond"/>
          <w:color w:val="000000" w:themeColor="text1"/>
          <w:sz w:val="22"/>
          <w:szCs w:val="22"/>
        </w:rPr>
        <w:t xml:space="preserve"> In the IPO setting,</w:t>
      </w:r>
      <w:r w:rsidR="00FE45E7" w:rsidRPr="00DA4090">
        <w:rPr>
          <w:rFonts w:ascii="Garamond" w:hAnsi="Garamond"/>
          <w:color w:val="000000" w:themeColor="text1"/>
          <w:sz w:val="22"/>
          <w:szCs w:val="22"/>
        </w:rPr>
        <w:t xml:space="preserve"> </w:t>
      </w:r>
      <w:r w:rsidR="00F55F24" w:rsidRPr="00DA4090">
        <w:rPr>
          <w:rFonts w:ascii="Garamond" w:hAnsi="Garamond"/>
          <w:color w:val="000000" w:themeColor="text1"/>
          <w:sz w:val="22"/>
          <w:szCs w:val="22"/>
        </w:rPr>
        <w:t xml:space="preserve">these </w:t>
      </w:r>
      <w:r w:rsidR="00722E9C" w:rsidRPr="00DA4090">
        <w:rPr>
          <w:rFonts w:ascii="Garamond" w:hAnsi="Garamond"/>
          <w:color w:val="000000" w:themeColor="text1"/>
          <w:sz w:val="22"/>
          <w:szCs w:val="22"/>
        </w:rPr>
        <w:t>giants</w:t>
      </w:r>
      <w:r w:rsidR="00F55F24" w:rsidRPr="00DA4090">
        <w:rPr>
          <w:rFonts w:ascii="Garamond" w:hAnsi="Garamond"/>
          <w:color w:val="000000" w:themeColor="text1"/>
          <w:sz w:val="22"/>
          <w:szCs w:val="22"/>
        </w:rPr>
        <w:t xml:space="preserve">’ participation in IPOs </w:t>
      </w:r>
      <w:r w:rsidR="00624D74" w:rsidRPr="00DA4090">
        <w:rPr>
          <w:rFonts w:ascii="Garamond" w:hAnsi="Garamond"/>
          <w:color w:val="000000" w:themeColor="text1"/>
          <w:sz w:val="22"/>
          <w:szCs w:val="22"/>
        </w:rPr>
        <w:t>sends a positive mes</w:t>
      </w:r>
      <w:r w:rsidR="00C40837" w:rsidRPr="00DA4090">
        <w:rPr>
          <w:rFonts w:ascii="Garamond" w:hAnsi="Garamond"/>
          <w:color w:val="000000" w:themeColor="text1"/>
          <w:sz w:val="22"/>
          <w:szCs w:val="22"/>
        </w:rPr>
        <w:t>s</w:t>
      </w:r>
      <w:r w:rsidR="00624D74" w:rsidRPr="00DA4090">
        <w:rPr>
          <w:rFonts w:ascii="Garamond" w:hAnsi="Garamond"/>
          <w:color w:val="000000" w:themeColor="text1"/>
          <w:sz w:val="22"/>
          <w:szCs w:val="22"/>
        </w:rPr>
        <w:t>age</w:t>
      </w:r>
      <w:r w:rsidR="00145EA8" w:rsidRPr="00DA4090">
        <w:rPr>
          <w:rFonts w:ascii="Garamond" w:hAnsi="Garamond"/>
          <w:color w:val="000000" w:themeColor="text1"/>
          <w:sz w:val="22"/>
          <w:szCs w:val="22"/>
        </w:rPr>
        <w:t xml:space="preserve"> to the markets</w:t>
      </w:r>
      <w:ins w:id="382" w:author="Tom Moss Gamblin" w:date="2024-10-22T12:02:00Z" w16du:dateUtc="2024-10-22T16:02:00Z">
        <w:r w:rsidR="00D17E0C" w:rsidRPr="00DA4090">
          <w:rPr>
            <w:rFonts w:ascii="Garamond" w:hAnsi="Garamond"/>
            <w:color w:val="000000" w:themeColor="text1"/>
            <w:sz w:val="22"/>
            <w:szCs w:val="22"/>
          </w:rPr>
          <w:t>,</w:t>
        </w:r>
      </w:ins>
      <w:r w:rsidR="00F55F24" w:rsidRPr="00DA4090">
        <w:rPr>
          <w:rFonts w:ascii="Garamond" w:hAnsi="Garamond"/>
          <w:color w:val="000000" w:themeColor="text1"/>
          <w:sz w:val="22"/>
          <w:szCs w:val="22"/>
        </w:rPr>
        <w:t xml:space="preserve"> </w:t>
      </w:r>
      <w:r w:rsidR="000B311D" w:rsidRPr="00DA4090">
        <w:rPr>
          <w:rFonts w:ascii="Garamond" w:hAnsi="Garamond"/>
          <w:color w:val="000000" w:themeColor="text1"/>
          <w:sz w:val="22"/>
          <w:szCs w:val="22"/>
        </w:rPr>
        <w:t>thus boosting the offering’s prospects</w:t>
      </w:r>
      <w:r w:rsidR="00F55F24" w:rsidRPr="00DA4090">
        <w:rPr>
          <w:rFonts w:ascii="Garamond" w:hAnsi="Garamond"/>
          <w:color w:val="000000" w:themeColor="text1"/>
          <w:sz w:val="22"/>
          <w:szCs w:val="22"/>
        </w:rPr>
        <w:t>.</w:t>
      </w:r>
      <w:r w:rsidR="00FE45E7" w:rsidRPr="00DA4090">
        <w:rPr>
          <w:rFonts w:ascii="Garamond" w:hAnsi="Garamond"/>
          <w:color w:val="000000" w:themeColor="text1"/>
          <w:sz w:val="22"/>
          <w:szCs w:val="22"/>
        </w:rPr>
        <w:t xml:space="preserve"> </w:t>
      </w:r>
      <w:r w:rsidR="00F55F24" w:rsidRPr="00DA4090">
        <w:rPr>
          <w:rFonts w:ascii="Garamond" w:hAnsi="Garamond"/>
          <w:color w:val="000000" w:themeColor="text1"/>
          <w:sz w:val="22"/>
          <w:szCs w:val="22"/>
        </w:rPr>
        <w:t>Specifically, w</w:t>
      </w:r>
      <w:r w:rsidRPr="00DA4090">
        <w:rPr>
          <w:rFonts w:ascii="Garamond" w:hAnsi="Garamond"/>
          <w:color w:val="000000" w:themeColor="text1"/>
          <w:sz w:val="22"/>
          <w:szCs w:val="22"/>
        </w:rPr>
        <w:t xml:space="preserve">hen high-profile asset managers </w:t>
      </w:r>
      <w:del w:id="383" w:author="Tom Moss Gamblin" w:date="2024-10-22T12:02:00Z" w16du:dateUtc="2024-10-22T16:02:00Z">
        <w:r w:rsidRPr="00DA4090" w:rsidDel="00D17E0C">
          <w:rPr>
            <w:rFonts w:ascii="Garamond" w:hAnsi="Garamond"/>
            <w:color w:val="000000" w:themeColor="text1"/>
            <w:sz w:val="22"/>
            <w:szCs w:val="22"/>
          </w:rPr>
          <w:delText xml:space="preserve">like </w:delText>
        </w:r>
      </w:del>
      <w:ins w:id="384" w:author="Tom Moss Gamblin" w:date="2024-10-22T12:02:00Z" w16du:dateUtc="2024-10-22T16:02:00Z">
        <w:r w:rsidR="00D17E0C" w:rsidRPr="00DA4090">
          <w:rPr>
            <w:rFonts w:ascii="Garamond" w:hAnsi="Garamond"/>
            <w:color w:val="000000" w:themeColor="text1"/>
            <w:sz w:val="22"/>
            <w:szCs w:val="22"/>
          </w:rPr>
          <w:t xml:space="preserve">such as </w:t>
        </w:r>
      </w:ins>
      <w:r w:rsidRPr="00DA4090">
        <w:rPr>
          <w:rFonts w:ascii="Garamond" w:hAnsi="Garamond"/>
          <w:color w:val="000000" w:themeColor="text1"/>
          <w:sz w:val="22"/>
          <w:szCs w:val="22"/>
        </w:rPr>
        <w:t>the Big Three allocate funds to an IPO, their involvement often serves as a de facto “seal of approval” for the issuing company, conveying a positive signal about its prospects. This creates a strong incentive for issuers to include these institutions in their shareholder base, granting these investors the ability to</w:t>
      </w:r>
      <w:r w:rsidR="00F0405C" w:rsidRPr="00DA4090">
        <w:rPr>
          <w:rFonts w:ascii="Garamond" w:hAnsi="Garamond"/>
          <w:color w:val="000000" w:themeColor="text1"/>
          <w:sz w:val="22"/>
          <w:szCs w:val="22"/>
        </w:rPr>
        <w:t xml:space="preserve"> receive share allocation despite</w:t>
      </w:r>
      <w:r w:rsidRPr="00DA4090">
        <w:rPr>
          <w:rFonts w:ascii="Garamond" w:hAnsi="Garamond"/>
          <w:color w:val="000000" w:themeColor="text1"/>
          <w:sz w:val="22"/>
          <w:szCs w:val="22"/>
        </w:rPr>
        <w:t xml:space="preserve"> undervalu</w:t>
      </w:r>
      <w:r w:rsidR="00F0405C" w:rsidRPr="00DA4090">
        <w:rPr>
          <w:rFonts w:ascii="Garamond" w:hAnsi="Garamond"/>
          <w:color w:val="000000" w:themeColor="text1"/>
          <w:sz w:val="22"/>
          <w:szCs w:val="22"/>
        </w:rPr>
        <w:t>ing</w:t>
      </w:r>
      <w:r w:rsidRPr="00DA4090">
        <w:rPr>
          <w:rFonts w:ascii="Garamond" w:hAnsi="Garamond"/>
          <w:color w:val="000000" w:themeColor="text1"/>
          <w:sz w:val="22"/>
          <w:szCs w:val="22"/>
        </w:rPr>
        <w:t xml:space="preserve"> the issuer. </w:t>
      </w:r>
      <w:r w:rsidR="00624D74" w:rsidRPr="00DA4090">
        <w:rPr>
          <w:rFonts w:ascii="Garamond" w:hAnsi="Garamond"/>
          <w:color w:val="000000" w:themeColor="text1"/>
          <w:sz w:val="22"/>
          <w:szCs w:val="22"/>
        </w:rPr>
        <w:t>Second</w:t>
      </w:r>
      <w:r w:rsidRPr="00DA4090">
        <w:rPr>
          <w:rFonts w:ascii="Garamond" w:hAnsi="Garamond"/>
          <w:color w:val="000000" w:themeColor="text1"/>
          <w:sz w:val="22"/>
          <w:szCs w:val="22"/>
        </w:rPr>
        <w:t>, as sophisticated, informed investors, institutional investors such as the Big Three provide feedback on the value of the issuer during roadshows and, more recently, during test-the-water (TTW) communications.</w:t>
      </w:r>
      <w:r w:rsidR="00951A31" w:rsidRPr="00DA4090">
        <w:rPr>
          <w:rFonts w:ascii="Garamond" w:hAnsi="Garamond"/>
          <w:color w:val="000000" w:themeColor="text1"/>
          <w:sz w:val="22"/>
          <w:szCs w:val="22"/>
        </w:rPr>
        <w:t xml:space="preserve"> </w:t>
      </w:r>
      <w:r w:rsidRPr="00DA4090">
        <w:rPr>
          <w:rFonts w:ascii="Garamond" w:hAnsi="Garamond"/>
          <w:color w:val="000000" w:themeColor="text1"/>
          <w:sz w:val="22"/>
          <w:szCs w:val="22"/>
        </w:rPr>
        <w:t xml:space="preserve">The essential role </w:t>
      </w:r>
      <w:r w:rsidR="00FE45E7" w:rsidRPr="00DA4090">
        <w:rPr>
          <w:rFonts w:ascii="Garamond" w:hAnsi="Garamond"/>
          <w:color w:val="000000" w:themeColor="text1"/>
          <w:sz w:val="22"/>
          <w:szCs w:val="22"/>
        </w:rPr>
        <w:t xml:space="preserve">that these institutions </w:t>
      </w:r>
      <w:ins w:id="385" w:author="Tom Moss Gamblin" w:date="2024-10-22T12:04:00Z" w16du:dateUtc="2024-10-22T16:04:00Z">
        <w:r w:rsidR="00B6606F" w:rsidRPr="00DA4090">
          <w:rPr>
            <w:rFonts w:ascii="Garamond" w:hAnsi="Garamond"/>
            <w:color w:val="000000" w:themeColor="text1"/>
            <w:sz w:val="22"/>
            <w:szCs w:val="22"/>
          </w:rPr>
          <w:t xml:space="preserve">play </w:t>
        </w:r>
      </w:ins>
      <w:r w:rsidRPr="00DA4090">
        <w:rPr>
          <w:rFonts w:ascii="Garamond" w:hAnsi="Garamond"/>
          <w:color w:val="000000" w:themeColor="text1"/>
          <w:sz w:val="22"/>
          <w:szCs w:val="22"/>
        </w:rPr>
        <w:t xml:space="preserve">as providers of valuation feedback grants them significant pricing power, which amplifies their ability to influence </w:t>
      </w:r>
      <w:r w:rsidR="000B311D" w:rsidRPr="00DA4090">
        <w:rPr>
          <w:rFonts w:ascii="Garamond" w:hAnsi="Garamond"/>
          <w:color w:val="000000" w:themeColor="text1"/>
          <w:sz w:val="22"/>
          <w:szCs w:val="22"/>
        </w:rPr>
        <w:t xml:space="preserve">both the initial price range as well as the final </w:t>
      </w:r>
      <w:r w:rsidRPr="00DA4090">
        <w:rPr>
          <w:rFonts w:ascii="Garamond" w:hAnsi="Garamond"/>
          <w:color w:val="000000" w:themeColor="text1"/>
          <w:sz w:val="22"/>
          <w:szCs w:val="22"/>
        </w:rPr>
        <w:t>offer price.</w:t>
      </w:r>
      <w:r w:rsidR="00EF652B" w:rsidRPr="00DA4090">
        <w:rPr>
          <w:rFonts w:ascii="Garamond" w:hAnsi="Garamond"/>
          <w:color w:val="000000" w:themeColor="text1"/>
          <w:sz w:val="22"/>
          <w:szCs w:val="22"/>
        </w:rPr>
        <w:t xml:space="preserve"> </w:t>
      </w:r>
    </w:p>
    <w:p w14:paraId="25922A9A" w14:textId="04ABC499" w:rsidR="005D518E" w:rsidRPr="00DA4090" w:rsidRDefault="005D518E" w:rsidP="005329B8">
      <w:pPr>
        <w:spacing w:line="360" w:lineRule="auto"/>
        <w:ind w:firstLine="426"/>
        <w:jc w:val="both"/>
        <w:rPr>
          <w:rFonts w:ascii="Garamond" w:hAnsi="Garamond"/>
          <w:sz w:val="22"/>
          <w:szCs w:val="22"/>
        </w:rPr>
      </w:pPr>
      <w:r w:rsidRPr="00DA4090">
        <w:rPr>
          <w:rFonts w:ascii="Garamond" w:hAnsi="Garamond"/>
          <w:sz w:val="22"/>
          <w:szCs w:val="22"/>
        </w:rPr>
        <w:t>While</w:t>
      </w:r>
      <w:r w:rsidR="00987A5A" w:rsidRPr="00DA4090">
        <w:rPr>
          <w:rFonts w:ascii="Garamond" w:hAnsi="Garamond"/>
          <w:sz w:val="22"/>
          <w:szCs w:val="22"/>
        </w:rPr>
        <w:t xml:space="preserve"> each of the Big Three is a dominant player in the primary market and may strategically leverage its position to negotiate lower offer prices</w:t>
      </w:r>
      <w:r w:rsidRPr="00DA4090">
        <w:rPr>
          <w:rFonts w:ascii="Garamond" w:hAnsi="Garamond"/>
          <w:sz w:val="22"/>
          <w:szCs w:val="22"/>
        </w:rPr>
        <w:t>,</w:t>
      </w:r>
      <w:r w:rsidR="00987A5A" w:rsidRPr="00DA4090">
        <w:rPr>
          <w:rFonts w:ascii="Garamond" w:hAnsi="Garamond"/>
          <w:sz w:val="22"/>
          <w:szCs w:val="22"/>
        </w:rPr>
        <w:t xml:space="preserve"> when these competitors engage in various forms of convergent, </w:t>
      </w:r>
      <w:r w:rsidR="00987A5A" w:rsidRPr="00DA4090">
        <w:rPr>
          <w:rFonts w:ascii="Garamond" w:hAnsi="Garamond"/>
          <w:sz w:val="22"/>
          <w:szCs w:val="22"/>
        </w:rPr>
        <w:lastRenderedPageBreak/>
        <w:t>parallel, or coordinated behavior, their market power can be wielded more effectively</w:t>
      </w:r>
      <w:r w:rsidR="0084068C" w:rsidRPr="00DA4090">
        <w:rPr>
          <w:rFonts w:ascii="Garamond" w:hAnsi="Garamond"/>
          <w:sz w:val="22"/>
          <w:szCs w:val="22"/>
        </w:rPr>
        <w:t>,</w:t>
      </w:r>
      <w:r w:rsidR="00987A5A" w:rsidRPr="00DA4090">
        <w:rPr>
          <w:rFonts w:ascii="Garamond" w:hAnsi="Garamond"/>
          <w:sz w:val="22"/>
          <w:szCs w:val="22"/>
        </w:rPr>
        <w:t xml:space="preserve"> lead</w:t>
      </w:r>
      <w:r w:rsidR="0084068C" w:rsidRPr="00DA4090">
        <w:rPr>
          <w:rFonts w:ascii="Garamond" w:hAnsi="Garamond"/>
          <w:sz w:val="22"/>
          <w:szCs w:val="22"/>
        </w:rPr>
        <w:t>ing</w:t>
      </w:r>
      <w:r w:rsidR="00987A5A" w:rsidRPr="00DA4090">
        <w:rPr>
          <w:rFonts w:ascii="Garamond" w:hAnsi="Garamond"/>
          <w:sz w:val="22"/>
          <w:szCs w:val="22"/>
        </w:rPr>
        <w:t xml:space="preserve"> to an even deeper underpricing.</w:t>
      </w:r>
      <w:r w:rsidR="0084068C" w:rsidRPr="00DA4090">
        <w:rPr>
          <w:rFonts w:ascii="Garamond" w:hAnsi="Garamond"/>
          <w:sz w:val="22"/>
          <w:szCs w:val="22"/>
        </w:rPr>
        <w:t xml:space="preserve"> </w:t>
      </w:r>
      <w:r w:rsidRPr="00DA4090">
        <w:rPr>
          <w:rFonts w:ascii="Garamond" w:hAnsi="Garamond"/>
          <w:sz w:val="22"/>
          <w:szCs w:val="22"/>
        </w:rPr>
        <w:t xml:space="preserve">Indeed, </w:t>
      </w:r>
      <w:r w:rsidR="00145EA8" w:rsidRPr="00DA4090">
        <w:rPr>
          <w:rFonts w:ascii="Garamond" w:hAnsi="Garamond"/>
          <w:sz w:val="22"/>
          <w:szCs w:val="22"/>
        </w:rPr>
        <w:t>evidence of</w:t>
      </w:r>
      <w:r w:rsidRPr="00DA4090">
        <w:rPr>
          <w:rFonts w:ascii="Garamond" w:hAnsi="Garamond"/>
          <w:sz w:val="22"/>
          <w:szCs w:val="22"/>
        </w:rPr>
        <w:t xml:space="preserve"> signaling, direct communication, and even coordination among large institution</w:t>
      </w:r>
      <w:r w:rsidR="00AC1523" w:rsidRPr="00DA4090">
        <w:rPr>
          <w:rFonts w:ascii="Garamond" w:hAnsi="Garamond"/>
          <w:sz w:val="22"/>
          <w:szCs w:val="22"/>
        </w:rPr>
        <w:t>al investors</w:t>
      </w:r>
      <w:r w:rsidRPr="00DA4090">
        <w:rPr>
          <w:rFonts w:ascii="Garamond" w:hAnsi="Garamond"/>
          <w:sz w:val="22"/>
          <w:szCs w:val="22"/>
        </w:rPr>
        <w:t xml:space="preserve"> </w:t>
      </w:r>
      <w:r w:rsidR="00000309" w:rsidRPr="00DA4090">
        <w:rPr>
          <w:rFonts w:ascii="Garamond" w:hAnsi="Garamond"/>
          <w:sz w:val="22"/>
          <w:szCs w:val="22"/>
        </w:rPr>
        <w:t>during IPOs</w:t>
      </w:r>
      <w:r w:rsidR="0062368D" w:rsidRPr="00DA4090">
        <w:rPr>
          <w:rFonts w:ascii="Garamond" w:hAnsi="Garamond"/>
          <w:sz w:val="22"/>
          <w:szCs w:val="22"/>
        </w:rPr>
        <w:t xml:space="preserve">, as detailed below, </w:t>
      </w:r>
      <w:r w:rsidR="00145EA8" w:rsidRPr="00DA4090">
        <w:rPr>
          <w:rFonts w:ascii="Garamond" w:hAnsi="Garamond"/>
          <w:sz w:val="22"/>
          <w:szCs w:val="22"/>
        </w:rPr>
        <w:t>is</w:t>
      </w:r>
      <w:r w:rsidRPr="00DA4090">
        <w:rPr>
          <w:rFonts w:ascii="Garamond" w:hAnsi="Garamond"/>
          <w:sz w:val="22"/>
          <w:szCs w:val="22"/>
        </w:rPr>
        <w:t xml:space="preserve"> available.</w:t>
      </w:r>
      <w:r w:rsidR="0062368D" w:rsidRPr="00DA4090">
        <w:rPr>
          <w:rFonts w:ascii="Garamond" w:hAnsi="Garamond"/>
          <w:sz w:val="22"/>
          <w:szCs w:val="22"/>
        </w:rPr>
        <w:t xml:space="preserve"> In our research, we inten</w:t>
      </w:r>
      <w:ins w:id="386" w:author="Tom Moss Gamblin" w:date="2024-10-22T12:05:00Z" w16du:dateUtc="2024-10-22T16:05:00Z">
        <w:r w:rsidR="004A2A99" w:rsidRPr="00DA4090">
          <w:rPr>
            <w:rFonts w:ascii="Garamond" w:hAnsi="Garamond"/>
            <w:sz w:val="22"/>
            <w:szCs w:val="22"/>
          </w:rPr>
          <w:t>d</w:t>
        </w:r>
      </w:ins>
      <w:del w:id="387" w:author="Tom Moss Gamblin" w:date="2024-10-22T12:05:00Z" w16du:dateUtc="2024-10-22T16:05:00Z">
        <w:r w:rsidR="0062368D" w:rsidRPr="00DA4090" w:rsidDel="004A2A99">
          <w:rPr>
            <w:rFonts w:ascii="Garamond" w:hAnsi="Garamond"/>
            <w:sz w:val="22"/>
            <w:szCs w:val="22"/>
          </w:rPr>
          <w:delText>t</w:delText>
        </w:r>
      </w:del>
      <w:r w:rsidR="0062368D" w:rsidRPr="00DA4090">
        <w:rPr>
          <w:rFonts w:ascii="Garamond" w:hAnsi="Garamond"/>
          <w:sz w:val="22"/>
          <w:szCs w:val="22"/>
        </w:rPr>
        <w:t xml:space="preserve"> to </w:t>
      </w:r>
      <w:r w:rsidR="00F0405C" w:rsidRPr="00DA4090">
        <w:rPr>
          <w:rFonts w:ascii="Garamond" w:hAnsi="Garamond"/>
          <w:sz w:val="22"/>
          <w:szCs w:val="22"/>
        </w:rPr>
        <w:t>pinpoint the</w:t>
      </w:r>
      <w:r w:rsidR="0062368D" w:rsidRPr="00DA4090">
        <w:rPr>
          <w:rFonts w:ascii="Garamond" w:hAnsi="Garamond"/>
          <w:sz w:val="22"/>
          <w:szCs w:val="22"/>
        </w:rPr>
        <w:t xml:space="preserve"> mechanisms through which</w:t>
      </w:r>
      <w:r w:rsidR="0062368D" w:rsidRPr="00DA4090">
        <w:rPr>
          <w:rFonts w:ascii="Garamond" w:hAnsi="Garamond" w:cstheme="majorBidi"/>
          <w:sz w:val="22"/>
          <w:szCs w:val="22"/>
        </w:rPr>
        <w:t xml:space="preserve"> the Big Three may leverage their </w:t>
      </w:r>
      <w:r w:rsidR="005B56F1" w:rsidRPr="00DA4090">
        <w:rPr>
          <w:rFonts w:ascii="Garamond" w:hAnsi="Garamond" w:cstheme="majorBidi"/>
          <w:sz w:val="22"/>
          <w:szCs w:val="22"/>
        </w:rPr>
        <w:t xml:space="preserve">collective </w:t>
      </w:r>
      <w:r w:rsidR="0062368D" w:rsidRPr="00DA4090">
        <w:rPr>
          <w:rFonts w:ascii="Garamond" w:hAnsi="Garamond" w:cstheme="majorBidi"/>
          <w:sz w:val="22"/>
          <w:szCs w:val="22"/>
        </w:rPr>
        <w:t>market power in public offerings to depress offer prices and benefit from increased underpricing.</w:t>
      </w:r>
    </w:p>
    <w:p w14:paraId="3D495D96" w14:textId="6A1300A5" w:rsidR="005C41B2" w:rsidRPr="00DA4090" w:rsidRDefault="005D518E" w:rsidP="007676DE">
      <w:pPr>
        <w:spacing w:line="360" w:lineRule="auto"/>
        <w:ind w:firstLine="426"/>
        <w:jc w:val="both"/>
        <w:rPr>
          <w:rFonts w:ascii="Garamond" w:hAnsi="Garamond"/>
          <w:sz w:val="22"/>
          <w:szCs w:val="22"/>
        </w:rPr>
      </w:pPr>
      <w:r w:rsidRPr="00DA4090">
        <w:rPr>
          <w:rFonts w:ascii="Garamond" w:hAnsi="Garamond"/>
          <w:i/>
          <w:iCs/>
          <w:sz w:val="22"/>
          <w:szCs w:val="22"/>
        </w:rPr>
        <w:t>Signaling</w:t>
      </w:r>
      <w:r w:rsidRPr="00DA4090">
        <w:rPr>
          <w:rFonts w:ascii="Garamond" w:hAnsi="Garamond"/>
          <w:sz w:val="22"/>
          <w:szCs w:val="22"/>
        </w:rPr>
        <w:t xml:space="preserve"> can occur during the pricing process</w:t>
      </w:r>
      <w:r w:rsidR="005C41B2" w:rsidRPr="00DA4090">
        <w:rPr>
          <w:rFonts w:ascii="Garamond" w:hAnsi="Garamond"/>
          <w:sz w:val="22"/>
          <w:szCs w:val="22"/>
        </w:rPr>
        <w:t xml:space="preserve">, and particularly in book-built offerings. Normal book-building processes allow some information flows between the book-builder and </w:t>
      </w:r>
      <w:r w:rsidR="00F0405C" w:rsidRPr="00DA4090">
        <w:rPr>
          <w:rFonts w:ascii="Garamond" w:hAnsi="Garamond"/>
          <w:sz w:val="22"/>
          <w:szCs w:val="22"/>
        </w:rPr>
        <w:t xml:space="preserve">the </w:t>
      </w:r>
      <w:r w:rsidR="005C41B2" w:rsidRPr="00DA4090">
        <w:rPr>
          <w:rFonts w:ascii="Garamond" w:hAnsi="Garamond"/>
          <w:sz w:val="22"/>
          <w:szCs w:val="22"/>
        </w:rPr>
        <w:t>investors. For example, investors may receive information on the development of the book from the book-builder, including the coverage of the book at different price ranges</w:t>
      </w:r>
      <w:r w:rsidR="00A03CD4" w:rsidRPr="00DA4090">
        <w:rPr>
          <w:rFonts w:ascii="Garamond" w:hAnsi="Garamond"/>
          <w:sz w:val="22"/>
          <w:szCs w:val="22"/>
        </w:rPr>
        <w:t>, as well as the level of interest from other institutional investors</w:t>
      </w:r>
      <w:r w:rsidR="005C41B2" w:rsidRPr="00DA4090">
        <w:rPr>
          <w:rFonts w:ascii="Garamond" w:hAnsi="Garamond"/>
          <w:sz w:val="22"/>
          <w:szCs w:val="22"/>
        </w:rPr>
        <w:t xml:space="preserve"> (Financial Conduct Authority</w:t>
      </w:r>
      <w:r w:rsidR="00F0405C" w:rsidRPr="00DA4090">
        <w:rPr>
          <w:rFonts w:ascii="Garamond" w:hAnsi="Garamond"/>
          <w:sz w:val="22"/>
          <w:szCs w:val="22"/>
        </w:rPr>
        <w:t xml:space="preserve"> 2019</w:t>
      </w:r>
      <w:r w:rsidR="005C41B2" w:rsidRPr="00DA4090">
        <w:rPr>
          <w:rFonts w:ascii="Garamond" w:hAnsi="Garamond"/>
          <w:sz w:val="22"/>
          <w:szCs w:val="22"/>
        </w:rPr>
        <w:t>, p</w:t>
      </w:r>
      <w:r w:rsidR="00A03CD4" w:rsidRPr="00DA4090">
        <w:rPr>
          <w:rFonts w:ascii="Garamond" w:hAnsi="Garamond"/>
          <w:sz w:val="22"/>
          <w:szCs w:val="22"/>
        </w:rPr>
        <w:t>p</w:t>
      </w:r>
      <w:r w:rsidR="005C41B2" w:rsidRPr="00DA4090">
        <w:rPr>
          <w:rFonts w:ascii="Garamond" w:hAnsi="Garamond"/>
          <w:sz w:val="22"/>
          <w:szCs w:val="22"/>
        </w:rPr>
        <w:t>.</w:t>
      </w:r>
      <w:r w:rsidR="00A03CD4" w:rsidRPr="00DA4090">
        <w:rPr>
          <w:rFonts w:ascii="Garamond" w:hAnsi="Garamond"/>
          <w:sz w:val="22"/>
          <w:szCs w:val="22"/>
        </w:rPr>
        <w:t xml:space="preserve"> 40,</w:t>
      </w:r>
      <w:r w:rsidR="005C41B2" w:rsidRPr="00DA4090">
        <w:rPr>
          <w:rFonts w:ascii="Garamond" w:hAnsi="Garamond"/>
          <w:sz w:val="22"/>
          <w:szCs w:val="22"/>
        </w:rPr>
        <w:t xml:space="preserve"> 49). </w:t>
      </w:r>
      <w:r w:rsidR="007676DE" w:rsidRPr="00DA4090">
        <w:rPr>
          <w:rFonts w:ascii="Garamond" w:hAnsi="Garamond"/>
          <w:sz w:val="22"/>
          <w:szCs w:val="22"/>
        </w:rPr>
        <w:t>By signaling their bidding intentions, often through third-parties such as the book-builder or other market participants, these powerful institutional investors can align their bidding strategies to force lower of</w:t>
      </w:r>
      <w:r w:rsidR="00AD7ADF" w:rsidRPr="00DA4090">
        <w:rPr>
          <w:rFonts w:ascii="Garamond" w:hAnsi="Garamond"/>
          <w:sz w:val="22"/>
          <w:szCs w:val="22"/>
        </w:rPr>
        <w:t>f</w:t>
      </w:r>
      <w:r w:rsidR="007676DE" w:rsidRPr="00DA4090">
        <w:rPr>
          <w:rFonts w:ascii="Garamond" w:hAnsi="Garamond"/>
          <w:sz w:val="22"/>
          <w:szCs w:val="22"/>
        </w:rPr>
        <w:t>er price</w:t>
      </w:r>
      <w:r w:rsidR="00AD7ADF" w:rsidRPr="00DA4090">
        <w:rPr>
          <w:rFonts w:ascii="Garamond" w:hAnsi="Garamond"/>
          <w:sz w:val="22"/>
          <w:szCs w:val="22"/>
        </w:rPr>
        <w:t>s</w:t>
      </w:r>
      <w:r w:rsidR="007676DE" w:rsidRPr="00DA4090">
        <w:rPr>
          <w:rFonts w:ascii="Garamond" w:hAnsi="Garamond"/>
          <w:sz w:val="22"/>
          <w:szCs w:val="22"/>
        </w:rPr>
        <w:t xml:space="preserve">. </w:t>
      </w:r>
    </w:p>
    <w:p w14:paraId="068D1601" w14:textId="0D826D04" w:rsidR="005C41B2" w:rsidRPr="00DA4090" w:rsidRDefault="005D518E" w:rsidP="005B56F1">
      <w:pPr>
        <w:spacing w:line="360" w:lineRule="auto"/>
        <w:ind w:firstLine="426"/>
        <w:jc w:val="both"/>
        <w:rPr>
          <w:rFonts w:ascii="Garamond" w:hAnsi="Garamond"/>
          <w:sz w:val="22"/>
          <w:szCs w:val="22"/>
        </w:rPr>
      </w:pPr>
      <w:r w:rsidRPr="00DA4090">
        <w:rPr>
          <w:rFonts w:ascii="Garamond" w:hAnsi="Garamond"/>
          <w:sz w:val="22"/>
          <w:szCs w:val="22"/>
        </w:rPr>
        <w:t xml:space="preserve">As to </w:t>
      </w:r>
      <w:r w:rsidRPr="00DA4090">
        <w:rPr>
          <w:rFonts w:ascii="Garamond" w:hAnsi="Garamond"/>
          <w:i/>
          <w:iCs/>
          <w:sz w:val="22"/>
          <w:szCs w:val="22"/>
        </w:rPr>
        <w:t>direct communication</w:t>
      </w:r>
      <w:r w:rsidRPr="00DA4090">
        <w:rPr>
          <w:rFonts w:ascii="Garamond" w:hAnsi="Garamond"/>
          <w:sz w:val="22"/>
          <w:szCs w:val="22"/>
        </w:rPr>
        <w:t>, recent empirical evidence suggests that institutional investors do, indeed, engage in word-of-mouth communication and information sharing</w:t>
      </w:r>
      <w:r w:rsidR="006335FF" w:rsidRPr="00DA4090">
        <w:rPr>
          <w:rFonts w:ascii="Garamond" w:hAnsi="Garamond"/>
          <w:sz w:val="22"/>
          <w:szCs w:val="22"/>
        </w:rPr>
        <w:t xml:space="preserve"> in both </w:t>
      </w:r>
      <w:del w:id="388" w:author="Tom Moss Gamblin" w:date="2024-10-22T12:05:00Z" w16du:dateUtc="2024-10-22T16:05:00Z">
        <w:r w:rsidR="006335FF" w:rsidRPr="00DA4090" w:rsidDel="00200F7C">
          <w:rPr>
            <w:rFonts w:ascii="Garamond" w:hAnsi="Garamond"/>
            <w:sz w:val="22"/>
            <w:szCs w:val="22"/>
          </w:rPr>
          <w:delText xml:space="preserve">the </w:delText>
        </w:r>
      </w:del>
      <w:r w:rsidR="006335FF" w:rsidRPr="00DA4090">
        <w:rPr>
          <w:rFonts w:ascii="Garamond" w:hAnsi="Garamond"/>
          <w:sz w:val="22"/>
          <w:szCs w:val="22"/>
        </w:rPr>
        <w:t>primary (Financial Conduct Authority</w:t>
      </w:r>
      <w:r w:rsidR="00F0405C" w:rsidRPr="00DA4090">
        <w:rPr>
          <w:rFonts w:ascii="Garamond" w:hAnsi="Garamond"/>
          <w:sz w:val="22"/>
          <w:szCs w:val="22"/>
        </w:rPr>
        <w:t xml:space="preserve"> 2019</w:t>
      </w:r>
      <w:r w:rsidR="006335FF" w:rsidRPr="00DA4090">
        <w:rPr>
          <w:rFonts w:ascii="Garamond" w:hAnsi="Garamond"/>
          <w:sz w:val="22"/>
          <w:szCs w:val="22"/>
        </w:rPr>
        <w:t>, pp. 68</w:t>
      </w:r>
      <w:del w:id="389" w:author="Tom Moss Gamblin" w:date="2024-10-22T21:23:00Z" w16du:dateUtc="2024-10-23T01:23:00Z">
        <w:r w:rsidR="006335FF" w:rsidRPr="00DA4090" w:rsidDel="002B4E89">
          <w:rPr>
            <w:rFonts w:ascii="Garamond" w:hAnsi="Garamond"/>
            <w:sz w:val="22"/>
            <w:szCs w:val="22"/>
          </w:rPr>
          <w:delText>-</w:delText>
        </w:r>
      </w:del>
      <w:ins w:id="390" w:author="Tom Moss Gamblin" w:date="2024-10-22T21:23:00Z" w16du:dateUtc="2024-10-23T01:23:00Z">
        <w:r w:rsidR="002B4E89">
          <w:rPr>
            <w:rFonts w:ascii="Garamond" w:hAnsi="Garamond"/>
            <w:sz w:val="22"/>
            <w:szCs w:val="22"/>
          </w:rPr>
          <w:t>–</w:t>
        </w:r>
      </w:ins>
      <w:r w:rsidR="006335FF" w:rsidRPr="00DA4090">
        <w:rPr>
          <w:rFonts w:ascii="Garamond" w:hAnsi="Garamond"/>
          <w:sz w:val="22"/>
          <w:szCs w:val="22"/>
        </w:rPr>
        <w:t xml:space="preserve">79) and </w:t>
      </w:r>
      <w:del w:id="391" w:author="Tom Moss Gamblin" w:date="2024-10-22T12:05:00Z" w16du:dateUtc="2024-10-22T16:05:00Z">
        <w:r w:rsidR="006335FF" w:rsidRPr="00DA4090" w:rsidDel="00200F7C">
          <w:rPr>
            <w:rFonts w:ascii="Garamond" w:hAnsi="Garamond"/>
            <w:sz w:val="22"/>
            <w:szCs w:val="22"/>
          </w:rPr>
          <w:delText xml:space="preserve">the </w:delText>
        </w:r>
      </w:del>
      <w:r w:rsidR="006335FF" w:rsidRPr="00DA4090">
        <w:rPr>
          <w:rFonts w:ascii="Garamond" w:hAnsi="Garamond"/>
          <w:sz w:val="22"/>
          <w:szCs w:val="22"/>
        </w:rPr>
        <w:t>secondary</w:t>
      </w:r>
      <w:r w:rsidRPr="00DA4090">
        <w:rPr>
          <w:rFonts w:ascii="Garamond" w:hAnsi="Garamond"/>
          <w:sz w:val="22"/>
          <w:szCs w:val="22"/>
        </w:rPr>
        <w:t xml:space="preserve"> (</w:t>
      </w:r>
      <w:r w:rsidR="00773D5A" w:rsidRPr="00DA4090">
        <w:rPr>
          <w:rFonts w:ascii="Garamond" w:hAnsi="Garamond"/>
          <w:sz w:val="22"/>
          <w:szCs w:val="22"/>
        </w:rPr>
        <w:t>Chemmanur</w:t>
      </w:r>
      <w:del w:id="392" w:author="Tom Moss Gamblin" w:date="2024-10-22T21:02:00Z" w16du:dateUtc="2024-10-23T01:02:00Z">
        <w:r w:rsidR="00773D5A" w:rsidRPr="00DA4090" w:rsidDel="00BF3283">
          <w:rPr>
            <w:rFonts w:ascii="Garamond" w:hAnsi="Garamond"/>
            <w:sz w:val="22"/>
            <w:szCs w:val="22"/>
          </w:rPr>
          <w:delText>,</w:delText>
        </w:r>
      </w:del>
      <w:r w:rsidR="00773D5A" w:rsidRPr="00DA4090">
        <w:rPr>
          <w:rFonts w:ascii="Garamond" w:hAnsi="Garamond"/>
          <w:sz w:val="22"/>
          <w:szCs w:val="22"/>
        </w:rPr>
        <w:t xml:space="preserve"> </w:t>
      </w:r>
      <w:del w:id="393" w:author="Tom Moss Gamblin" w:date="2024-10-22T21:02:00Z" w16du:dateUtc="2024-10-23T01:02:00Z">
        <w:r w:rsidR="00773D5A" w:rsidRPr="00DA4090" w:rsidDel="00BF3283">
          <w:rPr>
            <w:rFonts w:ascii="Garamond" w:hAnsi="Garamond"/>
            <w:sz w:val="22"/>
            <w:szCs w:val="22"/>
          </w:rPr>
          <w:delText>Huang, Xie &amp; Zhu</w:delText>
        </w:r>
      </w:del>
      <w:ins w:id="394" w:author="Tom Moss Gamblin" w:date="2024-10-22T21:02:00Z" w16du:dateUtc="2024-10-23T01:02:00Z">
        <w:r w:rsidR="00BF3283" w:rsidRPr="00DA4090">
          <w:rPr>
            <w:rFonts w:ascii="Garamond" w:hAnsi="Garamond"/>
            <w:sz w:val="22"/>
            <w:szCs w:val="22"/>
          </w:rPr>
          <w:t>et al.</w:t>
        </w:r>
      </w:ins>
      <w:r w:rsidR="00773D5A" w:rsidRPr="00DA4090">
        <w:rPr>
          <w:rFonts w:ascii="Garamond" w:hAnsi="Garamond"/>
          <w:sz w:val="22"/>
          <w:szCs w:val="22"/>
        </w:rPr>
        <w:t xml:space="preserve"> 2022; Hong, Kubik &amp; Stein 2005; Pool, Stoffman &amp; Yonker 2015</w:t>
      </w:r>
      <w:r w:rsidR="007676DE" w:rsidRPr="00DA4090">
        <w:rPr>
          <w:rFonts w:ascii="Garamond" w:hAnsi="Garamond"/>
          <w:sz w:val="22"/>
          <w:szCs w:val="22"/>
        </w:rPr>
        <w:t>)</w:t>
      </w:r>
      <w:r w:rsidR="006335FF" w:rsidRPr="00DA4090">
        <w:rPr>
          <w:rFonts w:ascii="Garamond" w:hAnsi="Garamond"/>
          <w:sz w:val="22"/>
          <w:szCs w:val="22"/>
        </w:rPr>
        <w:t xml:space="preserve"> market</w:t>
      </w:r>
      <w:ins w:id="395" w:author="Tom Moss Gamblin" w:date="2024-10-22T12:05:00Z" w16du:dateUtc="2024-10-22T16:05:00Z">
        <w:r w:rsidR="00200F7C" w:rsidRPr="00DA4090">
          <w:rPr>
            <w:rFonts w:ascii="Garamond" w:hAnsi="Garamond"/>
            <w:sz w:val="22"/>
            <w:szCs w:val="22"/>
          </w:rPr>
          <w:t>s</w:t>
        </w:r>
      </w:ins>
      <w:r w:rsidRPr="00DA4090">
        <w:rPr>
          <w:rFonts w:ascii="Garamond" w:hAnsi="Garamond"/>
          <w:sz w:val="22"/>
          <w:szCs w:val="22"/>
        </w:rPr>
        <w:t xml:space="preserve">. </w:t>
      </w:r>
      <w:r w:rsidR="006335FF" w:rsidRPr="00DA4090">
        <w:rPr>
          <w:rFonts w:ascii="Garamond" w:hAnsi="Garamond"/>
          <w:sz w:val="22"/>
          <w:szCs w:val="22"/>
        </w:rPr>
        <w:t xml:space="preserve">In the IPO </w:t>
      </w:r>
      <w:r w:rsidR="00AD7ADF" w:rsidRPr="00DA4090">
        <w:rPr>
          <w:rFonts w:ascii="Garamond" w:hAnsi="Garamond"/>
          <w:sz w:val="22"/>
          <w:szCs w:val="22"/>
        </w:rPr>
        <w:t>context</w:t>
      </w:r>
      <w:r w:rsidR="006335FF" w:rsidRPr="00DA4090">
        <w:rPr>
          <w:rFonts w:ascii="Garamond" w:hAnsi="Garamond"/>
          <w:sz w:val="22"/>
          <w:szCs w:val="22"/>
        </w:rPr>
        <w:t>, s</w:t>
      </w:r>
      <w:r w:rsidRPr="00DA4090">
        <w:rPr>
          <w:rFonts w:ascii="Garamond" w:hAnsi="Garamond"/>
          <w:sz w:val="22"/>
          <w:szCs w:val="22"/>
        </w:rPr>
        <w:t>uch communication</w:t>
      </w:r>
      <w:r w:rsidR="00234483" w:rsidRPr="00DA4090">
        <w:rPr>
          <w:rFonts w:ascii="Garamond" w:hAnsi="Garamond"/>
          <w:sz w:val="22"/>
          <w:szCs w:val="22"/>
        </w:rPr>
        <w:t xml:space="preserve"> and information sharing regarding </w:t>
      </w:r>
      <w:del w:id="396" w:author="Tom Moss Gamblin" w:date="2024-10-22T12:05:00Z" w16du:dateUtc="2024-10-22T16:05:00Z">
        <w:r w:rsidR="00234483" w:rsidRPr="00DA4090" w:rsidDel="00200F7C">
          <w:rPr>
            <w:rFonts w:ascii="Garamond" w:hAnsi="Garamond"/>
            <w:sz w:val="22"/>
            <w:szCs w:val="22"/>
          </w:rPr>
          <w:delText xml:space="preserve">the </w:delText>
        </w:r>
      </w:del>
      <w:r w:rsidR="00092E5B" w:rsidRPr="00DA4090">
        <w:rPr>
          <w:rFonts w:ascii="Garamond" w:hAnsi="Garamond"/>
          <w:sz w:val="22"/>
          <w:szCs w:val="22"/>
        </w:rPr>
        <w:t>offering</w:t>
      </w:r>
      <w:ins w:id="397" w:author="Tom Moss Gamblin" w:date="2024-10-22T12:05:00Z" w16du:dateUtc="2024-10-22T16:05:00Z">
        <w:r w:rsidR="00200F7C" w:rsidRPr="00DA4090">
          <w:rPr>
            <w:rFonts w:ascii="Garamond" w:hAnsi="Garamond"/>
            <w:sz w:val="22"/>
            <w:szCs w:val="22"/>
          </w:rPr>
          <w:t>s</w:t>
        </w:r>
      </w:ins>
      <w:r w:rsidR="00E27861" w:rsidRPr="00DA4090">
        <w:rPr>
          <w:rFonts w:ascii="Garamond" w:hAnsi="Garamond"/>
          <w:sz w:val="22"/>
          <w:szCs w:val="22"/>
        </w:rPr>
        <w:t>, and particularly</w:t>
      </w:r>
      <w:r w:rsidR="00E61E06" w:rsidRPr="00DA4090">
        <w:rPr>
          <w:rFonts w:ascii="Garamond" w:hAnsi="Garamond"/>
          <w:sz w:val="22"/>
          <w:szCs w:val="22"/>
        </w:rPr>
        <w:t xml:space="preserve"> insights</w:t>
      </w:r>
      <w:r w:rsidR="00E27861" w:rsidRPr="00DA4090">
        <w:rPr>
          <w:rFonts w:ascii="Garamond" w:hAnsi="Garamond"/>
          <w:sz w:val="22"/>
          <w:szCs w:val="22"/>
        </w:rPr>
        <w:t xml:space="preserve"> </w:t>
      </w:r>
      <w:r w:rsidR="00092E5B" w:rsidRPr="00DA4090">
        <w:rPr>
          <w:rFonts w:ascii="Garamond" w:hAnsi="Garamond"/>
          <w:sz w:val="22"/>
          <w:szCs w:val="22"/>
        </w:rPr>
        <w:t xml:space="preserve">that can affect </w:t>
      </w:r>
      <w:del w:id="398" w:author="Tom Moss Gamblin" w:date="2024-10-22T12:06:00Z" w16du:dateUtc="2024-10-22T16:06:00Z">
        <w:r w:rsidR="00092E5B" w:rsidRPr="00DA4090" w:rsidDel="00200F7C">
          <w:rPr>
            <w:rFonts w:ascii="Garamond" w:hAnsi="Garamond"/>
            <w:sz w:val="22"/>
            <w:szCs w:val="22"/>
          </w:rPr>
          <w:delText xml:space="preserve">the </w:delText>
        </w:r>
      </w:del>
      <w:r w:rsidR="00092E5B" w:rsidRPr="00DA4090">
        <w:rPr>
          <w:rFonts w:ascii="Garamond" w:hAnsi="Garamond"/>
          <w:sz w:val="22"/>
          <w:szCs w:val="22"/>
        </w:rPr>
        <w:t xml:space="preserve">assessments of </w:t>
      </w:r>
      <w:del w:id="399" w:author="Tom Moss Gamblin" w:date="2024-10-22T12:06:00Z" w16du:dateUtc="2024-10-22T16:06:00Z">
        <w:r w:rsidR="00092E5B" w:rsidRPr="00DA4090" w:rsidDel="00200F7C">
          <w:rPr>
            <w:rFonts w:ascii="Garamond" w:hAnsi="Garamond"/>
            <w:sz w:val="22"/>
            <w:szCs w:val="22"/>
          </w:rPr>
          <w:delText xml:space="preserve">the </w:delText>
        </w:r>
      </w:del>
      <w:r w:rsidR="00092E5B" w:rsidRPr="00DA4090">
        <w:rPr>
          <w:rFonts w:ascii="Garamond" w:hAnsi="Garamond"/>
          <w:sz w:val="22"/>
          <w:szCs w:val="22"/>
        </w:rPr>
        <w:t>issuer</w:t>
      </w:r>
      <w:del w:id="400" w:author="Tom Moss Gamblin" w:date="2024-10-22T12:06:00Z" w16du:dateUtc="2024-10-22T16:06:00Z">
        <w:r w:rsidR="00092E5B" w:rsidRPr="00DA4090" w:rsidDel="00200F7C">
          <w:rPr>
            <w:rFonts w:ascii="Garamond" w:hAnsi="Garamond"/>
            <w:sz w:val="22"/>
            <w:szCs w:val="22"/>
          </w:rPr>
          <w:delText>s</w:delText>
        </w:r>
      </w:del>
      <w:r w:rsidR="00092E5B" w:rsidRPr="00DA4090">
        <w:rPr>
          <w:rFonts w:ascii="Garamond" w:hAnsi="Garamond"/>
          <w:sz w:val="22"/>
          <w:szCs w:val="22"/>
        </w:rPr>
        <w:t xml:space="preserve"> value</w:t>
      </w:r>
      <w:r w:rsidR="00E61E06" w:rsidRPr="00DA4090">
        <w:rPr>
          <w:rFonts w:ascii="Garamond" w:hAnsi="Garamond"/>
          <w:sz w:val="22"/>
          <w:szCs w:val="22"/>
        </w:rPr>
        <w:t>,</w:t>
      </w:r>
      <w:r w:rsidRPr="00DA4090">
        <w:rPr>
          <w:rFonts w:ascii="Garamond" w:hAnsi="Garamond"/>
          <w:sz w:val="22"/>
          <w:szCs w:val="22"/>
        </w:rPr>
        <w:t xml:space="preserve"> can occur in formal settings such as roadshows and meetings with issuers and underwriters, where multiple institutional investors may be present. Informal discussions and exchanges of information can also happen in more casual settings, such as professional conferences or even social events.</w:t>
      </w:r>
      <w:r w:rsidR="00214A95" w:rsidRPr="00DA4090">
        <w:rPr>
          <w:rFonts w:ascii="Garamond" w:hAnsi="Garamond"/>
          <w:sz w:val="22"/>
          <w:szCs w:val="22"/>
        </w:rPr>
        <w:t xml:space="preserve"> </w:t>
      </w:r>
      <w:r w:rsidR="00234483" w:rsidRPr="00DA4090">
        <w:rPr>
          <w:rFonts w:ascii="Garamond" w:hAnsi="Garamond"/>
          <w:sz w:val="22"/>
          <w:szCs w:val="22"/>
        </w:rPr>
        <w:t xml:space="preserve">Since the underwriter relies on the bids made by institutional investors to gauge overall interest in the company, such information sharing may result in lower offer prices, undermining the credibility of the book-building process as </w:t>
      </w:r>
      <w:ins w:id="401" w:author="Tom Moss Gamblin" w:date="2024-10-22T12:06:00Z" w16du:dateUtc="2024-10-22T16:06:00Z">
        <w:r w:rsidR="00200F7C" w:rsidRPr="00DA4090">
          <w:rPr>
            <w:rFonts w:ascii="Garamond" w:hAnsi="Garamond"/>
            <w:sz w:val="22"/>
            <w:szCs w:val="22"/>
          </w:rPr>
          <w:t xml:space="preserve">a </w:t>
        </w:r>
      </w:ins>
      <w:r w:rsidR="00234483" w:rsidRPr="00DA4090">
        <w:rPr>
          <w:rFonts w:ascii="Garamond" w:hAnsi="Garamond"/>
          <w:sz w:val="22"/>
          <w:szCs w:val="22"/>
        </w:rPr>
        <w:t xml:space="preserve">means </w:t>
      </w:r>
      <w:del w:id="402" w:author="Tom Moss Gamblin" w:date="2024-10-22T12:06:00Z" w16du:dateUtc="2024-10-22T16:06:00Z">
        <w:r w:rsidR="00234483" w:rsidRPr="00DA4090" w:rsidDel="00200F7C">
          <w:rPr>
            <w:rFonts w:ascii="Garamond" w:hAnsi="Garamond"/>
            <w:sz w:val="22"/>
            <w:szCs w:val="22"/>
          </w:rPr>
          <w:delText xml:space="preserve">to </w:delText>
        </w:r>
      </w:del>
      <w:ins w:id="403" w:author="Tom Moss Gamblin" w:date="2024-10-22T12:06:00Z" w16du:dateUtc="2024-10-22T16:06:00Z">
        <w:r w:rsidR="00200F7C" w:rsidRPr="00DA4090">
          <w:rPr>
            <w:rFonts w:ascii="Garamond" w:hAnsi="Garamond"/>
            <w:sz w:val="22"/>
            <w:szCs w:val="22"/>
          </w:rPr>
          <w:t xml:space="preserve">of </w:t>
        </w:r>
      </w:ins>
      <w:r w:rsidR="00234483" w:rsidRPr="00DA4090">
        <w:rPr>
          <w:rFonts w:ascii="Garamond" w:hAnsi="Garamond"/>
          <w:sz w:val="22"/>
          <w:szCs w:val="22"/>
        </w:rPr>
        <w:t>rais</w:t>
      </w:r>
      <w:ins w:id="404" w:author="Tom Moss Gamblin" w:date="2024-10-22T12:06:00Z" w16du:dateUtc="2024-10-22T16:06:00Z">
        <w:r w:rsidR="00200F7C" w:rsidRPr="00DA4090">
          <w:rPr>
            <w:rFonts w:ascii="Garamond" w:hAnsi="Garamond"/>
            <w:sz w:val="22"/>
            <w:szCs w:val="22"/>
          </w:rPr>
          <w:t>ing</w:t>
        </w:r>
      </w:ins>
      <w:del w:id="405" w:author="Tom Moss Gamblin" w:date="2024-10-22T12:06:00Z" w16du:dateUtc="2024-10-22T16:06:00Z">
        <w:r w:rsidR="00234483" w:rsidRPr="00DA4090" w:rsidDel="00200F7C">
          <w:rPr>
            <w:rFonts w:ascii="Garamond" w:hAnsi="Garamond"/>
            <w:sz w:val="22"/>
            <w:szCs w:val="22"/>
          </w:rPr>
          <w:delText>e</w:delText>
        </w:r>
      </w:del>
      <w:r w:rsidR="00234483" w:rsidRPr="00DA4090">
        <w:rPr>
          <w:rFonts w:ascii="Garamond" w:hAnsi="Garamond"/>
          <w:sz w:val="22"/>
          <w:szCs w:val="22"/>
        </w:rPr>
        <w:t xml:space="preserve"> capital for companies (Financial Conduct Authority 2019, pp. 44</w:t>
      </w:r>
      <w:del w:id="406" w:author="Tom Moss Gamblin" w:date="2024-10-22T12:07:00Z" w16du:dateUtc="2024-10-22T16:07:00Z">
        <w:r w:rsidR="00234483" w:rsidRPr="00DA4090" w:rsidDel="00200F7C">
          <w:rPr>
            <w:rFonts w:ascii="Garamond" w:hAnsi="Garamond"/>
            <w:sz w:val="22"/>
            <w:szCs w:val="22"/>
          </w:rPr>
          <w:delText>-</w:delText>
        </w:r>
      </w:del>
      <w:ins w:id="407" w:author="Tom Moss Gamblin" w:date="2024-10-22T12:07:00Z" w16du:dateUtc="2024-10-22T16:07:00Z">
        <w:r w:rsidR="00200F7C" w:rsidRPr="00DA4090">
          <w:rPr>
            <w:rFonts w:ascii="Garamond" w:hAnsi="Garamond"/>
            <w:sz w:val="22"/>
            <w:szCs w:val="22"/>
          </w:rPr>
          <w:t>–</w:t>
        </w:r>
      </w:ins>
      <w:r w:rsidR="00234483" w:rsidRPr="00DA4090">
        <w:rPr>
          <w:rFonts w:ascii="Garamond" w:hAnsi="Garamond"/>
          <w:sz w:val="22"/>
          <w:szCs w:val="22"/>
        </w:rPr>
        <w:t>45).</w:t>
      </w:r>
      <w:r w:rsidR="00214A95" w:rsidRPr="00DA4090">
        <w:rPr>
          <w:rFonts w:ascii="Garamond" w:hAnsi="Garamond"/>
          <w:sz w:val="22"/>
          <w:szCs w:val="22"/>
        </w:rPr>
        <w:t xml:space="preserve">In this context, it is </w:t>
      </w:r>
      <w:del w:id="408" w:author="Tom Moss Gamblin" w:date="2024-10-22T12:08:00Z" w16du:dateUtc="2024-10-22T16:08:00Z">
        <w:r w:rsidR="00214A95" w:rsidRPr="00DA4090" w:rsidDel="00200F7C">
          <w:rPr>
            <w:rFonts w:ascii="Garamond" w:hAnsi="Garamond"/>
            <w:sz w:val="22"/>
            <w:szCs w:val="22"/>
          </w:rPr>
          <w:delText xml:space="preserve">necessary </w:delText>
        </w:r>
      </w:del>
      <w:ins w:id="409" w:author="Tom Moss Gamblin" w:date="2024-10-22T12:08:00Z" w16du:dateUtc="2024-10-22T16:08:00Z">
        <w:r w:rsidR="00200F7C" w:rsidRPr="00DA4090">
          <w:rPr>
            <w:rFonts w:ascii="Garamond" w:hAnsi="Garamond"/>
            <w:sz w:val="22"/>
            <w:szCs w:val="22"/>
          </w:rPr>
          <w:t xml:space="preserve">important </w:t>
        </w:r>
      </w:ins>
      <w:r w:rsidR="00214A95" w:rsidRPr="00DA4090">
        <w:rPr>
          <w:rFonts w:ascii="Garamond" w:hAnsi="Garamond"/>
          <w:sz w:val="22"/>
          <w:szCs w:val="22"/>
        </w:rPr>
        <w:t>to emphasize th</w:t>
      </w:r>
      <w:r w:rsidR="00875735" w:rsidRPr="00DA4090">
        <w:rPr>
          <w:rFonts w:ascii="Garamond" w:hAnsi="Garamond"/>
          <w:sz w:val="22"/>
          <w:szCs w:val="22"/>
        </w:rPr>
        <w:t>at such information sharing is not explicitly forbidden under U</w:t>
      </w:r>
      <w:del w:id="410" w:author="Tom Moss Gamblin" w:date="2024-10-22T12:07:00Z" w16du:dateUtc="2024-10-22T16:07:00Z">
        <w:r w:rsidR="00875735" w:rsidRPr="00DA4090" w:rsidDel="00200F7C">
          <w:rPr>
            <w:rFonts w:ascii="Garamond" w:hAnsi="Garamond"/>
            <w:sz w:val="22"/>
            <w:szCs w:val="22"/>
          </w:rPr>
          <w:delText>.</w:delText>
        </w:r>
      </w:del>
      <w:r w:rsidR="00875735" w:rsidRPr="00DA4090">
        <w:rPr>
          <w:rFonts w:ascii="Garamond" w:hAnsi="Garamond"/>
          <w:sz w:val="22"/>
          <w:szCs w:val="22"/>
        </w:rPr>
        <w:t>S</w:t>
      </w:r>
      <w:del w:id="411" w:author="Tom Moss Gamblin" w:date="2024-10-22T12:07:00Z" w16du:dateUtc="2024-10-22T16:07:00Z">
        <w:r w:rsidR="00875735" w:rsidRPr="00DA4090" w:rsidDel="00200F7C">
          <w:rPr>
            <w:rFonts w:ascii="Garamond" w:hAnsi="Garamond"/>
            <w:sz w:val="22"/>
            <w:szCs w:val="22"/>
          </w:rPr>
          <w:delText>.</w:delText>
        </w:r>
      </w:del>
      <w:r w:rsidR="00875735" w:rsidRPr="00DA4090">
        <w:rPr>
          <w:rFonts w:ascii="Garamond" w:hAnsi="Garamond"/>
          <w:sz w:val="22"/>
          <w:szCs w:val="22"/>
        </w:rPr>
        <w:t xml:space="preserve"> securities law and might even be encouraged </w:t>
      </w:r>
      <w:r w:rsidR="00773D5A" w:rsidRPr="00DA4090">
        <w:rPr>
          <w:rFonts w:ascii="Garamond" w:hAnsi="Garamond"/>
          <w:sz w:val="22"/>
          <w:szCs w:val="22"/>
        </w:rPr>
        <w:t xml:space="preserve">as </w:t>
      </w:r>
      <w:r w:rsidR="00AD7ADF" w:rsidRPr="00DA4090">
        <w:rPr>
          <w:rFonts w:ascii="Garamond" w:hAnsi="Garamond"/>
          <w:sz w:val="22"/>
          <w:szCs w:val="22"/>
        </w:rPr>
        <w:t xml:space="preserve">a tool to achieve greater price efficiency. </w:t>
      </w:r>
    </w:p>
    <w:p w14:paraId="7A16B031" w14:textId="23AC3FC9" w:rsidR="00FB7C68" w:rsidRPr="00DA4090" w:rsidRDefault="00214A95" w:rsidP="00C93249">
      <w:pPr>
        <w:widowControl w:val="0"/>
        <w:spacing w:line="360" w:lineRule="auto"/>
        <w:ind w:firstLine="360"/>
        <w:jc w:val="both"/>
        <w:rPr>
          <w:rFonts w:ascii="Garamond" w:hAnsi="Garamond"/>
          <w:sz w:val="22"/>
          <w:szCs w:val="22"/>
        </w:rPr>
      </w:pPr>
      <w:r w:rsidRPr="00DA4090">
        <w:rPr>
          <w:rFonts w:ascii="Garamond" w:hAnsi="Garamond"/>
          <w:i/>
          <w:iCs/>
          <w:sz w:val="22"/>
          <w:szCs w:val="22"/>
        </w:rPr>
        <w:t>C</w:t>
      </w:r>
      <w:r w:rsidR="005D518E" w:rsidRPr="00DA4090">
        <w:rPr>
          <w:rFonts w:ascii="Garamond" w:hAnsi="Garamond"/>
          <w:i/>
          <w:iCs/>
          <w:sz w:val="22"/>
          <w:szCs w:val="22"/>
        </w:rPr>
        <w:t>oordination</w:t>
      </w:r>
      <w:r w:rsidRPr="00DA4090">
        <w:rPr>
          <w:rFonts w:ascii="Garamond" w:hAnsi="Garamond"/>
          <w:sz w:val="22"/>
          <w:szCs w:val="22"/>
        </w:rPr>
        <w:t xml:space="preserve"> </w:t>
      </w:r>
      <w:r w:rsidR="00B80BFF" w:rsidRPr="00DA4090">
        <w:rPr>
          <w:rFonts w:ascii="Garamond" w:hAnsi="Garamond"/>
          <w:sz w:val="22"/>
          <w:szCs w:val="22"/>
        </w:rPr>
        <w:t>among</w:t>
      </w:r>
      <w:r w:rsidRPr="00DA4090">
        <w:rPr>
          <w:rFonts w:ascii="Garamond" w:hAnsi="Garamond"/>
          <w:sz w:val="22"/>
          <w:szCs w:val="22"/>
        </w:rPr>
        <w:t xml:space="preserve"> institutional investors, which may be more suggestive of potential antitrust violations, </w:t>
      </w:r>
      <w:r w:rsidR="00AD7ADF" w:rsidRPr="00DA4090">
        <w:rPr>
          <w:rFonts w:ascii="Garamond" w:hAnsi="Garamond"/>
          <w:sz w:val="22"/>
          <w:szCs w:val="22"/>
        </w:rPr>
        <w:t xml:space="preserve">has </w:t>
      </w:r>
      <w:r w:rsidR="00B80BFF" w:rsidRPr="00DA4090">
        <w:rPr>
          <w:rFonts w:ascii="Garamond" w:hAnsi="Garamond"/>
          <w:sz w:val="22"/>
          <w:szCs w:val="22"/>
        </w:rPr>
        <w:t xml:space="preserve">recently been observed in the context </w:t>
      </w:r>
      <w:r w:rsidR="00E00921" w:rsidRPr="00DA4090">
        <w:rPr>
          <w:rFonts w:ascii="Garamond" w:eastAsia="Calibri" w:hAnsi="Garamond"/>
          <w:sz w:val="22"/>
          <w:szCs w:val="22"/>
        </w:rPr>
        <w:t>of corporate governance arrangements</w:t>
      </w:r>
      <w:r w:rsidR="00F0405C" w:rsidRPr="00DA4090">
        <w:rPr>
          <w:rFonts w:ascii="Garamond" w:eastAsia="Calibri" w:hAnsi="Garamond"/>
          <w:sz w:val="22"/>
          <w:szCs w:val="22"/>
        </w:rPr>
        <w:t xml:space="preserve"> adopted by newly issued compan</w:t>
      </w:r>
      <w:ins w:id="412" w:author="Tom Moss Gamblin" w:date="2024-10-22T12:08:00Z" w16du:dateUtc="2024-10-22T16:08:00Z">
        <w:r w:rsidR="001C7A15" w:rsidRPr="00DA4090">
          <w:rPr>
            <w:rFonts w:ascii="Garamond" w:eastAsia="Calibri" w:hAnsi="Garamond"/>
            <w:sz w:val="22"/>
            <w:szCs w:val="22"/>
          </w:rPr>
          <w:t>ies</w:t>
        </w:r>
      </w:ins>
      <w:del w:id="413" w:author="Tom Moss Gamblin" w:date="2024-10-22T12:08:00Z" w16du:dateUtc="2024-10-22T16:08:00Z">
        <w:r w:rsidR="00F0405C" w:rsidRPr="00DA4090" w:rsidDel="001C7A15">
          <w:rPr>
            <w:rFonts w:ascii="Garamond" w:eastAsia="Calibri" w:hAnsi="Garamond"/>
            <w:sz w:val="22"/>
            <w:szCs w:val="22"/>
          </w:rPr>
          <w:delText>y</w:delText>
        </w:r>
      </w:del>
      <w:r w:rsidR="00E00921" w:rsidRPr="00DA4090">
        <w:rPr>
          <w:rFonts w:ascii="Garamond" w:eastAsia="Calibri" w:hAnsi="Garamond"/>
          <w:sz w:val="22"/>
          <w:szCs w:val="22"/>
        </w:rPr>
        <w:t xml:space="preserve"> that institutional investors typically view as suboptimal, such as </w:t>
      </w:r>
      <w:ins w:id="414" w:author="Tom Moss Gamblin" w:date="2024-10-22T12:08:00Z" w16du:dateUtc="2024-10-22T16:08:00Z">
        <w:r w:rsidR="001C7A15" w:rsidRPr="00DA4090">
          <w:rPr>
            <w:rFonts w:ascii="Garamond" w:eastAsia="Calibri" w:hAnsi="Garamond"/>
            <w:sz w:val="22"/>
            <w:szCs w:val="22"/>
          </w:rPr>
          <w:t xml:space="preserve">those with </w:t>
        </w:r>
      </w:ins>
      <w:r w:rsidR="00E00921" w:rsidRPr="00DA4090">
        <w:rPr>
          <w:rFonts w:ascii="Garamond" w:eastAsia="Calibri" w:hAnsi="Garamond"/>
          <w:sz w:val="22"/>
          <w:szCs w:val="22"/>
        </w:rPr>
        <w:t xml:space="preserve">dual-class share structures. Evidence shows that not only do institutional investors </w:t>
      </w:r>
      <w:del w:id="415" w:author="Tom Moss Gamblin" w:date="2024-10-22T12:09:00Z" w16du:dateUtc="2024-10-22T16:09:00Z">
        <w:r w:rsidR="00E00921" w:rsidRPr="00DA4090" w:rsidDel="001C7A15">
          <w:rPr>
            <w:rFonts w:ascii="Garamond" w:eastAsia="Calibri" w:hAnsi="Garamond"/>
            <w:sz w:val="22"/>
            <w:szCs w:val="22"/>
          </w:rPr>
          <w:delText xml:space="preserve">like </w:delText>
        </w:r>
      </w:del>
      <w:ins w:id="416" w:author="Tom Moss Gamblin" w:date="2024-10-22T12:09:00Z" w16du:dateUtc="2024-10-22T16:09:00Z">
        <w:r w:rsidR="001C7A15" w:rsidRPr="00DA4090">
          <w:rPr>
            <w:rFonts w:ascii="Garamond" w:eastAsia="Calibri" w:hAnsi="Garamond"/>
            <w:sz w:val="22"/>
            <w:szCs w:val="22"/>
          </w:rPr>
          <w:t xml:space="preserve">such as </w:t>
        </w:r>
      </w:ins>
      <w:r w:rsidR="00E00921" w:rsidRPr="00DA4090">
        <w:rPr>
          <w:rFonts w:ascii="Garamond" w:eastAsia="Calibri" w:hAnsi="Garamond"/>
          <w:sz w:val="22"/>
          <w:szCs w:val="22"/>
        </w:rPr>
        <w:t>the Big Three tend to hold similarly negative views on a variety of governance arrangements</w:t>
      </w:r>
      <w:r w:rsidR="00E00921" w:rsidRPr="00DA4090">
        <w:rPr>
          <w:rStyle w:val="FootnoteReference"/>
          <w:rFonts w:ascii="Garamond" w:hAnsi="Garamond" w:cstheme="majorBidi"/>
          <w:sz w:val="22"/>
          <w:szCs w:val="22"/>
        </w:rPr>
        <w:t xml:space="preserve"> </w:t>
      </w:r>
      <w:r w:rsidR="00E00921" w:rsidRPr="00DA4090">
        <w:rPr>
          <w:rFonts w:ascii="Garamond" w:hAnsi="Garamond" w:cstheme="majorBidi"/>
          <w:sz w:val="22"/>
          <w:szCs w:val="22"/>
        </w:rPr>
        <w:t>(Cook 2020)</w:t>
      </w:r>
      <w:ins w:id="417" w:author="Tom Moss Gamblin" w:date="2024-10-22T12:09:00Z" w16du:dateUtc="2024-10-22T16:09:00Z">
        <w:r w:rsidR="001C7A15" w:rsidRPr="00DA4090">
          <w:rPr>
            <w:rFonts w:ascii="Garamond" w:hAnsi="Garamond" w:cstheme="majorBidi"/>
            <w:sz w:val="22"/>
            <w:szCs w:val="22"/>
          </w:rPr>
          <w:t>,</w:t>
        </w:r>
      </w:ins>
      <w:r w:rsidR="00E00921" w:rsidRPr="00DA4090">
        <w:rPr>
          <w:rFonts w:ascii="Garamond" w:hAnsi="Garamond" w:cstheme="majorBidi"/>
          <w:sz w:val="22"/>
          <w:szCs w:val="22"/>
        </w:rPr>
        <w:t xml:space="preserve"> </w:t>
      </w:r>
      <w:ins w:id="418" w:author="Tom Moss Gamblin" w:date="2024-10-22T12:10:00Z" w16du:dateUtc="2024-10-22T16:10:00Z">
        <w:r w:rsidR="001C7A15" w:rsidRPr="00DA4090">
          <w:rPr>
            <w:rFonts w:ascii="Garamond" w:hAnsi="Garamond" w:cstheme="majorBidi"/>
            <w:sz w:val="22"/>
            <w:szCs w:val="22"/>
          </w:rPr>
          <w:t xml:space="preserve">they </w:t>
        </w:r>
      </w:ins>
      <w:del w:id="419" w:author="Tom Moss Gamblin" w:date="2024-10-22T12:09:00Z" w16du:dateUtc="2024-10-22T16:09:00Z">
        <w:r w:rsidR="00C93249" w:rsidRPr="00DA4090" w:rsidDel="001C7A15">
          <w:rPr>
            <w:rFonts w:ascii="Garamond" w:eastAsia="Calibri" w:hAnsi="Garamond"/>
            <w:sz w:val="22"/>
            <w:szCs w:val="22"/>
          </w:rPr>
          <w:delText>and that</w:delText>
        </w:r>
        <w:r w:rsidR="00E00921" w:rsidRPr="00DA4090" w:rsidDel="001C7A15">
          <w:rPr>
            <w:rFonts w:ascii="Garamond" w:eastAsia="Calibri" w:hAnsi="Garamond"/>
            <w:sz w:val="22"/>
            <w:szCs w:val="22"/>
          </w:rPr>
          <w:delText xml:space="preserve"> </w:delText>
        </w:r>
      </w:del>
      <w:ins w:id="420" w:author="Tom Moss Gamblin" w:date="2024-10-22T12:09:00Z" w16du:dateUtc="2024-10-22T16:09:00Z">
        <w:r w:rsidR="001C7A15" w:rsidRPr="00DA4090">
          <w:rPr>
            <w:rFonts w:ascii="Garamond" w:eastAsia="Calibri" w:hAnsi="Garamond"/>
            <w:sz w:val="22"/>
            <w:szCs w:val="22"/>
          </w:rPr>
          <w:t xml:space="preserve">typically factor </w:t>
        </w:r>
      </w:ins>
      <w:r w:rsidR="00E00921" w:rsidRPr="00DA4090">
        <w:rPr>
          <w:rFonts w:ascii="Garamond" w:eastAsia="Calibri" w:hAnsi="Garamond"/>
          <w:sz w:val="22"/>
          <w:szCs w:val="22"/>
        </w:rPr>
        <w:t xml:space="preserve">these </w:t>
      </w:r>
      <w:del w:id="421" w:author="Tom Moss Gamblin" w:date="2024-10-22T12:09:00Z" w16du:dateUtc="2024-10-22T16:09:00Z">
        <w:r w:rsidR="00E00921" w:rsidRPr="00DA4090" w:rsidDel="001C7A15">
          <w:rPr>
            <w:rFonts w:ascii="Garamond" w:eastAsia="Calibri" w:hAnsi="Garamond"/>
            <w:sz w:val="22"/>
            <w:szCs w:val="22"/>
          </w:rPr>
          <w:delText xml:space="preserve">terms </w:delText>
        </w:r>
      </w:del>
      <w:ins w:id="422" w:author="Tom Moss Gamblin" w:date="2024-10-22T12:09:00Z" w16du:dateUtc="2024-10-22T16:09:00Z">
        <w:r w:rsidR="001C7A15" w:rsidRPr="00DA4090">
          <w:rPr>
            <w:rFonts w:ascii="Garamond" w:eastAsia="Calibri" w:hAnsi="Garamond"/>
            <w:sz w:val="22"/>
            <w:szCs w:val="22"/>
          </w:rPr>
          <w:t xml:space="preserve">aspects </w:t>
        </w:r>
      </w:ins>
      <w:del w:id="423" w:author="Tom Moss Gamblin" w:date="2024-10-22T12:09:00Z" w16du:dateUtc="2024-10-22T16:09:00Z">
        <w:r w:rsidR="00E00921" w:rsidRPr="00DA4090" w:rsidDel="001C7A15">
          <w:rPr>
            <w:rFonts w:ascii="Garamond" w:eastAsia="Calibri" w:hAnsi="Garamond"/>
            <w:sz w:val="22"/>
            <w:szCs w:val="22"/>
          </w:rPr>
          <w:delText xml:space="preserve">are typically factored </w:delText>
        </w:r>
      </w:del>
      <w:r w:rsidR="00E00921" w:rsidRPr="00DA4090">
        <w:rPr>
          <w:rFonts w:ascii="Garamond" w:eastAsia="Calibri" w:hAnsi="Garamond"/>
          <w:sz w:val="22"/>
          <w:szCs w:val="22"/>
        </w:rPr>
        <w:t xml:space="preserve">into IPO pricing, potentially leading to reduced offer prices (Choi 2023). A notable illustration is the </w:t>
      </w:r>
      <w:commentRangeStart w:id="424"/>
      <w:r w:rsidR="00E00921" w:rsidRPr="00DA4090">
        <w:rPr>
          <w:rFonts w:ascii="Garamond" w:eastAsia="Calibri" w:hAnsi="Garamond"/>
          <w:sz w:val="22"/>
          <w:szCs w:val="22"/>
        </w:rPr>
        <w:t xml:space="preserve">coalition </w:t>
      </w:r>
      <w:commentRangeEnd w:id="424"/>
      <w:r w:rsidR="001C321F">
        <w:rPr>
          <w:rStyle w:val="CommentReference"/>
        </w:rPr>
        <w:commentReference w:id="424"/>
      </w:r>
      <w:r w:rsidR="00E00921" w:rsidRPr="00DA4090">
        <w:rPr>
          <w:rFonts w:ascii="Garamond" w:eastAsia="Calibri" w:hAnsi="Garamond"/>
          <w:sz w:val="22"/>
          <w:szCs w:val="22"/>
        </w:rPr>
        <w:t xml:space="preserve">against dual-class shares, a </w:t>
      </w:r>
      <w:r w:rsidR="00C93249" w:rsidRPr="00DA4090">
        <w:rPr>
          <w:rFonts w:ascii="Garamond" w:eastAsia="Calibri" w:hAnsi="Garamond"/>
          <w:sz w:val="22"/>
          <w:szCs w:val="22"/>
        </w:rPr>
        <w:t xml:space="preserve">share capital </w:t>
      </w:r>
      <w:r w:rsidR="00E00921" w:rsidRPr="00DA4090">
        <w:rPr>
          <w:rFonts w:ascii="Garamond" w:eastAsia="Calibri" w:hAnsi="Garamond"/>
          <w:sz w:val="22"/>
          <w:szCs w:val="22"/>
        </w:rPr>
        <w:t>structure that features two classes of stock with unequal voting rights</w:t>
      </w:r>
      <w:r w:rsidR="00C93249" w:rsidRPr="00DA4090">
        <w:rPr>
          <w:rFonts w:ascii="Garamond" w:eastAsia="Calibri" w:hAnsi="Garamond"/>
          <w:sz w:val="22"/>
          <w:szCs w:val="22"/>
        </w:rPr>
        <w:t>.</w:t>
      </w:r>
      <w:r w:rsidR="00E00921" w:rsidRPr="00DA4090">
        <w:rPr>
          <w:rFonts w:ascii="Garamond" w:eastAsia="Calibri" w:hAnsi="Garamond"/>
          <w:sz w:val="22"/>
          <w:szCs w:val="22"/>
        </w:rPr>
        <w:t xml:space="preserve"> </w:t>
      </w:r>
      <w:r w:rsidR="00C93249" w:rsidRPr="00DA4090">
        <w:rPr>
          <w:rFonts w:ascii="Garamond" w:eastAsia="Calibri" w:hAnsi="Garamond"/>
          <w:sz w:val="22"/>
          <w:szCs w:val="22"/>
        </w:rPr>
        <w:t>Over the last decade</w:t>
      </w:r>
      <w:r w:rsidR="00E00921" w:rsidRPr="00DA4090">
        <w:rPr>
          <w:rFonts w:ascii="Garamond" w:eastAsia="Calibri" w:hAnsi="Garamond"/>
          <w:sz w:val="22"/>
          <w:szCs w:val="22"/>
        </w:rPr>
        <w:t xml:space="preserve">, </w:t>
      </w:r>
      <w:r w:rsidR="00C93249" w:rsidRPr="00DA4090">
        <w:rPr>
          <w:rFonts w:ascii="Garamond" w:eastAsia="Calibri" w:hAnsi="Garamond"/>
          <w:sz w:val="22"/>
          <w:szCs w:val="22"/>
        </w:rPr>
        <w:t>a</w:t>
      </w:r>
      <w:r w:rsidR="00E00921" w:rsidRPr="00DA4090">
        <w:rPr>
          <w:rFonts w:ascii="Garamond" w:eastAsia="Calibri" w:hAnsi="Garamond"/>
          <w:sz w:val="22"/>
          <w:szCs w:val="22"/>
        </w:rPr>
        <w:t xml:space="preserve"> coalition</w:t>
      </w:r>
      <w:r w:rsidR="00C93249" w:rsidRPr="00DA4090">
        <w:rPr>
          <w:rFonts w:ascii="Garamond" w:eastAsia="Calibri" w:hAnsi="Garamond"/>
          <w:sz w:val="22"/>
          <w:szCs w:val="22"/>
        </w:rPr>
        <w:t xml:space="preserve"> of various institutional investors, including d</w:t>
      </w:r>
      <w:ins w:id="425" w:author="Tom Moss Gamblin" w:date="2024-10-22T12:13:00Z" w16du:dateUtc="2024-10-22T16:13:00Z">
        <w:r w:rsidR="001C7A15" w:rsidRPr="00DA4090">
          <w:rPr>
            <w:rFonts w:ascii="Garamond" w:eastAsia="Calibri" w:hAnsi="Garamond"/>
            <w:sz w:val="22"/>
            <w:szCs w:val="22"/>
          </w:rPr>
          <w:t>o</w:t>
        </w:r>
      </w:ins>
      <w:r w:rsidR="00C93249" w:rsidRPr="00DA4090">
        <w:rPr>
          <w:rFonts w:ascii="Garamond" w:eastAsia="Calibri" w:hAnsi="Garamond"/>
          <w:sz w:val="22"/>
          <w:szCs w:val="22"/>
        </w:rPr>
        <w:t xml:space="preserve">minant investors such as the </w:t>
      </w:r>
      <w:del w:id="426" w:author="Tom Moss Gamblin" w:date="2024-10-22T12:13:00Z" w16du:dateUtc="2024-10-22T16:13:00Z">
        <w:r w:rsidR="00C93249" w:rsidRPr="00DA4090" w:rsidDel="001C7A15">
          <w:rPr>
            <w:rFonts w:ascii="Garamond" w:eastAsia="Calibri" w:hAnsi="Garamond"/>
            <w:sz w:val="22"/>
            <w:szCs w:val="22"/>
          </w:rPr>
          <w:delText>b</w:delText>
        </w:r>
      </w:del>
      <w:ins w:id="427" w:author="Tom Moss Gamblin" w:date="2024-10-22T12:13:00Z" w16du:dateUtc="2024-10-22T16:13:00Z">
        <w:r w:rsidR="001C7A15" w:rsidRPr="00DA4090">
          <w:rPr>
            <w:rFonts w:ascii="Garamond" w:eastAsia="Calibri" w:hAnsi="Garamond"/>
            <w:sz w:val="22"/>
            <w:szCs w:val="22"/>
          </w:rPr>
          <w:t>B</w:t>
        </w:r>
      </w:ins>
      <w:r w:rsidR="00C93249" w:rsidRPr="00DA4090">
        <w:rPr>
          <w:rFonts w:ascii="Garamond" w:eastAsia="Calibri" w:hAnsi="Garamond"/>
          <w:sz w:val="22"/>
          <w:szCs w:val="22"/>
        </w:rPr>
        <w:t>ig Three,</w:t>
      </w:r>
      <w:r w:rsidR="00E00921" w:rsidRPr="00DA4090">
        <w:rPr>
          <w:rFonts w:ascii="Garamond" w:eastAsia="Calibri" w:hAnsi="Garamond"/>
          <w:sz w:val="22"/>
          <w:szCs w:val="22"/>
        </w:rPr>
        <w:t xml:space="preserve"> has</w:t>
      </w:r>
      <w:r w:rsidR="00E00921" w:rsidRPr="00DA4090">
        <w:rPr>
          <w:rFonts w:ascii="Garamond" w:hAnsi="Garamond" w:cstheme="majorBidi"/>
          <w:sz w:val="22"/>
          <w:szCs w:val="22"/>
        </w:rPr>
        <w:t xml:space="preserve"> actively and openly campaigned to ban dual-class stock listings and exclude dual-class stock from leading market indices. Some large institutions have even made public statements against dual-class structures, in some instances specifying the discount rate they believe should apply to dual-class stock compared to single-class stock (Chaim</w:t>
      </w:r>
      <w:del w:id="428" w:author="Tom Moss Gamblin" w:date="2024-10-22T17:19:00Z" w16du:dateUtc="2024-10-22T21:19:00Z">
        <w:r w:rsidR="00E00921" w:rsidRPr="00DA4090" w:rsidDel="003131E4">
          <w:rPr>
            <w:rFonts w:ascii="Garamond" w:hAnsi="Garamond" w:cstheme="majorBidi"/>
            <w:sz w:val="22"/>
            <w:szCs w:val="22"/>
          </w:rPr>
          <w:delText xml:space="preserve"> 2025</w:delText>
        </w:r>
      </w:del>
      <w:ins w:id="429" w:author="Tom Moss Gamblin" w:date="2024-10-22T17:19:00Z" w16du:dateUtc="2024-10-22T21:19:00Z">
        <w:r w:rsidR="003131E4" w:rsidRPr="00DA4090">
          <w:rPr>
            <w:rFonts w:ascii="Garamond" w:hAnsi="Garamond" w:cstheme="majorBidi"/>
            <w:sz w:val="22"/>
            <w:szCs w:val="22"/>
          </w:rPr>
          <w:t>, forthcoming</w:t>
        </w:r>
      </w:ins>
      <w:r w:rsidR="00E00921" w:rsidRPr="00DA4090">
        <w:rPr>
          <w:rFonts w:ascii="Garamond" w:hAnsi="Garamond" w:cstheme="majorBidi"/>
          <w:sz w:val="22"/>
          <w:szCs w:val="22"/>
        </w:rPr>
        <w:t>, p. 37).</w:t>
      </w:r>
      <w:r w:rsidR="00324864" w:rsidRPr="00DA4090">
        <w:rPr>
          <w:rFonts w:ascii="Garamond" w:hAnsi="Garamond" w:cstheme="majorBidi"/>
          <w:sz w:val="22"/>
          <w:szCs w:val="22"/>
        </w:rPr>
        <w:t xml:space="preserve"> It </w:t>
      </w:r>
      <w:r w:rsidR="00C93249" w:rsidRPr="00DA4090">
        <w:rPr>
          <w:rFonts w:ascii="Garamond" w:hAnsi="Garamond" w:cstheme="majorBidi"/>
          <w:sz w:val="22"/>
          <w:szCs w:val="22"/>
        </w:rPr>
        <w:t>may therefore be the case that</w:t>
      </w:r>
      <w:r w:rsidR="00324864" w:rsidRPr="00DA4090">
        <w:rPr>
          <w:rFonts w:ascii="Garamond" w:hAnsi="Garamond" w:cstheme="majorBidi"/>
          <w:sz w:val="22"/>
          <w:szCs w:val="22"/>
        </w:rPr>
        <w:t xml:space="preserve"> during price discovery, powerful institutional investors such as the Big Three could provide similar feedback to the issuer on the topic of any such arrangements it has in place. In other words, it is </w:t>
      </w:r>
      <w:r w:rsidR="00324864" w:rsidRPr="00DA4090">
        <w:rPr>
          <w:rFonts w:ascii="Garamond" w:hAnsi="Garamond" w:cstheme="majorBidi"/>
          <w:sz w:val="22"/>
          <w:szCs w:val="22"/>
        </w:rPr>
        <w:lastRenderedPageBreak/>
        <w:t>conceivable that they could all give the issuer a similar sense of the “penalty” they would impose (the discount they would expect) if any such governance arrangement were adopte</w:t>
      </w:r>
      <w:r w:rsidR="002A0B82" w:rsidRPr="00DA4090">
        <w:rPr>
          <w:rFonts w:ascii="Garamond" w:hAnsi="Garamond" w:cstheme="majorBidi"/>
          <w:sz w:val="22"/>
          <w:szCs w:val="22"/>
        </w:rPr>
        <w:t xml:space="preserve">d. </w:t>
      </w:r>
      <w:commentRangeStart w:id="430"/>
      <w:r w:rsidR="002A0B82" w:rsidRPr="00DA4090">
        <w:rPr>
          <w:rFonts w:ascii="Garamond" w:hAnsi="Garamond"/>
          <w:sz w:val="22"/>
          <w:szCs w:val="22"/>
        </w:rPr>
        <w:t>Curiously</w:t>
      </w:r>
      <w:commentRangeEnd w:id="430"/>
      <w:r w:rsidR="00294739" w:rsidRPr="00DA4090">
        <w:rPr>
          <w:rStyle w:val="CommentReference"/>
        </w:rPr>
        <w:commentReference w:id="430"/>
      </w:r>
      <w:r w:rsidR="002A0B82" w:rsidRPr="00DA4090">
        <w:rPr>
          <w:rFonts w:ascii="Garamond" w:hAnsi="Garamond"/>
          <w:sz w:val="22"/>
          <w:szCs w:val="22"/>
        </w:rPr>
        <w:t>, recent scholarship finds that the level of IPO underpricing for multi-class stock is almost twice that of single-class companies’ stock (</w:t>
      </w:r>
      <w:commentRangeStart w:id="431"/>
      <w:r w:rsidR="002A0B82" w:rsidRPr="00DA4090">
        <w:rPr>
          <w:rFonts w:ascii="Garamond" w:hAnsi="Garamond"/>
          <w:sz w:val="22"/>
          <w:szCs w:val="22"/>
        </w:rPr>
        <w:t>Tallarita 2018</w:t>
      </w:r>
      <w:commentRangeEnd w:id="431"/>
      <w:r w:rsidR="003131E4" w:rsidRPr="00DA4090">
        <w:rPr>
          <w:rStyle w:val="CommentReference"/>
        </w:rPr>
        <w:commentReference w:id="431"/>
      </w:r>
      <w:r w:rsidR="002A0B82" w:rsidRPr="00DA4090">
        <w:rPr>
          <w:rFonts w:ascii="Garamond" w:hAnsi="Garamond"/>
          <w:sz w:val="22"/>
          <w:szCs w:val="22"/>
        </w:rPr>
        <w:t>, p. 7), with multi-class issuers accounting for the vast majority of the most underpriced IPOs in history (Ritter 2022, p. 2).</w:t>
      </w:r>
    </w:p>
    <w:p w14:paraId="64B87B95" w14:textId="6F4A1C7D" w:rsidR="00987A5A" w:rsidRPr="00DA4090" w:rsidRDefault="00FB7C68" w:rsidP="00C21525">
      <w:pPr>
        <w:spacing w:line="360" w:lineRule="auto"/>
        <w:ind w:firstLine="360"/>
        <w:jc w:val="both"/>
        <w:rPr>
          <w:rFonts w:ascii="Garamond" w:hAnsi="Garamond"/>
          <w:sz w:val="22"/>
          <w:szCs w:val="22"/>
        </w:rPr>
      </w:pPr>
      <w:r w:rsidRPr="00DA4090">
        <w:rPr>
          <w:rFonts w:ascii="Garamond" w:hAnsi="Garamond"/>
          <w:sz w:val="22"/>
          <w:szCs w:val="22"/>
        </w:rPr>
        <w:t>In addition to the mechanisms</w:t>
      </w:r>
      <w:r w:rsidR="00A83437" w:rsidRPr="00DA4090">
        <w:rPr>
          <w:rFonts w:ascii="Garamond" w:hAnsi="Garamond"/>
          <w:sz w:val="22"/>
          <w:szCs w:val="22"/>
        </w:rPr>
        <w:t xml:space="preserve"> mentioned above</w:t>
      </w:r>
      <w:r w:rsidRPr="00DA4090">
        <w:rPr>
          <w:rFonts w:ascii="Garamond" w:hAnsi="Garamond"/>
          <w:sz w:val="22"/>
          <w:szCs w:val="22"/>
        </w:rPr>
        <w:t>, we inten</w:t>
      </w:r>
      <w:ins w:id="432" w:author="Tom Moss Gamblin" w:date="2024-10-22T12:18:00Z" w16du:dateUtc="2024-10-22T16:18:00Z">
        <w:r w:rsidR="00294739" w:rsidRPr="00DA4090">
          <w:rPr>
            <w:rFonts w:ascii="Garamond" w:hAnsi="Garamond"/>
            <w:sz w:val="22"/>
            <w:szCs w:val="22"/>
          </w:rPr>
          <w:t>d</w:t>
        </w:r>
      </w:ins>
      <w:del w:id="433" w:author="Tom Moss Gamblin" w:date="2024-10-22T12:18:00Z" w16du:dateUtc="2024-10-22T16:18:00Z">
        <w:r w:rsidRPr="00DA4090" w:rsidDel="00294739">
          <w:rPr>
            <w:rFonts w:ascii="Garamond" w:hAnsi="Garamond"/>
            <w:sz w:val="22"/>
            <w:szCs w:val="22"/>
          </w:rPr>
          <w:delText>t</w:delText>
        </w:r>
      </w:del>
      <w:r w:rsidRPr="00DA4090">
        <w:rPr>
          <w:rFonts w:ascii="Garamond" w:hAnsi="Garamond"/>
          <w:sz w:val="22"/>
          <w:szCs w:val="22"/>
        </w:rPr>
        <w:t xml:space="preserve"> to identify additional ways </w:t>
      </w:r>
      <w:del w:id="434" w:author="Tom Moss Gamblin" w:date="2024-10-22T12:18:00Z" w16du:dateUtc="2024-10-22T16:18:00Z">
        <w:r w:rsidRPr="00DA4090" w:rsidDel="00294739">
          <w:rPr>
            <w:rFonts w:ascii="Garamond" w:hAnsi="Garamond"/>
            <w:sz w:val="22"/>
            <w:szCs w:val="22"/>
          </w:rPr>
          <w:delText xml:space="preserve">through </w:delText>
        </w:r>
      </w:del>
      <w:ins w:id="435" w:author="Tom Moss Gamblin" w:date="2024-10-22T12:18:00Z" w16du:dateUtc="2024-10-22T16:18:00Z">
        <w:r w:rsidR="00294739" w:rsidRPr="00DA4090">
          <w:rPr>
            <w:rFonts w:ascii="Garamond" w:hAnsi="Garamond"/>
            <w:sz w:val="22"/>
            <w:szCs w:val="22"/>
          </w:rPr>
          <w:t xml:space="preserve">in </w:t>
        </w:r>
      </w:ins>
      <w:r w:rsidRPr="00DA4090">
        <w:rPr>
          <w:rFonts w:ascii="Garamond" w:hAnsi="Garamond"/>
          <w:sz w:val="22"/>
          <w:szCs w:val="22"/>
        </w:rPr>
        <w:t>which</w:t>
      </w:r>
      <w:r w:rsidRPr="00DA4090">
        <w:rPr>
          <w:rFonts w:ascii="Garamond" w:hAnsi="Garamond" w:cstheme="majorBidi"/>
          <w:sz w:val="22"/>
          <w:szCs w:val="22"/>
        </w:rPr>
        <w:t xml:space="preserve"> the Big Three </w:t>
      </w:r>
      <w:commentRangeStart w:id="436"/>
      <w:r w:rsidRPr="00DA4090">
        <w:rPr>
          <w:rFonts w:ascii="Garamond" w:hAnsi="Garamond" w:cstheme="majorBidi"/>
          <w:sz w:val="22"/>
          <w:szCs w:val="22"/>
        </w:rPr>
        <w:t>may</w:t>
      </w:r>
      <w:r w:rsidR="00E210F8" w:rsidRPr="00DA4090">
        <w:rPr>
          <w:rFonts w:ascii="Garamond" w:hAnsi="Garamond" w:cstheme="majorBidi"/>
          <w:sz w:val="22"/>
          <w:szCs w:val="22"/>
        </w:rPr>
        <w:t xml:space="preserve"> </w:t>
      </w:r>
      <w:ins w:id="437" w:author="Tom Moss Gamblin" w:date="2024-10-22T12:18:00Z" w16du:dateUtc="2024-10-22T16:18:00Z">
        <w:r w:rsidR="00294739" w:rsidRPr="00DA4090">
          <w:rPr>
            <w:rFonts w:ascii="Garamond" w:hAnsi="Garamond" w:cstheme="majorBidi"/>
            <w:sz w:val="22"/>
            <w:szCs w:val="22"/>
          </w:rPr>
          <w:t xml:space="preserve">be </w:t>
        </w:r>
      </w:ins>
      <w:r w:rsidRPr="00DA4090">
        <w:rPr>
          <w:rFonts w:ascii="Garamond" w:hAnsi="Garamond" w:cstheme="majorBidi"/>
          <w:sz w:val="22"/>
          <w:szCs w:val="22"/>
        </w:rPr>
        <w:t>leverag</w:t>
      </w:r>
      <w:ins w:id="438" w:author="Tom Moss Gamblin" w:date="2024-10-22T12:18:00Z" w16du:dateUtc="2024-10-22T16:18:00Z">
        <w:r w:rsidR="00294739" w:rsidRPr="00DA4090">
          <w:rPr>
            <w:rFonts w:ascii="Garamond" w:hAnsi="Garamond" w:cstheme="majorBidi"/>
            <w:sz w:val="22"/>
            <w:szCs w:val="22"/>
          </w:rPr>
          <w:t>ing</w:t>
        </w:r>
      </w:ins>
      <w:del w:id="439" w:author="Tom Moss Gamblin" w:date="2024-10-22T12:18:00Z" w16du:dateUtc="2024-10-22T16:18:00Z">
        <w:r w:rsidRPr="00DA4090" w:rsidDel="00294739">
          <w:rPr>
            <w:rFonts w:ascii="Garamond" w:hAnsi="Garamond" w:cstheme="majorBidi"/>
            <w:sz w:val="22"/>
            <w:szCs w:val="22"/>
          </w:rPr>
          <w:delText>e</w:delText>
        </w:r>
      </w:del>
      <w:r w:rsidRPr="00DA4090">
        <w:rPr>
          <w:rFonts w:ascii="Garamond" w:hAnsi="Garamond" w:cstheme="majorBidi"/>
          <w:sz w:val="22"/>
          <w:szCs w:val="22"/>
        </w:rPr>
        <w:t xml:space="preserve"> </w:t>
      </w:r>
      <w:commentRangeEnd w:id="436"/>
      <w:r w:rsidR="00294739" w:rsidRPr="00DA4090">
        <w:rPr>
          <w:rStyle w:val="CommentReference"/>
        </w:rPr>
        <w:commentReference w:id="436"/>
      </w:r>
      <w:r w:rsidRPr="00DA4090">
        <w:rPr>
          <w:rFonts w:ascii="Garamond" w:hAnsi="Garamond" w:cstheme="majorBidi"/>
          <w:sz w:val="22"/>
          <w:szCs w:val="22"/>
        </w:rPr>
        <w:t xml:space="preserve">their </w:t>
      </w:r>
      <w:r w:rsidR="00E210F8" w:rsidRPr="00DA4090">
        <w:rPr>
          <w:rFonts w:ascii="Garamond" w:hAnsi="Garamond" w:cstheme="majorBidi"/>
          <w:sz w:val="22"/>
          <w:szCs w:val="22"/>
        </w:rPr>
        <w:t xml:space="preserve">collective </w:t>
      </w:r>
      <w:r w:rsidRPr="00DA4090">
        <w:rPr>
          <w:rFonts w:ascii="Garamond" w:hAnsi="Garamond" w:cstheme="majorBidi"/>
          <w:sz w:val="22"/>
          <w:szCs w:val="22"/>
        </w:rPr>
        <w:t>market power in public offerings to depress offer prices and benefit from increased underpricing.</w:t>
      </w:r>
      <w:r w:rsidR="00E210F8" w:rsidRPr="00DA4090">
        <w:rPr>
          <w:rFonts w:ascii="Garamond" w:hAnsi="Garamond"/>
          <w:sz w:val="22"/>
          <w:szCs w:val="22"/>
        </w:rPr>
        <w:t xml:space="preserve"> </w:t>
      </w:r>
      <w:r w:rsidR="00E210F8" w:rsidRPr="00DA4090">
        <w:rPr>
          <w:rFonts w:ascii="Garamond" w:hAnsi="Garamond"/>
          <w:iCs/>
          <w:sz w:val="22"/>
          <w:szCs w:val="22"/>
        </w:rPr>
        <w:t xml:space="preserve">This </w:t>
      </w:r>
      <w:r w:rsidR="00086744" w:rsidRPr="00DA4090">
        <w:rPr>
          <w:rFonts w:ascii="Garamond" w:hAnsi="Garamond"/>
          <w:iCs/>
          <w:sz w:val="22"/>
          <w:szCs w:val="22"/>
        </w:rPr>
        <w:t xml:space="preserve">novel analysis of </w:t>
      </w:r>
      <w:r w:rsidR="005B56F1" w:rsidRPr="00DA4090">
        <w:rPr>
          <w:rFonts w:ascii="Garamond" w:hAnsi="Garamond"/>
          <w:iCs/>
          <w:sz w:val="22"/>
          <w:szCs w:val="22"/>
        </w:rPr>
        <w:t xml:space="preserve">IPO </w:t>
      </w:r>
      <w:r w:rsidR="00086744" w:rsidRPr="00DA4090">
        <w:rPr>
          <w:rFonts w:ascii="Garamond" w:hAnsi="Garamond"/>
          <w:iCs/>
          <w:sz w:val="22"/>
          <w:szCs w:val="22"/>
        </w:rPr>
        <w:t>underpricing through the lens of institutional-investor market power</w:t>
      </w:r>
      <w:r w:rsidR="009B676F" w:rsidRPr="00DA4090">
        <w:rPr>
          <w:rFonts w:ascii="Garamond" w:hAnsi="Garamond"/>
          <w:iCs/>
          <w:sz w:val="22"/>
          <w:szCs w:val="22"/>
        </w:rPr>
        <w:t xml:space="preserve">, which we intend to </w:t>
      </w:r>
      <w:ins w:id="440" w:author="Tom Moss Gamblin" w:date="2024-10-22T12:19:00Z" w16du:dateUtc="2024-10-22T16:19:00Z">
        <w:r w:rsidR="00294739" w:rsidRPr="00DA4090">
          <w:rPr>
            <w:rFonts w:ascii="Garamond" w:hAnsi="Garamond"/>
            <w:iCs/>
            <w:sz w:val="22"/>
            <w:szCs w:val="22"/>
          </w:rPr>
          <w:t xml:space="preserve">substantiate </w:t>
        </w:r>
      </w:ins>
      <w:r w:rsidR="009B676F" w:rsidRPr="00DA4090">
        <w:rPr>
          <w:rFonts w:ascii="Garamond" w:hAnsi="Garamond"/>
          <w:iCs/>
          <w:sz w:val="22"/>
          <w:szCs w:val="22"/>
        </w:rPr>
        <w:t>empirically</w:t>
      </w:r>
      <w:del w:id="441" w:author="Tom Moss Gamblin" w:date="2024-10-22T12:19:00Z" w16du:dateUtc="2024-10-22T16:19:00Z">
        <w:r w:rsidR="009B676F" w:rsidRPr="00DA4090" w:rsidDel="00294739">
          <w:rPr>
            <w:rFonts w:ascii="Garamond" w:hAnsi="Garamond"/>
            <w:iCs/>
            <w:sz w:val="22"/>
            <w:szCs w:val="22"/>
          </w:rPr>
          <w:delText xml:space="preserve"> substantiate</w:delText>
        </w:r>
      </w:del>
      <w:r w:rsidR="009B676F" w:rsidRPr="00DA4090">
        <w:rPr>
          <w:rFonts w:ascii="Garamond" w:hAnsi="Garamond"/>
          <w:iCs/>
          <w:sz w:val="22"/>
          <w:szCs w:val="22"/>
        </w:rPr>
        <w:t>,</w:t>
      </w:r>
      <w:r w:rsidR="00086744" w:rsidRPr="00DA4090">
        <w:rPr>
          <w:rFonts w:ascii="Garamond" w:hAnsi="Garamond"/>
          <w:iCs/>
          <w:sz w:val="22"/>
          <w:szCs w:val="22"/>
        </w:rPr>
        <w:t xml:space="preserve"> adds a crucial piece to the IPO underpricing puzzle and illuminates the marked correlation between rising underpricing levels and the ascendancy of asset manager capitalism.</w:t>
      </w:r>
    </w:p>
    <w:p w14:paraId="47B95436" w14:textId="77777777" w:rsidR="00270336" w:rsidRPr="00DA4090" w:rsidRDefault="00270336" w:rsidP="00373B90">
      <w:pPr>
        <w:spacing w:line="360" w:lineRule="auto"/>
        <w:ind w:firstLine="426"/>
        <w:jc w:val="both"/>
        <w:rPr>
          <w:rFonts w:ascii="Garamond" w:hAnsi="Garamond"/>
          <w:sz w:val="22"/>
          <w:szCs w:val="22"/>
        </w:rPr>
      </w:pPr>
    </w:p>
    <w:p w14:paraId="655787B8" w14:textId="77777777" w:rsidR="00A346A7" w:rsidRPr="00DA4090" w:rsidRDefault="00A346A7" w:rsidP="00A346A7">
      <w:pPr>
        <w:pStyle w:val="Heading3"/>
        <w:rPr>
          <w:sz w:val="22"/>
          <w:szCs w:val="22"/>
        </w:rPr>
      </w:pPr>
      <w:r w:rsidRPr="00DA4090">
        <w:rPr>
          <w:sz w:val="22"/>
          <w:szCs w:val="22"/>
        </w:rPr>
        <w:t>B. Research Design and Methods</w:t>
      </w:r>
    </w:p>
    <w:p w14:paraId="69FE9C3F" w14:textId="77777777" w:rsidR="00A346A7" w:rsidRPr="00DA4090" w:rsidRDefault="00A346A7" w:rsidP="00A346A7">
      <w:pPr>
        <w:rPr>
          <w:rFonts w:ascii="Garamond" w:hAnsi="Garamond"/>
          <w:sz w:val="22"/>
          <w:szCs w:val="22"/>
          <w:rtl/>
        </w:rPr>
      </w:pPr>
    </w:p>
    <w:p w14:paraId="49C74B84" w14:textId="62909C67" w:rsidR="00B95173" w:rsidRPr="00DA4090" w:rsidRDefault="004C7A15" w:rsidP="00FE05E8">
      <w:pPr>
        <w:spacing w:line="360" w:lineRule="auto"/>
        <w:ind w:firstLine="426"/>
        <w:jc w:val="both"/>
        <w:rPr>
          <w:rFonts w:ascii="Garamond" w:hAnsi="Garamond"/>
          <w:sz w:val="22"/>
          <w:szCs w:val="22"/>
        </w:rPr>
      </w:pPr>
      <w:r w:rsidRPr="00DA4090">
        <w:rPr>
          <w:rFonts w:ascii="Garamond" w:hAnsi="Garamond"/>
          <w:sz w:val="22"/>
          <w:szCs w:val="22"/>
        </w:rPr>
        <w:t xml:space="preserve">There will be </w:t>
      </w:r>
      <w:r w:rsidR="00162E27" w:rsidRPr="00DA4090">
        <w:rPr>
          <w:rFonts w:ascii="Garamond" w:hAnsi="Garamond"/>
          <w:sz w:val="22"/>
          <w:szCs w:val="22"/>
          <w:highlight w:val="yellow"/>
        </w:rPr>
        <w:t>five</w:t>
      </w:r>
      <w:r w:rsidR="00162E27" w:rsidRPr="00DA4090">
        <w:rPr>
          <w:rFonts w:ascii="Garamond" w:hAnsi="Garamond"/>
          <w:sz w:val="22"/>
          <w:szCs w:val="22"/>
        </w:rPr>
        <w:t xml:space="preserve"> </w:t>
      </w:r>
      <w:r w:rsidR="00A40191" w:rsidRPr="00DA4090">
        <w:rPr>
          <w:rFonts w:ascii="Garamond" w:hAnsi="Garamond"/>
          <w:sz w:val="22"/>
          <w:szCs w:val="22"/>
        </w:rPr>
        <w:t xml:space="preserve">phases </w:t>
      </w:r>
      <w:r w:rsidRPr="00DA4090">
        <w:rPr>
          <w:rFonts w:ascii="Garamond" w:hAnsi="Garamond"/>
          <w:sz w:val="22"/>
          <w:szCs w:val="22"/>
        </w:rPr>
        <w:t>in o</w:t>
      </w:r>
      <w:r w:rsidR="00A346A7" w:rsidRPr="00DA4090">
        <w:rPr>
          <w:rFonts w:ascii="Garamond" w:hAnsi="Garamond"/>
          <w:sz w:val="22"/>
          <w:szCs w:val="22"/>
        </w:rPr>
        <w:t xml:space="preserve">ur research. The first and </w:t>
      </w:r>
      <w:r w:rsidR="00F46E54" w:rsidRPr="00DA4090">
        <w:rPr>
          <w:rFonts w:ascii="Garamond" w:hAnsi="Garamond"/>
          <w:sz w:val="22"/>
          <w:szCs w:val="22"/>
        </w:rPr>
        <w:t xml:space="preserve">most important </w:t>
      </w:r>
      <w:r w:rsidR="00A40191" w:rsidRPr="00DA4090">
        <w:rPr>
          <w:rFonts w:ascii="Garamond" w:hAnsi="Garamond"/>
          <w:sz w:val="22"/>
          <w:szCs w:val="22"/>
        </w:rPr>
        <w:t xml:space="preserve">phase </w:t>
      </w:r>
      <w:r w:rsidR="00A346A7" w:rsidRPr="00DA4090">
        <w:rPr>
          <w:rFonts w:ascii="Garamond" w:hAnsi="Garamond"/>
          <w:sz w:val="22"/>
          <w:szCs w:val="22"/>
        </w:rPr>
        <w:t xml:space="preserve">of our research is to examine the relationship between the </w:t>
      </w:r>
      <w:r w:rsidR="00C526D5" w:rsidRPr="00DA4090">
        <w:rPr>
          <w:rFonts w:ascii="Garamond" w:hAnsi="Garamond"/>
          <w:sz w:val="22"/>
          <w:szCs w:val="22"/>
        </w:rPr>
        <w:t xml:space="preserve">joint </w:t>
      </w:r>
      <w:r w:rsidR="00A346A7" w:rsidRPr="00DA4090">
        <w:rPr>
          <w:rFonts w:ascii="Garamond" w:hAnsi="Garamond"/>
          <w:sz w:val="22"/>
          <w:szCs w:val="22"/>
        </w:rPr>
        <w:t xml:space="preserve">participation of </w:t>
      </w:r>
      <w:r w:rsidR="00641B60" w:rsidRPr="00DA4090">
        <w:rPr>
          <w:rFonts w:ascii="Garamond" w:hAnsi="Garamond"/>
          <w:sz w:val="22"/>
          <w:szCs w:val="22"/>
        </w:rPr>
        <w:t xml:space="preserve">the </w:t>
      </w:r>
      <w:r w:rsidR="00DB7558" w:rsidRPr="00DA4090">
        <w:rPr>
          <w:rFonts w:ascii="Garamond" w:hAnsi="Garamond"/>
          <w:sz w:val="22"/>
          <w:szCs w:val="22"/>
        </w:rPr>
        <w:t>t</w:t>
      </w:r>
      <w:r w:rsidR="00641B60" w:rsidRPr="00DA4090">
        <w:rPr>
          <w:rFonts w:ascii="Garamond" w:hAnsi="Garamond"/>
          <w:sz w:val="22"/>
          <w:szCs w:val="22"/>
        </w:rPr>
        <w:t>hree</w:t>
      </w:r>
      <w:r w:rsidR="00DB7558" w:rsidRPr="00DA4090">
        <w:rPr>
          <w:rFonts w:ascii="Garamond" w:hAnsi="Garamond"/>
          <w:sz w:val="22"/>
          <w:szCs w:val="22"/>
        </w:rPr>
        <w:t xml:space="preserve"> largest institutional investors (BlackRock, Vanguard, and Fidelity) i</w:t>
      </w:r>
      <w:r w:rsidR="00386B98" w:rsidRPr="00DA4090">
        <w:rPr>
          <w:rFonts w:ascii="Garamond" w:hAnsi="Garamond"/>
          <w:sz w:val="22"/>
          <w:szCs w:val="22"/>
        </w:rPr>
        <w:t>n</w:t>
      </w:r>
      <w:r w:rsidR="00386B98" w:rsidRPr="00DA4090">
        <w:rPr>
          <w:rFonts w:ascii="Garamond" w:hAnsi="Garamond"/>
          <w:sz w:val="22"/>
          <w:szCs w:val="22"/>
          <w:rtl/>
        </w:rPr>
        <w:t xml:space="preserve"> </w:t>
      </w:r>
      <w:r w:rsidR="00386B98" w:rsidRPr="00DA4090">
        <w:rPr>
          <w:rFonts w:ascii="Garamond" w:hAnsi="Garamond"/>
          <w:sz w:val="22"/>
          <w:szCs w:val="22"/>
        </w:rPr>
        <w:t>U</w:t>
      </w:r>
      <w:del w:id="442" w:author="Tom Moss Gamblin" w:date="2024-10-22T12:22:00Z" w16du:dateUtc="2024-10-22T16:22:00Z">
        <w:r w:rsidR="00386B98" w:rsidRPr="00DA4090" w:rsidDel="004D244C">
          <w:rPr>
            <w:rFonts w:ascii="Garamond" w:hAnsi="Garamond"/>
            <w:sz w:val="22"/>
            <w:szCs w:val="22"/>
          </w:rPr>
          <w:delText>.</w:delText>
        </w:r>
      </w:del>
      <w:r w:rsidR="00386B98" w:rsidRPr="00DA4090">
        <w:rPr>
          <w:rFonts w:ascii="Garamond" w:hAnsi="Garamond"/>
          <w:sz w:val="22"/>
          <w:szCs w:val="22"/>
        </w:rPr>
        <w:t>S</w:t>
      </w:r>
      <w:del w:id="443" w:author="Tom Moss Gamblin" w:date="2024-10-22T12:22:00Z" w16du:dateUtc="2024-10-22T16:22:00Z">
        <w:r w:rsidR="00386B98" w:rsidRPr="00DA4090" w:rsidDel="004D244C">
          <w:rPr>
            <w:rFonts w:ascii="Garamond" w:hAnsi="Garamond"/>
            <w:sz w:val="22"/>
            <w:szCs w:val="22"/>
          </w:rPr>
          <w:delText>.</w:delText>
        </w:r>
      </w:del>
      <w:r w:rsidR="00386B98" w:rsidRPr="00DA4090">
        <w:rPr>
          <w:rFonts w:ascii="Garamond" w:hAnsi="Garamond"/>
          <w:sz w:val="22"/>
          <w:szCs w:val="22"/>
          <w:rtl/>
        </w:rPr>
        <w:t xml:space="preserve"> </w:t>
      </w:r>
      <w:r w:rsidR="00A346A7" w:rsidRPr="00DA4090">
        <w:rPr>
          <w:rFonts w:ascii="Garamond" w:hAnsi="Garamond"/>
          <w:sz w:val="22"/>
          <w:szCs w:val="22"/>
        </w:rPr>
        <w:t xml:space="preserve">IPOs and </w:t>
      </w:r>
      <w:r w:rsidR="00150888" w:rsidRPr="00DA4090">
        <w:rPr>
          <w:rFonts w:ascii="Garamond" w:hAnsi="Garamond"/>
          <w:sz w:val="22"/>
          <w:szCs w:val="22"/>
        </w:rPr>
        <w:t xml:space="preserve">the degree of </w:t>
      </w:r>
      <w:r w:rsidR="00925289" w:rsidRPr="00DA4090">
        <w:rPr>
          <w:rFonts w:ascii="Garamond" w:hAnsi="Garamond"/>
          <w:sz w:val="22"/>
          <w:szCs w:val="22"/>
        </w:rPr>
        <w:t>underpricing</w:t>
      </w:r>
      <w:r w:rsidR="00A346A7" w:rsidRPr="00DA4090">
        <w:rPr>
          <w:rFonts w:ascii="Garamond" w:hAnsi="Garamond"/>
          <w:sz w:val="22"/>
          <w:szCs w:val="22"/>
        </w:rPr>
        <w:t>.</w:t>
      </w:r>
      <w:r w:rsidR="00150888" w:rsidRPr="00DA4090">
        <w:rPr>
          <w:rFonts w:ascii="Garamond" w:hAnsi="Garamond"/>
          <w:sz w:val="22"/>
          <w:szCs w:val="22"/>
        </w:rPr>
        <w:t xml:space="preserve"> A positive correlation between the </w:t>
      </w:r>
      <w:r w:rsidR="00C526D5" w:rsidRPr="00DA4090">
        <w:rPr>
          <w:rFonts w:ascii="Garamond" w:hAnsi="Garamond"/>
          <w:sz w:val="22"/>
          <w:szCs w:val="22"/>
        </w:rPr>
        <w:t>joint</w:t>
      </w:r>
      <w:r w:rsidR="00CE089E" w:rsidRPr="00DA4090">
        <w:rPr>
          <w:rFonts w:ascii="Garamond" w:hAnsi="Garamond"/>
          <w:sz w:val="22"/>
          <w:szCs w:val="22"/>
        </w:rPr>
        <w:t xml:space="preserve"> </w:t>
      </w:r>
      <w:r w:rsidR="00150888" w:rsidRPr="00DA4090">
        <w:rPr>
          <w:rFonts w:ascii="Garamond" w:hAnsi="Garamond"/>
          <w:sz w:val="22"/>
          <w:szCs w:val="22"/>
        </w:rPr>
        <w:t>participation of these three financial giants</w:t>
      </w:r>
      <w:r w:rsidR="003E61D4" w:rsidRPr="00DA4090">
        <w:rPr>
          <w:rFonts w:ascii="Garamond" w:hAnsi="Garamond"/>
          <w:sz w:val="22"/>
          <w:szCs w:val="22"/>
        </w:rPr>
        <w:t xml:space="preserve"> and underpricing</w:t>
      </w:r>
      <w:r w:rsidR="00150888" w:rsidRPr="00DA4090">
        <w:rPr>
          <w:rFonts w:ascii="Garamond" w:hAnsi="Garamond"/>
          <w:sz w:val="22"/>
          <w:szCs w:val="22"/>
        </w:rPr>
        <w:t xml:space="preserve"> will </w:t>
      </w:r>
      <w:commentRangeStart w:id="444"/>
      <w:r w:rsidR="00150888" w:rsidRPr="00DA4090">
        <w:rPr>
          <w:rFonts w:ascii="Garamond" w:hAnsi="Garamond"/>
          <w:sz w:val="22"/>
          <w:szCs w:val="22"/>
        </w:rPr>
        <w:t xml:space="preserve">provide empirical </w:t>
      </w:r>
      <w:r w:rsidR="00386B98" w:rsidRPr="00DA4090">
        <w:rPr>
          <w:rFonts w:ascii="Garamond" w:hAnsi="Garamond"/>
          <w:sz w:val="22"/>
          <w:szCs w:val="22"/>
        </w:rPr>
        <w:t>support</w:t>
      </w:r>
      <w:r w:rsidR="00150888" w:rsidRPr="00DA4090">
        <w:rPr>
          <w:rFonts w:ascii="Garamond" w:hAnsi="Garamond"/>
          <w:sz w:val="22"/>
          <w:szCs w:val="22"/>
        </w:rPr>
        <w:t xml:space="preserve"> </w:t>
      </w:r>
      <w:r w:rsidR="00F46E54" w:rsidRPr="00DA4090">
        <w:rPr>
          <w:rFonts w:ascii="Garamond" w:hAnsi="Garamond"/>
          <w:sz w:val="22"/>
          <w:szCs w:val="22"/>
        </w:rPr>
        <w:t xml:space="preserve">for </w:t>
      </w:r>
      <w:r w:rsidR="00C526D5" w:rsidRPr="00DA4090">
        <w:rPr>
          <w:rFonts w:ascii="Garamond" w:hAnsi="Garamond"/>
          <w:sz w:val="22"/>
          <w:szCs w:val="22"/>
        </w:rPr>
        <w:t xml:space="preserve">the </w:t>
      </w:r>
      <w:ins w:id="445" w:author="Tom Moss Gamblin" w:date="2024-10-22T12:26:00Z" w16du:dateUtc="2024-10-22T16:26:00Z">
        <w:r w:rsidR="00491AA1" w:rsidRPr="00DA4090">
          <w:rPr>
            <w:rFonts w:ascii="Garamond" w:hAnsi="Garamond"/>
            <w:sz w:val="22"/>
            <w:szCs w:val="22"/>
          </w:rPr>
          <w:t xml:space="preserve">possible </w:t>
        </w:r>
      </w:ins>
      <w:r w:rsidR="00B95173" w:rsidRPr="00DA4090">
        <w:rPr>
          <w:rFonts w:ascii="Garamond" w:hAnsi="Garamond"/>
          <w:sz w:val="22"/>
          <w:szCs w:val="22"/>
        </w:rPr>
        <w:t xml:space="preserve">existence of collusion </w:t>
      </w:r>
      <w:commentRangeEnd w:id="444"/>
      <w:r w:rsidR="004D244C" w:rsidRPr="00DA4090">
        <w:rPr>
          <w:rStyle w:val="CommentReference"/>
        </w:rPr>
        <w:commentReference w:id="444"/>
      </w:r>
      <w:r w:rsidR="00B95173" w:rsidRPr="00DA4090">
        <w:rPr>
          <w:rFonts w:ascii="Garamond" w:hAnsi="Garamond"/>
          <w:sz w:val="22"/>
          <w:szCs w:val="22"/>
        </w:rPr>
        <w:t xml:space="preserve">between </w:t>
      </w:r>
      <w:r w:rsidR="008638E8" w:rsidRPr="00DA4090">
        <w:rPr>
          <w:rFonts w:ascii="Garamond" w:hAnsi="Garamond"/>
          <w:sz w:val="22"/>
          <w:szCs w:val="22"/>
        </w:rPr>
        <w:t>these</w:t>
      </w:r>
      <w:r w:rsidR="00CF4C3B" w:rsidRPr="00DA4090">
        <w:rPr>
          <w:rFonts w:ascii="Garamond" w:hAnsi="Garamond"/>
          <w:sz w:val="22"/>
          <w:szCs w:val="22"/>
        </w:rPr>
        <w:t xml:space="preserve"> </w:t>
      </w:r>
      <w:r w:rsidR="00B95173" w:rsidRPr="00DA4090">
        <w:rPr>
          <w:rFonts w:ascii="Garamond" w:hAnsi="Garamond"/>
          <w:sz w:val="22"/>
          <w:szCs w:val="22"/>
        </w:rPr>
        <w:t>institutional investors</w:t>
      </w:r>
      <w:r w:rsidR="003C4773" w:rsidRPr="00DA4090">
        <w:rPr>
          <w:rFonts w:ascii="Garamond" w:hAnsi="Garamond"/>
          <w:sz w:val="22"/>
          <w:szCs w:val="22"/>
        </w:rPr>
        <w:t xml:space="preserve">, giving rise to </w:t>
      </w:r>
      <w:r w:rsidR="003E61D4" w:rsidRPr="00DA4090">
        <w:rPr>
          <w:rFonts w:ascii="Garamond" w:hAnsi="Garamond"/>
          <w:sz w:val="22"/>
          <w:szCs w:val="22"/>
        </w:rPr>
        <w:t>a coalition of</w:t>
      </w:r>
      <w:r w:rsidR="003C4773" w:rsidRPr="00DA4090">
        <w:rPr>
          <w:rFonts w:ascii="Garamond" w:hAnsi="Garamond"/>
          <w:sz w:val="22"/>
          <w:szCs w:val="22"/>
        </w:rPr>
        <w:t xml:space="preserve"> bidders in the primary market</w:t>
      </w:r>
      <w:r w:rsidR="00B95173" w:rsidRPr="00DA4090">
        <w:rPr>
          <w:rFonts w:ascii="Garamond" w:hAnsi="Garamond"/>
          <w:sz w:val="22"/>
          <w:szCs w:val="22"/>
        </w:rPr>
        <w:t xml:space="preserve"> </w:t>
      </w:r>
      <w:del w:id="446" w:author="Tom Moss Gamblin" w:date="2024-10-22T12:23:00Z" w16du:dateUtc="2024-10-22T16:23:00Z">
        <w:r w:rsidR="001A4C22" w:rsidRPr="00DA4090" w:rsidDel="004D244C">
          <w:rPr>
            <w:rFonts w:ascii="Garamond" w:hAnsi="Garamond"/>
            <w:sz w:val="22"/>
            <w:szCs w:val="22"/>
          </w:rPr>
          <w:delText xml:space="preserve">which </w:delText>
        </w:r>
      </w:del>
      <w:ins w:id="447" w:author="Tom Moss Gamblin" w:date="2024-10-22T12:23:00Z" w16du:dateUtc="2024-10-22T16:23:00Z">
        <w:r w:rsidR="004D244C" w:rsidRPr="00DA4090">
          <w:rPr>
            <w:rFonts w:ascii="Garamond" w:hAnsi="Garamond"/>
            <w:sz w:val="22"/>
            <w:szCs w:val="22"/>
          </w:rPr>
          <w:t xml:space="preserve">that </w:t>
        </w:r>
      </w:ins>
      <w:r w:rsidR="006C1F56" w:rsidRPr="00DA4090">
        <w:rPr>
          <w:rFonts w:ascii="Garamond" w:hAnsi="Garamond"/>
          <w:sz w:val="22"/>
          <w:szCs w:val="22"/>
        </w:rPr>
        <w:t>depress</w:t>
      </w:r>
      <w:r w:rsidR="001A4C22" w:rsidRPr="00DA4090">
        <w:rPr>
          <w:rFonts w:ascii="Garamond" w:hAnsi="Garamond"/>
          <w:sz w:val="22"/>
          <w:szCs w:val="22"/>
        </w:rPr>
        <w:t>es</w:t>
      </w:r>
      <w:r w:rsidR="006C1F56" w:rsidRPr="00DA4090">
        <w:rPr>
          <w:rFonts w:ascii="Garamond" w:hAnsi="Garamond"/>
          <w:sz w:val="22"/>
          <w:szCs w:val="22"/>
        </w:rPr>
        <w:t xml:space="preserve"> offering prices</w:t>
      </w:r>
      <w:r w:rsidR="00B95173" w:rsidRPr="00DA4090">
        <w:rPr>
          <w:rFonts w:ascii="Garamond" w:hAnsi="Garamond"/>
          <w:sz w:val="22"/>
          <w:szCs w:val="22"/>
        </w:rPr>
        <w:t xml:space="preserve">. </w:t>
      </w:r>
      <w:ins w:id="448" w:author="Tom Moss Gamblin" w:date="2024-10-22T12:26:00Z" w16du:dateUtc="2024-10-22T16:26:00Z">
        <w:r w:rsidR="00491AA1" w:rsidRPr="00DA4090">
          <w:rPr>
            <w:rFonts w:ascii="Garamond" w:hAnsi="Garamond"/>
            <w:sz w:val="22"/>
            <w:szCs w:val="22"/>
          </w:rPr>
          <w:t xml:space="preserve">Since </w:t>
        </w:r>
      </w:ins>
      <w:del w:id="449" w:author="Tom Moss Gamblin" w:date="2024-10-22T12:26:00Z" w16du:dateUtc="2024-10-22T16:26:00Z">
        <w:r w:rsidR="003E61D4" w:rsidRPr="00DA4090" w:rsidDel="00491AA1">
          <w:rPr>
            <w:rFonts w:ascii="Garamond" w:hAnsi="Garamond"/>
            <w:sz w:val="22"/>
            <w:szCs w:val="22"/>
          </w:rPr>
          <w:delText>T</w:delText>
        </w:r>
      </w:del>
      <w:ins w:id="450" w:author="Tom Moss Gamblin" w:date="2024-10-22T12:26:00Z" w16du:dateUtc="2024-10-22T16:26:00Z">
        <w:r w:rsidR="00491AA1" w:rsidRPr="00DA4090">
          <w:rPr>
            <w:rFonts w:ascii="Garamond" w:hAnsi="Garamond"/>
            <w:sz w:val="22"/>
            <w:szCs w:val="22"/>
          </w:rPr>
          <w:t>t</w:t>
        </w:r>
      </w:ins>
      <w:r w:rsidR="003E61D4" w:rsidRPr="00DA4090">
        <w:rPr>
          <w:rFonts w:ascii="Garamond" w:hAnsi="Garamond"/>
          <w:sz w:val="22"/>
          <w:szCs w:val="22"/>
        </w:rPr>
        <w:t>he correlation in itself is not sufficient for inferring that collusion is taking place</w:t>
      </w:r>
      <w:del w:id="451" w:author="Tom Moss Gamblin" w:date="2024-10-22T12:27:00Z" w16du:dateUtc="2024-10-22T16:27:00Z">
        <w:r w:rsidR="003E61D4" w:rsidRPr="00DA4090" w:rsidDel="00DF214D">
          <w:rPr>
            <w:rFonts w:ascii="Garamond" w:hAnsi="Garamond"/>
            <w:sz w:val="22"/>
            <w:szCs w:val="22"/>
          </w:rPr>
          <w:delText>; hence</w:delText>
        </w:r>
      </w:del>
      <w:r w:rsidR="003E61D4" w:rsidRPr="00DA4090">
        <w:rPr>
          <w:rFonts w:ascii="Garamond" w:hAnsi="Garamond"/>
          <w:sz w:val="22"/>
          <w:szCs w:val="22"/>
        </w:rPr>
        <w:t xml:space="preserve">, we will explore other potential explanations for such correlation, and control for the independent variables </w:t>
      </w:r>
      <w:r w:rsidR="004677E7" w:rsidRPr="00DA4090">
        <w:rPr>
          <w:rFonts w:ascii="Garamond" w:hAnsi="Garamond"/>
          <w:sz w:val="22"/>
          <w:szCs w:val="22"/>
        </w:rPr>
        <w:t>that</w:t>
      </w:r>
      <w:r w:rsidR="003E61D4" w:rsidRPr="00DA4090">
        <w:rPr>
          <w:rFonts w:ascii="Garamond" w:hAnsi="Garamond"/>
          <w:sz w:val="22"/>
          <w:szCs w:val="22"/>
        </w:rPr>
        <w:t xml:space="preserve"> are key to alternative explanations, such as</w:t>
      </w:r>
      <w:r w:rsidR="000D217A" w:rsidRPr="00DA4090">
        <w:rPr>
          <w:rFonts w:ascii="Garamond" w:hAnsi="Garamond"/>
          <w:sz w:val="22"/>
          <w:szCs w:val="22"/>
        </w:rPr>
        <w:t xml:space="preserve"> the market cap </w:t>
      </w:r>
      <w:r w:rsidR="00C46D89" w:rsidRPr="00DA4090">
        <w:rPr>
          <w:rFonts w:ascii="Garamond" w:hAnsi="Garamond"/>
          <w:sz w:val="22"/>
          <w:szCs w:val="22"/>
        </w:rPr>
        <w:t>of the issuers and the</w:t>
      </w:r>
      <w:r w:rsidR="000D217A" w:rsidRPr="00DA4090">
        <w:rPr>
          <w:rFonts w:ascii="Garamond" w:hAnsi="Garamond"/>
          <w:sz w:val="22"/>
          <w:szCs w:val="22"/>
        </w:rPr>
        <w:t xml:space="preserve"> se</w:t>
      </w:r>
      <w:r w:rsidR="00700492" w:rsidRPr="00DA4090">
        <w:rPr>
          <w:rFonts w:ascii="Garamond" w:hAnsi="Garamond"/>
          <w:sz w:val="22"/>
          <w:szCs w:val="22"/>
        </w:rPr>
        <w:t xml:space="preserve">ctor in which </w:t>
      </w:r>
      <w:del w:id="452" w:author="Tom Moss Gamblin" w:date="2024-10-22T12:27:00Z" w16du:dateUtc="2024-10-22T16:27:00Z">
        <w:r w:rsidR="00C46D89" w:rsidRPr="00DA4090" w:rsidDel="00DF214D">
          <w:rPr>
            <w:rFonts w:ascii="Garamond" w:hAnsi="Garamond"/>
            <w:sz w:val="22"/>
            <w:szCs w:val="22"/>
          </w:rPr>
          <w:delText xml:space="preserve">at </w:delText>
        </w:r>
      </w:del>
      <w:ins w:id="453" w:author="Tom Moss Gamblin" w:date="2024-10-22T12:27:00Z" w16du:dateUtc="2024-10-22T16:27:00Z">
        <w:r w:rsidR="00DF214D" w:rsidRPr="00DA4090">
          <w:rPr>
            <w:rFonts w:ascii="Garamond" w:hAnsi="Garamond"/>
            <w:sz w:val="22"/>
            <w:szCs w:val="22"/>
          </w:rPr>
          <w:t xml:space="preserve">it </w:t>
        </w:r>
      </w:ins>
      <w:r w:rsidR="00C46D89" w:rsidRPr="00DA4090">
        <w:rPr>
          <w:rFonts w:ascii="Garamond" w:hAnsi="Garamond"/>
          <w:sz w:val="22"/>
          <w:szCs w:val="22"/>
        </w:rPr>
        <w:t>operates</w:t>
      </w:r>
      <w:r w:rsidR="006A4258" w:rsidRPr="00DA4090">
        <w:rPr>
          <w:rFonts w:ascii="Garamond" w:hAnsi="Garamond"/>
          <w:sz w:val="22"/>
          <w:szCs w:val="22"/>
        </w:rPr>
        <w:t>,</w:t>
      </w:r>
      <w:r w:rsidR="00C46D89" w:rsidRPr="00DA4090">
        <w:rPr>
          <w:rFonts w:ascii="Garamond" w:hAnsi="Garamond"/>
          <w:sz w:val="22"/>
          <w:szCs w:val="22"/>
        </w:rPr>
        <w:t xml:space="preserve"> as well as investor</w:t>
      </w:r>
      <w:r w:rsidR="000A5483" w:rsidRPr="00DA4090">
        <w:rPr>
          <w:rFonts w:ascii="Garamond" w:hAnsi="Garamond"/>
          <w:sz w:val="22"/>
          <w:szCs w:val="22"/>
        </w:rPr>
        <w:t xml:space="preserve"> sentiment </w:t>
      </w:r>
      <w:r w:rsidR="00C46D89" w:rsidRPr="00DA4090">
        <w:rPr>
          <w:rFonts w:ascii="Garamond" w:hAnsi="Garamond"/>
          <w:sz w:val="22"/>
          <w:szCs w:val="22"/>
        </w:rPr>
        <w:t>and</w:t>
      </w:r>
      <w:r w:rsidR="003E61D4" w:rsidRPr="00DA4090">
        <w:rPr>
          <w:rFonts w:ascii="Garamond" w:hAnsi="Garamond"/>
          <w:sz w:val="22"/>
          <w:szCs w:val="22"/>
        </w:rPr>
        <w:t xml:space="preserve"> the relationship between underwriters and certain institutional investors. This meticulous approach </w:t>
      </w:r>
      <w:ins w:id="454" w:author="Tom Moss Gamblin" w:date="2024-10-22T12:27:00Z" w16du:dateUtc="2024-10-22T16:27:00Z">
        <w:r w:rsidR="00DF214D" w:rsidRPr="00DA4090">
          <w:rPr>
            <w:rFonts w:ascii="Garamond" w:hAnsi="Garamond"/>
            <w:sz w:val="22"/>
            <w:szCs w:val="22"/>
          </w:rPr>
          <w:t xml:space="preserve">will </w:t>
        </w:r>
      </w:ins>
      <w:r w:rsidR="003E61D4" w:rsidRPr="00DA4090">
        <w:rPr>
          <w:rFonts w:ascii="Garamond" w:hAnsi="Garamond"/>
          <w:sz w:val="22"/>
          <w:szCs w:val="22"/>
        </w:rPr>
        <w:t>ensure</w:t>
      </w:r>
      <w:del w:id="455" w:author="Tom Moss Gamblin" w:date="2024-10-22T12:27:00Z" w16du:dateUtc="2024-10-22T16:27:00Z">
        <w:r w:rsidR="003E61D4" w:rsidRPr="00DA4090" w:rsidDel="00DF214D">
          <w:rPr>
            <w:rFonts w:ascii="Garamond" w:hAnsi="Garamond"/>
            <w:sz w:val="22"/>
            <w:szCs w:val="22"/>
          </w:rPr>
          <w:delText>s</w:delText>
        </w:r>
      </w:del>
      <w:r w:rsidR="003E61D4" w:rsidRPr="00DA4090">
        <w:rPr>
          <w:rFonts w:ascii="Garamond" w:hAnsi="Garamond"/>
          <w:sz w:val="22"/>
          <w:szCs w:val="22"/>
        </w:rPr>
        <w:t xml:space="preserve"> a comprehensive analysis that considers various factors influencing the observed correlation, allowing us to discern whether collusion </w:t>
      </w:r>
      <w:commentRangeStart w:id="456"/>
      <w:r w:rsidR="003E61D4" w:rsidRPr="00DA4090">
        <w:rPr>
          <w:rFonts w:ascii="Garamond" w:hAnsi="Garamond"/>
          <w:sz w:val="22"/>
          <w:szCs w:val="22"/>
        </w:rPr>
        <w:t xml:space="preserve">is </w:t>
      </w:r>
      <w:commentRangeEnd w:id="456"/>
      <w:r w:rsidR="00DF214D" w:rsidRPr="00DA4090">
        <w:rPr>
          <w:rStyle w:val="CommentReference"/>
        </w:rPr>
        <w:commentReference w:id="456"/>
      </w:r>
      <w:r w:rsidR="003E61D4" w:rsidRPr="00DA4090">
        <w:rPr>
          <w:rFonts w:ascii="Garamond" w:hAnsi="Garamond"/>
          <w:sz w:val="22"/>
          <w:szCs w:val="22"/>
        </w:rPr>
        <w:t>a primary driver of the underpricing phenomenon in U</w:t>
      </w:r>
      <w:del w:id="457" w:author="Tom Moss Gamblin" w:date="2024-10-22T12:28:00Z" w16du:dateUtc="2024-10-22T16:28:00Z">
        <w:r w:rsidR="003E61D4" w:rsidRPr="00DA4090" w:rsidDel="00DF214D">
          <w:rPr>
            <w:rFonts w:ascii="Garamond" w:hAnsi="Garamond"/>
            <w:sz w:val="22"/>
            <w:szCs w:val="22"/>
          </w:rPr>
          <w:delText>.</w:delText>
        </w:r>
      </w:del>
      <w:r w:rsidR="003E61D4" w:rsidRPr="00DA4090">
        <w:rPr>
          <w:rFonts w:ascii="Garamond" w:hAnsi="Garamond"/>
          <w:sz w:val="22"/>
          <w:szCs w:val="22"/>
        </w:rPr>
        <w:t>S</w:t>
      </w:r>
      <w:del w:id="458" w:author="Tom Moss Gamblin" w:date="2024-10-22T12:28:00Z" w16du:dateUtc="2024-10-22T16:28:00Z">
        <w:r w:rsidR="003E61D4" w:rsidRPr="00DA4090" w:rsidDel="00DF214D">
          <w:rPr>
            <w:rFonts w:ascii="Garamond" w:hAnsi="Garamond"/>
            <w:sz w:val="22"/>
            <w:szCs w:val="22"/>
          </w:rPr>
          <w:delText>.</w:delText>
        </w:r>
      </w:del>
      <w:r w:rsidR="003E61D4" w:rsidRPr="00DA4090">
        <w:rPr>
          <w:rFonts w:ascii="Garamond" w:hAnsi="Garamond"/>
          <w:sz w:val="22"/>
          <w:szCs w:val="22"/>
        </w:rPr>
        <w:t xml:space="preserve"> IPOs involving the identified institutional investors.</w:t>
      </w:r>
    </w:p>
    <w:p w14:paraId="7CE6A830" w14:textId="2B8A4BC4" w:rsidR="00AB4FBD" w:rsidRPr="00DA4090" w:rsidRDefault="006A4258" w:rsidP="00ED4C35">
      <w:pPr>
        <w:spacing w:line="360" w:lineRule="auto"/>
        <w:ind w:firstLine="426"/>
        <w:jc w:val="both"/>
        <w:rPr>
          <w:rFonts w:ascii="Garamond" w:hAnsi="Garamond"/>
          <w:sz w:val="22"/>
          <w:szCs w:val="22"/>
        </w:rPr>
      </w:pPr>
      <w:r w:rsidRPr="00DA4090">
        <w:rPr>
          <w:rFonts w:ascii="Garamond" w:hAnsi="Garamond"/>
          <w:sz w:val="22"/>
          <w:szCs w:val="22"/>
        </w:rPr>
        <w:t xml:space="preserve">In the second phase, we </w:t>
      </w:r>
      <w:r w:rsidR="00B957D4" w:rsidRPr="00DA4090">
        <w:rPr>
          <w:rFonts w:ascii="Garamond" w:hAnsi="Garamond"/>
          <w:sz w:val="22"/>
          <w:szCs w:val="22"/>
        </w:rPr>
        <w:t xml:space="preserve">aim </w:t>
      </w:r>
      <w:r w:rsidR="00C46D89" w:rsidRPr="00DA4090">
        <w:rPr>
          <w:rFonts w:ascii="Garamond" w:hAnsi="Garamond"/>
          <w:sz w:val="22"/>
          <w:szCs w:val="22"/>
        </w:rPr>
        <w:t>to strengthen</w:t>
      </w:r>
      <w:r w:rsidR="00ED4C35" w:rsidRPr="00DA4090">
        <w:rPr>
          <w:rFonts w:ascii="Garamond" w:hAnsi="Garamond"/>
          <w:sz w:val="22"/>
          <w:szCs w:val="22"/>
        </w:rPr>
        <w:t xml:space="preserve"> </w:t>
      </w:r>
      <w:r w:rsidR="00DB2F86" w:rsidRPr="00DA4090">
        <w:rPr>
          <w:rFonts w:ascii="Garamond" w:hAnsi="Garamond"/>
          <w:sz w:val="22"/>
          <w:szCs w:val="22"/>
        </w:rPr>
        <w:t>the identification of</w:t>
      </w:r>
      <w:r w:rsidR="00ED4C35" w:rsidRPr="00DA4090">
        <w:rPr>
          <w:rFonts w:ascii="Garamond" w:hAnsi="Garamond"/>
          <w:sz w:val="22"/>
          <w:szCs w:val="22"/>
        </w:rPr>
        <w:t xml:space="preserve"> gi</w:t>
      </w:r>
      <w:r w:rsidR="00D76278" w:rsidRPr="00DA4090">
        <w:rPr>
          <w:rFonts w:ascii="Garamond" w:hAnsi="Garamond"/>
          <w:sz w:val="22"/>
          <w:szCs w:val="22"/>
        </w:rPr>
        <w:t>ant</w:t>
      </w:r>
      <w:r w:rsidR="00ED4C35" w:rsidRPr="00DA4090">
        <w:rPr>
          <w:rFonts w:ascii="Garamond" w:hAnsi="Garamond"/>
          <w:sz w:val="22"/>
          <w:szCs w:val="22"/>
        </w:rPr>
        <w:t xml:space="preserve"> institutional investors</w:t>
      </w:r>
      <w:r w:rsidR="00D76278" w:rsidRPr="00DA4090">
        <w:rPr>
          <w:rFonts w:ascii="Garamond" w:hAnsi="Garamond"/>
          <w:sz w:val="22"/>
          <w:szCs w:val="22"/>
        </w:rPr>
        <w:t xml:space="preserve"> as a</w:t>
      </w:r>
      <w:r w:rsidR="00DB2F86" w:rsidRPr="00DA4090">
        <w:rPr>
          <w:rFonts w:ascii="Garamond" w:hAnsi="Garamond"/>
          <w:sz w:val="22"/>
          <w:szCs w:val="22"/>
        </w:rPr>
        <w:t xml:space="preserve"> </w:t>
      </w:r>
      <w:r w:rsidR="006826F8" w:rsidRPr="00DA4090">
        <w:rPr>
          <w:rFonts w:ascii="Garamond" w:hAnsi="Garamond"/>
          <w:sz w:val="22"/>
          <w:szCs w:val="22"/>
        </w:rPr>
        <w:t xml:space="preserve">casual </w:t>
      </w:r>
      <w:r w:rsidR="00D76278" w:rsidRPr="00DA4090">
        <w:rPr>
          <w:rFonts w:ascii="Garamond" w:hAnsi="Garamond"/>
          <w:sz w:val="22"/>
          <w:szCs w:val="22"/>
        </w:rPr>
        <w:t xml:space="preserve">factor in </w:t>
      </w:r>
      <w:r w:rsidR="0013675D" w:rsidRPr="00DA4090">
        <w:rPr>
          <w:rFonts w:ascii="Garamond" w:hAnsi="Garamond"/>
          <w:sz w:val="22"/>
          <w:szCs w:val="22"/>
        </w:rPr>
        <w:t>underpricing.</w:t>
      </w:r>
      <w:r w:rsidR="00DB2F86" w:rsidRPr="00DA4090">
        <w:rPr>
          <w:rFonts w:ascii="Garamond" w:hAnsi="Garamond"/>
          <w:sz w:val="22"/>
          <w:szCs w:val="22"/>
        </w:rPr>
        <w:t xml:space="preserve"> This will be </w:t>
      </w:r>
      <w:del w:id="459" w:author="Tom Moss Gamblin" w:date="2024-10-22T12:29:00Z" w16du:dateUtc="2024-10-22T16:29:00Z">
        <w:r w:rsidR="00DB2F86" w:rsidRPr="00DA4090" w:rsidDel="00DF214D">
          <w:rPr>
            <w:rFonts w:ascii="Garamond" w:hAnsi="Garamond"/>
            <w:sz w:val="22"/>
            <w:szCs w:val="22"/>
          </w:rPr>
          <w:delText xml:space="preserve">executed </w:delText>
        </w:r>
      </w:del>
      <w:ins w:id="460" w:author="Tom Moss Gamblin" w:date="2024-10-22T12:29:00Z" w16du:dateUtc="2024-10-22T16:29:00Z">
        <w:r w:rsidR="00DF214D" w:rsidRPr="00DA4090">
          <w:rPr>
            <w:rFonts w:ascii="Garamond" w:hAnsi="Garamond"/>
            <w:sz w:val="22"/>
            <w:szCs w:val="22"/>
          </w:rPr>
          <w:t xml:space="preserve">achieved </w:t>
        </w:r>
      </w:ins>
      <w:r w:rsidR="009C6D45" w:rsidRPr="00DA4090">
        <w:rPr>
          <w:rFonts w:ascii="Garamond" w:hAnsi="Garamond"/>
          <w:sz w:val="22"/>
          <w:szCs w:val="22"/>
        </w:rPr>
        <w:t>by examining the period following</w:t>
      </w:r>
      <w:r w:rsidR="00B415C9" w:rsidRPr="00DA4090">
        <w:rPr>
          <w:rFonts w:ascii="Garamond" w:hAnsi="Garamond"/>
          <w:sz w:val="22"/>
          <w:szCs w:val="22"/>
        </w:rPr>
        <w:t xml:space="preserve"> the enactment of the </w:t>
      </w:r>
      <w:r w:rsidR="000712B5" w:rsidRPr="00DA4090">
        <w:rPr>
          <w:rFonts w:ascii="Garamond" w:hAnsi="Garamond"/>
          <w:sz w:val="22"/>
          <w:szCs w:val="22"/>
        </w:rPr>
        <w:t xml:space="preserve">Jumpstarting </w:t>
      </w:r>
      <w:del w:id="461" w:author="Tom Moss Gamblin" w:date="2024-10-22T12:29:00Z" w16du:dateUtc="2024-10-22T16:29:00Z">
        <w:r w:rsidR="000712B5" w:rsidRPr="00DA4090" w:rsidDel="00DF214D">
          <w:rPr>
            <w:rFonts w:ascii="Garamond" w:hAnsi="Garamond"/>
            <w:sz w:val="22"/>
            <w:szCs w:val="22"/>
          </w:rPr>
          <w:delText>o</w:delText>
        </w:r>
      </w:del>
      <w:ins w:id="462" w:author="Tom Moss Gamblin" w:date="2024-10-22T12:29:00Z" w16du:dateUtc="2024-10-22T16:29:00Z">
        <w:r w:rsidR="00DF214D" w:rsidRPr="00DA4090">
          <w:rPr>
            <w:rFonts w:ascii="Garamond" w:hAnsi="Garamond"/>
            <w:sz w:val="22"/>
            <w:szCs w:val="22"/>
          </w:rPr>
          <w:t>O</w:t>
        </w:r>
      </w:ins>
      <w:r w:rsidR="000712B5" w:rsidRPr="00DA4090">
        <w:rPr>
          <w:rFonts w:ascii="Garamond" w:hAnsi="Garamond"/>
          <w:sz w:val="22"/>
          <w:szCs w:val="22"/>
        </w:rPr>
        <w:t xml:space="preserve">ur Business Sector Act </w:t>
      </w:r>
      <w:r w:rsidR="001F7269" w:rsidRPr="00DA4090">
        <w:rPr>
          <w:rFonts w:ascii="Garamond" w:hAnsi="Garamond"/>
          <w:sz w:val="22"/>
          <w:szCs w:val="22"/>
        </w:rPr>
        <w:t>(</w:t>
      </w:r>
      <w:r w:rsidR="00D61FA6" w:rsidRPr="00DA4090">
        <w:rPr>
          <w:rFonts w:ascii="Garamond" w:hAnsi="Garamond"/>
          <w:sz w:val="22"/>
          <w:szCs w:val="22"/>
        </w:rPr>
        <w:t>the “</w:t>
      </w:r>
      <w:r w:rsidR="00B415C9" w:rsidRPr="00DA4090">
        <w:rPr>
          <w:rFonts w:ascii="Garamond" w:hAnsi="Garamond"/>
          <w:sz w:val="22"/>
          <w:szCs w:val="22"/>
        </w:rPr>
        <w:t>JOBS Act</w:t>
      </w:r>
      <w:r w:rsidR="00D61FA6" w:rsidRPr="00DA4090">
        <w:rPr>
          <w:rFonts w:ascii="Garamond" w:hAnsi="Garamond"/>
          <w:sz w:val="22"/>
          <w:szCs w:val="22"/>
        </w:rPr>
        <w:t>”</w:t>
      </w:r>
      <w:r w:rsidR="001F7269" w:rsidRPr="00DA4090">
        <w:rPr>
          <w:rFonts w:ascii="Garamond" w:hAnsi="Garamond"/>
          <w:sz w:val="22"/>
          <w:szCs w:val="22"/>
        </w:rPr>
        <w:t>)</w:t>
      </w:r>
      <w:r w:rsidR="00950CEA" w:rsidRPr="00DA4090">
        <w:rPr>
          <w:rFonts w:ascii="Garamond" w:hAnsi="Garamond"/>
          <w:sz w:val="22"/>
          <w:szCs w:val="22"/>
        </w:rPr>
        <w:t xml:space="preserve"> in 2012 until 2019. In this period</w:t>
      </w:r>
      <w:r w:rsidR="004312E0" w:rsidRPr="00DA4090">
        <w:rPr>
          <w:rFonts w:ascii="Garamond" w:hAnsi="Garamond"/>
          <w:sz w:val="22"/>
          <w:szCs w:val="22"/>
        </w:rPr>
        <w:t xml:space="preserve">, the JOBS Act has exclusively permitted </w:t>
      </w:r>
      <w:ins w:id="463" w:author="Tom Moss Gamblin" w:date="2024-10-22T12:29:00Z" w16du:dateUtc="2024-10-22T16:29:00Z">
        <w:r w:rsidR="00DF214D" w:rsidRPr="00DA4090">
          <w:rPr>
            <w:rFonts w:ascii="Garamond" w:hAnsi="Garamond"/>
            <w:sz w:val="22"/>
            <w:szCs w:val="22"/>
          </w:rPr>
          <w:t xml:space="preserve">so-called </w:t>
        </w:r>
      </w:ins>
      <w:del w:id="464" w:author="Tom Moss Gamblin" w:date="2024-10-22T12:29:00Z" w16du:dateUtc="2024-10-22T16:29:00Z">
        <w:r w:rsidR="00D61FA6" w:rsidRPr="00DA4090" w:rsidDel="00DF214D">
          <w:rPr>
            <w:rFonts w:ascii="Garamond" w:hAnsi="Garamond"/>
            <w:sz w:val="22"/>
            <w:szCs w:val="22"/>
          </w:rPr>
          <w:delText>E</w:delText>
        </w:r>
      </w:del>
      <w:ins w:id="465" w:author="Tom Moss Gamblin" w:date="2024-10-22T12:29:00Z" w16du:dateUtc="2024-10-22T16:29:00Z">
        <w:r w:rsidR="00DF214D" w:rsidRPr="00DA4090">
          <w:rPr>
            <w:rFonts w:ascii="Garamond" w:hAnsi="Garamond"/>
            <w:sz w:val="22"/>
            <w:szCs w:val="22"/>
          </w:rPr>
          <w:t>e</w:t>
        </w:r>
      </w:ins>
      <w:r w:rsidR="00D61FA6" w:rsidRPr="00DA4090">
        <w:rPr>
          <w:rFonts w:ascii="Garamond" w:hAnsi="Garamond"/>
          <w:sz w:val="22"/>
          <w:szCs w:val="22"/>
        </w:rPr>
        <w:t xml:space="preserve">merging </w:t>
      </w:r>
      <w:del w:id="466" w:author="Tom Moss Gamblin" w:date="2024-10-22T12:29:00Z" w16du:dateUtc="2024-10-22T16:29:00Z">
        <w:r w:rsidR="00D61FA6" w:rsidRPr="00DA4090" w:rsidDel="00DF214D">
          <w:rPr>
            <w:rFonts w:ascii="Garamond" w:hAnsi="Garamond"/>
            <w:sz w:val="22"/>
            <w:szCs w:val="22"/>
          </w:rPr>
          <w:delText>G</w:delText>
        </w:r>
      </w:del>
      <w:ins w:id="467" w:author="Tom Moss Gamblin" w:date="2024-10-22T12:29:00Z" w16du:dateUtc="2024-10-22T16:29:00Z">
        <w:r w:rsidR="00DF214D" w:rsidRPr="00DA4090">
          <w:rPr>
            <w:rFonts w:ascii="Garamond" w:hAnsi="Garamond"/>
            <w:sz w:val="22"/>
            <w:szCs w:val="22"/>
          </w:rPr>
          <w:t>g</w:t>
        </w:r>
      </w:ins>
      <w:r w:rsidR="00281835" w:rsidRPr="00DA4090">
        <w:rPr>
          <w:rFonts w:ascii="Garamond" w:hAnsi="Garamond"/>
          <w:sz w:val="22"/>
          <w:szCs w:val="22"/>
        </w:rPr>
        <w:t xml:space="preserve">rowth </w:t>
      </w:r>
      <w:del w:id="468" w:author="Tom Moss Gamblin" w:date="2024-10-22T12:29:00Z" w16du:dateUtc="2024-10-22T16:29:00Z">
        <w:r w:rsidR="00D61FA6" w:rsidRPr="00DA4090" w:rsidDel="00DF214D">
          <w:rPr>
            <w:rFonts w:ascii="Garamond" w:hAnsi="Garamond"/>
            <w:sz w:val="22"/>
            <w:szCs w:val="22"/>
          </w:rPr>
          <w:delText>C</w:delText>
        </w:r>
      </w:del>
      <w:ins w:id="469" w:author="Tom Moss Gamblin" w:date="2024-10-22T12:29:00Z" w16du:dateUtc="2024-10-22T16:29:00Z">
        <w:r w:rsidR="00DF214D" w:rsidRPr="00DA4090">
          <w:rPr>
            <w:rFonts w:ascii="Garamond" w:hAnsi="Garamond"/>
            <w:sz w:val="22"/>
            <w:szCs w:val="22"/>
          </w:rPr>
          <w:t>c</w:t>
        </w:r>
      </w:ins>
      <w:r w:rsidR="00281835" w:rsidRPr="00DA4090">
        <w:rPr>
          <w:rFonts w:ascii="Garamond" w:hAnsi="Garamond"/>
          <w:sz w:val="22"/>
          <w:szCs w:val="22"/>
        </w:rPr>
        <w:t>ompanies (EGC</w:t>
      </w:r>
      <w:r w:rsidR="00D61FA6" w:rsidRPr="00DA4090">
        <w:rPr>
          <w:rFonts w:ascii="Garamond" w:hAnsi="Garamond"/>
          <w:sz w:val="22"/>
          <w:szCs w:val="22"/>
        </w:rPr>
        <w:t>s</w:t>
      </w:r>
      <w:r w:rsidR="00281835" w:rsidRPr="00DA4090">
        <w:rPr>
          <w:rFonts w:ascii="Garamond" w:hAnsi="Garamond"/>
          <w:sz w:val="22"/>
          <w:szCs w:val="22"/>
        </w:rPr>
        <w:t>)</w:t>
      </w:r>
      <w:r w:rsidR="00C46D89" w:rsidRPr="00DA4090">
        <w:rPr>
          <w:rFonts w:ascii="Garamond" w:hAnsi="Garamond"/>
          <w:sz w:val="22"/>
          <w:szCs w:val="22"/>
        </w:rPr>
        <w:t xml:space="preserve">—issuers </w:t>
      </w:r>
      <w:r w:rsidR="00281835" w:rsidRPr="00DA4090">
        <w:rPr>
          <w:rFonts w:ascii="Garamond" w:hAnsi="Garamond"/>
          <w:sz w:val="22"/>
          <w:szCs w:val="22"/>
        </w:rPr>
        <w:t>which have a</w:t>
      </w:r>
      <w:r w:rsidR="0091761C" w:rsidRPr="00DA4090">
        <w:rPr>
          <w:rFonts w:ascii="Garamond" w:hAnsi="Garamond"/>
          <w:sz w:val="22"/>
          <w:szCs w:val="22"/>
        </w:rPr>
        <w:t xml:space="preserve">n annual revenue of less than one billion </w:t>
      </w:r>
      <w:r w:rsidR="00C46D89" w:rsidRPr="00DA4090">
        <w:rPr>
          <w:rFonts w:ascii="Garamond" w:hAnsi="Garamond"/>
          <w:sz w:val="22"/>
          <w:szCs w:val="22"/>
        </w:rPr>
        <w:t>dollars—</w:t>
      </w:r>
      <w:r w:rsidR="00664827" w:rsidRPr="00DA4090">
        <w:rPr>
          <w:rFonts w:ascii="Garamond" w:hAnsi="Garamond"/>
          <w:sz w:val="22"/>
          <w:szCs w:val="22"/>
        </w:rPr>
        <w:t xml:space="preserve">to engage in </w:t>
      </w:r>
      <w:r w:rsidR="00C46D89" w:rsidRPr="00DA4090">
        <w:rPr>
          <w:rFonts w:ascii="Garamond" w:hAnsi="Garamond"/>
          <w:sz w:val="22"/>
          <w:szCs w:val="22"/>
        </w:rPr>
        <w:t>TTW</w:t>
      </w:r>
      <w:r w:rsidR="0021136C" w:rsidRPr="00DA4090">
        <w:rPr>
          <w:rFonts w:ascii="Garamond" w:hAnsi="Garamond"/>
          <w:sz w:val="22"/>
          <w:szCs w:val="22"/>
        </w:rPr>
        <w:t xml:space="preserve"> communicating with investors </w:t>
      </w:r>
      <w:r w:rsidR="00D61FA6" w:rsidRPr="00DA4090">
        <w:rPr>
          <w:rFonts w:ascii="Garamond" w:hAnsi="Garamond"/>
          <w:sz w:val="22"/>
          <w:szCs w:val="22"/>
        </w:rPr>
        <w:t>in connection to a contemplated IPO,</w:t>
      </w:r>
      <w:r w:rsidR="004826B8" w:rsidRPr="00DA4090">
        <w:rPr>
          <w:rFonts w:ascii="Garamond" w:hAnsi="Garamond"/>
          <w:sz w:val="22"/>
          <w:szCs w:val="22"/>
        </w:rPr>
        <w:t xml:space="preserve"> before registering the IPO with the S</w:t>
      </w:r>
      <w:r w:rsidR="00D61FA6" w:rsidRPr="00DA4090">
        <w:rPr>
          <w:rFonts w:ascii="Garamond" w:hAnsi="Garamond"/>
          <w:sz w:val="22"/>
          <w:szCs w:val="22"/>
        </w:rPr>
        <w:t xml:space="preserve">ecurities and </w:t>
      </w:r>
      <w:r w:rsidR="004826B8" w:rsidRPr="00DA4090">
        <w:rPr>
          <w:rFonts w:ascii="Garamond" w:hAnsi="Garamond"/>
          <w:sz w:val="22"/>
          <w:szCs w:val="22"/>
        </w:rPr>
        <w:t>E</w:t>
      </w:r>
      <w:r w:rsidR="00D61FA6" w:rsidRPr="00DA4090">
        <w:rPr>
          <w:rFonts w:ascii="Garamond" w:hAnsi="Garamond"/>
          <w:sz w:val="22"/>
          <w:szCs w:val="22"/>
        </w:rPr>
        <w:t>xchange Commission (</w:t>
      </w:r>
      <w:del w:id="470" w:author="Tom Moss Gamblin" w:date="2024-10-22T12:30:00Z" w16du:dateUtc="2024-10-22T16:30:00Z">
        <w:r w:rsidR="00D61FA6" w:rsidRPr="00DA4090" w:rsidDel="00DF214D">
          <w:rPr>
            <w:rFonts w:ascii="Garamond" w:hAnsi="Garamond"/>
            <w:sz w:val="22"/>
            <w:szCs w:val="22"/>
          </w:rPr>
          <w:delText>“</w:delText>
        </w:r>
      </w:del>
      <w:r w:rsidR="00D61FA6" w:rsidRPr="00DA4090">
        <w:rPr>
          <w:rFonts w:ascii="Garamond" w:hAnsi="Garamond"/>
          <w:sz w:val="22"/>
          <w:szCs w:val="22"/>
        </w:rPr>
        <w:t>SEC</w:t>
      </w:r>
      <w:del w:id="471" w:author="Tom Moss Gamblin" w:date="2024-10-22T12:30:00Z" w16du:dateUtc="2024-10-22T16:30:00Z">
        <w:r w:rsidR="00D61FA6" w:rsidRPr="00DA4090" w:rsidDel="00DF214D">
          <w:rPr>
            <w:rFonts w:ascii="Garamond" w:hAnsi="Garamond"/>
            <w:sz w:val="22"/>
            <w:szCs w:val="22"/>
          </w:rPr>
          <w:delText>”</w:delText>
        </w:r>
      </w:del>
      <w:r w:rsidR="00D61FA6" w:rsidRPr="00DA4090">
        <w:rPr>
          <w:rFonts w:ascii="Garamond" w:hAnsi="Garamond"/>
          <w:sz w:val="22"/>
          <w:szCs w:val="22"/>
        </w:rPr>
        <w:t>)</w:t>
      </w:r>
      <w:r w:rsidR="004826B8" w:rsidRPr="00DA4090">
        <w:rPr>
          <w:rFonts w:ascii="Garamond" w:hAnsi="Garamond"/>
          <w:sz w:val="22"/>
          <w:szCs w:val="22"/>
        </w:rPr>
        <w:t>.</w:t>
      </w:r>
      <w:r w:rsidR="0047217F" w:rsidRPr="00DA4090">
        <w:rPr>
          <w:rFonts w:ascii="Garamond" w:hAnsi="Garamond"/>
          <w:sz w:val="22"/>
          <w:szCs w:val="22"/>
        </w:rPr>
        <w:t xml:space="preserve"> According to our theory, we would expect </w:t>
      </w:r>
      <w:r w:rsidR="00BD4332" w:rsidRPr="00DA4090">
        <w:rPr>
          <w:rFonts w:ascii="Garamond" w:hAnsi="Garamond"/>
          <w:sz w:val="22"/>
          <w:szCs w:val="22"/>
        </w:rPr>
        <w:t xml:space="preserve">that </w:t>
      </w:r>
      <w:r w:rsidR="00D61FA6" w:rsidRPr="00DA4090">
        <w:rPr>
          <w:rFonts w:ascii="Garamond" w:hAnsi="Garamond"/>
          <w:sz w:val="22"/>
          <w:szCs w:val="22"/>
        </w:rPr>
        <w:t>the capacity of the Big Three</w:t>
      </w:r>
      <w:r w:rsidR="00BD4332" w:rsidRPr="00DA4090">
        <w:rPr>
          <w:rFonts w:ascii="Garamond" w:hAnsi="Garamond"/>
          <w:sz w:val="22"/>
          <w:szCs w:val="22"/>
        </w:rPr>
        <w:t xml:space="preserve"> </w:t>
      </w:r>
      <w:r w:rsidR="00D61FA6" w:rsidRPr="00DA4090">
        <w:rPr>
          <w:rFonts w:ascii="Garamond" w:hAnsi="Garamond"/>
          <w:sz w:val="22"/>
          <w:szCs w:val="22"/>
        </w:rPr>
        <w:t xml:space="preserve">to </w:t>
      </w:r>
      <w:r w:rsidR="00BD4332" w:rsidRPr="00DA4090">
        <w:rPr>
          <w:rFonts w:ascii="Garamond" w:hAnsi="Garamond"/>
          <w:sz w:val="22"/>
          <w:szCs w:val="22"/>
        </w:rPr>
        <w:t xml:space="preserve">influence </w:t>
      </w:r>
      <w:r w:rsidR="002A525A" w:rsidRPr="00DA4090">
        <w:rPr>
          <w:rFonts w:ascii="Garamond" w:hAnsi="Garamond"/>
          <w:sz w:val="22"/>
          <w:szCs w:val="22"/>
        </w:rPr>
        <w:t xml:space="preserve">the </w:t>
      </w:r>
      <w:r w:rsidR="00D61FA6" w:rsidRPr="00DA4090">
        <w:rPr>
          <w:rFonts w:ascii="Garamond" w:hAnsi="Garamond"/>
          <w:sz w:val="22"/>
          <w:szCs w:val="22"/>
        </w:rPr>
        <w:t>perception of the issuer and the underwriter prior to</w:t>
      </w:r>
      <w:r w:rsidR="002A525A" w:rsidRPr="00DA4090">
        <w:rPr>
          <w:rFonts w:ascii="Garamond" w:hAnsi="Garamond"/>
          <w:sz w:val="22"/>
          <w:szCs w:val="22"/>
        </w:rPr>
        <w:t xml:space="preserve"> </w:t>
      </w:r>
      <w:r w:rsidR="00D61FA6" w:rsidRPr="00DA4090">
        <w:rPr>
          <w:rFonts w:ascii="Garamond" w:hAnsi="Garamond"/>
          <w:sz w:val="22"/>
          <w:szCs w:val="22"/>
        </w:rPr>
        <w:t>setting the initial offer</w:t>
      </w:r>
      <w:r w:rsidR="002A525A" w:rsidRPr="00DA4090">
        <w:rPr>
          <w:rFonts w:ascii="Garamond" w:hAnsi="Garamond"/>
          <w:sz w:val="22"/>
          <w:szCs w:val="22"/>
        </w:rPr>
        <w:t xml:space="preserve"> price range</w:t>
      </w:r>
      <w:del w:id="472" w:author="Tom Moss Gamblin" w:date="2024-10-22T12:30:00Z" w16du:dateUtc="2024-10-22T16:30:00Z">
        <w:r w:rsidR="00DF2619" w:rsidRPr="00DA4090" w:rsidDel="00DF214D">
          <w:rPr>
            <w:rFonts w:ascii="Garamond" w:hAnsi="Garamond"/>
            <w:sz w:val="22"/>
            <w:szCs w:val="22"/>
          </w:rPr>
          <w:delText>,</w:delText>
        </w:r>
      </w:del>
      <w:r w:rsidR="00DF2619" w:rsidRPr="00DA4090">
        <w:rPr>
          <w:rFonts w:ascii="Garamond" w:hAnsi="Garamond"/>
          <w:sz w:val="22"/>
          <w:szCs w:val="22"/>
        </w:rPr>
        <w:t xml:space="preserve"> would </w:t>
      </w:r>
      <w:r w:rsidR="00D61FA6" w:rsidRPr="00DA4090">
        <w:rPr>
          <w:rFonts w:ascii="Garamond" w:hAnsi="Garamond"/>
          <w:sz w:val="22"/>
          <w:szCs w:val="22"/>
        </w:rPr>
        <w:t>exacerbate</w:t>
      </w:r>
      <w:r w:rsidR="00DF2619" w:rsidRPr="00DA4090">
        <w:rPr>
          <w:rFonts w:ascii="Garamond" w:hAnsi="Garamond"/>
          <w:sz w:val="22"/>
          <w:szCs w:val="22"/>
        </w:rPr>
        <w:t xml:space="preserve"> IPO underpricing. </w:t>
      </w:r>
      <w:r w:rsidR="00475F81" w:rsidRPr="00DA4090">
        <w:rPr>
          <w:rFonts w:ascii="Garamond" w:hAnsi="Garamond"/>
          <w:sz w:val="22"/>
          <w:szCs w:val="22"/>
        </w:rPr>
        <w:t>In 2019, this special treatment of E</w:t>
      </w:r>
      <w:r w:rsidR="00654643" w:rsidRPr="00DA4090">
        <w:rPr>
          <w:rFonts w:ascii="Garamond" w:hAnsi="Garamond"/>
          <w:sz w:val="22"/>
          <w:szCs w:val="22"/>
        </w:rPr>
        <w:t>GC</w:t>
      </w:r>
      <w:r w:rsidR="00D61FA6" w:rsidRPr="00DA4090">
        <w:rPr>
          <w:rFonts w:ascii="Garamond" w:hAnsi="Garamond"/>
          <w:sz w:val="22"/>
          <w:szCs w:val="22"/>
        </w:rPr>
        <w:t>s</w:t>
      </w:r>
      <w:r w:rsidR="00475F81" w:rsidRPr="00DA4090">
        <w:rPr>
          <w:rFonts w:ascii="Garamond" w:hAnsi="Garamond"/>
          <w:sz w:val="22"/>
          <w:szCs w:val="22"/>
        </w:rPr>
        <w:t xml:space="preserve"> was </w:t>
      </w:r>
      <w:ins w:id="473" w:author="Tom Moss Gamblin" w:date="2024-10-22T12:31:00Z" w16du:dateUtc="2024-10-22T16:31:00Z">
        <w:r w:rsidR="00463D92" w:rsidRPr="00DA4090">
          <w:rPr>
            <w:rFonts w:ascii="Garamond" w:hAnsi="Garamond"/>
            <w:sz w:val="22"/>
            <w:szCs w:val="22"/>
          </w:rPr>
          <w:t xml:space="preserve">effectively </w:t>
        </w:r>
      </w:ins>
      <w:r w:rsidR="00475F81" w:rsidRPr="00DA4090">
        <w:rPr>
          <w:rFonts w:ascii="Garamond" w:hAnsi="Garamond"/>
          <w:sz w:val="22"/>
          <w:szCs w:val="22"/>
        </w:rPr>
        <w:t>abolished</w:t>
      </w:r>
      <w:del w:id="474" w:author="Tom Moss Gamblin" w:date="2024-10-22T12:31:00Z" w16du:dateUtc="2024-10-22T16:31:00Z">
        <w:r w:rsidR="00475F81" w:rsidRPr="00DA4090" w:rsidDel="00463D92">
          <w:rPr>
            <w:rFonts w:ascii="Garamond" w:hAnsi="Garamond"/>
            <w:sz w:val="22"/>
            <w:szCs w:val="22"/>
          </w:rPr>
          <w:delText>,</w:delText>
        </w:r>
      </w:del>
      <w:r w:rsidR="00475F81" w:rsidRPr="00DA4090">
        <w:rPr>
          <w:rFonts w:ascii="Garamond" w:hAnsi="Garamond"/>
          <w:sz w:val="22"/>
          <w:szCs w:val="22"/>
        </w:rPr>
        <w:t xml:space="preserve"> by permitting all companies to engage in TTW</w:t>
      </w:r>
      <w:r w:rsidR="00D61FA6" w:rsidRPr="00DA4090">
        <w:rPr>
          <w:rFonts w:ascii="Garamond" w:hAnsi="Garamond"/>
          <w:sz w:val="22"/>
          <w:szCs w:val="22"/>
        </w:rPr>
        <w:t xml:space="preserve"> communication</w:t>
      </w:r>
      <w:r w:rsidR="00475F81" w:rsidRPr="00DA4090">
        <w:rPr>
          <w:rFonts w:ascii="Garamond" w:hAnsi="Garamond"/>
          <w:sz w:val="22"/>
          <w:szCs w:val="22"/>
        </w:rPr>
        <w:t>.</w:t>
      </w:r>
      <w:r w:rsidR="00361520" w:rsidRPr="00DA4090">
        <w:rPr>
          <w:rFonts w:ascii="Garamond" w:hAnsi="Garamond"/>
          <w:sz w:val="22"/>
          <w:szCs w:val="22"/>
        </w:rPr>
        <w:t xml:space="preserve"> We plan to collect data </w:t>
      </w:r>
      <w:del w:id="475" w:author="Tom Moss Gamblin" w:date="2024-10-22T12:31:00Z" w16du:dateUtc="2024-10-22T16:31:00Z">
        <w:r w:rsidR="00361520" w:rsidRPr="00DA4090" w:rsidDel="00463D92">
          <w:rPr>
            <w:rFonts w:ascii="Garamond" w:hAnsi="Garamond"/>
            <w:sz w:val="22"/>
            <w:szCs w:val="22"/>
          </w:rPr>
          <w:delText xml:space="preserve">of </w:delText>
        </w:r>
      </w:del>
      <w:ins w:id="476" w:author="Tom Moss Gamblin" w:date="2024-10-22T12:31:00Z" w16du:dateUtc="2024-10-22T16:31:00Z">
        <w:r w:rsidR="00463D92" w:rsidRPr="00DA4090">
          <w:rPr>
            <w:rFonts w:ascii="Garamond" w:hAnsi="Garamond"/>
            <w:sz w:val="22"/>
            <w:szCs w:val="22"/>
          </w:rPr>
          <w:t xml:space="preserve">on </w:t>
        </w:r>
      </w:ins>
      <w:r w:rsidR="00D61FA6" w:rsidRPr="00DA4090">
        <w:rPr>
          <w:rFonts w:ascii="Garamond" w:hAnsi="Garamond"/>
          <w:sz w:val="22"/>
          <w:szCs w:val="22"/>
        </w:rPr>
        <w:t>all EGCs</w:t>
      </w:r>
      <w:r w:rsidR="00D82E49" w:rsidRPr="00DA4090">
        <w:rPr>
          <w:rFonts w:ascii="Garamond" w:hAnsi="Garamond"/>
          <w:sz w:val="22"/>
          <w:szCs w:val="22"/>
        </w:rPr>
        <w:t xml:space="preserve"> </w:t>
      </w:r>
      <w:del w:id="477" w:author="Tom Moss Gamblin" w:date="2024-10-22T12:31:00Z" w16du:dateUtc="2024-10-22T16:31:00Z">
        <w:r w:rsidR="00D82E49" w:rsidRPr="00DA4090" w:rsidDel="00463D92">
          <w:rPr>
            <w:rFonts w:ascii="Garamond" w:hAnsi="Garamond"/>
            <w:sz w:val="22"/>
            <w:szCs w:val="22"/>
          </w:rPr>
          <w:delText xml:space="preserve">which </w:delText>
        </w:r>
      </w:del>
      <w:ins w:id="478" w:author="Tom Moss Gamblin" w:date="2024-10-22T12:31:00Z" w16du:dateUtc="2024-10-22T16:31:00Z">
        <w:r w:rsidR="00463D92" w:rsidRPr="00DA4090">
          <w:rPr>
            <w:rFonts w:ascii="Garamond" w:hAnsi="Garamond"/>
            <w:sz w:val="22"/>
            <w:szCs w:val="22"/>
          </w:rPr>
          <w:t xml:space="preserve">that </w:t>
        </w:r>
      </w:ins>
      <w:r w:rsidR="00D82E49" w:rsidRPr="00DA4090">
        <w:rPr>
          <w:rFonts w:ascii="Garamond" w:hAnsi="Garamond"/>
          <w:sz w:val="22"/>
          <w:szCs w:val="22"/>
        </w:rPr>
        <w:t>engaged in TTW</w:t>
      </w:r>
      <w:r w:rsidR="00361520" w:rsidRPr="00DA4090">
        <w:rPr>
          <w:rFonts w:ascii="Garamond" w:hAnsi="Garamond"/>
          <w:sz w:val="22"/>
          <w:szCs w:val="22"/>
        </w:rPr>
        <w:t xml:space="preserve"> </w:t>
      </w:r>
      <w:r w:rsidR="00D61FA6" w:rsidRPr="00DA4090">
        <w:rPr>
          <w:rFonts w:ascii="Garamond" w:hAnsi="Garamond"/>
          <w:sz w:val="22"/>
          <w:szCs w:val="22"/>
        </w:rPr>
        <w:t>communication during</w:t>
      </w:r>
      <w:r w:rsidR="00405BEE" w:rsidRPr="00DA4090">
        <w:rPr>
          <w:rFonts w:ascii="Garamond" w:hAnsi="Garamond"/>
          <w:sz w:val="22"/>
          <w:szCs w:val="22"/>
        </w:rPr>
        <w:t xml:space="preserve"> the period 2012</w:t>
      </w:r>
      <w:del w:id="479" w:author="Tom Moss Gamblin" w:date="2024-10-22T12:31:00Z" w16du:dateUtc="2024-10-22T16:31:00Z">
        <w:r w:rsidR="00405BEE" w:rsidRPr="00DA4090" w:rsidDel="00463D92">
          <w:rPr>
            <w:rFonts w:ascii="Garamond" w:hAnsi="Garamond"/>
            <w:sz w:val="22"/>
            <w:szCs w:val="22"/>
          </w:rPr>
          <w:delText>-</w:delText>
        </w:r>
      </w:del>
      <w:ins w:id="480" w:author="Tom Moss Gamblin" w:date="2024-10-22T12:31:00Z" w16du:dateUtc="2024-10-22T16:31:00Z">
        <w:r w:rsidR="00463D92" w:rsidRPr="00DA4090">
          <w:rPr>
            <w:rFonts w:ascii="Garamond" w:hAnsi="Garamond"/>
            <w:sz w:val="22"/>
            <w:szCs w:val="22"/>
          </w:rPr>
          <w:t>–</w:t>
        </w:r>
      </w:ins>
      <w:r w:rsidR="00405BEE" w:rsidRPr="00DA4090">
        <w:rPr>
          <w:rFonts w:ascii="Garamond" w:hAnsi="Garamond"/>
          <w:sz w:val="22"/>
          <w:szCs w:val="22"/>
        </w:rPr>
        <w:t>2019 and employ</w:t>
      </w:r>
      <w:r w:rsidR="00D82E49" w:rsidRPr="00DA4090">
        <w:rPr>
          <w:rFonts w:ascii="Garamond" w:hAnsi="Garamond"/>
          <w:sz w:val="22"/>
          <w:szCs w:val="22"/>
        </w:rPr>
        <w:t xml:space="preserve"> a difference-in-difference </w:t>
      </w:r>
      <w:r w:rsidR="006A7025" w:rsidRPr="00DA4090">
        <w:rPr>
          <w:rFonts w:ascii="Garamond" w:hAnsi="Garamond"/>
          <w:sz w:val="22"/>
          <w:szCs w:val="22"/>
        </w:rPr>
        <w:t>regression to compare the underpricing</w:t>
      </w:r>
      <w:r w:rsidR="00BF768D" w:rsidRPr="00DA4090">
        <w:rPr>
          <w:rFonts w:ascii="Garamond" w:hAnsi="Garamond"/>
          <w:sz w:val="22"/>
          <w:szCs w:val="22"/>
        </w:rPr>
        <w:t xml:space="preserve"> </w:t>
      </w:r>
      <w:r w:rsidR="00D61FA6" w:rsidRPr="00DA4090">
        <w:rPr>
          <w:rFonts w:ascii="Garamond" w:hAnsi="Garamond"/>
          <w:sz w:val="22"/>
          <w:szCs w:val="22"/>
        </w:rPr>
        <w:t>of</w:t>
      </w:r>
      <w:r w:rsidR="00BF768D" w:rsidRPr="00DA4090">
        <w:rPr>
          <w:rFonts w:ascii="Garamond" w:hAnsi="Garamond"/>
          <w:sz w:val="22"/>
          <w:szCs w:val="22"/>
        </w:rPr>
        <w:t xml:space="preserve"> E</w:t>
      </w:r>
      <w:r w:rsidR="00654643" w:rsidRPr="00DA4090">
        <w:rPr>
          <w:rFonts w:ascii="Garamond" w:hAnsi="Garamond"/>
          <w:sz w:val="22"/>
          <w:szCs w:val="22"/>
        </w:rPr>
        <w:t>GC</w:t>
      </w:r>
      <w:ins w:id="481" w:author="Tom Moss Gamblin" w:date="2024-10-22T12:31:00Z" w16du:dateUtc="2024-10-22T16:31:00Z">
        <w:r w:rsidR="00463D92" w:rsidRPr="00DA4090">
          <w:rPr>
            <w:rFonts w:ascii="Garamond" w:hAnsi="Garamond"/>
            <w:sz w:val="22"/>
            <w:szCs w:val="22"/>
          </w:rPr>
          <w:t>s</w:t>
        </w:r>
      </w:ins>
      <w:r w:rsidR="00D61FA6" w:rsidRPr="00DA4090">
        <w:rPr>
          <w:rFonts w:ascii="Garamond" w:hAnsi="Garamond"/>
          <w:sz w:val="22"/>
          <w:szCs w:val="22"/>
        </w:rPr>
        <w:t xml:space="preserve"> </w:t>
      </w:r>
      <w:r w:rsidR="00BF768D" w:rsidRPr="00DA4090">
        <w:rPr>
          <w:rFonts w:ascii="Garamond" w:hAnsi="Garamond"/>
          <w:sz w:val="22"/>
          <w:szCs w:val="22"/>
        </w:rPr>
        <w:t>to that of</w:t>
      </w:r>
      <w:r w:rsidR="007178A0" w:rsidRPr="00DA4090">
        <w:rPr>
          <w:rFonts w:ascii="Garamond" w:hAnsi="Garamond"/>
          <w:sz w:val="22"/>
          <w:szCs w:val="22"/>
        </w:rPr>
        <w:t xml:space="preserve"> non</w:t>
      </w:r>
      <w:del w:id="482" w:author="Tom Moss Gamblin" w:date="2024-10-22T12:31:00Z" w16du:dateUtc="2024-10-22T16:31:00Z">
        <w:r w:rsidR="007178A0" w:rsidRPr="00DA4090" w:rsidDel="00463D92">
          <w:rPr>
            <w:rFonts w:ascii="Garamond" w:hAnsi="Garamond"/>
            <w:sz w:val="22"/>
            <w:szCs w:val="22"/>
          </w:rPr>
          <w:delText>e</w:delText>
        </w:r>
      </w:del>
      <w:r w:rsidR="00BA47B2" w:rsidRPr="00DA4090">
        <w:rPr>
          <w:rFonts w:ascii="Garamond" w:hAnsi="Garamond"/>
          <w:sz w:val="22"/>
          <w:szCs w:val="22"/>
        </w:rPr>
        <w:t>-</w:t>
      </w:r>
      <w:r w:rsidR="007178A0" w:rsidRPr="00DA4090">
        <w:rPr>
          <w:rFonts w:ascii="Garamond" w:hAnsi="Garamond"/>
          <w:sz w:val="22"/>
          <w:szCs w:val="22"/>
        </w:rPr>
        <w:t>E</w:t>
      </w:r>
      <w:r w:rsidR="00654643" w:rsidRPr="00DA4090">
        <w:rPr>
          <w:rFonts w:ascii="Garamond" w:hAnsi="Garamond"/>
          <w:sz w:val="22"/>
          <w:szCs w:val="22"/>
        </w:rPr>
        <w:t>GC</w:t>
      </w:r>
      <w:r w:rsidR="007178A0" w:rsidRPr="00DA4090">
        <w:rPr>
          <w:rFonts w:ascii="Garamond" w:hAnsi="Garamond"/>
          <w:sz w:val="22"/>
          <w:szCs w:val="22"/>
        </w:rPr>
        <w:t xml:space="preserve"> companies </w:t>
      </w:r>
      <w:r w:rsidR="00D61FA6" w:rsidRPr="00DA4090">
        <w:rPr>
          <w:rFonts w:ascii="Garamond" w:hAnsi="Garamond"/>
          <w:sz w:val="22"/>
          <w:szCs w:val="22"/>
        </w:rPr>
        <w:t>over that</w:t>
      </w:r>
      <w:r w:rsidR="007178A0" w:rsidRPr="00DA4090">
        <w:rPr>
          <w:rFonts w:ascii="Garamond" w:hAnsi="Garamond"/>
          <w:sz w:val="22"/>
          <w:szCs w:val="22"/>
        </w:rPr>
        <w:t xml:space="preserve"> period.</w:t>
      </w:r>
      <w:r w:rsidR="00D92517" w:rsidRPr="00DA4090">
        <w:rPr>
          <w:rFonts w:ascii="Garamond" w:hAnsi="Garamond"/>
          <w:sz w:val="22"/>
          <w:szCs w:val="22"/>
        </w:rPr>
        <w:t xml:space="preserve"> Any significant disparity in </w:t>
      </w:r>
      <w:r w:rsidR="00D92517" w:rsidRPr="00DA4090">
        <w:rPr>
          <w:rFonts w:ascii="Garamond" w:hAnsi="Garamond"/>
          <w:sz w:val="22"/>
          <w:szCs w:val="22"/>
        </w:rPr>
        <w:lastRenderedPageBreak/>
        <w:t xml:space="preserve">underpricing </w:t>
      </w:r>
      <w:r w:rsidR="001E5CDC" w:rsidRPr="00DA4090">
        <w:rPr>
          <w:rFonts w:ascii="Garamond" w:hAnsi="Garamond"/>
          <w:sz w:val="22"/>
          <w:szCs w:val="22"/>
        </w:rPr>
        <w:t xml:space="preserve">between these two categories of companies would strengthen the identification of </w:t>
      </w:r>
      <w:r w:rsidR="006447A9" w:rsidRPr="00DA4090">
        <w:rPr>
          <w:rFonts w:ascii="Garamond" w:hAnsi="Garamond"/>
          <w:sz w:val="22"/>
          <w:szCs w:val="22"/>
        </w:rPr>
        <w:t xml:space="preserve">giant </w:t>
      </w:r>
      <w:r w:rsidR="001E5CDC" w:rsidRPr="00DA4090">
        <w:rPr>
          <w:rFonts w:ascii="Garamond" w:hAnsi="Garamond"/>
          <w:sz w:val="22"/>
          <w:szCs w:val="22"/>
        </w:rPr>
        <w:t>institutional investors</w:t>
      </w:r>
      <w:r w:rsidR="00D61FA6" w:rsidRPr="00DA4090">
        <w:rPr>
          <w:rFonts w:ascii="Garamond" w:hAnsi="Garamond"/>
          <w:sz w:val="22"/>
          <w:szCs w:val="22"/>
        </w:rPr>
        <w:t>’ influence over pricing</w:t>
      </w:r>
      <w:r w:rsidR="001E5CDC" w:rsidRPr="00DA4090">
        <w:rPr>
          <w:rFonts w:ascii="Garamond" w:hAnsi="Garamond"/>
          <w:sz w:val="22"/>
          <w:szCs w:val="22"/>
        </w:rPr>
        <w:t xml:space="preserve"> as </w:t>
      </w:r>
      <w:r w:rsidR="00F1744C" w:rsidRPr="00DA4090">
        <w:rPr>
          <w:rFonts w:ascii="Garamond" w:hAnsi="Garamond"/>
          <w:sz w:val="22"/>
          <w:szCs w:val="22"/>
        </w:rPr>
        <w:t xml:space="preserve">a </w:t>
      </w:r>
      <w:r w:rsidR="004435B1" w:rsidRPr="00DA4090">
        <w:rPr>
          <w:rFonts w:ascii="Garamond" w:hAnsi="Garamond"/>
          <w:sz w:val="22"/>
          <w:szCs w:val="22"/>
        </w:rPr>
        <w:t>causal</w:t>
      </w:r>
      <w:r w:rsidR="00F1744C" w:rsidRPr="00DA4090">
        <w:rPr>
          <w:rFonts w:ascii="Garamond" w:hAnsi="Garamond"/>
          <w:sz w:val="22"/>
          <w:szCs w:val="22"/>
        </w:rPr>
        <w:t xml:space="preserve"> </w:t>
      </w:r>
      <w:r w:rsidR="004435B1" w:rsidRPr="00DA4090">
        <w:rPr>
          <w:rFonts w:ascii="Garamond" w:hAnsi="Garamond"/>
          <w:sz w:val="22"/>
          <w:szCs w:val="22"/>
        </w:rPr>
        <w:t xml:space="preserve">factor </w:t>
      </w:r>
      <w:r w:rsidR="001332B6" w:rsidRPr="00DA4090">
        <w:rPr>
          <w:rFonts w:ascii="Garamond" w:hAnsi="Garamond"/>
          <w:sz w:val="22"/>
          <w:szCs w:val="22"/>
        </w:rPr>
        <w:t xml:space="preserve">for </w:t>
      </w:r>
      <w:r w:rsidR="004435B1" w:rsidRPr="00DA4090">
        <w:rPr>
          <w:rFonts w:ascii="Garamond" w:hAnsi="Garamond"/>
          <w:sz w:val="22"/>
          <w:szCs w:val="22"/>
        </w:rPr>
        <w:t>underpricing.</w:t>
      </w:r>
    </w:p>
    <w:p w14:paraId="350F9442" w14:textId="7EBFB0E0" w:rsidR="006A4258" w:rsidRPr="00DA4090" w:rsidRDefault="00AB4FBD" w:rsidP="00ED4C35">
      <w:pPr>
        <w:spacing w:line="360" w:lineRule="auto"/>
        <w:ind w:firstLine="426"/>
        <w:jc w:val="both"/>
        <w:rPr>
          <w:rFonts w:ascii="Garamond" w:hAnsi="Garamond"/>
          <w:sz w:val="22"/>
          <w:szCs w:val="22"/>
        </w:rPr>
      </w:pPr>
      <w:r w:rsidRPr="00DA4090">
        <w:rPr>
          <w:rFonts w:ascii="Garamond" w:hAnsi="Garamond"/>
          <w:sz w:val="22"/>
          <w:szCs w:val="22"/>
        </w:rPr>
        <w:t>In the third phase</w:t>
      </w:r>
      <w:r w:rsidR="00D61FA6" w:rsidRPr="00DA4090">
        <w:rPr>
          <w:rFonts w:ascii="Garamond" w:hAnsi="Garamond"/>
          <w:sz w:val="22"/>
          <w:szCs w:val="22"/>
        </w:rPr>
        <w:t xml:space="preserve">, </w:t>
      </w:r>
      <w:r w:rsidR="000672EE" w:rsidRPr="00DA4090">
        <w:rPr>
          <w:rFonts w:ascii="Garamond" w:hAnsi="Garamond"/>
          <w:sz w:val="22"/>
          <w:szCs w:val="22"/>
        </w:rPr>
        <w:t xml:space="preserve">we aim at </w:t>
      </w:r>
      <w:r w:rsidR="00261010" w:rsidRPr="00DA4090">
        <w:rPr>
          <w:rFonts w:ascii="Garamond" w:hAnsi="Garamond"/>
          <w:sz w:val="22"/>
          <w:szCs w:val="22"/>
        </w:rPr>
        <w:t>further strengthening the identification of giant institutional investors</w:t>
      </w:r>
      <w:r w:rsidR="001332B6" w:rsidRPr="00DA4090">
        <w:rPr>
          <w:rFonts w:ascii="Garamond" w:hAnsi="Garamond"/>
          <w:sz w:val="22"/>
          <w:szCs w:val="22"/>
        </w:rPr>
        <w:t xml:space="preserve"> as a casual factor for </w:t>
      </w:r>
      <w:r w:rsidR="00B61E80" w:rsidRPr="00DA4090">
        <w:rPr>
          <w:rFonts w:ascii="Garamond" w:hAnsi="Garamond"/>
          <w:sz w:val="22"/>
          <w:szCs w:val="22"/>
        </w:rPr>
        <w:t>underpricing</w:t>
      </w:r>
      <w:r w:rsidR="004E5DF9" w:rsidRPr="00DA4090">
        <w:rPr>
          <w:rFonts w:ascii="Garamond" w:hAnsi="Garamond"/>
          <w:sz w:val="22"/>
          <w:szCs w:val="22"/>
        </w:rPr>
        <w:t xml:space="preserve"> by conducting a </w:t>
      </w:r>
      <w:r w:rsidR="00B31F49" w:rsidRPr="00DA4090">
        <w:rPr>
          <w:rFonts w:ascii="Garamond" w:hAnsi="Garamond"/>
          <w:sz w:val="22"/>
          <w:szCs w:val="22"/>
        </w:rPr>
        <w:t xml:space="preserve">longitudinal study </w:t>
      </w:r>
      <w:r w:rsidR="00F93E7C" w:rsidRPr="00DA4090">
        <w:rPr>
          <w:rFonts w:ascii="Garamond" w:hAnsi="Garamond"/>
          <w:sz w:val="22"/>
          <w:szCs w:val="22"/>
        </w:rPr>
        <w:t>exploring</w:t>
      </w:r>
      <w:r w:rsidR="00B31F49" w:rsidRPr="00DA4090">
        <w:rPr>
          <w:rFonts w:ascii="Garamond" w:hAnsi="Garamond"/>
          <w:sz w:val="22"/>
          <w:szCs w:val="22"/>
        </w:rPr>
        <w:t xml:space="preserve"> the relationship between </w:t>
      </w:r>
      <w:r w:rsidR="00F03B62" w:rsidRPr="00DA4090">
        <w:rPr>
          <w:rFonts w:ascii="Garamond" w:hAnsi="Garamond"/>
          <w:sz w:val="22"/>
          <w:szCs w:val="22"/>
        </w:rPr>
        <w:t xml:space="preserve">the proportional size of </w:t>
      </w:r>
      <w:r w:rsidR="00C25243" w:rsidRPr="00DA4090">
        <w:rPr>
          <w:rFonts w:ascii="Garamond" w:hAnsi="Garamond"/>
          <w:sz w:val="22"/>
          <w:szCs w:val="22"/>
        </w:rPr>
        <w:t xml:space="preserve">institutional investors </w:t>
      </w:r>
      <w:r w:rsidR="00F93E7C" w:rsidRPr="00DA4090">
        <w:rPr>
          <w:rFonts w:ascii="Garamond" w:hAnsi="Garamond"/>
          <w:sz w:val="22"/>
          <w:szCs w:val="22"/>
        </w:rPr>
        <w:t>compared</w:t>
      </w:r>
      <w:r w:rsidR="00C25243" w:rsidRPr="00DA4090">
        <w:rPr>
          <w:rFonts w:ascii="Garamond" w:hAnsi="Garamond"/>
          <w:sz w:val="22"/>
          <w:szCs w:val="22"/>
        </w:rPr>
        <w:t xml:space="preserve"> to the size of the market</w:t>
      </w:r>
      <w:r w:rsidR="00F93E7C" w:rsidRPr="00DA4090">
        <w:rPr>
          <w:rFonts w:ascii="Garamond" w:hAnsi="Garamond"/>
          <w:sz w:val="22"/>
          <w:szCs w:val="22"/>
        </w:rPr>
        <w:t xml:space="preserve"> </w:t>
      </w:r>
      <w:r w:rsidR="00B61E80" w:rsidRPr="00DA4090">
        <w:rPr>
          <w:rFonts w:ascii="Garamond" w:hAnsi="Garamond"/>
          <w:sz w:val="22"/>
          <w:szCs w:val="22"/>
        </w:rPr>
        <w:t xml:space="preserve">and the degree of underpricing. In addition, we will examine the </w:t>
      </w:r>
      <w:r w:rsidR="00562482" w:rsidRPr="00DA4090">
        <w:rPr>
          <w:rFonts w:ascii="Garamond" w:hAnsi="Garamond"/>
          <w:sz w:val="22"/>
          <w:szCs w:val="22"/>
        </w:rPr>
        <w:t xml:space="preserve">relationship between the degree of </w:t>
      </w:r>
      <w:r w:rsidR="00471E33" w:rsidRPr="00DA4090">
        <w:rPr>
          <w:rFonts w:ascii="Garamond" w:hAnsi="Garamond"/>
          <w:sz w:val="22"/>
          <w:szCs w:val="22"/>
        </w:rPr>
        <w:t xml:space="preserve">market </w:t>
      </w:r>
      <w:r w:rsidR="00562482" w:rsidRPr="00DA4090">
        <w:rPr>
          <w:rFonts w:ascii="Garamond" w:hAnsi="Garamond"/>
          <w:sz w:val="22"/>
          <w:szCs w:val="22"/>
        </w:rPr>
        <w:t>concentration</w:t>
      </w:r>
      <w:r w:rsidR="00471E33" w:rsidRPr="00DA4090">
        <w:rPr>
          <w:rFonts w:ascii="Garamond" w:hAnsi="Garamond"/>
          <w:sz w:val="22"/>
          <w:szCs w:val="22"/>
        </w:rPr>
        <w:t xml:space="preserve"> </w:t>
      </w:r>
      <w:r w:rsidR="00F93E7C" w:rsidRPr="00DA4090">
        <w:rPr>
          <w:rFonts w:ascii="Garamond" w:hAnsi="Garamond"/>
          <w:sz w:val="22"/>
          <w:szCs w:val="22"/>
        </w:rPr>
        <w:t>in the asset management industry</w:t>
      </w:r>
      <w:r w:rsidR="00471E33" w:rsidRPr="00DA4090">
        <w:rPr>
          <w:rFonts w:ascii="Garamond" w:hAnsi="Garamond"/>
          <w:sz w:val="22"/>
          <w:szCs w:val="22"/>
        </w:rPr>
        <w:t xml:space="preserve"> and the</w:t>
      </w:r>
      <w:r w:rsidR="00596ECB" w:rsidRPr="00DA4090">
        <w:rPr>
          <w:rFonts w:ascii="Garamond" w:hAnsi="Garamond"/>
          <w:sz w:val="22"/>
          <w:szCs w:val="22"/>
        </w:rPr>
        <w:t xml:space="preserve"> degree of underpricing. </w:t>
      </w:r>
      <w:r w:rsidR="00910D3E" w:rsidRPr="00DA4090">
        <w:rPr>
          <w:rFonts w:ascii="Garamond" w:hAnsi="Garamond"/>
          <w:sz w:val="22"/>
          <w:szCs w:val="22"/>
        </w:rPr>
        <w:t>The longitudinal study will inc</w:t>
      </w:r>
      <w:r w:rsidR="00C00299" w:rsidRPr="00DA4090">
        <w:rPr>
          <w:rFonts w:ascii="Garamond" w:hAnsi="Garamond"/>
          <w:sz w:val="22"/>
          <w:szCs w:val="22"/>
        </w:rPr>
        <w:t xml:space="preserve">lude the period </w:t>
      </w:r>
      <w:del w:id="483" w:author="Tom Moss Gamblin" w:date="2024-10-22T12:32:00Z" w16du:dateUtc="2024-10-22T16:32:00Z">
        <w:r w:rsidR="00C00299" w:rsidRPr="00DA4090" w:rsidDel="009701CE">
          <w:rPr>
            <w:rFonts w:ascii="Garamond" w:hAnsi="Garamond"/>
            <w:sz w:val="22"/>
            <w:szCs w:val="22"/>
          </w:rPr>
          <w:delText xml:space="preserve">of 65 years </w:delText>
        </w:r>
        <w:r w:rsidR="00F93E7C" w:rsidRPr="00DA4090" w:rsidDel="009701CE">
          <w:rPr>
            <w:rFonts w:ascii="Garamond" w:hAnsi="Garamond"/>
            <w:sz w:val="22"/>
            <w:szCs w:val="22"/>
          </w:rPr>
          <w:delText>—</w:delText>
        </w:r>
      </w:del>
      <w:r w:rsidR="00C00299" w:rsidRPr="00DA4090">
        <w:rPr>
          <w:rFonts w:ascii="Garamond" w:hAnsi="Garamond"/>
          <w:sz w:val="22"/>
          <w:szCs w:val="22"/>
        </w:rPr>
        <w:t xml:space="preserve">from </w:t>
      </w:r>
      <w:r w:rsidR="00931BAD" w:rsidRPr="00DA4090">
        <w:rPr>
          <w:rFonts w:ascii="Garamond" w:hAnsi="Garamond"/>
          <w:sz w:val="22"/>
          <w:szCs w:val="22"/>
        </w:rPr>
        <w:t>1959 to 202</w:t>
      </w:r>
      <w:r w:rsidR="00A511B4" w:rsidRPr="00DA4090">
        <w:rPr>
          <w:rFonts w:ascii="Garamond" w:hAnsi="Garamond"/>
          <w:sz w:val="22"/>
          <w:szCs w:val="22"/>
        </w:rPr>
        <w:t>3</w:t>
      </w:r>
      <w:r w:rsidR="00F93E7C" w:rsidRPr="00DA4090">
        <w:rPr>
          <w:rFonts w:ascii="Garamond" w:hAnsi="Garamond"/>
          <w:sz w:val="22"/>
          <w:szCs w:val="22"/>
        </w:rPr>
        <w:t>—</w:t>
      </w:r>
      <w:ins w:id="484" w:author="Tom Moss Gamblin" w:date="2024-10-22T12:32:00Z" w16du:dateUtc="2024-10-22T16:32:00Z">
        <w:r w:rsidR="009701CE" w:rsidRPr="00DA4090">
          <w:rPr>
            <w:rFonts w:ascii="Garamond" w:hAnsi="Garamond"/>
            <w:sz w:val="22"/>
            <w:szCs w:val="22"/>
          </w:rPr>
          <w:t xml:space="preserve">a </w:t>
        </w:r>
      </w:ins>
      <w:ins w:id="485" w:author="Tom Moss Gamblin" w:date="2024-10-22T12:33:00Z" w16du:dateUtc="2024-10-22T16:33:00Z">
        <w:r w:rsidR="009701CE" w:rsidRPr="00DA4090">
          <w:rPr>
            <w:rFonts w:ascii="Garamond" w:hAnsi="Garamond"/>
            <w:sz w:val="22"/>
            <w:szCs w:val="22"/>
          </w:rPr>
          <w:t xml:space="preserve">span </w:t>
        </w:r>
      </w:ins>
      <w:ins w:id="486" w:author="Tom Moss Gamblin" w:date="2024-10-22T12:32:00Z" w16du:dateUtc="2024-10-22T16:32:00Z">
        <w:r w:rsidR="009701CE" w:rsidRPr="00DA4090">
          <w:rPr>
            <w:rFonts w:ascii="Garamond" w:hAnsi="Garamond"/>
            <w:sz w:val="22"/>
            <w:szCs w:val="22"/>
          </w:rPr>
          <w:t xml:space="preserve">of </w:t>
        </w:r>
      </w:ins>
      <w:ins w:id="487" w:author="Tom Moss Gamblin" w:date="2024-10-22T12:33:00Z" w16du:dateUtc="2024-10-22T16:33:00Z">
        <w:r w:rsidR="009701CE" w:rsidRPr="00DA4090">
          <w:rPr>
            <w:rFonts w:ascii="Garamond" w:hAnsi="Garamond"/>
            <w:sz w:val="22"/>
            <w:szCs w:val="22"/>
          </w:rPr>
          <w:t xml:space="preserve">65 years, </w:t>
        </w:r>
      </w:ins>
      <w:r w:rsidR="00A511B4" w:rsidRPr="00DA4090">
        <w:rPr>
          <w:rFonts w:ascii="Garamond" w:hAnsi="Garamond"/>
          <w:sz w:val="22"/>
          <w:szCs w:val="22"/>
        </w:rPr>
        <w:t xml:space="preserve">the longest period for which such data is </w:t>
      </w:r>
      <w:del w:id="488" w:author="Tom Moss Gamblin" w:date="2024-10-22T12:33:00Z" w16du:dateUtc="2024-10-22T16:33:00Z">
        <w:r w:rsidR="00A511B4" w:rsidRPr="00DA4090" w:rsidDel="00A46C76">
          <w:rPr>
            <w:rFonts w:ascii="Garamond" w:hAnsi="Garamond"/>
            <w:sz w:val="22"/>
            <w:szCs w:val="22"/>
          </w:rPr>
          <w:delText xml:space="preserve">easily </w:delText>
        </w:r>
      </w:del>
      <w:ins w:id="489" w:author="Tom Moss Gamblin" w:date="2024-10-22T12:33:00Z" w16du:dateUtc="2024-10-22T16:33:00Z">
        <w:r w:rsidR="00A46C76" w:rsidRPr="00DA4090">
          <w:rPr>
            <w:rFonts w:ascii="Garamond" w:hAnsi="Garamond"/>
            <w:sz w:val="22"/>
            <w:szCs w:val="22"/>
          </w:rPr>
          <w:t xml:space="preserve">readily </w:t>
        </w:r>
      </w:ins>
      <w:r w:rsidR="00A511B4" w:rsidRPr="00DA4090">
        <w:rPr>
          <w:rFonts w:ascii="Garamond" w:hAnsi="Garamond"/>
          <w:sz w:val="22"/>
          <w:szCs w:val="22"/>
        </w:rPr>
        <w:t xml:space="preserve">available. </w:t>
      </w:r>
      <w:r w:rsidR="00A44291" w:rsidRPr="00DA4090">
        <w:rPr>
          <w:rFonts w:ascii="Garamond" w:hAnsi="Garamond"/>
          <w:sz w:val="22"/>
          <w:szCs w:val="22"/>
        </w:rPr>
        <w:t>A positive correlation</w:t>
      </w:r>
      <w:r w:rsidR="00E94D29" w:rsidRPr="00DA4090">
        <w:rPr>
          <w:rFonts w:ascii="Garamond" w:hAnsi="Garamond"/>
          <w:sz w:val="22"/>
          <w:szCs w:val="22"/>
        </w:rPr>
        <w:t xml:space="preserve"> between the relative size of instituti</w:t>
      </w:r>
      <w:r w:rsidR="00D279D5" w:rsidRPr="00DA4090">
        <w:rPr>
          <w:rFonts w:ascii="Garamond" w:hAnsi="Garamond"/>
          <w:sz w:val="22"/>
          <w:szCs w:val="22"/>
        </w:rPr>
        <w:t xml:space="preserve">onal investors in the market </w:t>
      </w:r>
      <w:del w:id="490" w:author="Tom Moss Gamblin" w:date="2024-10-22T12:33:00Z" w16du:dateUtc="2024-10-22T16:33:00Z">
        <w:r w:rsidR="00D279D5" w:rsidRPr="00DA4090" w:rsidDel="00A46C76">
          <w:rPr>
            <w:rFonts w:ascii="Garamond" w:hAnsi="Garamond"/>
            <w:sz w:val="22"/>
            <w:szCs w:val="22"/>
          </w:rPr>
          <w:delText xml:space="preserve">on </w:delText>
        </w:r>
      </w:del>
      <w:ins w:id="491" w:author="Tom Moss Gamblin" w:date="2024-10-22T12:33:00Z" w16du:dateUtc="2024-10-22T16:33:00Z">
        <w:r w:rsidR="00A46C76" w:rsidRPr="00DA4090">
          <w:rPr>
            <w:rFonts w:ascii="Garamond" w:hAnsi="Garamond"/>
            <w:sz w:val="22"/>
            <w:szCs w:val="22"/>
          </w:rPr>
          <w:t xml:space="preserve">and </w:t>
        </w:r>
      </w:ins>
      <w:r w:rsidR="00D279D5" w:rsidRPr="00DA4090">
        <w:rPr>
          <w:rFonts w:ascii="Garamond" w:hAnsi="Garamond"/>
          <w:sz w:val="22"/>
          <w:szCs w:val="22"/>
        </w:rPr>
        <w:t xml:space="preserve">the degree of concentration in the </w:t>
      </w:r>
      <w:r w:rsidR="00605411" w:rsidRPr="00DA4090">
        <w:rPr>
          <w:rFonts w:ascii="Garamond" w:hAnsi="Garamond"/>
          <w:sz w:val="22"/>
          <w:szCs w:val="22"/>
        </w:rPr>
        <w:t>sector of institutional investors</w:t>
      </w:r>
      <w:del w:id="492" w:author="Tom Moss Gamblin" w:date="2024-10-22T12:33:00Z" w16du:dateUtc="2024-10-22T16:33:00Z">
        <w:r w:rsidR="00605411" w:rsidRPr="00DA4090" w:rsidDel="00A46C76">
          <w:rPr>
            <w:rFonts w:ascii="Garamond" w:hAnsi="Garamond"/>
            <w:sz w:val="22"/>
            <w:szCs w:val="22"/>
          </w:rPr>
          <w:delText>,</w:delText>
        </w:r>
      </w:del>
      <w:r w:rsidR="00605411" w:rsidRPr="00DA4090">
        <w:rPr>
          <w:rFonts w:ascii="Garamond" w:hAnsi="Garamond"/>
          <w:sz w:val="22"/>
          <w:szCs w:val="22"/>
        </w:rPr>
        <w:t xml:space="preserve"> will reinforce our hypothesis</w:t>
      </w:r>
      <w:del w:id="493" w:author="Tom Moss Gamblin" w:date="2024-10-22T12:33:00Z" w16du:dateUtc="2024-10-22T16:33:00Z">
        <w:r w:rsidR="00605411" w:rsidRPr="00DA4090" w:rsidDel="00A46C76">
          <w:rPr>
            <w:rFonts w:ascii="Garamond" w:hAnsi="Garamond"/>
            <w:sz w:val="22"/>
            <w:szCs w:val="22"/>
          </w:rPr>
          <w:delText>,</w:delText>
        </w:r>
      </w:del>
      <w:r w:rsidR="00605411" w:rsidRPr="00DA4090">
        <w:rPr>
          <w:rFonts w:ascii="Garamond" w:hAnsi="Garamond"/>
          <w:sz w:val="22"/>
          <w:szCs w:val="22"/>
        </w:rPr>
        <w:t xml:space="preserve"> that</w:t>
      </w:r>
      <w:r w:rsidR="007365E6" w:rsidRPr="00DA4090">
        <w:rPr>
          <w:rFonts w:ascii="Garamond" w:hAnsi="Garamond"/>
          <w:sz w:val="22"/>
          <w:szCs w:val="22"/>
        </w:rPr>
        <w:t xml:space="preserve"> the clout of giant institutional investors</w:t>
      </w:r>
      <w:r w:rsidR="00072A62" w:rsidRPr="00DA4090">
        <w:rPr>
          <w:rFonts w:ascii="Garamond" w:hAnsi="Garamond"/>
          <w:sz w:val="22"/>
          <w:szCs w:val="22"/>
        </w:rPr>
        <w:t xml:space="preserve"> is a casual factor for underpricing.</w:t>
      </w:r>
      <w:r w:rsidR="00471E33" w:rsidRPr="00DA4090">
        <w:rPr>
          <w:rFonts w:ascii="Garamond" w:hAnsi="Garamond"/>
          <w:sz w:val="22"/>
          <w:szCs w:val="22"/>
        </w:rPr>
        <w:t xml:space="preserve"> </w:t>
      </w:r>
      <w:r w:rsidR="00B61E80" w:rsidRPr="00DA4090">
        <w:rPr>
          <w:rFonts w:ascii="Garamond" w:hAnsi="Garamond"/>
          <w:sz w:val="22"/>
          <w:szCs w:val="22"/>
        </w:rPr>
        <w:t xml:space="preserve"> </w:t>
      </w:r>
      <w:r w:rsidR="00B31F49" w:rsidRPr="00DA4090">
        <w:rPr>
          <w:rFonts w:ascii="Garamond" w:hAnsi="Garamond"/>
          <w:sz w:val="22"/>
          <w:szCs w:val="22"/>
        </w:rPr>
        <w:t xml:space="preserve">  </w:t>
      </w:r>
      <w:r w:rsidR="007178A0" w:rsidRPr="00DA4090">
        <w:rPr>
          <w:rFonts w:ascii="Garamond" w:hAnsi="Garamond"/>
          <w:sz w:val="22"/>
          <w:szCs w:val="22"/>
        </w:rPr>
        <w:t xml:space="preserve"> </w:t>
      </w:r>
      <w:r w:rsidR="00116E5A" w:rsidRPr="00DA4090">
        <w:rPr>
          <w:rFonts w:ascii="Garamond" w:hAnsi="Garamond"/>
          <w:sz w:val="22"/>
          <w:szCs w:val="22"/>
        </w:rPr>
        <w:t xml:space="preserve"> </w:t>
      </w:r>
      <w:r w:rsidR="00405BEE" w:rsidRPr="00DA4090">
        <w:rPr>
          <w:rFonts w:ascii="Garamond" w:hAnsi="Garamond"/>
          <w:sz w:val="22"/>
          <w:szCs w:val="22"/>
        </w:rPr>
        <w:t xml:space="preserve"> </w:t>
      </w:r>
      <w:r w:rsidR="004826B8" w:rsidRPr="00DA4090">
        <w:rPr>
          <w:rFonts w:ascii="Garamond" w:hAnsi="Garamond"/>
          <w:sz w:val="22"/>
          <w:szCs w:val="22"/>
        </w:rPr>
        <w:t xml:space="preserve"> </w:t>
      </w:r>
    </w:p>
    <w:p w14:paraId="5FCC178A" w14:textId="41DEBDDE" w:rsidR="003363FB" w:rsidRPr="00DA4090" w:rsidRDefault="00A346A7" w:rsidP="003C586E">
      <w:pPr>
        <w:spacing w:line="360" w:lineRule="auto"/>
        <w:ind w:firstLine="426"/>
        <w:jc w:val="both"/>
        <w:rPr>
          <w:rFonts w:ascii="Garamond" w:hAnsi="Garamond"/>
          <w:sz w:val="22"/>
          <w:szCs w:val="22"/>
        </w:rPr>
      </w:pPr>
      <w:r w:rsidRPr="00DA4090">
        <w:rPr>
          <w:rFonts w:ascii="Garamond" w:hAnsi="Garamond"/>
          <w:sz w:val="22"/>
          <w:szCs w:val="22"/>
        </w:rPr>
        <w:t xml:space="preserve">In the </w:t>
      </w:r>
      <w:r w:rsidR="00393EF6" w:rsidRPr="00DA4090">
        <w:rPr>
          <w:rFonts w:ascii="Garamond" w:hAnsi="Garamond"/>
          <w:sz w:val="22"/>
          <w:szCs w:val="22"/>
        </w:rPr>
        <w:t>fourth p</w:t>
      </w:r>
      <w:r w:rsidR="00A40191" w:rsidRPr="00DA4090">
        <w:rPr>
          <w:rFonts w:ascii="Garamond" w:hAnsi="Garamond"/>
          <w:sz w:val="22"/>
          <w:szCs w:val="22"/>
        </w:rPr>
        <w:t>hase</w:t>
      </w:r>
      <w:r w:rsidRPr="00DA4090">
        <w:rPr>
          <w:rFonts w:ascii="Garamond" w:hAnsi="Garamond"/>
          <w:sz w:val="22"/>
          <w:szCs w:val="22"/>
        </w:rPr>
        <w:t xml:space="preserve">, we will examine </w:t>
      </w:r>
      <w:r w:rsidR="00DA571D" w:rsidRPr="00DA4090">
        <w:rPr>
          <w:rFonts w:ascii="Garamond" w:hAnsi="Garamond"/>
          <w:sz w:val="22"/>
          <w:szCs w:val="22"/>
        </w:rPr>
        <w:t>whether</w:t>
      </w:r>
      <w:r w:rsidRPr="00DA4090">
        <w:rPr>
          <w:rFonts w:ascii="Garamond" w:hAnsi="Garamond"/>
          <w:sz w:val="22"/>
          <w:szCs w:val="22"/>
        </w:rPr>
        <w:t xml:space="preserve"> additional </w:t>
      </w:r>
      <w:r w:rsidR="008638E8" w:rsidRPr="00DA4090">
        <w:rPr>
          <w:rFonts w:ascii="Garamond" w:hAnsi="Garamond"/>
          <w:sz w:val="22"/>
          <w:szCs w:val="22"/>
        </w:rPr>
        <w:t xml:space="preserve">market </w:t>
      </w:r>
      <w:r w:rsidRPr="00DA4090">
        <w:rPr>
          <w:rFonts w:ascii="Garamond" w:hAnsi="Garamond"/>
          <w:sz w:val="22"/>
          <w:szCs w:val="22"/>
        </w:rPr>
        <w:t xml:space="preserve">actors </w:t>
      </w:r>
      <w:r w:rsidR="00CB5662" w:rsidRPr="00DA4090">
        <w:rPr>
          <w:rFonts w:ascii="Garamond" w:hAnsi="Garamond"/>
          <w:sz w:val="22"/>
          <w:szCs w:val="22"/>
        </w:rPr>
        <w:t>also affec</w:t>
      </w:r>
      <w:r w:rsidR="00E85789" w:rsidRPr="00DA4090">
        <w:rPr>
          <w:rFonts w:ascii="Garamond" w:hAnsi="Garamond"/>
          <w:sz w:val="22"/>
          <w:szCs w:val="22"/>
        </w:rPr>
        <w:t>t</w:t>
      </w:r>
      <w:r w:rsidR="00CB5662" w:rsidRPr="00DA4090">
        <w:rPr>
          <w:rFonts w:ascii="Garamond" w:hAnsi="Garamond"/>
          <w:sz w:val="22"/>
          <w:szCs w:val="22"/>
        </w:rPr>
        <w:t xml:space="preserve"> IPO underpricing</w:t>
      </w:r>
      <w:r w:rsidRPr="00DA4090">
        <w:rPr>
          <w:rFonts w:ascii="Garamond" w:hAnsi="Garamond"/>
          <w:sz w:val="22"/>
          <w:szCs w:val="22"/>
        </w:rPr>
        <w:t>.</w:t>
      </w:r>
      <w:r w:rsidR="002C166A" w:rsidRPr="00DA4090">
        <w:rPr>
          <w:rFonts w:ascii="Garamond" w:hAnsi="Garamond"/>
          <w:sz w:val="22"/>
          <w:szCs w:val="22"/>
        </w:rPr>
        <w:t xml:space="preserve"> Although </w:t>
      </w:r>
      <w:r w:rsidR="00FF7CB6" w:rsidRPr="00DA4090">
        <w:rPr>
          <w:rFonts w:ascii="Garamond" w:hAnsi="Garamond"/>
          <w:sz w:val="22"/>
          <w:szCs w:val="22"/>
        </w:rPr>
        <w:t>many</w:t>
      </w:r>
      <w:r w:rsidR="00411624" w:rsidRPr="00DA4090">
        <w:rPr>
          <w:rFonts w:ascii="Garamond" w:hAnsi="Garamond"/>
          <w:sz w:val="22"/>
          <w:szCs w:val="22"/>
        </w:rPr>
        <w:t xml:space="preserve"> </w:t>
      </w:r>
      <w:r w:rsidR="002C166A" w:rsidRPr="00DA4090">
        <w:rPr>
          <w:rFonts w:ascii="Garamond" w:hAnsi="Garamond"/>
          <w:sz w:val="22"/>
          <w:szCs w:val="22"/>
        </w:rPr>
        <w:t xml:space="preserve">scholars </w:t>
      </w:r>
      <w:r w:rsidR="007D41F6" w:rsidRPr="00DA4090">
        <w:rPr>
          <w:rFonts w:ascii="Garamond" w:hAnsi="Garamond"/>
          <w:sz w:val="22"/>
          <w:szCs w:val="22"/>
        </w:rPr>
        <w:t xml:space="preserve">tend to </w:t>
      </w:r>
      <w:r w:rsidR="002C166A" w:rsidRPr="00DA4090">
        <w:rPr>
          <w:rFonts w:ascii="Garamond" w:hAnsi="Garamond"/>
          <w:sz w:val="22"/>
          <w:szCs w:val="22"/>
        </w:rPr>
        <w:t>focus on the</w:t>
      </w:r>
      <w:r w:rsidR="00104644" w:rsidRPr="00DA4090">
        <w:rPr>
          <w:rFonts w:ascii="Garamond" w:hAnsi="Garamond"/>
          <w:sz w:val="22"/>
          <w:szCs w:val="22"/>
        </w:rPr>
        <w:t xml:space="preserve"> power of</w:t>
      </w:r>
      <w:r w:rsidR="00D61FA6" w:rsidRPr="00DA4090">
        <w:rPr>
          <w:rFonts w:ascii="Garamond" w:hAnsi="Garamond"/>
          <w:sz w:val="22"/>
          <w:szCs w:val="22"/>
        </w:rPr>
        <w:t xml:space="preserve"> giants like</w:t>
      </w:r>
      <w:r w:rsidR="00104644" w:rsidRPr="00DA4090">
        <w:rPr>
          <w:rFonts w:ascii="Garamond" w:hAnsi="Garamond"/>
          <w:sz w:val="22"/>
          <w:szCs w:val="22"/>
        </w:rPr>
        <w:t xml:space="preserve"> </w:t>
      </w:r>
      <w:r w:rsidR="007D41F6" w:rsidRPr="00DA4090">
        <w:rPr>
          <w:rFonts w:ascii="Garamond" w:hAnsi="Garamond"/>
          <w:sz w:val="22"/>
          <w:szCs w:val="22"/>
        </w:rPr>
        <w:t>BlackRock, Vanguard, Fidelity</w:t>
      </w:r>
      <w:r w:rsidR="00094FA6" w:rsidRPr="00DA4090">
        <w:rPr>
          <w:rFonts w:ascii="Garamond" w:hAnsi="Garamond"/>
          <w:sz w:val="22"/>
          <w:szCs w:val="22"/>
        </w:rPr>
        <w:t>,</w:t>
      </w:r>
      <w:r w:rsidR="007D41F6" w:rsidRPr="00DA4090">
        <w:rPr>
          <w:rFonts w:ascii="Garamond" w:hAnsi="Garamond"/>
          <w:sz w:val="22"/>
          <w:szCs w:val="22"/>
        </w:rPr>
        <w:t xml:space="preserve"> and State Street </w:t>
      </w:r>
      <w:r w:rsidR="002C166A" w:rsidRPr="00DA4090">
        <w:rPr>
          <w:rFonts w:ascii="Garamond" w:hAnsi="Garamond"/>
          <w:sz w:val="22"/>
          <w:szCs w:val="22"/>
        </w:rPr>
        <w:t>(</w:t>
      </w:r>
      <w:r w:rsidR="004C7A15" w:rsidRPr="00DA4090">
        <w:rPr>
          <w:rFonts w:ascii="Garamond" w:hAnsi="Garamond"/>
          <w:sz w:val="22"/>
          <w:szCs w:val="22"/>
        </w:rPr>
        <w:t xml:space="preserve">Bebchuk &amp; Hirst 2022; </w:t>
      </w:r>
      <w:r w:rsidR="002A1EDB" w:rsidRPr="00DA4090">
        <w:rPr>
          <w:rFonts w:ascii="Garamond" w:hAnsi="Garamond"/>
          <w:sz w:val="22"/>
          <w:szCs w:val="22"/>
        </w:rPr>
        <w:t>Fichtner, Heemskerk &amp; Garcia-Bernardo 2017, pp. 288</w:t>
      </w:r>
      <w:r w:rsidR="004C7A15" w:rsidRPr="00DA4090">
        <w:rPr>
          <w:rFonts w:ascii="Garamond" w:hAnsi="Garamond"/>
          <w:sz w:val="22"/>
          <w:szCs w:val="22"/>
        </w:rPr>
        <w:t>–</w:t>
      </w:r>
      <w:r w:rsidR="002A1EDB" w:rsidRPr="00DA4090">
        <w:rPr>
          <w:rFonts w:ascii="Garamond" w:hAnsi="Garamond"/>
          <w:sz w:val="22"/>
          <w:szCs w:val="22"/>
        </w:rPr>
        <w:t>299</w:t>
      </w:r>
      <w:r w:rsidR="007D41F6" w:rsidRPr="00DA4090">
        <w:rPr>
          <w:rFonts w:ascii="Garamond" w:hAnsi="Garamond"/>
          <w:sz w:val="22"/>
          <w:szCs w:val="22"/>
        </w:rPr>
        <w:t>; Strine 2020</w:t>
      </w:r>
      <w:r w:rsidR="006840EE" w:rsidRPr="00DA4090">
        <w:rPr>
          <w:rFonts w:ascii="Garamond" w:hAnsi="Garamond"/>
          <w:sz w:val="22"/>
          <w:szCs w:val="22"/>
        </w:rPr>
        <w:t>)</w:t>
      </w:r>
      <w:r w:rsidR="001F7091" w:rsidRPr="00DA4090">
        <w:rPr>
          <w:rFonts w:ascii="Garamond" w:hAnsi="Garamond"/>
          <w:sz w:val="22"/>
          <w:szCs w:val="22"/>
        </w:rPr>
        <w:t xml:space="preserve">, </w:t>
      </w:r>
      <w:r w:rsidR="00C848AF" w:rsidRPr="00DA4090">
        <w:rPr>
          <w:rFonts w:ascii="Garamond" w:hAnsi="Garamond"/>
          <w:sz w:val="22"/>
          <w:szCs w:val="22"/>
        </w:rPr>
        <w:t xml:space="preserve">some have </w:t>
      </w:r>
      <w:r w:rsidR="00591799" w:rsidRPr="00DA4090">
        <w:rPr>
          <w:rFonts w:ascii="Garamond" w:hAnsi="Garamond"/>
          <w:sz w:val="22"/>
          <w:szCs w:val="22"/>
        </w:rPr>
        <w:t xml:space="preserve">also looked into </w:t>
      </w:r>
      <w:r w:rsidR="00C848AF" w:rsidRPr="00DA4090">
        <w:rPr>
          <w:rFonts w:ascii="Garamond" w:hAnsi="Garamond"/>
          <w:sz w:val="22"/>
          <w:szCs w:val="22"/>
        </w:rPr>
        <w:t xml:space="preserve">the market power of </w:t>
      </w:r>
      <w:r w:rsidR="007A278D" w:rsidRPr="00DA4090">
        <w:rPr>
          <w:rFonts w:ascii="Garamond" w:hAnsi="Garamond"/>
          <w:sz w:val="22"/>
          <w:szCs w:val="22"/>
        </w:rPr>
        <w:t>other</w:t>
      </w:r>
      <w:r w:rsidR="00C848AF" w:rsidRPr="00DA4090">
        <w:rPr>
          <w:rFonts w:ascii="Garamond" w:hAnsi="Garamond"/>
          <w:sz w:val="22"/>
          <w:szCs w:val="22"/>
        </w:rPr>
        <w:t xml:space="preserve"> </w:t>
      </w:r>
      <w:r w:rsidR="000260FA" w:rsidRPr="00DA4090">
        <w:rPr>
          <w:rFonts w:ascii="Garamond" w:hAnsi="Garamond"/>
          <w:sz w:val="22"/>
          <w:szCs w:val="22"/>
        </w:rPr>
        <w:t xml:space="preserve">dominant </w:t>
      </w:r>
      <w:r w:rsidR="00C848AF" w:rsidRPr="00DA4090">
        <w:rPr>
          <w:rFonts w:ascii="Garamond" w:hAnsi="Garamond"/>
          <w:sz w:val="22"/>
          <w:szCs w:val="22"/>
        </w:rPr>
        <w:t xml:space="preserve">institutional investors. For instance, </w:t>
      </w:r>
      <w:r w:rsidR="009B0D8C" w:rsidRPr="00DA4090">
        <w:rPr>
          <w:rFonts w:ascii="Garamond" w:hAnsi="Garamond"/>
          <w:sz w:val="22"/>
          <w:szCs w:val="22"/>
        </w:rPr>
        <w:t>Kahan &amp; Rock (2019, pp. 939</w:t>
      </w:r>
      <w:r w:rsidR="004C7A15" w:rsidRPr="00DA4090">
        <w:rPr>
          <w:rFonts w:ascii="Garamond" w:hAnsi="Garamond"/>
          <w:sz w:val="22"/>
          <w:szCs w:val="22"/>
        </w:rPr>
        <w:t>–</w:t>
      </w:r>
      <w:r w:rsidR="009B0D8C" w:rsidRPr="00DA4090">
        <w:rPr>
          <w:rFonts w:ascii="Garamond" w:hAnsi="Garamond"/>
          <w:sz w:val="22"/>
          <w:szCs w:val="22"/>
        </w:rPr>
        <w:t xml:space="preserve">940) have emphasized the power of the </w:t>
      </w:r>
      <w:r w:rsidR="001B675C" w:rsidRPr="00DA4090">
        <w:rPr>
          <w:rFonts w:ascii="Garamond" w:hAnsi="Garamond"/>
          <w:sz w:val="22"/>
          <w:szCs w:val="22"/>
        </w:rPr>
        <w:t xml:space="preserve">twenty-five </w:t>
      </w:r>
      <w:r w:rsidR="009B0D8C" w:rsidRPr="00DA4090">
        <w:rPr>
          <w:rFonts w:ascii="Garamond" w:hAnsi="Garamond"/>
          <w:sz w:val="22"/>
          <w:szCs w:val="22"/>
        </w:rPr>
        <w:t>largest institutional investors</w:t>
      </w:r>
      <w:r w:rsidR="00206831" w:rsidRPr="00DA4090">
        <w:rPr>
          <w:rFonts w:ascii="Garamond" w:hAnsi="Garamond"/>
          <w:sz w:val="22"/>
          <w:szCs w:val="22"/>
        </w:rPr>
        <w:t>, something we also intend to explore in the context of IPO underpricing</w:t>
      </w:r>
      <w:r w:rsidR="009B0D8C" w:rsidRPr="00DA4090">
        <w:rPr>
          <w:rFonts w:ascii="Garamond" w:hAnsi="Garamond"/>
          <w:sz w:val="22"/>
          <w:szCs w:val="22"/>
        </w:rPr>
        <w:t xml:space="preserve">. </w:t>
      </w:r>
      <w:r w:rsidR="002E5F94" w:rsidRPr="00DA4090">
        <w:rPr>
          <w:rFonts w:ascii="Garamond" w:hAnsi="Garamond"/>
          <w:sz w:val="22"/>
          <w:szCs w:val="22"/>
        </w:rPr>
        <w:t xml:space="preserve">Moreover, </w:t>
      </w:r>
      <w:r w:rsidR="00CF77C6" w:rsidRPr="00DA4090">
        <w:rPr>
          <w:rFonts w:ascii="Garamond" w:hAnsi="Garamond"/>
          <w:sz w:val="22"/>
          <w:szCs w:val="22"/>
        </w:rPr>
        <w:t xml:space="preserve">because </w:t>
      </w:r>
      <w:r w:rsidRPr="00DA4090">
        <w:rPr>
          <w:rFonts w:ascii="Garamond" w:hAnsi="Garamond"/>
          <w:sz w:val="22"/>
          <w:szCs w:val="22"/>
        </w:rPr>
        <w:t>the size of</w:t>
      </w:r>
      <w:r w:rsidR="007E5ABE" w:rsidRPr="00DA4090">
        <w:rPr>
          <w:rFonts w:ascii="Garamond" w:hAnsi="Garamond"/>
          <w:sz w:val="22"/>
          <w:szCs w:val="22"/>
        </w:rPr>
        <w:t xml:space="preserve"> the</w:t>
      </w:r>
      <w:r w:rsidRPr="00DA4090">
        <w:rPr>
          <w:rFonts w:ascii="Garamond" w:hAnsi="Garamond"/>
          <w:sz w:val="22"/>
          <w:szCs w:val="22"/>
        </w:rPr>
        <w:t xml:space="preserve"> </w:t>
      </w:r>
      <w:r w:rsidR="00490254" w:rsidRPr="00DA4090">
        <w:rPr>
          <w:rFonts w:ascii="Garamond" w:hAnsi="Garamond"/>
          <w:sz w:val="22"/>
          <w:szCs w:val="22"/>
        </w:rPr>
        <w:t>AUM</w:t>
      </w:r>
      <w:r w:rsidRPr="00DA4090">
        <w:rPr>
          <w:rFonts w:ascii="Garamond" w:hAnsi="Garamond"/>
          <w:sz w:val="22"/>
          <w:szCs w:val="22"/>
        </w:rPr>
        <w:t xml:space="preserve"> is not</w:t>
      </w:r>
      <w:r w:rsidR="00B47886" w:rsidRPr="00DA4090">
        <w:rPr>
          <w:rFonts w:ascii="Garamond" w:hAnsi="Garamond"/>
          <w:sz w:val="22"/>
          <w:szCs w:val="22"/>
        </w:rPr>
        <w:t xml:space="preserve"> necessarily</w:t>
      </w:r>
      <w:r w:rsidRPr="00DA4090">
        <w:rPr>
          <w:rFonts w:ascii="Garamond" w:hAnsi="Garamond"/>
          <w:sz w:val="22"/>
          <w:szCs w:val="22"/>
        </w:rPr>
        <w:t xml:space="preserve"> the only factor </w:t>
      </w:r>
      <w:del w:id="494" w:author="Tom Moss Gamblin" w:date="2024-10-22T02:24:00Z" w16du:dateUtc="2024-10-22T06:24:00Z">
        <w:r w:rsidRPr="00DA4090" w:rsidDel="00F22153">
          <w:rPr>
            <w:rFonts w:ascii="Garamond" w:hAnsi="Garamond"/>
            <w:sz w:val="22"/>
            <w:szCs w:val="22"/>
          </w:rPr>
          <w:delText xml:space="preserve">that </w:delText>
        </w:r>
      </w:del>
      <w:r w:rsidRPr="00DA4090">
        <w:rPr>
          <w:rFonts w:ascii="Garamond" w:hAnsi="Garamond"/>
          <w:sz w:val="22"/>
          <w:szCs w:val="22"/>
        </w:rPr>
        <w:t>reflect</w:t>
      </w:r>
      <w:ins w:id="495" w:author="Tom Moss Gamblin" w:date="2024-10-22T02:24:00Z" w16du:dateUtc="2024-10-22T06:24:00Z">
        <w:r w:rsidR="00F22153" w:rsidRPr="00DA4090">
          <w:rPr>
            <w:rFonts w:ascii="Garamond" w:hAnsi="Garamond"/>
            <w:sz w:val="22"/>
            <w:szCs w:val="22"/>
          </w:rPr>
          <w:t>ing</w:t>
        </w:r>
      </w:ins>
      <w:del w:id="496" w:author="Tom Moss Gamblin" w:date="2024-10-22T02:24:00Z" w16du:dateUtc="2024-10-22T06:24:00Z">
        <w:r w:rsidRPr="00DA4090" w:rsidDel="00F22153">
          <w:rPr>
            <w:rFonts w:ascii="Garamond" w:hAnsi="Garamond"/>
            <w:sz w:val="22"/>
            <w:szCs w:val="22"/>
          </w:rPr>
          <w:delText>s</w:delText>
        </w:r>
      </w:del>
      <w:r w:rsidRPr="00DA4090">
        <w:rPr>
          <w:rFonts w:ascii="Garamond" w:hAnsi="Garamond"/>
          <w:sz w:val="22"/>
          <w:szCs w:val="22"/>
        </w:rPr>
        <w:t xml:space="preserve"> the potential influence of various institutional investors on </w:t>
      </w:r>
      <w:r w:rsidR="00B40E14" w:rsidRPr="00DA4090">
        <w:rPr>
          <w:rFonts w:ascii="Garamond" w:hAnsi="Garamond"/>
          <w:sz w:val="22"/>
          <w:szCs w:val="22"/>
        </w:rPr>
        <w:t>I</w:t>
      </w:r>
      <w:r w:rsidR="00AA62BB" w:rsidRPr="00DA4090">
        <w:rPr>
          <w:rFonts w:ascii="Garamond" w:hAnsi="Garamond"/>
          <w:sz w:val="22"/>
          <w:szCs w:val="22"/>
        </w:rPr>
        <w:t xml:space="preserve">PO </w:t>
      </w:r>
      <w:r w:rsidR="00581C40" w:rsidRPr="00DA4090">
        <w:rPr>
          <w:rFonts w:ascii="Garamond" w:hAnsi="Garamond"/>
          <w:sz w:val="22"/>
          <w:szCs w:val="22"/>
        </w:rPr>
        <w:t>under</w:t>
      </w:r>
      <w:r w:rsidR="00AA62BB" w:rsidRPr="00DA4090">
        <w:rPr>
          <w:rFonts w:ascii="Garamond" w:hAnsi="Garamond"/>
          <w:sz w:val="22"/>
          <w:szCs w:val="22"/>
        </w:rPr>
        <w:t>pricing</w:t>
      </w:r>
      <w:r w:rsidR="001862A2" w:rsidRPr="00DA4090">
        <w:rPr>
          <w:rFonts w:ascii="Garamond" w:hAnsi="Garamond"/>
          <w:sz w:val="22"/>
          <w:szCs w:val="22"/>
        </w:rPr>
        <w:t xml:space="preserve">, </w:t>
      </w:r>
      <w:r w:rsidR="00581C40" w:rsidRPr="00DA4090">
        <w:rPr>
          <w:rFonts w:ascii="Garamond" w:hAnsi="Garamond"/>
          <w:sz w:val="22"/>
          <w:szCs w:val="22"/>
        </w:rPr>
        <w:t>we inten</w:t>
      </w:r>
      <w:ins w:id="497" w:author="Tom Moss Gamblin" w:date="2024-10-22T12:47:00Z" w16du:dateUtc="2024-10-22T16:47:00Z">
        <w:r w:rsidR="00234A4D" w:rsidRPr="00DA4090">
          <w:rPr>
            <w:rFonts w:ascii="Garamond" w:hAnsi="Garamond"/>
            <w:sz w:val="22"/>
            <w:szCs w:val="22"/>
          </w:rPr>
          <w:t>d</w:t>
        </w:r>
      </w:ins>
      <w:del w:id="498" w:author="Tom Moss Gamblin" w:date="2024-10-22T12:47:00Z" w16du:dateUtc="2024-10-22T16:47:00Z">
        <w:r w:rsidR="00581C40" w:rsidRPr="00DA4090" w:rsidDel="00234A4D">
          <w:rPr>
            <w:rFonts w:ascii="Garamond" w:hAnsi="Garamond"/>
            <w:sz w:val="22"/>
            <w:szCs w:val="22"/>
          </w:rPr>
          <w:delText>t</w:delText>
        </w:r>
      </w:del>
      <w:r w:rsidR="00581C40" w:rsidRPr="00DA4090">
        <w:rPr>
          <w:rFonts w:ascii="Garamond" w:hAnsi="Garamond"/>
          <w:sz w:val="22"/>
          <w:szCs w:val="22"/>
        </w:rPr>
        <w:t xml:space="preserve"> to identify other characteristics. </w:t>
      </w:r>
      <w:r w:rsidR="00490254" w:rsidRPr="00DA4090">
        <w:rPr>
          <w:rFonts w:ascii="Garamond" w:hAnsi="Garamond"/>
          <w:sz w:val="22"/>
          <w:szCs w:val="22"/>
        </w:rPr>
        <w:t>AUM</w:t>
      </w:r>
      <w:r w:rsidRPr="00DA4090">
        <w:rPr>
          <w:rFonts w:ascii="Garamond" w:hAnsi="Garamond"/>
          <w:sz w:val="22"/>
          <w:szCs w:val="22"/>
        </w:rPr>
        <w:t xml:space="preserve"> invested in equities</w:t>
      </w:r>
      <w:del w:id="499" w:author="Tom Moss Gamblin" w:date="2024-10-22T12:48:00Z" w16du:dateUtc="2024-10-22T16:48:00Z">
        <w:r w:rsidRPr="00DA4090" w:rsidDel="00234A4D">
          <w:rPr>
            <w:rFonts w:ascii="Garamond" w:hAnsi="Garamond"/>
            <w:sz w:val="22"/>
            <w:szCs w:val="22"/>
          </w:rPr>
          <w:delText xml:space="preserve">; </w:delText>
        </w:r>
      </w:del>
      <w:ins w:id="500" w:author="Tom Moss Gamblin" w:date="2024-10-22T12:48:00Z" w16du:dateUtc="2024-10-22T16:48:00Z">
        <w:r w:rsidR="00234A4D" w:rsidRPr="00DA4090">
          <w:rPr>
            <w:rFonts w:ascii="Garamond" w:hAnsi="Garamond"/>
            <w:sz w:val="22"/>
            <w:szCs w:val="22"/>
          </w:rPr>
          <w:t xml:space="preserve">, </w:t>
        </w:r>
      </w:ins>
      <w:r w:rsidRPr="00DA4090">
        <w:rPr>
          <w:rFonts w:ascii="Garamond" w:hAnsi="Garamond"/>
          <w:sz w:val="22"/>
          <w:szCs w:val="22"/>
        </w:rPr>
        <w:t xml:space="preserve">the ratio </w:t>
      </w:r>
      <w:del w:id="501" w:author="Tom Moss Gamblin" w:date="2024-10-22T02:25:00Z" w16du:dateUtc="2024-10-22T06:25:00Z">
        <w:r w:rsidRPr="00DA4090" w:rsidDel="00F22153">
          <w:rPr>
            <w:rFonts w:ascii="Garamond" w:hAnsi="Garamond"/>
            <w:sz w:val="22"/>
            <w:szCs w:val="22"/>
          </w:rPr>
          <w:delText xml:space="preserve">between </w:delText>
        </w:r>
      </w:del>
      <w:ins w:id="502" w:author="Tom Moss Gamblin" w:date="2024-10-22T02:25:00Z" w16du:dateUtc="2024-10-22T06:25:00Z">
        <w:r w:rsidR="00F22153" w:rsidRPr="00DA4090">
          <w:rPr>
            <w:rFonts w:ascii="Garamond" w:hAnsi="Garamond"/>
            <w:sz w:val="22"/>
            <w:szCs w:val="22"/>
          </w:rPr>
          <w:t xml:space="preserve">of </w:t>
        </w:r>
      </w:ins>
      <w:r w:rsidRPr="00DA4090">
        <w:rPr>
          <w:rFonts w:ascii="Garamond" w:hAnsi="Garamond"/>
          <w:sz w:val="22"/>
          <w:szCs w:val="22"/>
        </w:rPr>
        <w:t>the institutional investors’ active and passive funds</w:t>
      </w:r>
      <w:del w:id="503" w:author="Tom Moss Gamblin" w:date="2024-10-22T12:48:00Z" w16du:dateUtc="2024-10-22T16:48:00Z">
        <w:r w:rsidRPr="00DA4090" w:rsidDel="00234A4D">
          <w:rPr>
            <w:rFonts w:ascii="Garamond" w:hAnsi="Garamond"/>
            <w:sz w:val="22"/>
            <w:szCs w:val="22"/>
          </w:rPr>
          <w:delText xml:space="preserve">; </w:delText>
        </w:r>
      </w:del>
      <w:ins w:id="504" w:author="Tom Moss Gamblin" w:date="2024-10-22T12:48:00Z" w16du:dateUtc="2024-10-22T16:48:00Z">
        <w:r w:rsidR="00234A4D" w:rsidRPr="00DA4090">
          <w:rPr>
            <w:rFonts w:ascii="Garamond" w:hAnsi="Garamond"/>
            <w:sz w:val="22"/>
            <w:szCs w:val="22"/>
          </w:rPr>
          <w:t xml:space="preserve">, </w:t>
        </w:r>
      </w:ins>
      <w:r w:rsidRPr="00DA4090">
        <w:rPr>
          <w:rFonts w:ascii="Garamond" w:hAnsi="Garamond"/>
          <w:sz w:val="22"/>
          <w:szCs w:val="22"/>
        </w:rPr>
        <w:t xml:space="preserve">the geographic concentration </w:t>
      </w:r>
      <w:r w:rsidR="00FF13F5" w:rsidRPr="00DA4090">
        <w:rPr>
          <w:rFonts w:ascii="Garamond" w:hAnsi="Garamond"/>
          <w:sz w:val="22"/>
          <w:szCs w:val="22"/>
        </w:rPr>
        <w:t>of these funds</w:t>
      </w:r>
      <w:del w:id="505" w:author="Tom Moss Gamblin" w:date="2024-10-22T12:48:00Z" w16du:dateUtc="2024-10-22T16:48:00Z">
        <w:r w:rsidR="001A4C22" w:rsidRPr="00DA4090" w:rsidDel="00234A4D">
          <w:rPr>
            <w:rFonts w:ascii="Garamond" w:hAnsi="Garamond"/>
            <w:sz w:val="22"/>
            <w:szCs w:val="22"/>
          </w:rPr>
          <w:delText>;</w:delText>
        </w:r>
        <w:r w:rsidR="00FF13F5" w:rsidRPr="00DA4090" w:rsidDel="00234A4D">
          <w:rPr>
            <w:rFonts w:ascii="Garamond" w:hAnsi="Garamond"/>
            <w:sz w:val="22"/>
            <w:szCs w:val="22"/>
          </w:rPr>
          <w:delText xml:space="preserve"> </w:delText>
        </w:r>
      </w:del>
      <w:ins w:id="506" w:author="Tom Moss Gamblin" w:date="2024-10-22T12:48:00Z" w16du:dateUtc="2024-10-22T16:48:00Z">
        <w:r w:rsidR="00234A4D" w:rsidRPr="00DA4090">
          <w:rPr>
            <w:rFonts w:ascii="Garamond" w:hAnsi="Garamond"/>
            <w:sz w:val="22"/>
            <w:szCs w:val="22"/>
          </w:rPr>
          <w:t xml:space="preserve">, </w:t>
        </w:r>
      </w:ins>
      <w:r w:rsidRPr="00DA4090">
        <w:rPr>
          <w:rFonts w:ascii="Garamond" w:hAnsi="Garamond"/>
          <w:sz w:val="22"/>
          <w:szCs w:val="22"/>
        </w:rPr>
        <w:t xml:space="preserve">and </w:t>
      </w:r>
      <w:del w:id="507" w:author="Tom Moss Gamblin" w:date="2024-10-22T02:25:00Z" w16du:dateUtc="2024-10-22T06:25:00Z">
        <w:r w:rsidR="00FF13F5" w:rsidRPr="00DA4090" w:rsidDel="00F22153">
          <w:rPr>
            <w:rFonts w:ascii="Garamond" w:hAnsi="Garamond"/>
            <w:sz w:val="22"/>
            <w:szCs w:val="22"/>
          </w:rPr>
          <w:delText xml:space="preserve">their </w:delText>
        </w:r>
      </w:del>
      <w:r w:rsidRPr="00DA4090">
        <w:rPr>
          <w:rFonts w:ascii="Garamond" w:hAnsi="Garamond"/>
          <w:sz w:val="22"/>
          <w:szCs w:val="22"/>
        </w:rPr>
        <w:t>general investment strateg</w:t>
      </w:r>
      <w:r w:rsidR="00FF13F5" w:rsidRPr="00DA4090">
        <w:rPr>
          <w:rFonts w:ascii="Garamond" w:hAnsi="Garamond"/>
          <w:sz w:val="22"/>
          <w:szCs w:val="22"/>
        </w:rPr>
        <w:t>ies</w:t>
      </w:r>
      <w:r w:rsidR="00DF0A9E" w:rsidRPr="00DA4090">
        <w:rPr>
          <w:rFonts w:ascii="Garamond" w:hAnsi="Garamond"/>
          <w:sz w:val="22"/>
          <w:szCs w:val="22"/>
        </w:rPr>
        <w:t xml:space="preserve"> </w:t>
      </w:r>
      <w:r w:rsidR="00581C40" w:rsidRPr="00DA4090">
        <w:rPr>
          <w:rFonts w:ascii="Garamond" w:hAnsi="Garamond"/>
          <w:sz w:val="22"/>
          <w:szCs w:val="22"/>
        </w:rPr>
        <w:t xml:space="preserve">will also be considered. </w:t>
      </w:r>
      <w:r w:rsidRPr="00DA4090">
        <w:rPr>
          <w:rFonts w:ascii="Garamond" w:hAnsi="Garamond"/>
          <w:sz w:val="22"/>
          <w:szCs w:val="22"/>
        </w:rPr>
        <w:t xml:space="preserve">When </w:t>
      </w:r>
      <w:r w:rsidR="004F6290" w:rsidRPr="00DA4090">
        <w:rPr>
          <w:rFonts w:ascii="Garamond" w:hAnsi="Garamond"/>
          <w:sz w:val="22"/>
          <w:szCs w:val="22"/>
        </w:rPr>
        <w:t>considering</w:t>
      </w:r>
      <w:r w:rsidRPr="00DA4090">
        <w:rPr>
          <w:rFonts w:ascii="Garamond" w:hAnsi="Garamond"/>
          <w:sz w:val="22"/>
          <w:szCs w:val="22"/>
        </w:rPr>
        <w:t xml:space="preserve"> these various characteristics, we may detect other potentially </w:t>
      </w:r>
      <w:r w:rsidR="00CB784D" w:rsidRPr="00DA4090">
        <w:rPr>
          <w:rFonts w:ascii="Garamond" w:hAnsi="Garamond"/>
          <w:sz w:val="22"/>
          <w:szCs w:val="22"/>
        </w:rPr>
        <w:t>powerful</w:t>
      </w:r>
      <w:r w:rsidRPr="00DA4090">
        <w:rPr>
          <w:rFonts w:ascii="Garamond" w:hAnsi="Garamond"/>
          <w:sz w:val="22"/>
          <w:szCs w:val="22"/>
        </w:rPr>
        <w:t xml:space="preserve"> institutional investors </w:t>
      </w:r>
      <w:del w:id="508" w:author="Tom Moss Gamblin" w:date="2024-10-22T02:24:00Z" w16du:dateUtc="2024-10-22T06:24:00Z">
        <w:r w:rsidRPr="00DA4090" w:rsidDel="00F22153">
          <w:rPr>
            <w:rFonts w:ascii="Garamond" w:hAnsi="Garamond"/>
            <w:sz w:val="22"/>
            <w:szCs w:val="22"/>
          </w:rPr>
          <w:delText xml:space="preserve">that </w:delText>
        </w:r>
      </w:del>
      <w:ins w:id="509" w:author="Tom Moss Gamblin" w:date="2024-10-22T02:24:00Z" w16du:dateUtc="2024-10-22T06:24:00Z">
        <w:r w:rsidR="00F22153" w:rsidRPr="00DA4090">
          <w:rPr>
            <w:rFonts w:ascii="Garamond" w:hAnsi="Garamond"/>
            <w:sz w:val="22"/>
            <w:szCs w:val="22"/>
          </w:rPr>
          <w:t xml:space="preserve">who </w:t>
        </w:r>
      </w:ins>
      <w:r w:rsidRPr="00DA4090">
        <w:rPr>
          <w:rFonts w:ascii="Garamond" w:hAnsi="Garamond"/>
          <w:sz w:val="22"/>
          <w:szCs w:val="22"/>
        </w:rPr>
        <w:t xml:space="preserve">may influence </w:t>
      </w:r>
      <w:del w:id="510" w:author="Tom Moss Gamblin" w:date="2024-10-22T02:24:00Z" w16du:dateUtc="2024-10-22T06:24:00Z">
        <w:r w:rsidRPr="00DA4090" w:rsidDel="00F22153">
          <w:rPr>
            <w:rFonts w:ascii="Garamond" w:hAnsi="Garamond"/>
            <w:sz w:val="22"/>
            <w:szCs w:val="22"/>
          </w:rPr>
          <w:delText xml:space="preserve">the </w:delText>
        </w:r>
      </w:del>
      <w:ins w:id="511" w:author="Tom Moss Gamblin" w:date="2024-10-22T02:24:00Z" w16du:dateUtc="2024-10-22T06:24:00Z">
        <w:r w:rsidR="00F22153" w:rsidRPr="00DA4090">
          <w:rPr>
            <w:rFonts w:ascii="Garamond" w:hAnsi="Garamond"/>
            <w:sz w:val="22"/>
            <w:szCs w:val="22"/>
          </w:rPr>
          <w:t xml:space="preserve">offer </w:t>
        </w:r>
      </w:ins>
      <w:r w:rsidR="0062218E" w:rsidRPr="00DA4090">
        <w:rPr>
          <w:rFonts w:ascii="Garamond" w:hAnsi="Garamond"/>
          <w:sz w:val="22"/>
          <w:szCs w:val="22"/>
        </w:rPr>
        <w:t>price</w:t>
      </w:r>
      <w:ins w:id="512" w:author="Tom Moss Gamblin" w:date="2024-10-22T02:24:00Z" w16du:dateUtc="2024-10-22T06:24:00Z">
        <w:r w:rsidR="00F22153" w:rsidRPr="00DA4090">
          <w:rPr>
            <w:rFonts w:ascii="Garamond" w:hAnsi="Garamond"/>
            <w:sz w:val="22"/>
            <w:szCs w:val="22"/>
          </w:rPr>
          <w:t>s</w:t>
        </w:r>
      </w:ins>
      <w:del w:id="513" w:author="Tom Moss Gamblin" w:date="2024-10-22T02:24:00Z" w16du:dateUtc="2024-10-22T06:24:00Z">
        <w:r w:rsidR="0062218E" w:rsidRPr="00DA4090" w:rsidDel="00F22153">
          <w:rPr>
            <w:rFonts w:ascii="Garamond" w:hAnsi="Garamond"/>
            <w:sz w:val="22"/>
            <w:szCs w:val="22"/>
          </w:rPr>
          <w:delText xml:space="preserve"> of an offer</w:delText>
        </w:r>
      </w:del>
      <w:r w:rsidRPr="00DA4090">
        <w:rPr>
          <w:rFonts w:ascii="Garamond" w:hAnsi="Garamond"/>
          <w:sz w:val="22"/>
          <w:szCs w:val="22"/>
        </w:rPr>
        <w:t>.</w:t>
      </w:r>
      <w:r w:rsidR="006E0D44" w:rsidRPr="00DA4090">
        <w:rPr>
          <w:rFonts w:ascii="Garamond" w:hAnsi="Garamond"/>
          <w:sz w:val="22"/>
          <w:szCs w:val="22"/>
        </w:rPr>
        <w:t xml:space="preserve"> For instance,</w:t>
      </w:r>
      <w:r w:rsidR="00B305E2" w:rsidRPr="00DA4090">
        <w:rPr>
          <w:rFonts w:ascii="Garamond" w:hAnsi="Garamond"/>
          <w:sz w:val="22"/>
          <w:szCs w:val="22"/>
        </w:rPr>
        <w:t xml:space="preserve"> based on Brown &amp; Kovbaynuk</w:t>
      </w:r>
      <w:r w:rsidR="00ED0E23" w:rsidRPr="00DA4090">
        <w:rPr>
          <w:rFonts w:ascii="Garamond" w:hAnsi="Garamond"/>
          <w:sz w:val="22"/>
          <w:szCs w:val="22"/>
        </w:rPr>
        <w:t xml:space="preserve"> (2016)</w:t>
      </w:r>
      <w:r w:rsidR="00B305E2" w:rsidRPr="00DA4090">
        <w:rPr>
          <w:rFonts w:ascii="Garamond" w:hAnsi="Garamond"/>
          <w:sz w:val="22"/>
          <w:szCs w:val="22"/>
        </w:rPr>
        <w:t xml:space="preserve"> </w:t>
      </w:r>
      <w:r w:rsidR="00C87F7C" w:rsidRPr="00DA4090">
        <w:rPr>
          <w:rFonts w:ascii="Garamond" w:hAnsi="Garamond"/>
          <w:sz w:val="22"/>
          <w:szCs w:val="22"/>
        </w:rPr>
        <w:t xml:space="preserve">and the </w:t>
      </w:r>
      <w:r w:rsidR="00854E03" w:rsidRPr="00DA4090">
        <w:rPr>
          <w:rFonts w:ascii="Garamond" w:hAnsi="Garamond"/>
          <w:sz w:val="22"/>
          <w:szCs w:val="22"/>
        </w:rPr>
        <w:t>attributes</w:t>
      </w:r>
      <w:r w:rsidR="00C87F7C" w:rsidRPr="00DA4090">
        <w:rPr>
          <w:rFonts w:ascii="Garamond" w:hAnsi="Garamond"/>
          <w:sz w:val="22"/>
          <w:szCs w:val="22"/>
        </w:rPr>
        <w:t xml:space="preserve"> listed above</w:t>
      </w:r>
      <w:r w:rsidR="004D57FD" w:rsidRPr="00DA4090">
        <w:rPr>
          <w:rFonts w:ascii="Garamond" w:hAnsi="Garamond"/>
          <w:sz w:val="22"/>
          <w:szCs w:val="22"/>
        </w:rPr>
        <w:t>, T</w:t>
      </w:r>
      <w:r w:rsidR="00466684" w:rsidRPr="00DA4090">
        <w:rPr>
          <w:rFonts w:ascii="Garamond" w:hAnsi="Garamond"/>
          <w:sz w:val="22"/>
          <w:szCs w:val="22"/>
        </w:rPr>
        <w:t>.</w:t>
      </w:r>
      <w:r w:rsidR="004D57FD" w:rsidRPr="00DA4090">
        <w:rPr>
          <w:rFonts w:ascii="Garamond" w:hAnsi="Garamond"/>
          <w:sz w:val="22"/>
          <w:szCs w:val="22"/>
        </w:rPr>
        <w:t xml:space="preserve"> Rowe Price</w:t>
      </w:r>
      <w:r w:rsidR="00C25B16" w:rsidRPr="00DA4090">
        <w:rPr>
          <w:rFonts w:ascii="Garamond" w:hAnsi="Garamond"/>
          <w:sz w:val="22"/>
          <w:szCs w:val="22"/>
        </w:rPr>
        <w:t>,</w:t>
      </w:r>
      <w:r w:rsidR="004D57FD" w:rsidRPr="00DA4090">
        <w:rPr>
          <w:rFonts w:ascii="Garamond" w:hAnsi="Garamond"/>
          <w:sz w:val="22"/>
          <w:szCs w:val="22"/>
        </w:rPr>
        <w:t xml:space="preserve"> J.P. Morgan </w:t>
      </w:r>
      <w:r w:rsidR="00F56026" w:rsidRPr="00DA4090">
        <w:rPr>
          <w:rFonts w:ascii="Garamond" w:hAnsi="Garamond"/>
          <w:sz w:val="22"/>
          <w:szCs w:val="22"/>
        </w:rPr>
        <w:t>Investment Management,</w:t>
      </w:r>
      <w:r w:rsidR="00466684" w:rsidRPr="00DA4090">
        <w:rPr>
          <w:rFonts w:ascii="Garamond" w:hAnsi="Garamond"/>
          <w:sz w:val="22"/>
          <w:szCs w:val="22"/>
        </w:rPr>
        <w:t xml:space="preserve"> Janus Capital,</w:t>
      </w:r>
      <w:r w:rsidR="00AE126B" w:rsidRPr="00DA4090">
        <w:rPr>
          <w:rFonts w:ascii="Garamond" w:hAnsi="Garamond"/>
          <w:sz w:val="22"/>
          <w:szCs w:val="22"/>
        </w:rPr>
        <w:t xml:space="preserve"> and</w:t>
      </w:r>
      <w:r w:rsidR="00466684" w:rsidRPr="00DA4090">
        <w:rPr>
          <w:rFonts w:ascii="Garamond" w:hAnsi="Garamond"/>
          <w:sz w:val="22"/>
          <w:szCs w:val="22"/>
        </w:rPr>
        <w:t xml:space="preserve"> PNC Bank</w:t>
      </w:r>
      <w:r w:rsidR="00F56026" w:rsidRPr="00DA4090">
        <w:rPr>
          <w:rFonts w:ascii="Garamond" w:hAnsi="Garamond"/>
          <w:sz w:val="22"/>
          <w:szCs w:val="22"/>
        </w:rPr>
        <w:t xml:space="preserve"> c</w:t>
      </w:r>
      <w:r w:rsidR="00292B57" w:rsidRPr="00DA4090">
        <w:rPr>
          <w:rFonts w:ascii="Garamond" w:hAnsi="Garamond"/>
          <w:sz w:val="22"/>
          <w:szCs w:val="22"/>
        </w:rPr>
        <w:t>ould</w:t>
      </w:r>
      <w:r w:rsidR="00F56026" w:rsidRPr="00DA4090">
        <w:rPr>
          <w:rFonts w:ascii="Garamond" w:hAnsi="Garamond"/>
          <w:sz w:val="22"/>
          <w:szCs w:val="22"/>
        </w:rPr>
        <w:t xml:space="preserve"> also potentially</w:t>
      </w:r>
      <w:r w:rsidR="00553E3C" w:rsidRPr="00DA4090">
        <w:rPr>
          <w:rFonts w:ascii="Garamond" w:hAnsi="Garamond"/>
          <w:sz w:val="22"/>
          <w:szCs w:val="22"/>
        </w:rPr>
        <w:t xml:space="preserve"> be part of </w:t>
      </w:r>
      <w:r w:rsidR="008A3DA6" w:rsidRPr="00DA4090">
        <w:rPr>
          <w:rFonts w:ascii="Garamond" w:hAnsi="Garamond"/>
          <w:sz w:val="22"/>
          <w:szCs w:val="22"/>
        </w:rPr>
        <w:t xml:space="preserve">a powerful </w:t>
      </w:r>
      <w:r w:rsidR="00FE05E8" w:rsidRPr="00DA4090">
        <w:rPr>
          <w:rFonts w:ascii="Garamond" w:hAnsi="Garamond"/>
          <w:sz w:val="22"/>
          <w:szCs w:val="22"/>
        </w:rPr>
        <w:t>coalition of bidders</w:t>
      </w:r>
      <w:r w:rsidR="00553E3C" w:rsidRPr="00DA4090">
        <w:rPr>
          <w:rFonts w:ascii="Garamond" w:hAnsi="Garamond"/>
          <w:sz w:val="22"/>
          <w:szCs w:val="22"/>
        </w:rPr>
        <w:t xml:space="preserve"> </w:t>
      </w:r>
      <w:r w:rsidR="007A2F81" w:rsidRPr="00DA4090">
        <w:rPr>
          <w:rFonts w:ascii="Garamond" w:hAnsi="Garamond"/>
          <w:sz w:val="22"/>
          <w:szCs w:val="22"/>
        </w:rPr>
        <w:t xml:space="preserve">that </w:t>
      </w:r>
      <w:r w:rsidR="00C919EC" w:rsidRPr="00DA4090">
        <w:rPr>
          <w:rFonts w:ascii="Garamond" w:hAnsi="Garamond"/>
          <w:sz w:val="22"/>
          <w:szCs w:val="22"/>
        </w:rPr>
        <w:t xml:space="preserve">induces </w:t>
      </w:r>
      <w:r w:rsidR="007A2F81" w:rsidRPr="00DA4090">
        <w:rPr>
          <w:rFonts w:ascii="Garamond" w:hAnsi="Garamond"/>
          <w:sz w:val="22"/>
          <w:szCs w:val="22"/>
        </w:rPr>
        <w:t>underpricing.</w:t>
      </w:r>
      <w:r w:rsidR="00B305E2" w:rsidRPr="00DA4090">
        <w:rPr>
          <w:rFonts w:ascii="Garamond" w:hAnsi="Garamond"/>
          <w:sz w:val="22"/>
          <w:szCs w:val="22"/>
        </w:rPr>
        <w:t xml:space="preserve"> </w:t>
      </w:r>
      <w:r w:rsidR="00292B57" w:rsidRPr="00DA4090">
        <w:rPr>
          <w:rFonts w:ascii="Garamond" w:hAnsi="Garamond"/>
          <w:sz w:val="22"/>
          <w:szCs w:val="22"/>
        </w:rPr>
        <w:t>Many</w:t>
      </w:r>
      <w:r w:rsidR="00C25B16" w:rsidRPr="00DA4090">
        <w:rPr>
          <w:rFonts w:ascii="Garamond" w:hAnsi="Garamond"/>
          <w:sz w:val="22"/>
          <w:szCs w:val="22"/>
        </w:rPr>
        <w:t xml:space="preserve"> large pension funds, </w:t>
      </w:r>
      <w:r w:rsidR="00373B90" w:rsidRPr="00DA4090">
        <w:rPr>
          <w:rFonts w:ascii="Garamond" w:hAnsi="Garamond"/>
          <w:sz w:val="22"/>
          <w:szCs w:val="22"/>
        </w:rPr>
        <w:t>such as California</w:t>
      </w:r>
      <w:r w:rsidR="00A94E03" w:rsidRPr="00DA4090">
        <w:rPr>
          <w:rFonts w:ascii="Garamond" w:hAnsi="Garamond"/>
          <w:sz w:val="22"/>
          <w:szCs w:val="22"/>
        </w:rPr>
        <w:t xml:space="preserve"> Public Employee</w:t>
      </w:r>
      <w:ins w:id="514" w:author="Tom Moss Gamblin" w:date="2024-10-22T17:20:00Z" w16du:dateUtc="2024-10-22T21:20:00Z">
        <w:r w:rsidR="005442FE" w:rsidRPr="00DA4090">
          <w:rPr>
            <w:rFonts w:ascii="Garamond" w:hAnsi="Garamond"/>
            <w:sz w:val="22"/>
            <w:szCs w:val="22"/>
          </w:rPr>
          <w:t>s</w:t>
        </w:r>
      </w:ins>
      <w:r w:rsidR="00A94E03" w:rsidRPr="00DA4090">
        <w:rPr>
          <w:rFonts w:ascii="Garamond" w:hAnsi="Garamond"/>
          <w:sz w:val="22"/>
          <w:szCs w:val="22"/>
        </w:rPr>
        <w:t>’ Retirement System (CalPERS), California State Teachers’ Retirement System</w:t>
      </w:r>
      <w:r w:rsidR="00373B90" w:rsidRPr="00DA4090">
        <w:rPr>
          <w:rFonts w:ascii="Garamond" w:hAnsi="Garamond"/>
          <w:sz w:val="22"/>
          <w:szCs w:val="22"/>
        </w:rPr>
        <w:t xml:space="preserve"> </w:t>
      </w:r>
      <w:r w:rsidR="00A94E03" w:rsidRPr="00DA4090">
        <w:rPr>
          <w:rFonts w:ascii="Garamond" w:hAnsi="Garamond"/>
          <w:sz w:val="22"/>
          <w:szCs w:val="22"/>
        </w:rPr>
        <w:t>(CalSTRS), and New York City Employees’ Retirement System (NYCERS)</w:t>
      </w:r>
      <w:r w:rsidR="00292B57" w:rsidRPr="00DA4090">
        <w:rPr>
          <w:rFonts w:ascii="Garamond" w:hAnsi="Garamond"/>
          <w:sz w:val="22"/>
          <w:szCs w:val="22"/>
        </w:rPr>
        <w:t xml:space="preserve">, </w:t>
      </w:r>
      <w:r w:rsidR="00910448" w:rsidRPr="00DA4090">
        <w:rPr>
          <w:rFonts w:ascii="Garamond" w:hAnsi="Garamond"/>
          <w:sz w:val="22"/>
          <w:szCs w:val="22"/>
        </w:rPr>
        <w:t xml:space="preserve">maintain close business relations with large mutual funds as </w:t>
      </w:r>
      <w:r w:rsidR="00C25B16" w:rsidRPr="00DA4090">
        <w:rPr>
          <w:rFonts w:ascii="Garamond" w:hAnsi="Garamond"/>
          <w:sz w:val="22"/>
          <w:szCs w:val="22"/>
        </w:rPr>
        <w:t>sponsors</w:t>
      </w:r>
      <w:r w:rsidR="00292B57" w:rsidRPr="00DA4090">
        <w:rPr>
          <w:rFonts w:ascii="Garamond" w:hAnsi="Garamond"/>
          <w:sz w:val="22"/>
          <w:szCs w:val="22"/>
        </w:rPr>
        <w:t xml:space="preserve">, and we would also like to examine the possibility that these pension funds </w:t>
      </w:r>
      <w:r w:rsidR="00C25B16" w:rsidRPr="00DA4090">
        <w:rPr>
          <w:rFonts w:ascii="Garamond" w:hAnsi="Garamond"/>
          <w:sz w:val="22"/>
          <w:szCs w:val="22"/>
        </w:rPr>
        <w:t xml:space="preserve">are </w:t>
      </w:r>
      <w:r w:rsidR="005D22AC" w:rsidRPr="00DA4090">
        <w:rPr>
          <w:rFonts w:ascii="Garamond" w:hAnsi="Garamond"/>
          <w:sz w:val="22"/>
          <w:szCs w:val="22"/>
        </w:rPr>
        <w:t>capable of using their power and influence to depress IPO prices.</w:t>
      </w:r>
      <w:r w:rsidR="003C586E" w:rsidRPr="00DA4090">
        <w:rPr>
          <w:rFonts w:ascii="Garamond" w:hAnsi="Garamond"/>
          <w:sz w:val="22"/>
          <w:szCs w:val="22"/>
        </w:rPr>
        <w:t xml:space="preserve"> </w:t>
      </w:r>
      <w:r w:rsidR="00592715" w:rsidRPr="00DA4090">
        <w:rPr>
          <w:rFonts w:ascii="Garamond" w:hAnsi="Garamond"/>
          <w:sz w:val="22"/>
          <w:szCs w:val="22"/>
        </w:rPr>
        <w:t>L</w:t>
      </w:r>
      <w:r w:rsidR="00975932" w:rsidRPr="00DA4090">
        <w:rPr>
          <w:rFonts w:ascii="Garamond" w:hAnsi="Garamond"/>
          <w:sz w:val="22"/>
          <w:szCs w:val="22"/>
        </w:rPr>
        <w:t xml:space="preserve">ogistic regression will be used to determine whether the participation of </w:t>
      </w:r>
      <w:r w:rsidR="00A364E1" w:rsidRPr="00DA4090">
        <w:rPr>
          <w:rFonts w:ascii="Garamond" w:hAnsi="Garamond"/>
          <w:sz w:val="22"/>
          <w:szCs w:val="22"/>
        </w:rPr>
        <w:t xml:space="preserve">these other </w:t>
      </w:r>
      <w:r w:rsidR="00BA0A8C" w:rsidRPr="00DA4090">
        <w:rPr>
          <w:rFonts w:ascii="Garamond" w:hAnsi="Garamond"/>
          <w:sz w:val="22"/>
          <w:szCs w:val="22"/>
        </w:rPr>
        <w:t>“</w:t>
      </w:r>
      <w:r w:rsidR="00975932" w:rsidRPr="00DA4090">
        <w:rPr>
          <w:rFonts w:ascii="Garamond" w:hAnsi="Garamond"/>
          <w:sz w:val="22"/>
          <w:szCs w:val="22"/>
        </w:rPr>
        <w:t>suspect</w:t>
      </w:r>
      <w:r w:rsidR="000E408F" w:rsidRPr="00DA4090">
        <w:rPr>
          <w:rFonts w:ascii="Garamond" w:hAnsi="Garamond"/>
          <w:sz w:val="22"/>
          <w:szCs w:val="22"/>
        </w:rPr>
        <w:t>ed</w:t>
      </w:r>
      <w:r w:rsidR="00BA0A8C" w:rsidRPr="00DA4090">
        <w:rPr>
          <w:rFonts w:ascii="Garamond" w:hAnsi="Garamond"/>
          <w:sz w:val="22"/>
          <w:szCs w:val="22"/>
        </w:rPr>
        <w:t>”</w:t>
      </w:r>
      <w:r w:rsidR="00975932" w:rsidRPr="00DA4090">
        <w:rPr>
          <w:rFonts w:ascii="Garamond" w:hAnsi="Garamond"/>
          <w:sz w:val="22"/>
          <w:szCs w:val="22"/>
        </w:rPr>
        <w:t xml:space="preserve"> institutional investors </w:t>
      </w:r>
      <w:r w:rsidR="00A364E1" w:rsidRPr="00DA4090">
        <w:rPr>
          <w:rFonts w:ascii="Garamond" w:hAnsi="Garamond"/>
          <w:sz w:val="22"/>
          <w:szCs w:val="22"/>
        </w:rPr>
        <w:t>together with the Big Three</w:t>
      </w:r>
      <w:r w:rsidR="00975932" w:rsidRPr="00DA4090">
        <w:rPr>
          <w:rFonts w:ascii="Garamond" w:hAnsi="Garamond"/>
          <w:sz w:val="22"/>
          <w:szCs w:val="22"/>
        </w:rPr>
        <w:t xml:space="preserve"> is correlated with </w:t>
      </w:r>
      <w:r w:rsidR="00A364E1" w:rsidRPr="00DA4090">
        <w:rPr>
          <w:rFonts w:ascii="Garamond" w:hAnsi="Garamond"/>
          <w:sz w:val="22"/>
          <w:szCs w:val="22"/>
        </w:rPr>
        <w:t>deeper</w:t>
      </w:r>
      <w:r w:rsidR="00975932" w:rsidRPr="00DA4090">
        <w:rPr>
          <w:rFonts w:ascii="Garamond" w:hAnsi="Garamond"/>
          <w:sz w:val="22"/>
          <w:szCs w:val="22"/>
        </w:rPr>
        <w:t xml:space="preserve"> underpricing</w:t>
      </w:r>
      <w:ins w:id="515" w:author="Tom Moss Gamblin" w:date="2024-10-22T02:26:00Z" w16du:dateUtc="2024-10-22T06:26:00Z">
        <w:r w:rsidR="00F22153" w:rsidRPr="00DA4090">
          <w:rPr>
            <w:rFonts w:ascii="Garamond" w:hAnsi="Garamond"/>
            <w:sz w:val="22"/>
            <w:szCs w:val="22"/>
          </w:rPr>
          <w:t>,</w:t>
        </w:r>
      </w:ins>
      <w:r w:rsidR="00975932" w:rsidRPr="00DA4090">
        <w:rPr>
          <w:rFonts w:ascii="Garamond" w:hAnsi="Garamond"/>
          <w:sz w:val="22"/>
          <w:szCs w:val="22"/>
        </w:rPr>
        <w:t xml:space="preserve"> while controlling for the factors we have noted in the first </w:t>
      </w:r>
      <w:r w:rsidR="00A40191" w:rsidRPr="00DA4090">
        <w:rPr>
          <w:rFonts w:ascii="Garamond" w:hAnsi="Garamond"/>
          <w:sz w:val="22"/>
          <w:szCs w:val="22"/>
        </w:rPr>
        <w:t>phase</w:t>
      </w:r>
      <w:r w:rsidR="00975932" w:rsidRPr="00DA4090">
        <w:rPr>
          <w:rFonts w:ascii="Garamond" w:hAnsi="Garamond"/>
          <w:sz w:val="22"/>
          <w:szCs w:val="22"/>
        </w:rPr>
        <w:t xml:space="preserve">. </w:t>
      </w:r>
    </w:p>
    <w:p w14:paraId="2791968D" w14:textId="6CA5E01D" w:rsidR="002C42E6" w:rsidRPr="00DA4090" w:rsidRDefault="003363FB" w:rsidP="005B6422">
      <w:pPr>
        <w:spacing w:line="360" w:lineRule="auto"/>
        <w:ind w:firstLine="426"/>
        <w:jc w:val="both"/>
        <w:rPr>
          <w:rFonts w:ascii="Garamond" w:hAnsi="Garamond"/>
          <w:sz w:val="22"/>
          <w:szCs w:val="22"/>
        </w:rPr>
      </w:pPr>
      <w:r w:rsidRPr="00DA4090">
        <w:rPr>
          <w:rFonts w:ascii="Garamond" w:hAnsi="Garamond"/>
          <w:sz w:val="22"/>
          <w:szCs w:val="22"/>
        </w:rPr>
        <w:t xml:space="preserve">The </w:t>
      </w:r>
      <w:r w:rsidR="009B0090" w:rsidRPr="00DA4090">
        <w:rPr>
          <w:rFonts w:ascii="Garamond" w:hAnsi="Garamond"/>
          <w:sz w:val="22"/>
          <w:szCs w:val="22"/>
        </w:rPr>
        <w:t>fifth</w:t>
      </w:r>
      <w:r w:rsidR="00D77CF0" w:rsidRPr="00DA4090">
        <w:rPr>
          <w:rFonts w:ascii="Garamond" w:hAnsi="Garamond"/>
          <w:sz w:val="22"/>
          <w:szCs w:val="22"/>
        </w:rPr>
        <w:t xml:space="preserve"> </w:t>
      </w:r>
      <w:r w:rsidR="00A40191" w:rsidRPr="00DA4090">
        <w:rPr>
          <w:rFonts w:ascii="Garamond" w:hAnsi="Garamond"/>
          <w:sz w:val="22"/>
          <w:szCs w:val="22"/>
        </w:rPr>
        <w:t>phase</w:t>
      </w:r>
      <w:r w:rsidR="0080217A" w:rsidRPr="00DA4090">
        <w:rPr>
          <w:rFonts w:ascii="Garamond" w:hAnsi="Garamond"/>
          <w:sz w:val="22"/>
          <w:szCs w:val="22"/>
        </w:rPr>
        <w:t xml:space="preserve"> </w:t>
      </w:r>
      <w:r w:rsidR="00846FEF" w:rsidRPr="00DA4090">
        <w:rPr>
          <w:rFonts w:ascii="Garamond" w:hAnsi="Garamond"/>
          <w:sz w:val="22"/>
          <w:szCs w:val="22"/>
        </w:rPr>
        <w:t xml:space="preserve">will </w:t>
      </w:r>
      <w:r w:rsidR="0080217A" w:rsidRPr="00DA4090">
        <w:rPr>
          <w:rFonts w:ascii="Garamond" w:hAnsi="Garamond"/>
          <w:sz w:val="22"/>
          <w:szCs w:val="22"/>
        </w:rPr>
        <w:t>i</w:t>
      </w:r>
      <w:r w:rsidR="004005B6" w:rsidRPr="00DA4090">
        <w:rPr>
          <w:rFonts w:ascii="Garamond" w:hAnsi="Garamond"/>
          <w:sz w:val="22"/>
          <w:szCs w:val="22"/>
        </w:rPr>
        <w:t>nvolve</w:t>
      </w:r>
      <w:r w:rsidR="0080217A" w:rsidRPr="00DA4090">
        <w:rPr>
          <w:rFonts w:ascii="Garamond" w:hAnsi="Garamond"/>
          <w:sz w:val="22"/>
          <w:szCs w:val="22"/>
        </w:rPr>
        <w:t xml:space="preserve"> a comparative </w:t>
      </w:r>
      <w:r w:rsidR="004005B6" w:rsidRPr="00DA4090">
        <w:rPr>
          <w:rFonts w:ascii="Garamond" w:hAnsi="Garamond"/>
          <w:sz w:val="22"/>
          <w:szCs w:val="22"/>
        </w:rPr>
        <w:t>analysis of</w:t>
      </w:r>
      <w:r w:rsidR="0080217A" w:rsidRPr="00DA4090">
        <w:rPr>
          <w:rFonts w:ascii="Garamond" w:hAnsi="Garamond"/>
          <w:sz w:val="22"/>
          <w:szCs w:val="22"/>
        </w:rPr>
        <w:t xml:space="preserve"> IPO</w:t>
      </w:r>
      <w:r w:rsidR="00683486" w:rsidRPr="00DA4090">
        <w:rPr>
          <w:rFonts w:ascii="Garamond" w:hAnsi="Garamond"/>
          <w:sz w:val="22"/>
          <w:szCs w:val="22"/>
        </w:rPr>
        <w:t xml:space="preserve"> underpricing</w:t>
      </w:r>
      <w:r w:rsidR="0080217A" w:rsidRPr="00DA4090">
        <w:rPr>
          <w:rFonts w:ascii="Garamond" w:hAnsi="Garamond"/>
          <w:sz w:val="22"/>
          <w:szCs w:val="22"/>
        </w:rPr>
        <w:t xml:space="preserve"> </w:t>
      </w:r>
      <w:r w:rsidR="004005B6" w:rsidRPr="00DA4090">
        <w:rPr>
          <w:rFonts w:ascii="Garamond" w:hAnsi="Garamond"/>
          <w:sz w:val="22"/>
          <w:szCs w:val="22"/>
        </w:rPr>
        <w:t xml:space="preserve">across </w:t>
      </w:r>
      <w:r w:rsidR="0080217A" w:rsidRPr="00DA4090">
        <w:rPr>
          <w:rFonts w:ascii="Garamond" w:hAnsi="Garamond"/>
          <w:sz w:val="22"/>
          <w:szCs w:val="22"/>
        </w:rPr>
        <w:t xml:space="preserve">several countries, </w:t>
      </w:r>
      <w:r w:rsidR="004005B6" w:rsidRPr="00DA4090">
        <w:rPr>
          <w:rFonts w:ascii="Garamond" w:hAnsi="Garamond"/>
          <w:sz w:val="22"/>
          <w:szCs w:val="22"/>
        </w:rPr>
        <w:t xml:space="preserve">emphasizing </w:t>
      </w:r>
      <w:r w:rsidR="0080217A" w:rsidRPr="00DA4090">
        <w:rPr>
          <w:rFonts w:ascii="Garamond" w:hAnsi="Garamond"/>
          <w:sz w:val="22"/>
          <w:szCs w:val="22"/>
        </w:rPr>
        <w:t xml:space="preserve">the impact of institutional </w:t>
      </w:r>
      <w:r w:rsidR="004005B6" w:rsidRPr="00DA4090">
        <w:rPr>
          <w:rFonts w:ascii="Garamond" w:hAnsi="Garamond"/>
          <w:sz w:val="22"/>
          <w:szCs w:val="22"/>
        </w:rPr>
        <w:t xml:space="preserve">frameworks </w:t>
      </w:r>
      <w:r w:rsidR="0080217A" w:rsidRPr="00DA4090">
        <w:rPr>
          <w:rFonts w:ascii="Garamond" w:hAnsi="Garamond"/>
          <w:sz w:val="22"/>
          <w:szCs w:val="22"/>
        </w:rPr>
        <w:t>on</w:t>
      </w:r>
      <w:r w:rsidR="00A649D7" w:rsidRPr="00DA4090">
        <w:rPr>
          <w:rFonts w:ascii="Garamond" w:hAnsi="Garamond"/>
          <w:sz w:val="22"/>
          <w:szCs w:val="22"/>
        </w:rPr>
        <w:t xml:space="preserve"> </w:t>
      </w:r>
      <w:r w:rsidR="0080217A" w:rsidRPr="00DA4090">
        <w:rPr>
          <w:rFonts w:ascii="Garamond" w:hAnsi="Garamond"/>
          <w:sz w:val="22"/>
          <w:szCs w:val="22"/>
        </w:rPr>
        <w:t>underpricing</w:t>
      </w:r>
      <w:r w:rsidR="004005B6" w:rsidRPr="00DA4090">
        <w:rPr>
          <w:rFonts w:ascii="Garamond" w:hAnsi="Garamond"/>
          <w:sz w:val="22"/>
          <w:szCs w:val="22"/>
        </w:rPr>
        <w:t xml:space="preserve"> levels</w:t>
      </w:r>
      <w:r w:rsidR="0080217A" w:rsidRPr="00DA4090">
        <w:rPr>
          <w:rFonts w:ascii="Garamond" w:hAnsi="Garamond"/>
          <w:sz w:val="22"/>
          <w:szCs w:val="22"/>
        </w:rPr>
        <w:t xml:space="preserve">. </w:t>
      </w:r>
      <w:r w:rsidR="004005B6" w:rsidRPr="00DA4090">
        <w:rPr>
          <w:rFonts w:ascii="Garamond" w:hAnsi="Garamond"/>
          <w:sz w:val="22"/>
          <w:szCs w:val="22"/>
        </w:rPr>
        <w:t xml:space="preserve">As part of this analysis, we </w:t>
      </w:r>
      <w:r w:rsidR="00846FEF" w:rsidRPr="00DA4090">
        <w:rPr>
          <w:rFonts w:ascii="Garamond" w:hAnsi="Garamond"/>
          <w:sz w:val="22"/>
          <w:szCs w:val="22"/>
        </w:rPr>
        <w:t xml:space="preserve">will </w:t>
      </w:r>
      <w:r w:rsidR="00CF7D28" w:rsidRPr="00DA4090">
        <w:rPr>
          <w:rFonts w:ascii="Garamond" w:hAnsi="Garamond"/>
          <w:sz w:val="22"/>
          <w:szCs w:val="22"/>
        </w:rPr>
        <w:t>focus</w:t>
      </w:r>
      <w:r w:rsidR="00846FEF" w:rsidRPr="00DA4090">
        <w:rPr>
          <w:rFonts w:ascii="Garamond" w:hAnsi="Garamond"/>
          <w:sz w:val="22"/>
          <w:szCs w:val="22"/>
        </w:rPr>
        <w:t xml:space="preserve"> on</w:t>
      </w:r>
      <w:r w:rsidR="00CF7D28" w:rsidRPr="00DA4090">
        <w:rPr>
          <w:rFonts w:ascii="Garamond" w:hAnsi="Garamond"/>
          <w:sz w:val="22"/>
          <w:szCs w:val="22"/>
        </w:rPr>
        <w:t xml:space="preserve"> </w:t>
      </w:r>
      <w:r w:rsidR="00B66634" w:rsidRPr="00DA4090">
        <w:rPr>
          <w:rFonts w:ascii="Garamond" w:hAnsi="Garamond"/>
          <w:sz w:val="22"/>
          <w:szCs w:val="22"/>
        </w:rPr>
        <w:t>outlier</w:t>
      </w:r>
      <w:r w:rsidR="0080217A" w:rsidRPr="00DA4090">
        <w:rPr>
          <w:rFonts w:ascii="Garamond" w:hAnsi="Garamond"/>
          <w:sz w:val="22"/>
          <w:szCs w:val="22"/>
        </w:rPr>
        <w:t xml:space="preserve"> </w:t>
      </w:r>
      <w:r w:rsidR="004005B6" w:rsidRPr="00DA4090">
        <w:rPr>
          <w:rFonts w:ascii="Garamond" w:hAnsi="Garamond"/>
          <w:sz w:val="22"/>
          <w:szCs w:val="22"/>
        </w:rPr>
        <w:t>countries with notably high and low levels of underpricing. Specifically, our study will look at</w:t>
      </w:r>
      <w:r w:rsidR="0080217A" w:rsidRPr="00DA4090">
        <w:rPr>
          <w:rFonts w:ascii="Garamond" w:hAnsi="Garamond"/>
          <w:sz w:val="22"/>
          <w:szCs w:val="22"/>
        </w:rPr>
        <w:t xml:space="preserve"> </w:t>
      </w:r>
      <w:r w:rsidR="00980986" w:rsidRPr="00DA4090">
        <w:rPr>
          <w:rFonts w:ascii="Garamond" w:hAnsi="Garamond"/>
          <w:sz w:val="22"/>
          <w:szCs w:val="22"/>
        </w:rPr>
        <w:t xml:space="preserve">four </w:t>
      </w:r>
      <w:r w:rsidR="0080217A" w:rsidRPr="00DA4090">
        <w:rPr>
          <w:rFonts w:ascii="Garamond" w:hAnsi="Garamond"/>
          <w:sz w:val="22"/>
          <w:szCs w:val="22"/>
        </w:rPr>
        <w:t>countries,</w:t>
      </w:r>
      <w:r w:rsidR="008F0318" w:rsidRPr="00DA4090">
        <w:rPr>
          <w:rFonts w:ascii="Garamond" w:hAnsi="Garamond"/>
          <w:sz w:val="22"/>
          <w:szCs w:val="22"/>
        </w:rPr>
        <w:t xml:space="preserve"> two </w:t>
      </w:r>
      <w:r w:rsidR="004005B6" w:rsidRPr="00DA4090">
        <w:rPr>
          <w:rFonts w:ascii="Garamond" w:hAnsi="Garamond"/>
          <w:sz w:val="22"/>
          <w:szCs w:val="22"/>
        </w:rPr>
        <w:t>within Europe and two outside.</w:t>
      </w:r>
      <w:r w:rsidR="0080217A" w:rsidRPr="00DA4090">
        <w:rPr>
          <w:rFonts w:ascii="Garamond" w:hAnsi="Garamond"/>
          <w:sz w:val="22"/>
          <w:szCs w:val="22"/>
        </w:rPr>
        <w:t xml:space="preserve"> In Europe, we will examine Greece, which has</w:t>
      </w:r>
      <w:r w:rsidR="00846FEF" w:rsidRPr="00DA4090">
        <w:rPr>
          <w:rFonts w:ascii="Garamond" w:hAnsi="Garamond"/>
          <w:sz w:val="22"/>
          <w:szCs w:val="22"/>
        </w:rPr>
        <w:t xml:space="preserve"> an</w:t>
      </w:r>
      <w:r w:rsidR="0080217A" w:rsidRPr="00DA4090">
        <w:rPr>
          <w:rFonts w:ascii="Garamond" w:hAnsi="Garamond"/>
          <w:sz w:val="22"/>
          <w:szCs w:val="22"/>
        </w:rPr>
        <w:t xml:space="preserve"> </w:t>
      </w:r>
      <w:r w:rsidR="007414CA" w:rsidRPr="00DA4090">
        <w:rPr>
          <w:rFonts w:ascii="Garamond" w:hAnsi="Garamond"/>
          <w:sz w:val="22"/>
          <w:szCs w:val="22"/>
        </w:rPr>
        <w:t xml:space="preserve">exceptionally high average underpricing of 50.8% </w:t>
      </w:r>
      <w:r w:rsidR="0080217A" w:rsidRPr="00DA4090">
        <w:rPr>
          <w:rFonts w:ascii="Garamond" w:hAnsi="Garamond"/>
          <w:sz w:val="22"/>
          <w:szCs w:val="22"/>
        </w:rPr>
        <w:t>(Ritter</w:t>
      </w:r>
      <w:r w:rsidR="00626771" w:rsidRPr="00DA4090">
        <w:rPr>
          <w:rFonts w:ascii="Garamond" w:hAnsi="Garamond"/>
          <w:sz w:val="22"/>
          <w:szCs w:val="22"/>
        </w:rPr>
        <w:t xml:space="preserve"> </w:t>
      </w:r>
      <w:r w:rsidR="0080217A" w:rsidRPr="00DA4090">
        <w:rPr>
          <w:rFonts w:ascii="Garamond" w:hAnsi="Garamond"/>
          <w:sz w:val="22"/>
          <w:szCs w:val="22"/>
        </w:rPr>
        <w:t>2023)</w:t>
      </w:r>
      <w:r w:rsidR="00A13CA3" w:rsidRPr="00DA4090">
        <w:rPr>
          <w:rFonts w:ascii="Garamond" w:hAnsi="Garamond"/>
          <w:sz w:val="22"/>
          <w:szCs w:val="22"/>
        </w:rPr>
        <w:t>,</w:t>
      </w:r>
      <w:r w:rsidR="0080217A" w:rsidRPr="00DA4090">
        <w:rPr>
          <w:rFonts w:ascii="Garamond" w:hAnsi="Garamond"/>
          <w:sz w:val="22"/>
          <w:szCs w:val="22"/>
        </w:rPr>
        <w:t xml:space="preserve"> and Austria, which </w:t>
      </w:r>
      <w:r w:rsidR="007414CA" w:rsidRPr="00DA4090">
        <w:rPr>
          <w:rFonts w:ascii="Garamond" w:hAnsi="Garamond"/>
          <w:sz w:val="22"/>
          <w:szCs w:val="22"/>
        </w:rPr>
        <w:t xml:space="preserve">displays a remarkably low underpricing of </w:t>
      </w:r>
      <w:r w:rsidR="0080217A" w:rsidRPr="00DA4090">
        <w:rPr>
          <w:rFonts w:ascii="Garamond" w:hAnsi="Garamond"/>
          <w:sz w:val="22"/>
          <w:szCs w:val="22"/>
        </w:rPr>
        <w:t xml:space="preserve">5.2% (Ritter 2023). </w:t>
      </w:r>
      <w:r w:rsidR="007414CA" w:rsidRPr="00DA4090">
        <w:rPr>
          <w:rFonts w:ascii="Garamond" w:hAnsi="Garamond"/>
          <w:sz w:val="22"/>
          <w:szCs w:val="22"/>
        </w:rPr>
        <w:t xml:space="preserve">Outside Europe, our analysis will include the United Arab Emirates, exhibiting an average underpricing of 186.4% (Ritter 2023), and Canada, where the average underpricing </w:t>
      </w:r>
      <w:r w:rsidR="00846FEF" w:rsidRPr="00DA4090">
        <w:rPr>
          <w:rFonts w:ascii="Garamond" w:hAnsi="Garamond"/>
          <w:sz w:val="22"/>
          <w:szCs w:val="22"/>
        </w:rPr>
        <w:t>is only</w:t>
      </w:r>
      <w:r w:rsidR="007414CA" w:rsidRPr="00DA4090">
        <w:rPr>
          <w:rFonts w:ascii="Garamond" w:hAnsi="Garamond"/>
          <w:sz w:val="22"/>
          <w:szCs w:val="22"/>
        </w:rPr>
        <w:t xml:space="preserve"> 6.8% (Ritter 2023).</w:t>
      </w:r>
      <w:r w:rsidR="0080217A" w:rsidRPr="00DA4090">
        <w:rPr>
          <w:rFonts w:ascii="Garamond" w:hAnsi="Garamond"/>
          <w:sz w:val="22"/>
          <w:szCs w:val="22"/>
        </w:rPr>
        <w:t xml:space="preserve"> </w:t>
      </w:r>
      <w:bookmarkStart w:id="516" w:name="OLE_LINK1"/>
      <w:bookmarkStart w:id="517" w:name="OLE_LINK2"/>
      <w:r w:rsidR="0080217A" w:rsidRPr="00DA4090">
        <w:rPr>
          <w:rFonts w:ascii="Garamond" w:hAnsi="Garamond"/>
          <w:sz w:val="22"/>
          <w:szCs w:val="22"/>
        </w:rPr>
        <w:t xml:space="preserve">Our </w:t>
      </w:r>
      <w:r w:rsidR="005B6422" w:rsidRPr="00DA4090">
        <w:rPr>
          <w:rFonts w:ascii="Garamond" w:hAnsi="Garamond"/>
          <w:sz w:val="22"/>
          <w:szCs w:val="22"/>
        </w:rPr>
        <w:t xml:space="preserve">primary focus </w:t>
      </w:r>
      <w:r w:rsidR="0080217A" w:rsidRPr="00DA4090">
        <w:rPr>
          <w:rFonts w:ascii="Garamond" w:hAnsi="Garamond"/>
          <w:sz w:val="22"/>
          <w:szCs w:val="22"/>
        </w:rPr>
        <w:t xml:space="preserve">will be on the bidding </w:t>
      </w:r>
      <w:r w:rsidR="005B6422" w:rsidRPr="00DA4090">
        <w:rPr>
          <w:rFonts w:ascii="Garamond" w:hAnsi="Garamond"/>
          <w:sz w:val="22"/>
          <w:szCs w:val="22"/>
        </w:rPr>
        <w:t>mechanisms employed</w:t>
      </w:r>
      <w:r w:rsidR="00846FEF" w:rsidRPr="00DA4090">
        <w:rPr>
          <w:rFonts w:ascii="Garamond" w:hAnsi="Garamond"/>
          <w:sz w:val="22"/>
          <w:szCs w:val="22"/>
        </w:rPr>
        <w:t>. In</w:t>
      </w:r>
      <w:r w:rsidR="005B6422" w:rsidRPr="00DA4090">
        <w:rPr>
          <w:rFonts w:ascii="Garamond" w:hAnsi="Garamond"/>
          <w:sz w:val="22"/>
          <w:szCs w:val="22"/>
        </w:rPr>
        <w:t xml:space="preserve"> particular</w:t>
      </w:r>
      <w:r w:rsidR="00846FEF" w:rsidRPr="00DA4090">
        <w:rPr>
          <w:rFonts w:ascii="Garamond" w:hAnsi="Garamond"/>
          <w:sz w:val="22"/>
          <w:szCs w:val="22"/>
        </w:rPr>
        <w:t>,</w:t>
      </w:r>
      <w:r w:rsidR="005B6422" w:rsidRPr="00DA4090">
        <w:rPr>
          <w:rFonts w:ascii="Garamond" w:hAnsi="Garamond"/>
          <w:sz w:val="22"/>
          <w:szCs w:val="22"/>
        </w:rPr>
        <w:t xml:space="preserve"> </w:t>
      </w:r>
      <w:r w:rsidR="00846FEF" w:rsidRPr="00DA4090">
        <w:rPr>
          <w:rFonts w:ascii="Garamond" w:hAnsi="Garamond"/>
          <w:sz w:val="22"/>
          <w:szCs w:val="22"/>
        </w:rPr>
        <w:t xml:space="preserve">we </w:t>
      </w:r>
      <w:r w:rsidR="00846FEF" w:rsidRPr="00DA4090">
        <w:rPr>
          <w:rFonts w:ascii="Garamond" w:hAnsi="Garamond"/>
          <w:sz w:val="22"/>
          <w:szCs w:val="22"/>
        </w:rPr>
        <w:lastRenderedPageBreak/>
        <w:t xml:space="preserve">will </w:t>
      </w:r>
      <w:r w:rsidR="005B6422" w:rsidRPr="00DA4090">
        <w:rPr>
          <w:rFonts w:ascii="Garamond" w:hAnsi="Garamond"/>
          <w:sz w:val="22"/>
          <w:szCs w:val="22"/>
        </w:rPr>
        <w:t>examin</w:t>
      </w:r>
      <w:r w:rsidR="00846FEF" w:rsidRPr="00DA4090">
        <w:rPr>
          <w:rFonts w:ascii="Garamond" w:hAnsi="Garamond"/>
          <w:sz w:val="22"/>
          <w:szCs w:val="22"/>
        </w:rPr>
        <w:t>e</w:t>
      </w:r>
      <w:r w:rsidR="005B6422" w:rsidRPr="00DA4090">
        <w:rPr>
          <w:rFonts w:ascii="Garamond" w:hAnsi="Garamond"/>
          <w:sz w:val="22"/>
          <w:szCs w:val="22"/>
        </w:rPr>
        <w:t xml:space="preserve"> whether these countries utilize the book-building method or alternative approaches </w:t>
      </w:r>
      <w:del w:id="518" w:author="Tom Moss Gamblin" w:date="2024-10-22T12:51:00Z" w16du:dateUtc="2024-10-22T16:51:00Z">
        <w:r w:rsidR="005B6422" w:rsidRPr="00DA4090" w:rsidDel="00741965">
          <w:rPr>
            <w:rFonts w:ascii="Garamond" w:hAnsi="Garamond"/>
            <w:sz w:val="22"/>
            <w:szCs w:val="22"/>
          </w:rPr>
          <w:delText xml:space="preserve">and </w:delText>
        </w:r>
      </w:del>
      <w:ins w:id="519" w:author="Tom Moss Gamblin" w:date="2024-10-22T12:51:00Z" w16du:dateUtc="2024-10-22T16:51:00Z">
        <w:r w:rsidR="00741965" w:rsidRPr="00DA4090">
          <w:rPr>
            <w:rFonts w:ascii="Garamond" w:hAnsi="Garamond"/>
            <w:sz w:val="22"/>
            <w:szCs w:val="22"/>
          </w:rPr>
          <w:t xml:space="preserve">as well as </w:t>
        </w:r>
      </w:ins>
      <w:r w:rsidR="005B6422" w:rsidRPr="00DA4090">
        <w:rPr>
          <w:rFonts w:ascii="Garamond" w:hAnsi="Garamond"/>
          <w:sz w:val="22"/>
          <w:szCs w:val="22"/>
        </w:rPr>
        <w:t xml:space="preserve">the specific characteristics of the bidding process in each system. Additionally, we will consider structural differences in their capital markets, including </w:t>
      </w:r>
      <w:r w:rsidR="00472065" w:rsidRPr="00DA4090">
        <w:rPr>
          <w:rFonts w:ascii="Garamond" w:hAnsi="Garamond"/>
          <w:sz w:val="22"/>
          <w:szCs w:val="22"/>
        </w:rPr>
        <w:t>size</w:t>
      </w:r>
      <w:r w:rsidR="00077213" w:rsidRPr="00DA4090">
        <w:rPr>
          <w:rFonts w:ascii="Garamond" w:hAnsi="Garamond"/>
          <w:sz w:val="22"/>
          <w:szCs w:val="22"/>
        </w:rPr>
        <w:t xml:space="preserve"> </w:t>
      </w:r>
      <w:r w:rsidR="005B6422" w:rsidRPr="00DA4090">
        <w:rPr>
          <w:rFonts w:ascii="Garamond" w:hAnsi="Garamond"/>
          <w:sz w:val="22"/>
          <w:szCs w:val="22"/>
        </w:rPr>
        <w:t xml:space="preserve">and </w:t>
      </w:r>
      <w:r w:rsidR="00077213" w:rsidRPr="00DA4090">
        <w:rPr>
          <w:rFonts w:ascii="Garamond" w:hAnsi="Garamond"/>
          <w:sz w:val="22"/>
          <w:szCs w:val="22"/>
        </w:rPr>
        <w:t>concentration</w:t>
      </w:r>
      <w:r w:rsidR="005B6422" w:rsidRPr="00DA4090">
        <w:rPr>
          <w:rFonts w:ascii="Garamond" w:hAnsi="Garamond"/>
          <w:sz w:val="22"/>
          <w:szCs w:val="22"/>
        </w:rPr>
        <w:t xml:space="preserve"> </w:t>
      </w:r>
      <w:r w:rsidR="00077213" w:rsidRPr="00DA4090">
        <w:rPr>
          <w:rFonts w:ascii="Garamond" w:hAnsi="Garamond"/>
          <w:sz w:val="22"/>
          <w:szCs w:val="22"/>
        </w:rPr>
        <w:t>in the asset management</w:t>
      </w:r>
      <w:r w:rsidR="005B6422" w:rsidRPr="00DA4090">
        <w:rPr>
          <w:rFonts w:ascii="Garamond" w:hAnsi="Garamond"/>
          <w:sz w:val="22"/>
          <w:szCs w:val="22"/>
        </w:rPr>
        <w:t xml:space="preserve"> industry.</w:t>
      </w:r>
      <w:r w:rsidR="00077213" w:rsidRPr="00DA4090">
        <w:rPr>
          <w:rFonts w:ascii="Garamond" w:hAnsi="Garamond"/>
          <w:sz w:val="22"/>
          <w:szCs w:val="22"/>
        </w:rPr>
        <w:t xml:space="preserve"> Our research will encompass countries that have transitioned from one bidding system to another, investigating how such shifts </w:t>
      </w:r>
      <w:r w:rsidR="00382A48" w:rsidRPr="00DA4090">
        <w:rPr>
          <w:rFonts w:ascii="Garamond" w:hAnsi="Garamond"/>
          <w:sz w:val="22"/>
          <w:szCs w:val="22"/>
        </w:rPr>
        <w:t>affect</w:t>
      </w:r>
      <w:r w:rsidR="00077213" w:rsidRPr="00DA4090">
        <w:rPr>
          <w:rFonts w:ascii="Garamond" w:hAnsi="Garamond"/>
          <w:sz w:val="22"/>
          <w:szCs w:val="22"/>
        </w:rPr>
        <w:t xml:space="preserve"> the magnitude of underpricing. For </w:t>
      </w:r>
      <w:r w:rsidR="00472065" w:rsidRPr="00DA4090">
        <w:rPr>
          <w:rFonts w:ascii="Garamond" w:hAnsi="Garamond"/>
          <w:sz w:val="22"/>
          <w:szCs w:val="22"/>
        </w:rPr>
        <w:t>example</w:t>
      </w:r>
      <w:r w:rsidR="00077213" w:rsidRPr="00DA4090">
        <w:rPr>
          <w:rFonts w:ascii="Garamond" w:hAnsi="Garamond"/>
          <w:sz w:val="22"/>
          <w:szCs w:val="22"/>
        </w:rPr>
        <w:t xml:space="preserve">, we will draw insights from the Israeli case, where recent regulatory changes enabling widespread book-building in IPOs </w:t>
      </w:r>
      <w:ins w:id="520" w:author="Tom Moss Gamblin" w:date="2024-10-22T12:52:00Z" w16du:dateUtc="2024-10-22T16:52:00Z">
        <w:r w:rsidR="00741965" w:rsidRPr="00DA4090">
          <w:rPr>
            <w:rFonts w:ascii="Garamond" w:hAnsi="Garamond"/>
            <w:sz w:val="22"/>
            <w:szCs w:val="22"/>
          </w:rPr>
          <w:t xml:space="preserve">has </w:t>
        </w:r>
      </w:ins>
      <w:r w:rsidR="00077213" w:rsidRPr="00DA4090">
        <w:rPr>
          <w:rFonts w:ascii="Garamond" w:hAnsi="Garamond"/>
          <w:sz w:val="22"/>
          <w:szCs w:val="22"/>
        </w:rPr>
        <w:t xml:space="preserve">coincided with a marked increase in underpricing. This </w:t>
      </w:r>
      <w:r w:rsidR="00472065" w:rsidRPr="00DA4090">
        <w:rPr>
          <w:rFonts w:ascii="Garamond" w:hAnsi="Garamond"/>
          <w:sz w:val="22"/>
          <w:szCs w:val="22"/>
        </w:rPr>
        <w:t xml:space="preserve">final </w:t>
      </w:r>
      <w:r w:rsidR="009E0022" w:rsidRPr="00DA4090">
        <w:rPr>
          <w:rFonts w:ascii="Garamond" w:hAnsi="Garamond"/>
          <w:sz w:val="22"/>
          <w:szCs w:val="22"/>
        </w:rPr>
        <w:t xml:space="preserve">phase </w:t>
      </w:r>
      <w:r w:rsidR="00077213" w:rsidRPr="00DA4090">
        <w:rPr>
          <w:rFonts w:ascii="Garamond" w:hAnsi="Garamond"/>
          <w:sz w:val="22"/>
          <w:szCs w:val="22"/>
        </w:rPr>
        <w:t xml:space="preserve">will culminate in policy recommendations derived from the collective findings of all </w:t>
      </w:r>
      <w:r w:rsidR="009E0022" w:rsidRPr="00DA4090">
        <w:rPr>
          <w:rFonts w:ascii="Garamond" w:hAnsi="Garamond"/>
          <w:sz w:val="22"/>
          <w:szCs w:val="22"/>
        </w:rPr>
        <w:t xml:space="preserve">four </w:t>
      </w:r>
      <w:r w:rsidR="00077213" w:rsidRPr="00DA4090">
        <w:rPr>
          <w:rFonts w:ascii="Garamond" w:hAnsi="Garamond"/>
          <w:sz w:val="22"/>
          <w:szCs w:val="22"/>
        </w:rPr>
        <w:t>research</w:t>
      </w:r>
      <w:r w:rsidR="009E0022" w:rsidRPr="00DA4090">
        <w:rPr>
          <w:rFonts w:ascii="Garamond" w:hAnsi="Garamond"/>
          <w:sz w:val="22"/>
          <w:szCs w:val="22"/>
        </w:rPr>
        <w:t xml:space="preserve"> phases</w:t>
      </w:r>
      <w:r w:rsidR="00077213" w:rsidRPr="00DA4090">
        <w:rPr>
          <w:rFonts w:ascii="Garamond" w:hAnsi="Garamond"/>
          <w:sz w:val="22"/>
          <w:szCs w:val="22"/>
        </w:rPr>
        <w:t xml:space="preserve">. These recommendations will highlight optimal </w:t>
      </w:r>
      <w:r w:rsidR="009E0022" w:rsidRPr="00DA4090">
        <w:rPr>
          <w:rFonts w:ascii="Garamond" w:hAnsi="Garamond"/>
          <w:sz w:val="22"/>
          <w:szCs w:val="22"/>
        </w:rPr>
        <w:t xml:space="preserve">regulatory </w:t>
      </w:r>
      <w:r w:rsidR="00077213" w:rsidRPr="00DA4090">
        <w:rPr>
          <w:rFonts w:ascii="Garamond" w:hAnsi="Garamond"/>
          <w:sz w:val="22"/>
          <w:szCs w:val="22"/>
        </w:rPr>
        <w:t>settings that can effectively minimize underpricing while considering associated costs</w:t>
      </w:r>
      <w:r w:rsidR="00467552" w:rsidRPr="00DA4090">
        <w:rPr>
          <w:rFonts w:ascii="Garamond" w:hAnsi="Garamond"/>
          <w:sz w:val="22"/>
          <w:szCs w:val="22"/>
        </w:rPr>
        <w:t>.</w:t>
      </w:r>
    </w:p>
    <w:bookmarkEnd w:id="516"/>
    <w:bookmarkEnd w:id="517"/>
    <w:p w14:paraId="6335F9A3" w14:textId="63E50E46" w:rsidR="00A346A7" w:rsidRPr="00DA4090" w:rsidRDefault="00A94E03" w:rsidP="00373B90">
      <w:pPr>
        <w:spacing w:line="360" w:lineRule="auto"/>
        <w:ind w:firstLine="426"/>
        <w:jc w:val="both"/>
        <w:rPr>
          <w:rFonts w:ascii="Garamond" w:hAnsi="Garamond"/>
          <w:sz w:val="22"/>
          <w:szCs w:val="22"/>
        </w:rPr>
      </w:pPr>
      <w:del w:id="521" w:author="Tom Moss Gamblin" w:date="2024-10-22T12:52:00Z" w16du:dateUtc="2024-10-22T16:52:00Z">
        <w:r w:rsidRPr="00DA4090" w:rsidDel="003D6B63">
          <w:rPr>
            <w:rFonts w:ascii="Garamond" w:hAnsi="Garamond"/>
            <w:sz w:val="22"/>
            <w:szCs w:val="22"/>
          </w:rPr>
          <w:delText xml:space="preserve">In each </w:delText>
        </w:r>
        <w:r w:rsidR="00A40191" w:rsidRPr="00DA4090" w:rsidDel="003D6B63">
          <w:rPr>
            <w:rFonts w:ascii="Garamond" w:hAnsi="Garamond"/>
            <w:sz w:val="22"/>
            <w:szCs w:val="22"/>
          </w:rPr>
          <w:delText>phase</w:delText>
        </w:r>
        <w:r w:rsidRPr="00DA4090" w:rsidDel="003D6B63">
          <w:rPr>
            <w:rFonts w:ascii="Garamond" w:hAnsi="Garamond"/>
            <w:sz w:val="22"/>
            <w:szCs w:val="22"/>
          </w:rPr>
          <w:delText>, o</w:delText>
        </w:r>
      </w:del>
      <w:ins w:id="522" w:author="Tom Moss Gamblin" w:date="2024-10-22T12:52:00Z" w16du:dateUtc="2024-10-22T16:52:00Z">
        <w:r w:rsidR="003D6B63" w:rsidRPr="00DA4090">
          <w:rPr>
            <w:rFonts w:ascii="Garamond" w:hAnsi="Garamond"/>
            <w:sz w:val="22"/>
            <w:szCs w:val="22"/>
          </w:rPr>
          <w:t>O</w:t>
        </w:r>
      </w:ins>
      <w:r w:rsidRPr="00DA4090">
        <w:rPr>
          <w:rFonts w:ascii="Garamond" w:hAnsi="Garamond"/>
          <w:sz w:val="22"/>
          <w:szCs w:val="22"/>
        </w:rPr>
        <w:t xml:space="preserve">ur intention is to generate </w:t>
      </w:r>
      <w:ins w:id="523" w:author="Tom Moss Gamblin" w:date="2024-10-22T12:53:00Z" w16du:dateUtc="2024-10-22T16:53:00Z">
        <w:r w:rsidR="003D6B63" w:rsidRPr="00DA4090">
          <w:rPr>
            <w:rFonts w:ascii="Garamond" w:hAnsi="Garamond"/>
            <w:sz w:val="22"/>
            <w:szCs w:val="22"/>
          </w:rPr>
          <w:t xml:space="preserve">at least </w:t>
        </w:r>
      </w:ins>
      <w:r w:rsidRPr="00DA4090">
        <w:rPr>
          <w:rFonts w:ascii="Garamond" w:hAnsi="Garamond"/>
          <w:sz w:val="22"/>
          <w:szCs w:val="22"/>
        </w:rPr>
        <w:t xml:space="preserve">one </w:t>
      </w:r>
      <w:r w:rsidR="009E0022" w:rsidRPr="00DA4090">
        <w:rPr>
          <w:rFonts w:ascii="Garamond" w:hAnsi="Garamond"/>
          <w:sz w:val="22"/>
          <w:szCs w:val="22"/>
        </w:rPr>
        <w:t>academic paper</w:t>
      </w:r>
      <w:ins w:id="524" w:author="Tom Moss Gamblin" w:date="2024-10-22T12:52:00Z" w16du:dateUtc="2024-10-22T16:52:00Z">
        <w:r w:rsidR="003D6B63" w:rsidRPr="00DA4090">
          <w:rPr>
            <w:rFonts w:ascii="Garamond" w:hAnsi="Garamond"/>
            <w:sz w:val="22"/>
            <w:szCs w:val="22"/>
          </w:rPr>
          <w:t xml:space="preserve"> in each phase</w:t>
        </w:r>
      </w:ins>
      <w:r w:rsidRPr="00DA4090">
        <w:rPr>
          <w:rFonts w:ascii="Garamond" w:hAnsi="Garamond"/>
          <w:sz w:val="22"/>
          <w:szCs w:val="22"/>
        </w:rPr>
        <w:t xml:space="preserve">. </w:t>
      </w:r>
      <w:del w:id="525" w:author="Tom Moss Gamblin" w:date="2024-10-22T12:53:00Z" w16du:dateUtc="2024-10-22T16:53:00Z">
        <w:r w:rsidRPr="00DA4090" w:rsidDel="003D6B63">
          <w:rPr>
            <w:rFonts w:ascii="Garamond" w:hAnsi="Garamond"/>
            <w:sz w:val="22"/>
            <w:szCs w:val="22"/>
          </w:rPr>
          <w:delText>Specifically</w:delText>
        </w:r>
      </w:del>
      <w:ins w:id="526" w:author="Tom Moss Gamblin" w:date="2024-10-22T12:53:00Z" w16du:dateUtc="2024-10-22T16:53:00Z">
        <w:r w:rsidR="003D6B63" w:rsidRPr="00DA4090">
          <w:rPr>
            <w:rFonts w:ascii="Garamond" w:hAnsi="Garamond"/>
            <w:sz w:val="22"/>
            <w:szCs w:val="22"/>
          </w:rPr>
          <w:t>In fact</w:t>
        </w:r>
      </w:ins>
      <w:r w:rsidRPr="00DA4090">
        <w:rPr>
          <w:rFonts w:ascii="Garamond" w:hAnsi="Garamond"/>
          <w:sz w:val="22"/>
          <w:szCs w:val="22"/>
        </w:rPr>
        <w:t>, in the first</w:t>
      </w:r>
      <w:r w:rsidR="00922E49" w:rsidRPr="00DA4090">
        <w:rPr>
          <w:rFonts w:ascii="Garamond" w:hAnsi="Garamond"/>
          <w:sz w:val="22"/>
          <w:szCs w:val="22"/>
        </w:rPr>
        <w:t xml:space="preserve"> two</w:t>
      </w:r>
      <w:r w:rsidRPr="00DA4090">
        <w:rPr>
          <w:rFonts w:ascii="Garamond" w:hAnsi="Garamond"/>
          <w:sz w:val="22"/>
          <w:szCs w:val="22"/>
        </w:rPr>
        <w:t xml:space="preserve"> </w:t>
      </w:r>
      <w:r w:rsidR="00A40191" w:rsidRPr="00DA4090">
        <w:rPr>
          <w:rFonts w:ascii="Garamond" w:hAnsi="Garamond"/>
          <w:sz w:val="22"/>
          <w:szCs w:val="22"/>
        </w:rPr>
        <w:t>phase</w:t>
      </w:r>
      <w:r w:rsidR="00922E49" w:rsidRPr="00DA4090">
        <w:rPr>
          <w:rFonts w:ascii="Garamond" w:hAnsi="Garamond"/>
          <w:sz w:val="22"/>
          <w:szCs w:val="22"/>
        </w:rPr>
        <w:t>s</w:t>
      </w:r>
      <w:del w:id="527" w:author="Tom Moss Gamblin" w:date="2024-10-22T12:53:00Z" w16du:dateUtc="2024-10-22T16:53:00Z">
        <w:r w:rsidRPr="00DA4090" w:rsidDel="003D6B63">
          <w:rPr>
            <w:rFonts w:ascii="Garamond" w:hAnsi="Garamond"/>
            <w:sz w:val="22"/>
            <w:szCs w:val="22"/>
          </w:rPr>
          <w:delText>,</w:delText>
        </w:r>
      </w:del>
      <w:r w:rsidRPr="00DA4090">
        <w:rPr>
          <w:rFonts w:ascii="Garamond" w:hAnsi="Garamond"/>
          <w:sz w:val="22"/>
          <w:szCs w:val="22"/>
        </w:rPr>
        <w:t xml:space="preserve"> our goal is to produce </w:t>
      </w:r>
      <w:r w:rsidR="00366A3F" w:rsidRPr="00DA4090">
        <w:rPr>
          <w:rFonts w:ascii="Garamond" w:hAnsi="Garamond"/>
          <w:sz w:val="22"/>
          <w:szCs w:val="22"/>
        </w:rPr>
        <w:t xml:space="preserve">three </w:t>
      </w:r>
      <w:r w:rsidR="009E0022" w:rsidRPr="00DA4090">
        <w:rPr>
          <w:rFonts w:ascii="Garamond" w:hAnsi="Garamond"/>
          <w:sz w:val="22"/>
          <w:szCs w:val="22"/>
        </w:rPr>
        <w:t>papers</w:t>
      </w:r>
      <w:ins w:id="528" w:author="Tom Moss Gamblin" w:date="2024-10-22T12:53:00Z" w16du:dateUtc="2024-10-22T16:53:00Z">
        <w:r w:rsidR="003D6B63" w:rsidRPr="00DA4090">
          <w:rPr>
            <w:rFonts w:ascii="Garamond" w:hAnsi="Garamond"/>
            <w:sz w:val="22"/>
            <w:szCs w:val="22"/>
          </w:rPr>
          <w:t xml:space="preserve">: </w:t>
        </w:r>
      </w:ins>
      <w:del w:id="529" w:author="Tom Moss Gamblin" w:date="2024-10-22T12:53:00Z" w16du:dateUtc="2024-10-22T16:53:00Z">
        <w:r w:rsidRPr="00DA4090" w:rsidDel="003D6B63">
          <w:rPr>
            <w:rFonts w:ascii="Garamond" w:hAnsi="Garamond"/>
            <w:sz w:val="22"/>
            <w:szCs w:val="22"/>
          </w:rPr>
          <w:delText>—</w:delText>
        </w:r>
      </w:del>
      <w:r w:rsidR="00922E49" w:rsidRPr="00DA4090">
        <w:rPr>
          <w:rFonts w:ascii="Garamond" w:hAnsi="Garamond"/>
          <w:sz w:val="22"/>
          <w:szCs w:val="22"/>
        </w:rPr>
        <w:t xml:space="preserve">two </w:t>
      </w:r>
      <w:r w:rsidRPr="00DA4090">
        <w:rPr>
          <w:rFonts w:ascii="Garamond" w:hAnsi="Garamond"/>
          <w:sz w:val="22"/>
          <w:szCs w:val="22"/>
        </w:rPr>
        <w:t>for a</w:t>
      </w:r>
      <w:r w:rsidR="009E0022" w:rsidRPr="00DA4090">
        <w:rPr>
          <w:rFonts w:ascii="Garamond" w:hAnsi="Garamond"/>
          <w:sz w:val="22"/>
          <w:szCs w:val="22"/>
        </w:rPr>
        <w:t>n academic</w:t>
      </w:r>
      <w:r w:rsidRPr="00DA4090">
        <w:rPr>
          <w:rFonts w:ascii="Garamond" w:hAnsi="Garamond"/>
          <w:sz w:val="22"/>
          <w:szCs w:val="22"/>
        </w:rPr>
        <w:t xml:space="preserve"> finance journal and one for a general law review. For the subsequent two </w:t>
      </w:r>
      <w:r w:rsidR="00A40191" w:rsidRPr="00DA4090">
        <w:rPr>
          <w:rFonts w:ascii="Garamond" w:hAnsi="Garamond"/>
          <w:sz w:val="22"/>
          <w:szCs w:val="22"/>
        </w:rPr>
        <w:t>phases</w:t>
      </w:r>
      <w:r w:rsidRPr="00DA4090">
        <w:rPr>
          <w:rFonts w:ascii="Garamond" w:hAnsi="Garamond"/>
          <w:sz w:val="22"/>
          <w:szCs w:val="22"/>
        </w:rPr>
        <w:t>, our primary aim is publication in legal journals, preferably peer-reviewed, although law reviews are also a viable option.</w:t>
      </w:r>
    </w:p>
    <w:p w14:paraId="0720A23D" w14:textId="0FDC09D3" w:rsidR="00A346A7" w:rsidRPr="00DA4090" w:rsidRDefault="00A346A7" w:rsidP="00A346A7">
      <w:pPr>
        <w:rPr>
          <w:rFonts w:ascii="Garamond" w:hAnsi="Garamond"/>
          <w:sz w:val="22"/>
          <w:szCs w:val="22"/>
        </w:rPr>
      </w:pPr>
    </w:p>
    <w:p w14:paraId="7D1BF7B8" w14:textId="614C76C7" w:rsidR="00637655" w:rsidRPr="00DA4090" w:rsidRDefault="00A346A7" w:rsidP="008F3363">
      <w:pPr>
        <w:spacing w:line="360" w:lineRule="auto"/>
        <w:jc w:val="both"/>
        <w:rPr>
          <w:rFonts w:ascii="Garamond" w:hAnsi="Garamond"/>
          <w:b/>
          <w:bCs/>
          <w:sz w:val="22"/>
          <w:szCs w:val="22"/>
        </w:rPr>
      </w:pPr>
      <w:r w:rsidRPr="00DA4090">
        <w:rPr>
          <w:rFonts w:ascii="Garamond" w:hAnsi="Garamond"/>
          <w:b/>
          <w:bCs/>
          <w:sz w:val="22"/>
          <w:szCs w:val="22"/>
        </w:rPr>
        <w:t>C. Preliminary Results</w:t>
      </w:r>
    </w:p>
    <w:p w14:paraId="2C3F9E14" w14:textId="213C97F6" w:rsidR="0063618B" w:rsidRPr="00DA4090" w:rsidRDefault="00637655" w:rsidP="0063618B">
      <w:pPr>
        <w:spacing w:line="360" w:lineRule="auto"/>
        <w:ind w:firstLine="426"/>
        <w:jc w:val="both"/>
        <w:rPr>
          <w:rFonts w:ascii="Garamond" w:hAnsi="Garamond"/>
          <w:sz w:val="22"/>
          <w:szCs w:val="22"/>
        </w:rPr>
      </w:pPr>
      <w:r w:rsidRPr="00DA4090">
        <w:rPr>
          <w:rFonts w:ascii="Garamond" w:hAnsi="Garamond"/>
          <w:sz w:val="22"/>
          <w:szCs w:val="22"/>
        </w:rPr>
        <w:t xml:space="preserve">At the current stage of our research, we are </w:t>
      </w:r>
      <w:ins w:id="530" w:author="Tom Moss Gamblin" w:date="2024-10-22T12:53:00Z" w16du:dateUtc="2024-10-22T16:53:00Z">
        <w:r w:rsidR="00371EF8" w:rsidRPr="00DA4090">
          <w:rPr>
            <w:rFonts w:ascii="Garamond" w:hAnsi="Garamond"/>
            <w:sz w:val="22"/>
            <w:szCs w:val="22"/>
          </w:rPr>
          <w:t xml:space="preserve">in the process of </w:t>
        </w:r>
      </w:ins>
      <w:r w:rsidRPr="00DA4090">
        <w:rPr>
          <w:rFonts w:ascii="Garamond" w:hAnsi="Garamond"/>
          <w:sz w:val="22"/>
          <w:szCs w:val="22"/>
        </w:rPr>
        <w:t xml:space="preserve">conducting an in-depth analysis of </w:t>
      </w:r>
      <w:r w:rsidR="00874CDF" w:rsidRPr="00DA4090">
        <w:rPr>
          <w:rFonts w:ascii="Garamond" w:hAnsi="Garamond"/>
          <w:sz w:val="22"/>
          <w:szCs w:val="22"/>
        </w:rPr>
        <w:t xml:space="preserve">the </w:t>
      </w:r>
      <w:r w:rsidRPr="00DA4090">
        <w:rPr>
          <w:rFonts w:ascii="Garamond" w:hAnsi="Garamond"/>
          <w:sz w:val="22"/>
          <w:szCs w:val="22"/>
        </w:rPr>
        <w:t>IPOs of U</w:t>
      </w:r>
      <w:del w:id="531" w:author="Tom Moss Gamblin" w:date="2024-10-22T12:53:00Z" w16du:dateUtc="2024-10-22T16:53:00Z">
        <w:r w:rsidRPr="00DA4090" w:rsidDel="00371EF8">
          <w:rPr>
            <w:rFonts w:ascii="Garamond" w:hAnsi="Garamond"/>
            <w:sz w:val="22"/>
            <w:szCs w:val="22"/>
          </w:rPr>
          <w:delText>.</w:delText>
        </w:r>
      </w:del>
      <w:r w:rsidRPr="00DA4090">
        <w:rPr>
          <w:rFonts w:ascii="Garamond" w:hAnsi="Garamond"/>
          <w:sz w:val="22"/>
          <w:szCs w:val="22"/>
        </w:rPr>
        <w:t>S</w:t>
      </w:r>
      <w:del w:id="532" w:author="Tom Moss Gamblin" w:date="2024-10-22T12:53:00Z" w16du:dateUtc="2024-10-22T16:53:00Z">
        <w:r w:rsidRPr="00DA4090" w:rsidDel="00371EF8">
          <w:rPr>
            <w:rFonts w:ascii="Garamond" w:hAnsi="Garamond"/>
            <w:sz w:val="22"/>
            <w:szCs w:val="22"/>
          </w:rPr>
          <w:delText>.</w:delText>
        </w:r>
      </w:del>
      <w:r w:rsidRPr="00DA4090">
        <w:rPr>
          <w:rFonts w:ascii="Garamond" w:hAnsi="Garamond"/>
          <w:sz w:val="22"/>
          <w:szCs w:val="22"/>
        </w:rPr>
        <w:t xml:space="preserve"> </w:t>
      </w:r>
      <w:r w:rsidR="00874CDF" w:rsidRPr="00DA4090">
        <w:rPr>
          <w:rFonts w:ascii="Garamond" w:hAnsi="Garamond"/>
          <w:sz w:val="22"/>
          <w:szCs w:val="22"/>
        </w:rPr>
        <w:t xml:space="preserve">companies </w:t>
      </w:r>
      <w:del w:id="533" w:author="Tom Moss Gamblin" w:date="2024-10-22T12:53:00Z" w16du:dateUtc="2024-10-22T16:53:00Z">
        <w:r w:rsidRPr="00DA4090" w:rsidDel="00371EF8">
          <w:rPr>
            <w:rFonts w:ascii="Garamond" w:hAnsi="Garamond"/>
            <w:sz w:val="22"/>
            <w:szCs w:val="22"/>
          </w:rPr>
          <w:delText xml:space="preserve">that took </w:delText>
        </w:r>
      </w:del>
      <w:ins w:id="534" w:author="Tom Moss Gamblin" w:date="2024-10-22T12:53:00Z" w16du:dateUtc="2024-10-22T16:53:00Z">
        <w:r w:rsidR="00371EF8" w:rsidRPr="00DA4090">
          <w:rPr>
            <w:rFonts w:ascii="Garamond" w:hAnsi="Garamond"/>
            <w:sz w:val="22"/>
            <w:szCs w:val="22"/>
          </w:rPr>
          <w:t xml:space="preserve">taking </w:t>
        </w:r>
      </w:ins>
      <w:r w:rsidRPr="00DA4090">
        <w:rPr>
          <w:rFonts w:ascii="Garamond" w:hAnsi="Garamond"/>
          <w:sz w:val="22"/>
          <w:szCs w:val="22"/>
        </w:rPr>
        <w:t>place between 2002 and 202</w:t>
      </w:r>
      <w:commentRangeStart w:id="535"/>
      <w:r w:rsidRPr="00DA4090">
        <w:rPr>
          <w:rFonts w:ascii="Garamond" w:hAnsi="Garamond"/>
          <w:sz w:val="22"/>
          <w:szCs w:val="22"/>
        </w:rPr>
        <w:t>2.</w:t>
      </w:r>
      <w:del w:id="536" w:author="Tom Moss Gamblin" w:date="2024-10-22T12:58:00Z" w16du:dateUtc="2024-10-22T16:58:00Z">
        <w:r w:rsidR="00AE2FC1" w:rsidRPr="00DA4090" w:rsidDel="00A000DA">
          <w:rPr>
            <w:rStyle w:val="FootnoteReference"/>
            <w:rFonts w:ascii="Garamond" w:hAnsi="Garamond"/>
            <w:sz w:val="22"/>
            <w:szCs w:val="22"/>
          </w:rPr>
          <w:footnoteReference w:id="2"/>
        </w:r>
      </w:del>
      <w:r w:rsidRPr="00DA4090">
        <w:rPr>
          <w:rFonts w:ascii="Garamond" w:hAnsi="Garamond"/>
          <w:sz w:val="22"/>
          <w:szCs w:val="22"/>
        </w:rPr>
        <w:t xml:space="preserve"> We </w:t>
      </w:r>
      <w:commentRangeEnd w:id="535"/>
      <w:r w:rsidR="00A000DA" w:rsidRPr="00DA4090">
        <w:rPr>
          <w:rStyle w:val="CommentReference"/>
        </w:rPr>
        <w:commentReference w:id="535"/>
      </w:r>
      <w:r w:rsidRPr="00DA4090">
        <w:rPr>
          <w:rFonts w:ascii="Garamond" w:hAnsi="Garamond"/>
          <w:sz w:val="22"/>
          <w:szCs w:val="22"/>
        </w:rPr>
        <w:t>have accessed comprehensive data from the Thompson Financial Securities Database Corporation (SDC) and have cross-referenced it with the Audit Analytics Initial Public Offerings (Audit Analytics) databases available on Wharton Research Data Services (WRDS)</w:t>
      </w:r>
      <w:r w:rsidR="0016443B" w:rsidRPr="00DA4090">
        <w:rPr>
          <w:rFonts w:ascii="Garamond" w:hAnsi="Garamond"/>
          <w:sz w:val="22"/>
          <w:szCs w:val="22"/>
        </w:rPr>
        <w:t>,</w:t>
      </w:r>
      <w:r w:rsidRPr="00DA4090">
        <w:rPr>
          <w:rFonts w:ascii="Garamond" w:hAnsi="Garamond"/>
          <w:sz w:val="22"/>
          <w:szCs w:val="22"/>
        </w:rPr>
        <w:t xml:space="preserve"> </w:t>
      </w:r>
      <w:r w:rsidR="007C19F6" w:rsidRPr="00DA4090">
        <w:rPr>
          <w:rFonts w:ascii="Garamond" w:hAnsi="Garamond"/>
          <w:sz w:val="22"/>
          <w:szCs w:val="22"/>
        </w:rPr>
        <w:t>to which we had partial access</w:t>
      </w:r>
      <w:r w:rsidR="0016443B" w:rsidRPr="00DA4090">
        <w:rPr>
          <w:rFonts w:ascii="Garamond" w:hAnsi="Garamond"/>
          <w:sz w:val="22"/>
          <w:szCs w:val="22"/>
        </w:rPr>
        <w:t>,</w:t>
      </w:r>
      <w:r w:rsidR="007C19F6" w:rsidRPr="00DA4090">
        <w:rPr>
          <w:rFonts w:ascii="Garamond" w:hAnsi="Garamond"/>
          <w:sz w:val="22"/>
          <w:szCs w:val="22"/>
        </w:rPr>
        <w:t xml:space="preserve"> </w:t>
      </w:r>
      <w:r w:rsidRPr="00DA4090">
        <w:rPr>
          <w:rFonts w:ascii="Garamond" w:hAnsi="Garamond"/>
          <w:sz w:val="22"/>
          <w:szCs w:val="22"/>
        </w:rPr>
        <w:t xml:space="preserve">to obtain the closing stock prices at the end of the first trading day on the stock exchange. We have also incorporated data on </w:t>
      </w:r>
      <w:r w:rsidR="00692A38" w:rsidRPr="00DA4090">
        <w:rPr>
          <w:rFonts w:ascii="Garamond" w:hAnsi="Garamond"/>
          <w:sz w:val="22"/>
          <w:szCs w:val="22"/>
        </w:rPr>
        <w:t xml:space="preserve">the stockholdings of </w:t>
      </w:r>
      <w:r w:rsidRPr="00DA4090">
        <w:rPr>
          <w:rFonts w:ascii="Garamond" w:hAnsi="Garamond"/>
          <w:sz w:val="22"/>
          <w:szCs w:val="22"/>
        </w:rPr>
        <w:t>individual institutional investor</w:t>
      </w:r>
      <w:r w:rsidR="00692A38" w:rsidRPr="00DA4090">
        <w:rPr>
          <w:rFonts w:ascii="Garamond" w:hAnsi="Garamond"/>
          <w:sz w:val="22"/>
          <w:szCs w:val="22"/>
        </w:rPr>
        <w:t>s</w:t>
      </w:r>
      <w:r w:rsidRPr="00DA4090">
        <w:rPr>
          <w:rFonts w:ascii="Garamond" w:hAnsi="Garamond"/>
          <w:sz w:val="22"/>
          <w:szCs w:val="22"/>
        </w:rPr>
        <w:t>, extracted from 13F filings available through Thomson Reuters. Additionally, we have gathered various firm-specific characteristics and accounting data from Compustat. Our final dataset comprises a total of 2,692 IPOs, encompassing all instances where we successfully gathered data from all relevant sources.</w:t>
      </w:r>
    </w:p>
    <w:p w14:paraId="5028BB5F" w14:textId="0FEAA4A7" w:rsidR="00637655" w:rsidRPr="00DA4090" w:rsidRDefault="00692A38" w:rsidP="0028408B">
      <w:pPr>
        <w:spacing w:line="360" w:lineRule="auto"/>
        <w:ind w:firstLine="426"/>
        <w:jc w:val="both"/>
        <w:rPr>
          <w:rFonts w:ascii="Garamond" w:hAnsi="Garamond"/>
          <w:sz w:val="22"/>
          <w:szCs w:val="22"/>
        </w:rPr>
      </w:pPr>
      <w:r w:rsidRPr="00DA4090">
        <w:rPr>
          <w:rFonts w:ascii="Garamond" w:hAnsi="Garamond"/>
          <w:sz w:val="22"/>
          <w:szCs w:val="22"/>
        </w:rPr>
        <w:t>Our decision to begin the</w:t>
      </w:r>
      <w:r w:rsidR="0028408B" w:rsidRPr="00DA4090">
        <w:rPr>
          <w:rFonts w:ascii="Garamond" w:hAnsi="Garamond"/>
          <w:sz w:val="22"/>
          <w:szCs w:val="22"/>
        </w:rPr>
        <w:t xml:space="preserve"> sample period in 2002 is informed by several considerations. First, the last two decades, particularly the most recent one, have witnessed a significant uptick in institutional ownership of public equity (Bebchuk &amp; Hirst, </w:t>
      </w:r>
      <w:commentRangeStart w:id="554"/>
      <w:r w:rsidR="0028408B" w:rsidRPr="00DA4090">
        <w:rPr>
          <w:rFonts w:ascii="Garamond" w:hAnsi="Garamond"/>
          <w:sz w:val="22"/>
          <w:szCs w:val="22"/>
        </w:rPr>
        <w:t>2019</w:t>
      </w:r>
      <w:commentRangeEnd w:id="554"/>
      <w:r w:rsidR="005442FE" w:rsidRPr="00DA4090">
        <w:rPr>
          <w:rStyle w:val="CommentReference"/>
        </w:rPr>
        <w:commentReference w:id="554"/>
      </w:r>
      <w:r w:rsidR="0028408B" w:rsidRPr="00DA4090">
        <w:rPr>
          <w:rFonts w:ascii="Garamond" w:hAnsi="Garamond"/>
          <w:sz w:val="22"/>
          <w:szCs w:val="22"/>
        </w:rPr>
        <w:t xml:space="preserve">, p. 5). This substantial increase in ownership </w:t>
      </w:r>
      <w:r w:rsidR="00B24B59" w:rsidRPr="00DA4090">
        <w:rPr>
          <w:rFonts w:ascii="Garamond" w:hAnsi="Garamond"/>
          <w:sz w:val="22"/>
          <w:szCs w:val="22"/>
        </w:rPr>
        <w:t xml:space="preserve">by a few large institutional investors </w:t>
      </w:r>
      <w:r w:rsidR="0028408B" w:rsidRPr="00DA4090">
        <w:rPr>
          <w:rFonts w:ascii="Garamond" w:hAnsi="Garamond"/>
          <w:sz w:val="22"/>
          <w:szCs w:val="22"/>
        </w:rPr>
        <w:t>confer</w:t>
      </w:r>
      <w:r w:rsidR="00B24B59" w:rsidRPr="00DA4090">
        <w:rPr>
          <w:rFonts w:ascii="Garamond" w:hAnsi="Garamond"/>
          <w:sz w:val="22"/>
          <w:szCs w:val="22"/>
        </w:rPr>
        <w:t>s</w:t>
      </w:r>
      <w:r w:rsidR="0028408B" w:rsidRPr="00DA4090">
        <w:rPr>
          <w:rFonts w:ascii="Garamond" w:hAnsi="Garamond"/>
          <w:sz w:val="22"/>
          <w:szCs w:val="22"/>
        </w:rPr>
        <w:t xml:space="preserve"> considerable influence and market power upon these </w:t>
      </w:r>
      <w:r w:rsidR="00B24B59" w:rsidRPr="00DA4090">
        <w:rPr>
          <w:rFonts w:ascii="Garamond" w:hAnsi="Garamond"/>
          <w:sz w:val="22"/>
          <w:szCs w:val="22"/>
        </w:rPr>
        <w:t>investors</w:t>
      </w:r>
      <w:r w:rsidR="0028408B" w:rsidRPr="00DA4090">
        <w:rPr>
          <w:rFonts w:ascii="Garamond" w:hAnsi="Garamond"/>
          <w:sz w:val="22"/>
          <w:szCs w:val="22"/>
        </w:rPr>
        <w:t xml:space="preserve"> within capital markets, potentially fostering a trend toward </w:t>
      </w:r>
      <w:r w:rsidR="00A13CA3" w:rsidRPr="00DA4090">
        <w:rPr>
          <w:rFonts w:ascii="Garamond" w:hAnsi="Garamond"/>
          <w:sz w:val="22"/>
          <w:szCs w:val="22"/>
        </w:rPr>
        <w:t xml:space="preserve">cartel-forming </w:t>
      </w:r>
      <w:r w:rsidR="0028408B" w:rsidRPr="00DA4090">
        <w:rPr>
          <w:rFonts w:ascii="Garamond" w:hAnsi="Garamond"/>
          <w:sz w:val="22"/>
          <w:szCs w:val="22"/>
        </w:rPr>
        <w:t>behavior. Second, our reliance on the Audit Analytics databases, which exclusively covers U</w:t>
      </w:r>
      <w:del w:id="555" w:author="Tom Moss Gamblin" w:date="2024-10-22T12:57:00Z" w16du:dateUtc="2024-10-22T16:57:00Z">
        <w:r w:rsidR="0028408B" w:rsidRPr="00DA4090" w:rsidDel="00A000DA">
          <w:rPr>
            <w:rFonts w:ascii="Garamond" w:hAnsi="Garamond"/>
            <w:sz w:val="22"/>
            <w:szCs w:val="22"/>
          </w:rPr>
          <w:delText>.</w:delText>
        </w:r>
      </w:del>
      <w:r w:rsidR="0028408B" w:rsidRPr="00DA4090">
        <w:rPr>
          <w:rFonts w:ascii="Garamond" w:hAnsi="Garamond"/>
          <w:sz w:val="22"/>
          <w:szCs w:val="22"/>
        </w:rPr>
        <w:t>S</w:t>
      </w:r>
      <w:del w:id="556" w:author="Tom Moss Gamblin" w:date="2024-10-22T12:57:00Z" w16du:dateUtc="2024-10-22T16:57:00Z">
        <w:r w:rsidR="0028408B" w:rsidRPr="00DA4090" w:rsidDel="00A000DA">
          <w:rPr>
            <w:rFonts w:ascii="Garamond" w:hAnsi="Garamond"/>
            <w:sz w:val="22"/>
            <w:szCs w:val="22"/>
          </w:rPr>
          <w:delText>.</w:delText>
        </w:r>
      </w:del>
      <w:r w:rsidR="00472065" w:rsidRPr="00DA4090">
        <w:rPr>
          <w:rFonts w:ascii="Garamond" w:hAnsi="Garamond"/>
          <w:sz w:val="22"/>
          <w:szCs w:val="22"/>
        </w:rPr>
        <w:t>-</w:t>
      </w:r>
      <w:r w:rsidR="0028408B" w:rsidRPr="00DA4090">
        <w:rPr>
          <w:rFonts w:ascii="Garamond" w:hAnsi="Garamond"/>
          <w:sz w:val="22"/>
          <w:szCs w:val="22"/>
        </w:rPr>
        <w:t xml:space="preserve">registered IPOs on major exchanges since 2000, </w:t>
      </w:r>
      <w:r w:rsidR="00472065" w:rsidRPr="00DA4090">
        <w:rPr>
          <w:rFonts w:ascii="Garamond" w:hAnsi="Garamond"/>
          <w:sz w:val="22"/>
          <w:szCs w:val="22"/>
        </w:rPr>
        <w:t>mandates</w:t>
      </w:r>
      <w:r w:rsidR="0028408B" w:rsidRPr="00DA4090">
        <w:rPr>
          <w:rFonts w:ascii="Garamond" w:hAnsi="Garamond"/>
          <w:sz w:val="22"/>
          <w:szCs w:val="22"/>
        </w:rPr>
        <w:t xml:space="preserve"> </w:t>
      </w:r>
      <w:del w:id="557" w:author="Tom Moss Gamblin" w:date="2024-10-22T12:58:00Z" w16du:dateUtc="2024-10-22T16:58:00Z">
        <w:r w:rsidR="0028408B" w:rsidRPr="00DA4090" w:rsidDel="00A000DA">
          <w:rPr>
            <w:rFonts w:ascii="Garamond" w:hAnsi="Garamond"/>
            <w:sz w:val="22"/>
            <w:szCs w:val="22"/>
          </w:rPr>
          <w:delText xml:space="preserve">the commencement of </w:delText>
        </w:r>
      </w:del>
      <w:ins w:id="558" w:author="Tom Moss Gamblin" w:date="2024-10-22T12:58:00Z" w16du:dateUtc="2024-10-22T16:58:00Z">
        <w:r w:rsidR="00A000DA" w:rsidRPr="00DA4090">
          <w:rPr>
            <w:rFonts w:ascii="Garamond" w:hAnsi="Garamond"/>
            <w:sz w:val="22"/>
            <w:szCs w:val="22"/>
          </w:rPr>
          <w:t xml:space="preserve">starting </w:t>
        </w:r>
      </w:ins>
      <w:r w:rsidR="0028408B" w:rsidRPr="00DA4090">
        <w:rPr>
          <w:rFonts w:ascii="Garamond" w:hAnsi="Garamond"/>
          <w:sz w:val="22"/>
          <w:szCs w:val="22"/>
        </w:rPr>
        <w:t xml:space="preserve">our sample period in 2002. It is </w:t>
      </w:r>
      <w:r w:rsidR="00B24B59" w:rsidRPr="00DA4090">
        <w:rPr>
          <w:rFonts w:ascii="Garamond" w:hAnsi="Garamond"/>
          <w:sz w:val="22"/>
          <w:szCs w:val="22"/>
        </w:rPr>
        <w:t xml:space="preserve">worth noting </w:t>
      </w:r>
      <w:r w:rsidR="0028408B" w:rsidRPr="00DA4090">
        <w:rPr>
          <w:rFonts w:ascii="Garamond" w:hAnsi="Garamond"/>
          <w:sz w:val="22"/>
          <w:szCs w:val="22"/>
        </w:rPr>
        <w:t xml:space="preserve">that we deliberately exclude the dot-com bubble period characterized by exceptionally high first-day returns (Ljungqvist &amp; Wilhelm, </w:t>
      </w:r>
      <w:commentRangeStart w:id="559"/>
      <w:r w:rsidR="0028408B" w:rsidRPr="00DA4090">
        <w:rPr>
          <w:rFonts w:ascii="Garamond" w:hAnsi="Garamond"/>
          <w:sz w:val="22"/>
          <w:szCs w:val="22"/>
        </w:rPr>
        <w:t>2002</w:t>
      </w:r>
      <w:commentRangeEnd w:id="559"/>
      <w:r w:rsidR="005442FE" w:rsidRPr="00DA4090">
        <w:rPr>
          <w:rStyle w:val="CommentReference"/>
        </w:rPr>
        <w:commentReference w:id="559"/>
      </w:r>
      <w:r w:rsidR="0028408B" w:rsidRPr="00DA4090">
        <w:rPr>
          <w:rFonts w:ascii="Garamond" w:hAnsi="Garamond"/>
          <w:sz w:val="22"/>
          <w:szCs w:val="22"/>
        </w:rPr>
        <w:t xml:space="preserve">) to ensure the robustness and relevance of our analysis, focusing on a period less susceptible to extraordinary market conditions. </w:t>
      </w:r>
    </w:p>
    <w:p w14:paraId="7AD310C7" w14:textId="77777777" w:rsidR="0063618B" w:rsidRPr="00DA4090" w:rsidRDefault="0063618B" w:rsidP="0063618B">
      <w:pPr>
        <w:spacing w:line="360" w:lineRule="auto"/>
        <w:ind w:firstLine="426"/>
        <w:jc w:val="both"/>
        <w:rPr>
          <w:rFonts w:ascii="Garamond" w:hAnsi="Garamond"/>
          <w:sz w:val="22"/>
          <w:szCs w:val="22"/>
        </w:rPr>
      </w:pPr>
      <w:r w:rsidRPr="00DA4090">
        <w:rPr>
          <w:rFonts w:ascii="Garamond" w:hAnsi="Garamond"/>
          <w:sz w:val="22"/>
          <w:szCs w:val="22"/>
        </w:rPr>
        <w:t>In a comprehensive analysis of these IPOs, a significant trend is observed in the involvement of the Big Three institutional investors: BlackRock, Vanguard, and Fidelity. Over the examined period, these entities collectively participated in 614 transactions, accounting for 22.8% of all deals. This level of involvement underlines their substantial influence in the market.</w:t>
      </w:r>
    </w:p>
    <w:p w14:paraId="0E37A9EB" w14:textId="76BE46CB" w:rsidR="0063618B" w:rsidRPr="00DA4090" w:rsidRDefault="0063618B" w:rsidP="0063618B">
      <w:pPr>
        <w:spacing w:line="360" w:lineRule="auto"/>
        <w:ind w:firstLine="426"/>
        <w:jc w:val="both"/>
        <w:rPr>
          <w:rFonts w:ascii="Garamond" w:hAnsi="Garamond"/>
          <w:sz w:val="22"/>
          <w:szCs w:val="22"/>
        </w:rPr>
      </w:pPr>
      <w:r w:rsidRPr="00DA4090">
        <w:rPr>
          <w:rFonts w:ascii="Garamond" w:hAnsi="Garamond"/>
          <w:sz w:val="22"/>
          <w:szCs w:val="22"/>
        </w:rPr>
        <w:lastRenderedPageBreak/>
        <w:t xml:space="preserve">However, the data reveals a more striking trend when analyzing IPOs with </w:t>
      </w:r>
      <w:commentRangeStart w:id="560"/>
      <w:r w:rsidRPr="00DA4090">
        <w:rPr>
          <w:rFonts w:ascii="Garamond" w:hAnsi="Garamond"/>
          <w:sz w:val="22"/>
          <w:szCs w:val="22"/>
        </w:rPr>
        <w:t xml:space="preserve">the </w:t>
      </w:r>
      <w:r w:rsidRPr="00DA4090">
        <w:rPr>
          <w:rFonts w:ascii="Garamond" w:hAnsi="Garamond"/>
          <w:i/>
          <w:iCs/>
          <w:sz w:val="22"/>
          <w:szCs w:val="22"/>
          <w:rPrChange w:id="561" w:author="Tom Moss Gamblin" w:date="2024-10-22T13:01:00Z" w16du:dateUtc="2024-10-22T17:01:00Z">
            <w:rPr>
              <w:rFonts w:ascii="Garamond" w:hAnsi="Garamond"/>
              <w:sz w:val="22"/>
              <w:szCs w:val="22"/>
            </w:rPr>
          </w:rPrChange>
        </w:rPr>
        <w:t>joint</w:t>
      </w:r>
      <w:r w:rsidRPr="00DA4090">
        <w:rPr>
          <w:rFonts w:ascii="Garamond" w:hAnsi="Garamond"/>
          <w:sz w:val="22"/>
          <w:szCs w:val="22"/>
        </w:rPr>
        <w:t xml:space="preserve"> presence </w:t>
      </w:r>
      <w:commentRangeEnd w:id="560"/>
      <w:r w:rsidR="00622D13" w:rsidRPr="00DA4090">
        <w:rPr>
          <w:rStyle w:val="CommentReference"/>
        </w:rPr>
        <w:commentReference w:id="560"/>
      </w:r>
      <w:r w:rsidRPr="00DA4090">
        <w:rPr>
          <w:rFonts w:ascii="Garamond" w:hAnsi="Garamond"/>
          <w:sz w:val="22"/>
          <w:szCs w:val="22"/>
        </w:rPr>
        <w:t xml:space="preserve">of the Big Three. In such cases, the average underpricing escalates to 28.3%, indicating a possible influence of these major investors on IPO pricing strategies. Conversely, in situations where the Big Three are not </w:t>
      </w:r>
      <w:commentRangeStart w:id="562"/>
      <w:r w:rsidRPr="00DA4090">
        <w:rPr>
          <w:rFonts w:ascii="Garamond" w:hAnsi="Garamond"/>
          <w:sz w:val="22"/>
          <w:szCs w:val="22"/>
        </w:rPr>
        <w:t>collaboratively involved</w:t>
      </w:r>
      <w:commentRangeEnd w:id="562"/>
      <w:r w:rsidR="00622D13" w:rsidRPr="00DA4090">
        <w:rPr>
          <w:rStyle w:val="CommentReference"/>
        </w:rPr>
        <w:commentReference w:id="562"/>
      </w:r>
      <w:r w:rsidRPr="00DA4090">
        <w:rPr>
          <w:rFonts w:ascii="Garamond" w:hAnsi="Garamond"/>
          <w:sz w:val="22"/>
          <w:szCs w:val="22"/>
        </w:rPr>
        <w:t>, the underpricing rate is notably lower, at 11.6%.</w:t>
      </w:r>
      <w:r w:rsidRPr="00DA4090">
        <w:rPr>
          <w:sz w:val="22"/>
          <w:szCs w:val="22"/>
        </w:rPr>
        <w:t xml:space="preserve"> </w:t>
      </w:r>
      <w:r w:rsidRPr="00DA4090">
        <w:rPr>
          <w:rFonts w:ascii="Garamond" w:hAnsi="Garamond"/>
          <w:sz w:val="22"/>
          <w:szCs w:val="22"/>
        </w:rPr>
        <w:t xml:space="preserve">The disparity in underpricing rates, based on the </w:t>
      </w:r>
      <w:commentRangeStart w:id="563"/>
      <w:ins w:id="564" w:author="Tom Moss Gamblin" w:date="2024-10-22T13:05:00Z" w16du:dateUtc="2024-10-22T17:05:00Z">
        <w:r w:rsidR="00622D13" w:rsidRPr="00DA4090">
          <w:rPr>
            <w:rFonts w:ascii="Garamond" w:hAnsi="Garamond"/>
            <w:sz w:val="22"/>
            <w:szCs w:val="22"/>
          </w:rPr>
          <w:t xml:space="preserve">joint </w:t>
        </w:r>
        <w:commentRangeEnd w:id="563"/>
        <w:r w:rsidR="00622D13" w:rsidRPr="00DA4090">
          <w:rPr>
            <w:rStyle w:val="CommentReference"/>
          </w:rPr>
          <w:commentReference w:id="563"/>
        </w:r>
      </w:ins>
      <w:r w:rsidRPr="00DA4090">
        <w:rPr>
          <w:rFonts w:ascii="Garamond" w:hAnsi="Garamond"/>
          <w:sz w:val="22"/>
          <w:szCs w:val="22"/>
        </w:rPr>
        <w:t xml:space="preserve">involvement of the Big Three, is not only substantial but also statistically significant. The gap of 16.7% in underpricing, conditional on the presence of the </w:t>
      </w:r>
      <w:commentRangeStart w:id="565"/>
      <w:r w:rsidRPr="00DA4090">
        <w:rPr>
          <w:rFonts w:ascii="Garamond" w:hAnsi="Garamond"/>
          <w:sz w:val="22"/>
          <w:szCs w:val="22"/>
        </w:rPr>
        <w:t xml:space="preserve">Big Three, </w:t>
      </w:r>
      <w:commentRangeEnd w:id="565"/>
      <w:r w:rsidR="008249F9" w:rsidRPr="00DA4090">
        <w:rPr>
          <w:rStyle w:val="CommentReference"/>
        </w:rPr>
        <w:commentReference w:id="565"/>
      </w:r>
      <w:r w:rsidRPr="00DA4090">
        <w:rPr>
          <w:rFonts w:ascii="Garamond" w:hAnsi="Garamond"/>
          <w:sz w:val="22"/>
          <w:szCs w:val="22"/>
        </w:rPr>
        <w:t>is supported by a robust t-statistic of 10.82. This statistical significance underscores the profound impact these investors have on the market dynamics of IPOs.</w:t>
      </w:r>
    </w:p>
    <w:p w14:paraId="3F3A956D" w14:textId="1CB148E9" w:rsidR="0063618B" w:rsidRPr="00DA4090" w:rsidRDefault="0063618B" w:rsidP="00E7148E">
      <w:pPr>
        <w:spacing w:line="360" w:lineRule="auto"/>
        <w:ind w:firstLine="426"/>
        <w:jc w:val="both"/>
        <w:rPr>
          <w:rFonts w:ascii="Garamond" w:hAnsi="Garamond"/>
          <w:sz w:val="22"/>
          <w:szCs w:val="22"/>
        </w:rPr>
      </w:pPr>
      <w:r w:rsidRPr="00DA4090">
        <w:rPr>
          <w:rFonts w:ascii="Garamond" w:hAnsi="Garamond"/>
          <w:sz w:val="22"/>
          <w:szCs w:val="22"/>
        </w:rPr>
        <w:t xml:space="preserve">This univariate analysis highlights the dominant role that major institutional investors may play in shaping IPO outcomes. Moreover, this pattern may raise questions about market efficiency and fairness, particularly for smaller investors. It also may suggest that the strategies and influence of such large entities need to be understood and monitored carefully by regulators and market participants alike </w:t>
      </w:r>
      <w:r w:rsidR="00094FA6" w:rsidRPr="00DA4090">
        <w:rPr>
          <w:rFonts w:ascii="Garamond" w:hAnsi="Garamond"/>
          <w:sz w:val="22"/>
          <w:szCs w:val="22"/>
        </w:rPr>
        <w:t>to maintain</w:t>
      </w:r>
      <w:r w:rsidRPr="00DA4090">
        <w:rPr>
          <w:rFonts w:ascii="Garamond" w:hAnsi="Garamond"/>
          <w:sz w:val="22"/>
          <w:szCs w:val="22"/>
        </w:rPr>
        <w:t xml:space="preserve"> a balanced IPO environment.</w:t>
      </w:r>
    </w:p>
    <w:p w14:paraId="45A90F64" w14:textId="732F3851" w:rsidR="00637655" w:rsidRPr="00DA4090" w:rsidRDefault="00637655" w:rsidP="00637655">
      <w:pPr>
        <w:spacing w:line="360" w:lineRule="auto"/>
        <w:ind w:firstLine="426"/>
        <w:jc w:val="both"/>
        <w:rPr>
          <w:rFonts w:ascii="Garamond" w:hAnsi="Garamond"/>
          <w:sz w:val="22"/>
          <w:szCs w:val="22"/>
        </w:rPr>
      </w:pPr>
      <w:r w:rsidRPr="00DA4090">
        <w:rPr>
          <w:rFonts w:ascii="Garamond" w:hAnsi="Garamond"/>
          <w:sz w:val="22"/>
          <w:szCs w:val="22"/>
        </w:rPr>
        <w:t>Formally, our primary regression specification</w:t>
      </w:r>
      <w:del w:id="566" w:author="Tom Moss Gamblin" w:date="2024-10-22T03:08:00Z" w16du:dateUtc="2024-10-22T07:08:00Z">
        <w:r w:rsidRPr="00DA4090" w:rsidDel="005115BC">
          <w:rPr>
            <w:rFonts w:ascii="Garamond" w:hAnsi="Garamond"/>
            <w:sz w:val="22"/>
            <w:szCs w:val="22"/>
          </w:rPr>
          <w:delText>,</w:delText>
        </w:r>
      </w:del>
      <w:r w:rsidRPr="00DA4090">
        <w:rPr>
          <w:rFonts w:ascii="Garamond" w:hAnsi="Garamond"/>
          <w:sz w:val="22"/>
          <w:szCs w:val="22"/>
        </w:rPr>
        <w:t xml:space="preserve"> </w:t>
      </w:r>
      <w:del w:id="567" w:author="Tom Moss Gamblin" w:date="2024-10-22T03:08:00Z" w16du:dateUtc="2024-10-22T07:08:00Z">
        <w:r w:rsidRPr="00DA4090" w:rsidDel="005115BC">
          <w:rPr>
            <w:rFonts w:ascii="Garamond" w:hAnsi="Garamond"/>
            <w:sz w:val="22"/>
            <w:szCs w:val="22"/>
          </w:rPr>
          <w:delText xml:space="preserve">which we are currently </w:delText>
        </w:r>
      </w:del>
      <w:ins w:id="568" w:author="Tom Moss Gamblin" w:date="2024-10-22T03:08:00Z" w16du:dateUtc="2024-10-22T07:08:00Z">
        <w:r w:rsidR="005115BC" w:rsidRPr="00DA4090">
          <w:rPr>
            <w:rFonts w:ascii="Garamond" w:hAnsi="Garamond"/>
            <w:sz w:val="22"/>
            <w:szCs w:val="22"/>
          </w:rPr>
          <w:t xml:space="preserve">for </w:t>
        </w:r>
      </w:ins>
      <w:r w:rsidRPr="00DA4090">
        <w:rPr>
          <w:rFonts w:ascii="Garamond" w:hAnsi="Garamond"/>
          <w:sz w:val="22"/>
          <w:szCs w:val="22"/>
        </w:rPr>
        <w:t>estimati</w:t>
      </w:r>
      <w:ins w:id="569" w:author="Tom Moss Gamblin" w:date="2024-10-22T03:08:00Z" w16du:dateUtc="2024-10-22T07:08:00Z">
        <w:r w:rsidR="005115BC" w:rsidRPr="00DA4090">
          <w:rPr>
            <w:rFonts w:ascii="Garamond" w:hAnsi="Garamond"/>
            <w:sz w:val="22"/>
            <w:szCs w:val="22"/>
          </w:rPr>
          <w:t>on</w:t>
        </w:r>
      </w:ins>
      <w:del w:id="570" w:author="Tom Moss Gamblin" w:date="2024-10-22T03:08:00Z" w16du:dateUtc="2024-10-22T07:08:00Z">
        <w:r w:rsidRPr="00DA4090" w:rsidDel="005115BC">
          <w:rPr>
            <w:rFonts w:ascii="Garamond" w:hAnsi="Garamond"/>
            <w:sz w:val="22"/>
            <w:szCs w:val="22"/>
          </w:rPr>
          <w:delText>ng,</w:delText>
        </w:r>
      </w:del>
      <w:r w:rsidRPr="00DA4090">
        <w:rPr>
          <w:rFonts w:ascii="Garamond" w:hAnsi="Garamond"/>
          <w:sz w:val="22"/>
          <w:szCs w:val="22"/>
        </w:rPr>
        <w:t xml:space="preserve"> can be represented as follows (</w:t>
      </w:r>
      <w:del w:id="571" w:author="Tom Moss Gamblin" w:date="2024-10-22T03:08:00Z" w16du:dateUtc="2024-10-22T07:08:00Z">
        <w:r w:rsidRPr="00DA4090" w:rsidDel="005115BC">
          <w:rPr>
            <w:rFonts w:ascii="Garamond" w:hAnsi="Garamond"/>
            <w:sz w:val="22"/>
            <w:szCs w:val="22"/>
          </w:rPr>
          <w:delText xml:space="preserve">Equation </w:delText>
        </w:r>
      </w:del>
      <w:ins w:id="572" w:author="Tom Moss Gamblin" w:date="2024-10-22T03:08:00Z" w16du:dateUtc="2024-10-22T07:08:00Z">
        <w:r w:rsidR="005115BC" w:rsidRPr="00DA4090">
          <w:rPr>
            <w:rFonts w:ascii="Garamond" w:hAnsi="Garamond"/>
            <w:sz w:val="22"/>
            <w:szCs w:val="22"/>
          </w:rPr>
          <w:t xml:space="preserve">Eq. </w:t>
        </w:r>
      </w:ins>
      <w:r w:rsidRPr="00DA4090">
        <w:rPr>
          <w:rFonts w:ascii="Garamond" w:hAnsi="Garamond"/>
          <w:sz w:val="22"/>
          <w:szCs w:val="22"/>
        </w:rPr>
        <w:t>1):</w:t>
      </w:r>
    </w:p>
    <w:p w14:paraId="01C04E0B" w14:textId="362E6A8F" w:rsidR="00637655" w:rsidRPr="00DA4090" w:rsidDel="00A015EE" w:rsidRDefault="00637655" w:rsidP="00982C9F">
      <w:pPr>
        <w:spacing w:line="360" w:lineRule="auto"/>
        <w:jc w:val="both"/>
        <w:rPr>
          <w:del w:id="573" w:author="Tom Moss Gamblin" w:date="2024-10-22T02:42:00Z" w16du:dateUtc="2024-10-22T06:42:00Z"/>
          <w:rFonts w:ascii="Garamond" w:hAnsi="Garamond"/>
          <w:sz w:val="22"/>
          <w:szCs w:val="22"/>
        </w:rPr>
      </w:pPr>
    </w:p>
    <w:p w14:paraId="497E9FE3" w14:textId="15478166" w:rsidR="00637655" w:rsidRPr="00DA4090" w:rsidDel="00A015EE" w:rsidRDefault="00637655" w:rsidP="00982C9F">
      <w:pPr>
        <w:spacing w:line="360" w:lineRule="auto"/>
        <w:jc w:val="both"/>
        <w:rPr>
          <w:del w:id="574" w:author="Tom Moss Gamblin" w:date="2024-10-22T02:42:00Z" w16du:dateUtc="2024-10-22T06:42:00Z"/>
          <w:rFonts w:ascii="Garamond" w:hAnsi="Garamond"/>
          <w:sz w:val="22"/>
          <w:szCs w:val="22"/>
        </w:rPr>
      </w:pPr>
    </w:p>
    <w:p w14:paraId="58E75E01" w14:textId="64BCACE2" w:rsidR="00087090" w:rsidRPr="00DA4090" w:rsidRDefault="00087090" w:rsidP="00637655">
      <w:pPr>
        <w:spacing w:line="360" w:lineRule="auto"/>
        <w:ind w:firstLine="426"/>
        <w:jc w:val="both"/>
        <w:rPr>
          <w:rFonts w:ascii="Garamond" w:hAnsi="Garamond"/>
          <w:sz w:val="22"/>
          <w:szCs w:val="22"/>
        </w:rPr>
      </w:pPr>
      <w:commentRangeStart w:id="575"/>
      <w:r w:rsidRPr="00DA4090">
        <w:rPr>
          <w:rFonts w:ascii="Garamond" w:hAnsi="Garamond"/>
          <w:iCs/>
          <w:noProof/>
        </w:rPr>
        <w:drawing>
          <wp:anchor distT="0" distB="0" distL="114300" distR="114300" simplePos="0" relativeHeight="251661312" behindDoc="0" locked="0" layoutInCell="1" allowOverlap="1" wp14:anchorId="35414DB8" wp14:editId="32AE9315">
            <wp:simplePos x="0" y="0"/>
            <wp:positionH relativeFrom="margin">
              <wp:posOffset>436099</wp:posOffset>
            </wp:positionH>
            <wp:positionV relativeFrom="paragraph">
              <wp:posOffset>34828</wp:posOffset>
            </wp:positionV>
            <wp:extent cx="4716780" cy="254000"/>
            <wp:effectExtent l="0" t="0" r="7620" b="0"/>
            <wp:wrapTopAndBottom/>
            <wp:docPr id="2068020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16780" cy="254000"/>
                    </a:xfrm>
                    <a:prstGeom prst="rect">
                      <a:avLst/>
                    </a:prstGeom>
                    <a:noFill/>
                  </pic:spPr>
                </pic:pic>
              </a:graphicData>
            </a:graphic>
            <wp14:sizeRelH relativeFrom="margin">
              <wp14:pctWidth>0</wp14:pctWidth>
            </wp14:sizeRelH>
            <wp14:sizeRelV relativeFrom="margin">
              <wp14:pctHeight>0</wp14:pctHeight>
            </wp14:sizeRelV>
          </wp:anchor>
        </w:drawing>
      </w:r>
      <w:commentRangeEnd w:id="575"/>
      <w:r w:rsidR="001663D5" w:rsidRPr="00DA4090">
        <w:rPr>
          <w:rStyle w:val="CommentReference"/>
        </w:rPr>
        <w:commentReference w:id="575"/>
      </w:r>
    </w:p>
    <w:p w14:paraId="7D8D5B0D" w14:textId="134C0248" w:rsidR="00702100" w:rsidRPr="00DA4090" w:rsidRDefault="00702100" w:rsidP="00BF5163">
      <w:pPr>
        <w:spacing w:line="360" w:lineRule="auto"/>
        <w:ind w:firstLine="426"/>
        <w:jc w:val="both"/>
        <w:rPr>
          <w:rFonts w:ascii="Garamond" w:hAnsi="Garamond"/>
          <w:sz w:val="22"/>
          <w:szCs w:val="22"/>
        </w:rPr>
      </w:pPr>
      <w:r w:rsidRPr="00DA4090">
        <w:rPr>
          <w:rFonts w:ascii="Garamond" w:hAnsi="Garamond"/>
          <w:iCs/>
          <w:sz w:val="22"/>
          <w:szCs w:val="22"/>
        </w:rPr>
        <w:t xml:space="preserve">In this model, the dependent variable IPO_Under represents IPO underpricing, defined as ((price </w:t>
      </w:r>
      <w:del w:id="576" w:author="Tom Moss Gamblin" w:date="2024-10-22T13:13:00Z" w16du:dateUtc="2024-10-22T17:13:00Z">
        <w:r w:rsidRPr="00DA4090" w:rsidDel="008249F9">
          <w:rPr>
            <w:rFonts w:ascii="Garamond" w:hAnsi="Garamond"/>
            <w:iCs/>
            <w:sz w:val="22"/>
            <w:szCs w:val="22"/>
          </w:rPr>
          <w:delText xml:space="preserve">- </w:delText>
        </w:r>
      </w:del>
      <w:ins w:id="577" w:author="Tom Moss Gamblin" w:date="2024-10-22T13:13:00Z" w16du:dateUtc="2024-10-22T17:13:00Z">
        <w:r w:rsidR="008249F9" w:rsidRPr="00DA4090">
          <w:rPr>
            <w:rFonts w:ascii="Garamond" w:hAnsi="Garamond"/>
            <w:iCs/>
            <w:sz w:val="22"/>
            <w:szCs w:val="22"/>
          </w:rPr>
          <w:t xml:space="preserve">− </w:t>
        </w:r>
      </w:ins>
      <w:r w:rsidRPr="00DA4090">
        <w:rPr>
          <w:rFonts w:ascii="Garamond" w:hAnsi="Garamond"/>
          <w:iCs/>
          <w:sz w:val="22"/>
          <w:szCs w:val="22"/>
        </w:rPr>
        <w:t xml:space="preserve">ipo_price) / ipo_price) </w:t>
      </w:r>
      <w:del w:id="578" w:author="Tom Moss Gamblin" w:date="2024-10-22T13:13:00Z" w16du:dateUtc="2024-10-22T17:13:00Z">
        <w:r w:rsidRPr="00DA4090" w:rsidDel="008249F9">
          <w:rPr>
            <w:rFonts w:ascii="Garamond" w:hAnsi="Garamond"/>
            <w:iCs/>
            <w:sz w:val="22"/>
            <w:szCs w:val="22"/>
          </w:rPr>
          <w:delText xml:space="preserve">* </w:delText>
        </w:r>
      </w:del>
      <w:ins w:id="579" w:author="Tom Moss Gamblin" w:date="2024-10-22T13:13:00Z" w16du:dateUtc="2024-10-22T17:13:00Z">
        <w:r w:rsidR="008249F9" w:rsidRPr="00DA4090">
          <w:rPr>
            <w:rFonts w:ascii="Garamond" w:hAnsi="Garamond"/>
            <w:iCs/>
            <w:sz w:val="22"/>
            <w:szCs w:val="22"/>
          </w:rPr>
          <w:t xml:space="preserve">× </w:t>
        </w:r>
      </w:ins>
      <w:r w:rsidRPr="00DA4090">
        <w:rPr>
          <w:rFonts w:ascii="Garamond" w:hAnsi="Garamond"/>
          <w:iCs/>
          <w:sz w:val="22"/>
          <w:szCs w:val="22"/>
        </w:rPr>
        <w:t>100, where “price” denotes the stock price at the close of the first public trading day on the stock exchange. To mitigate the effect of potential outliers, we employ winsorization on the raw IPO_ Under data at the 1</w:t>
      </w:r>
      <w:ins w:id="580" w:author="Tom Moss Gamblin" w:date="2024-10-21T20:31:00Z" w16du:dateUtc="2024-10-22T00:31:00Z">
        <w:r w:rsidR="001F1CB3" w:rsidRPr="00DA4090">
          <w:rPr>
            <w:rFonts w:ascii="Garamond" w:hAnsi="Garamond"/>
            <w:iCs/>
            <w:sz w:val="22"/>
            <w:szCs w:val="22"/>
          </w:rPr>
          <w:t>%</w:t>
        </w:r>
      </w:ins>
      <w:r w:rsidRPr="00DA4090">
        <w:rPr>
          <w:rFonts w:ascii="Garamond" w:hAnsi="Garamond"/>
          <w:iCs/>
          <w:sz w:val="22"/>
          <w:szCs w:val="22"/>
        </w:rPr>
        <w:t xml:space="preserve"> </w:t>
      </w:r>
      <w:del w:id="581" w:author="Tom Moss Gamblin" w:date="2024-10-21T20:30:00Z" w16du:dateUtc="2024-10-22T00:30:00Z">
        <w:r w:rsidRPr="00DA4090" w:rsidDel="001F1CB3">
          <w:rPr>
            <w:rFonts w:ascii="Garamond" w:hAnsi="Garamond"/>
            <w:iCs/>
            <w:sz w:val="22"/>
            <w:szCs w:val="22"/>
          </w:rPr>
          <w:delText xml:space="preserve">percent </w:delText>
        </w:r>
      </w:del>
      <w:r w:rsidRPr="00DA4090">
        <w:rPr>
          <w:rFonts w:ascii="Garamond" w:hAnsi="Garamond"/>
          <w:iCs/>
          <w:sz w:val="22"/>
          <w:szCs w:val="22"/>
        </w:rPr>
        <w:t>and 99</w:t>
      </w:r>
      <w:ins w:id="582" w:author="Tom Moss Gamblin" w:date="2024-10-21T20:31:00Z" w16du:dateUtc="2024-10-22T00:31:00Z">
        <w:r w:rsidR="001F1CB3" w:rsidRPr="00DA4090">
          <w:rPr>
            <w:rFonts w:ascii="Garamond" w:hAnsi="Garamond"/>
            <w:iCs/>
            <w:sz w:val="22"/>
            <w:szCs w:val="22"/>
          </w:rPr>
          <w:t>%</w:t>
        </w:r>
      </w:ins>
      <w:r w:rsidRPr="00DA4090">
        <w:rPr>
          <w:rFonts w:ascii="Garamond" w:hAnsi="Garamond"/>
          <w:iCs/>
          <w:sz w:val="22"/>
          <w:szCs w:val="22"/>
        </w:rPr>
        <w:t xml:space="preserve"> </w:t>
      </w:r>
      <w:del w:id="583" w:author="Tom Moss Gamblin" w:date="2024-10-21T20:31:00Z" w16du:dateUtc="2024-10-22T00:31:00Z">
        <w:r w:rsidRPr="00DA4090" w:rsidDel="001F1CB3">
          <w:rPr>
            <w:rFonts w:ascii="Garamond" w:hAnsi="Garamond"/>
            <w:iCs/>
            <w:sz w:val="22"/>
            <w:szCs w:val="22"/>
          </w:rPr>
          <w:delText xml:space="preserve">percent </w:delText>
        </w:r>
      </w:del>
      <w:r w:rsidRPr="00DA4090">
        <w:rPr>
          <w:rFonts w:ascii="Garamond" w:hAnsi="Garamond"/>
          <w:iCs/>
          <w:sz w:val="22"/>
          <w:szCs w:val="22"/>
        </w:rPr>
        <w:t xml:space="preserve">levels. The key independent variable, BigThree, is a binary indicator that </w:t>
      </w:r>
      <w:del w:id="584" w:author="Tom Moss Gamblin" w:date="2024-10-22T13:13:00Z" w16du:dateUtc="2024-10-22T17:13:00Z">
        <w:r w:rsidRPr="00DA4090" w:rsidDel="008249F9">
          <w:rPr>
            <w:rFonts w:ascii="Garamond" w:hAnsi="Garamond"/>
            <w:iCs/>
            <w:sz w:val="22"/>
            <w:szCs w:val="22"/>
          </w:rPr>
          <w:delText xml:space="preserve">is attributed </w:delText>
        </w:r>
      </w:del>
      <w:ins w:id="585" w:author="Tom Moss Gamblin" w:date="2024-10-22T13:13:00Z" w16du:dateUtc="2024-10-22T17:13:00Z">
        <w:r w:rsidR="008249F9" w:rsidRPr="00DA4090">
          <w:rPr>
            <w:rFonts w:ascii="Garamond" w:hAnsi="Garamond"/>
            <w:iCs/>
            <w:sz w:val="22"/>
            <w:szCs w:val="22"/>
          </w:rPr>
          <w:t xml:space="preserve">takes </w:t>
        </w:r>
      </w:ins>
      <w:r w:rsidRPr="00DA4090">
        <w:rPr>
          <w:rFonts w:ascii="Garamond" w:hAnsi="Garamond"/>
          <w:iCs/>
          <w:sz w:val="22"/>
          <w:szCs w:val="22"/>
        </w:rPr>
        <w:t xml:space="preserve">the value of 1 if all three major institutional investors (BlackRock, Vanguard, and Fidelity) participate in the IPO deal, as evidenced by their holdings in the company at the end of the quarter following the IPO; otherwise, it is </w:t>
      </w:r>
      <w:del w:id="586" w:author="Tom Moss Gamblin" w:date="2024-10-22T13:13:00Z" w16du:dateUtc="2024-10-22T17:13:00Z">
        <w:r w:rsidRPr="00DA4090" w:rsidDel="008249F9">
          <w:rPr>
            <w:rFonts w:ascii="Garamond" w:hAnsi="Garamond"/>
            <w:iCs/>
            <w:sz w:val="22"/>
            <w:szCs w:val="22"/>
          </w:rPr>
          <w:delText xml:space="preserve">attributed the value of </w:delText>
        </w:r>
      </w:del>
      <w:ins w:id="587" w:author="Tom Moss Gamblin" w:date="2024-10-22T13:13:00Z" w16du:dateUtc="2024-10-22T17:13:00Z">
        <w:r w:rsidR="008249F9" w:rsidRPr="00DA4090">
          <w:rPr>
            <w:rFonts w:ascii="Garamond" w:hAnsi="Garamond"/>
            <w:iCs/>
            <w:sz w:val="22"/>
            <w:szCs w:val="22"/>
          </w:rPr>
          <w:t xml:space="preserve">set to </w:t>
        </w:r>
      </w:ins>
      <w:r w:rsidRPr="00DA4090">
        <w:rPr>
          <w:rFonts w:ascii="Garamond" w:hAnsi="Garamond"/>
          <w:iCs/>
          <w:sz w:val="22"/>
          <w:szCs w:val="22"/>
        </w:rPr>
        <w:t>0. We also consider the cumulative percentage holdings of the Big Three as an alternative explanatory variable. The regression models incorporate SIZE as a control variable, representing the natural logarithm of the firm’s IPO market valuation in millions of U</w:t>
      </w:r>
      <w:del w:id="588" w:author="Tom Moss Gamblin" w:date="2024-10-22T13:14:00Z" w16du:dateUtc="2024-10-22T17:14:00Z">
        <w:r w:rsidRPr="00DA4090" w:rsidDel="008249F9">
          <w:rPr>
            <w:rFonts w:ascii="Garamond" w:hAnsi="Garamond"/>
            <w:iCs/>
            <w:sz w:val="22"/>
            <w:szCs w:val="22"/>
          </w:rPr>
          <w:delText>.</w:delText>
        </w:r>
      </w:del>
      <w:r w:rsidRPr="00DA4090">
        <w:rPr>
          <w:rFonts w:ascii="Garamond" w:hAnsi="Garamond"/>
          <w:iCs/>
          <w:sz w:val="22"/>
          <w:szCs w:val="22"/>
        </w:rPr>
        <w:t>S</w:t>
      </w:r>
      <w:del w:id="589" w:author="Tom Moss Gamblin" w:date="2024-10-22T13:14:00Z" w16du:dateUtc="2024-10-22T17:14:00Z">
        <w:r w:rsidRPr="00DA4090" w:rsidDel="008249F9">
          <w:rPr>
            <w:rFonts w:ascii="Garamond" w:hAnsi="Garamond"/>
            <w:iCs/>
            <w:sz w:val="22"/>
            <w:szCs w:val="22"/>
          </w:rPr>
          <w:delText>.</w:delText>
        </w:r>
      </w:del>
      <w:r w:rsidRPr="00DA4090">
        <w:rPr>
          <w:rFonts w:ascii="Garamond" w:hAnsi="Garamond"/>
          <w:iCs/>
          <w:sz w:val="22"/>
          <w:szCs w:val="22"/>
        </w:rPr>
        <w:t xml:space="preserve"> dollars, calculated as the product of the IPO price and outstanding shares. BR denotes the </w:t>
      </w:r>
      <w:commentRangeStart w:id="590"/>
      <w:r w:rsidRPr="00DA4090">
        <w:rPr>
          <w:rFonts w:ascii="Garamond" w:hAnsi="Garamond"/>
          <w:iCs/>
          <w:sz w:val="22"/>
          <w:szCs w:val="22"/>
        </w:rPr>
        <w:t>bookrunner fixed effects</w:t>
      </w:r>
      <w:commentRangeEnd w:id="590"/>
      <w:r w:rsidR="008249F9" w:rsidRPr="00DA4090">
        <w:rPr>
          <w:rStyle w:val="CommentReference"/>
        </w:rPr>
        <w:commentReference w:id="590"/>
      </w:r>
      <w:r w:rsidRPr="00DA4090">
        <w:rPr>
          <w:rFonts w:ascii="Garamond" w:hAnsi="Garamond"/>
          <w:iCs/>
          <w:sz w:val="22"/>
          <w:szCs w:val="22"/>
        </w:rPr>
        <w:t xml:space="preserve">. All specifications </w:t>
      </w:r>
      <w:commentRangeStart w:id="591"/>
      <w:r w:rsidRPr="00DA4090">
        <w:rPr>
          <w:rFonts w:ascii="Garamond" w:hAnsi="Garamond"/>
          <w:iCs/>
          <w:sz w:val="22"/>
          <w:szCs w:val="22"/>
        </w:rPr>
        <w:t xml:space="preserve">include calendar-year </w:t>
      </w:r>
      <w:ins w:id="592" w:author="Tom Moss Gamblin" w:date="2024-10-22T13:15:00Z" w16du:dateUtc="2024-10-22T17:15:00Z">
        <w:r w:rsidR="00CE5EED" w:rsidRPr="00DA4090">
          <w:rPr>
            <w:rFonts w:ascii="Garamond" w:hAnsi="Garamond"/>
            <w:iCs/>
            <w:sz w:val="22"/>
            <w:szCs w:val="22"/>
          </w:rPr>
          <w:t>(</w:t>
        </w:r>
      </w:ins>
      <m:oMath>
        <m:sSub>
          <m:sSubPr>
            <m:ctrlPr>
              <w:ins w:id="593" w:author="Tom Moss Gamblin" w:date="2024-10-22T13:16:00Z" w16du:dateUtc="2024-10-22T17:16:00Z">
                <w:rPr>
                  <w:rFonts w:ascii="Cambria Math" w:hAnsi="Cambria Math"/>
                  <w:i/>
                  <w:iCs/>
                  <w:sz w:val="22"/>
                  <w:szCs w:val="22"/>
                </w:rPr>
              </w:ins>
            </m:ctrlPr>
          </m:sSubPr>
          <m:e>
            <m:r>
              <w:ins w:id="594" w:author="Tom Moss Gamblin" w:date="2024-10-22T13:16:00Z" w16du:dateUtc="2024-10-22T17:16:00Z">
                <w:rPr>
                  <w:rFonts w:ascii="Cambria Math" w:hAnsi="Cambria Math"/>
                  <w:sz w:val="22"/>
                  <w:szCs w:val="22"/>
                </w:rPr>
                <m:t>λ</m:t>
              </w:ins>
            </m:r>
          </m:e>
          <m:sub>
            <m:r>
              <w:ins w:id="595" w:author="Tom Moss Gamblin" w:date="2024-10-22T13:16:00Z" w16du:dateUtc="2024-10-22T17:16:00Z">
                <w:rPr>
                  <w:rFonts w:ascii="Cambria Math" w:hAnsi="Cambria Math"/>
                  <w:sz w:val="22"/>
                  <w:szCs w:val="22"/>
                </w:rPr>
                <m:t>t</m:t>
              </w:ins>
            </m:r>
          </m:sub>
        </m:sSub>
      </m:oMath>
      <w:ins w:id="596" w:author="Tom Moss Gamblin" w:date="2024-10-22T13:15:00Z" w16du:dateUtc="2024-10-22T17:15:00Z">
        <w:r w:rsidR="00CE5EED" w:rsidRPr="00DA4090">
          <w:rPr>
            <w:rFonts w:ascii="Garamond" w:hAnsi="Garamond"/>
            <w:iCs/>
            <w:sz w:val="22"/>
            <w:szCs w:val="22"/>
          </w:rPr>
          <w:t xml:space="preserve">) </w:t>
        </w:r>
      </w:ins>
      <w:r w:rsidRPr="00DA4090">
        <w:rPr>
          <w:rFonts w:ascii="Garamond" w:hAnsi="Garamond"/>
          <w:iCs/>
          <w:sz w:val="22"/>
          <w:szCs w:val="22"/>
        </w:rPr>
        <w:t xml:space="preserve">and industry </w:t>
      </w:r>
      <w:ins w:id="597" w:author="Tom Moss Gamblin" w:date="2024-10-22T13:17:00Z" w16du:dateUtc="2024-10-22T17:17:00Z">
        <w:r w:rsidR="00CE5EED" w:rsidRPr="00DA4090">
          <w:rPr>
            <w:rFonts w:ascii="Garamond" w:hAnsi="Garamond"/>
            <w:iCs/>
            <w:sz w:val="22"/>
            <w:szCs w:val="22"/>
          </w:rPr>
          <w:t>(</w:t>
        </w:r>
      </w:ins>
      <m:oMath>
        <m:sSub>
          <m:sSubPr>
            <m:ctrlPr>
              <w:ins w:id="598" w:author="Tom Moss Gamblin" w:date="2024-10-22T13:17:00Z" w16du:dateUtc="2024-10-22T17:17:00Z">
                <w:rPr>
                  <w:rFonts w:ascii="Cambria Math" w:hAnsi="Cambria Math"/>
                  <w:i/>
                  <w:iCs/>
                  <w:sz w:val="22"/>
                  <w:szCs w:val="22"/>
                </w:rPr>
              </w:ins>
            </m:ctrlPr>
          </m:sSubPr>
          <m:e>
            <m:r>
              <w:ins w:id="599" w:author="Tom Moss Gamblin" w:date="2024-10-22T13:17:00Z" w16du:dateUtc="2024-10-22T17:17:00Z">
                <w:rPr>
                  <w:rFonts w:ascii="Cambria Math" w:hAnsi="Cambria Math"/>
                  <w:sz w:val="22"/>
                  <w:szCs w:val="22"/>
                </w:rPr>
                <m:t>φ</m:t>
              </w:ins>
            </m:r>
          </m:e>
          <m:sub>
            <m:r>
              <w:ins w:id="600" w:author="Tom Moss Gamblin" w:date="2024-10-22T13:17:00Z" w16du:dateUtc="2024-10-22T17:17:00Z">
                <m:rPr>
                  <m:sty m:val="p"/>
                </m:rPr>
                <w:rPr>
                  <w:rFonts w:ascii="Cambria Math" w:hAnsi="Cambria Math"/>
                  <w:sz w:val="22"/>
                  <w:szCs w:val="22"/>
                </w:rPr>
                <m:t>ind</m:t>
              </w:ins>
            </m:r>
          </m:sub>
        </m:sSub>
      </m:oMath>
      <w:ins w:id="601" w:author="Tom Moss Gamblin" w:date="2024-10-22T13:17:00Z" w16du:dateUtc="2024-10-22T17:17:00Z">
        <w:r w:rsidR="00CE5EED" w:rsidRPr="00DA4090">
          <w:rPr>
            <w:rFonts w:ascii="Garamond" w:hAnsi="Garamond"/>
            <w:iCs/>
            <w:sz w:val="22"/>
            <w:szCs w:val="22"/>
          </w:rPr>
          <w:t xml:space="preserve">) </w:t>
        </w:r>
      </w:ins>
      <w:r w:rsidRPr="00DA4090">
        <w:rPr>
          <w:rFonts w:ascii="Garamond" w:hAnsi="Garamond"/>
          <w:iCs/>
          <w:sz w:val="22"/>
          <w:szCs w:val="22"/>
        </w:rPr>
        <w:t xml:space="preserve">fixed </w:t>
      </w:r>
      <w:commentRangeEnd w:id="591"/>
      <w:r w:rsidR="003D279F" w:rsidRPr="00DA4090">
        <w:rPr>
          <w:rStyle w:val="CommentReference"/>
        </w:rPr>
        <w:commentReference w:id="591"/>
      </w:r>
      <w:r w:rsidRPr="00DA4090">
        <w:rPr>
          <w:rFonts w:ascii="Garamond" w:hAnsi="Garamond"/>
          <w:iCs/>
          <w:sz w:val="22"/>
          <w:szCs w:val="22"/>
        </w:rPr>
        <w:t>effects, utilizing the Fama–French 12-industry classification. The error term, ε, is robustly clustered at the industry level to account for potential correlations within industries.</w:t>
      </w:r>
    </w:p>
    <w:p w14:paraId="1D492F8E" w14:textId="5029F510" w:rsidR="003C30A1" w:rsidRPr="00DA4090" w:rsidRDefault="000614D5" w:rsidP="005B5769">
      <w:pPr>
        <w:spacing w:line="360" w:lineRule="auto"/>
        <w:ind w:firstLine="426"/>
        <w:jc w:val="both"/>
        <w:rPr>
          <w:rFonts w:ascii="Garamond" w:hAnsi="Garamond"/>
          <w:sz w:val="22"/>
          <w:szCs w:val="22"/>
        </w:rPr>
      </w:pPr>
      <w:r w:rsidRPr="00DA4090">
        <w:rPr>
          <w:rFonts w:ascii="Garamond" w:hAnsi="Garamond"/>
          <w:iCs/>
          <w:sz w:val="22"/>
          <w:szCs w:val="22"/>
        </w:rPr>
        <w:t xml:space="preserve">To examine the relationship further, our analysis employs </w:t>
      </w:r>
      <w:del w:id="602" w:author="Tom Moss Gamblin" w:date="2024-10-22T17:28:00Z" w16du:dateUtc="2024-10-22T21:28:00Z">
        <w:r w:rsidRPr="00DA4090" w:rsidDel="00900CEA">
          <w:rPr>
            <w:rFonts w:ascii="Garamond" w:hAnsi="Garamond"/>
            <w:iCs/>
            <w:sz w:val="22"/>
            <w:szCs w:val="22"/>
          </w:rPr>
          <w:delText>O</w:delText>
        </w:r>
      </w:del>
      <w:ins w:id="603" w:author="Tom Moss Gamblin" w:date="2024-10-22T17:28:00Z" w16du:dateUtc="2024-10-22T21:28:00Z">
        <w:r w:rsidR="00900CEA" w:rsidRPr="00DA4090">
          <w:rPr>
            <w:rFonts w:ascii="Garamond" w:hAnsi="Garamond"/>
            <w:iCs/>
            <w:sz w:val="22"/>
            <w:szCs w:val="22"/>
          </w:rPr>
          <w:t>o</w:t>
        </w:r>
      </w:ins>
      <w:r w:rsidRPr="00DA4090">
        <w:rPr>
          <w:rFonts w:ascii="Garamond" w:hAnsi="Garamond"/>
          <w:iCs/>
          <w:sz w:val="22"/>
          <w:szCs w:val="22"/>
        </w:rPr>
        <w:t xml:space="preserve">rdinary </w:t>
      </w:r>
      <w:del w:id="604" w:author="Tom Moss Gamblin" w:date="2024-10-22T17:28:00Z" w16du:dateUtc="2024-10-22T21:28:00Z">
        <w:r w:rsidRPr="00DA4090" w:rsidDel="00900CEA">
          <w:rPr>
            <w:rFonts w:ascii="Garamond" w:hAnsi="Garamond"/>
            <w:iCs/>
            <w:sz w:val="22"/>
            <w:szCs w:val="22"/>
          </w:rPr>
          <w:delText>L</w:delText>
        </w:r>
      </w:del>
      <w:ins w:id="605" w:author="Tom Moss Gamblin" w:date="2024-10-22T17:28:00Z" w16du:dateUtc="2024-10-22T21:28:00Z">
        <w:r w:rsidR="00900CEA" w:rsidRPr="00DA4090">
          <w:rPr>
            <w:rFonts w:ascii="Garamond" w:hAnsi="Garamond"/>
            <w:iCs/>
            <w:sz w:val="22"/>
            <w:szCs w:val="22"/>
          </w:rPr>
          <w:t>l</w:t>
        </w:r>
      </w:ins>
      <w:r w:rsidRPr="00DA4090">
        <w:rPr>
          <w:rFonts w:ascii="Garamond" w:hAnsi="Garamond"/>
          <w:iCs/>
          <w:sz w:val="22"/>
          <w:szCs w:val="22"/>
        </w:rPr>
        <w:t xml:space="preserve">east </w:t>
      </w:r>
      <w:del w:id="606" w:author="Tom Moss Gamblin" w:date="2024-10-22T17:28:00Z" w16du:dateUtc="2024-10-22T21:28:00Z">
        <w:r w:rsidRPr="00DA4090" w:rsidDel="00900CEA">
          <w:rPr>
            <w:rFonts w:ascii="Garamond" w:hAnsi="Garamond"/>
            <w:iCs/>
            <w:sz w:val="22"/>
            <w:szCs w:val="22"/>
          </w:rPr>
          <w:delText>S</w:delText>
        </w:r>
      </w:del>
      <w:ins w:id="607" w:author="Tom Moss Gamblin" w:date="2024-10-22T17:28:00Z" w16du:dateUtc="2024-10-22T21:28:00Z">
        <w:r w:rsidR="00900CEA" w:rsidRPr="00DA4090">
          <w:rPr>
            <w:rFonts w:ascii="Garamond" w:hAnsi="Garamond"/>
            <w:iCs/>
            <w:sz w:val="22"/>
            <w:szCs w:val="22"/>
          </w:rPr>
          <w:t>s</w:t>
        </w:r>
      </w:ins>
      <w:r w:rsidRPr="00DA4090">
        <w:rPr>
          <w:rFonts w:ascii="Garamond" w:hAnsi="Garamond"/>
          <w:iCs/>
          <w:sz w:val="22"/>
          <w:szCs w:val="22"/>
        </w:rPr>
        <w:t>quares (OLS) regression (</w:t>
      </w:r>
      <w:del w:id="608" w:author="Tom Moss Gamblin" w:date="2024-10-22T03:08:00Z" w16du:dateUtc="2024-10-22T07:08:00Z">
        <w:r w:rsidRPr="00DA4090" w:rsidDel="005115BC">
          <w:rPr>
            <w:rFonts w:ascii="Garamond" w:hAnsi="Garamond"/>
            <w:iCs/>
            <w:sz w:val="22"/>
            <w:szCs w:val="22"/>
          </w:rPr>
          <w:delText xml:space="preserve">Equation </w:delText>
        </w:r>
      </w:del>
      <w:ins w:id="609" w:author="Tom Moss Gamblin" w:date="2024-10-22T03:08:00Z" w16du:dateUtc="2024-10-22T07:08:00Z">
        <w:r w:rsidR="005115BC" w:rsidRPr="00DA4090">
          <w:rPr>
            <w:rFonts w:ascii="Garamond" w:hAnsi="Garamond"/>
            <w:iCs/>
            <w:sz w:val="22"/>
            <w:szCs w:val="22"/>
          </w:rPr>
          <w:t xml:space="preserve">Eq. </w:t>
        </w:r>
      </w:ins>
      <w:r w:rsidRPr="00DA4090">
        <w:rPr>
          <w:rFonts w:ascii="Garamond" w:hAnsi="Garamond"/>
          <w:iCs/>
          <w:sz w:val="22"/>
          <w:szCs w:val="22"/>
        </w:rPr>
        <w:t xml:space="preserve">1). The results are presented in Table </w:t>
      </w:r>
      <w:r w:rsidR="005B5769" w:rsidRPr="00DA4090">
        <w:rPr>
          <w:rFonts w:ascii="Garamond" w:hAnsi="Garamond"/>
          <w:iCs/>
          <w:sz w:val="22"/>
          <w:szCs w:val="22"/>
        </w:rPr>
        <w:t>1</w:t>
      </w:r>
      <w:r w:rsidRPr="00DA4090">
        <w:rPr>
          <w:rFonts w:ascii="Garamond" w:hAnsi="Garamond"/>
          <w:iCs/>
          <w:sz w:val="22"/>
          <w:szCs w:val="22"/>
        </w:rPr>
        <w:t>. Columns 4 and 5 show findings from subsamples covering the periods 2002–2011 and 2012–2022, respectively. Columns 3 and 7 extend the analysis by incorporating bookrunner fixed effects into the regression model.</w:t>
      </w:r>
      <w:r w:rsidR="005B5769" w:rsidRPr="00DA4090">
        <w:rPr>
          <w:rFonts w:ascii="Garamond" w:hAnsi="Garamond"/>
          <w:sz w:val="22"/>
          <w:szCs w:val="22"/>
        </w:rPr>
        <w:t xml:space="preserve"> </w:t>
      </w:r>
      <w:r w:rsidR="00637655" w:rsidRPr="00DA4090">
        <w:rPr>
          <w:rFonts w:ascii="Garamond" w:hAnsi="Garamond"/>
          <w:sz w:val="22"/>
          <w:szCs w:val="22"/>
        </w:rPr>
        <w:t xml:space="preserve">These preliminary findings indicate that when all </w:t>
      </w:r>
      <w:del w:id="610" w:author="Tom Moss Gamblin" w:date="2024-10-22T17:29:00Z" w16du:dateUtc="2024-10-22T21:29:00Z">
        <w:r w:rsidR="00A13CA3" w:rsidRPr="00DA4090" w:rsidDel="00900CEA">
          <w:rPr>
            <w:rFonts w:ascii="Garamond" w:hAnsi="Garamond"/>
            <w:sz w:val="22"/>
            <w:szCs w:val="22"/>
          </w:rPr>
          <w:delText xml:space="preserve">of the </w:delText>
        </w:r>
      </w:del>
      <w:r w:rsidR="00382A48" w:rsidRPr="00DA4090">
        <w:rPr>
          <w:rFonts w:ascii="Garamond" w:hAnsi="Garamond"/>
          <w:sz w:val="22"/>
          <w:szCs w:val="22"/>
        </w:rPr>
        <w:t>B</w:t>
      </w:r>
      <w:r w:rsidR="00637655" w:rsidRPr="00DA4090">
        <w:rPr>
          <w:rFonts w:ascii="Garamond" w:hAnsi="Garamond"/>
          <w:sz w:val="22"/>
          <w:szCs w:val="22"/>
        </w:rPr>
        <w:t xml:space="preserve">ig </w:t>
      </w:r>
      <w:r w:rsidR="00382A48" w:rsidRPr="00DA4090">
        <w:rPr>
          <w:rFonts w:ascii="Garamond" w:hAnsi="Garamond"/>
          <w:sz w:val="22"/>
          <w:szCs w:val="22"/>
        </w:rPr>
        <w:t>T</w:t>
      </w:r>
      <w:r w:rsidR="00637655" w:rsidRPr="00DA4090">
        <w:rPr>
          <w:rFonts w:ascii="Garamond" w:hAnsi="Garamond"/>
          <w:sz w:val="22"/>
          <w:szCs w:val="22"/>
        </w:rPr>
        <w:t xml:space="preserve">hree institutional investors participate in an IPO, </w:t>
      </w:r>
      <w:del w:id="611" w:author="Tom Moss Gamblin" w:date="2024-10-22T02:37:00Z" w16du:dateUtc="2024-10-22T06:37:00Z">
        <w:r w:rsidR="00637655" w:rsidRPr="00DA4090" w:rsidDel="00565056">
          <w:rPr>
            <w:rFonts w:ascii="Garamond" w:hAnsi="Garamond"/>
            <w:sz w:val="22"/>
            <w:szCs w:val="22"/>
          </w:rPr>
          <w:delText xml:space="preserve">IPO </w:delText>
        </w:r>
      </w:del>
      <w:r w:rsidR="00637655" w:rsidRPr="00DA4090">
        <w:rPr>
          <w:rFonts w:ascii="Garamond" w:hAnsi="Garamond"/>
          <w:sz w:val="22"/>
          <w:szCs w:val="22"/>
        </w:rPr>
        <w:t xml:space="preserve">underpricing experiences a significant increase of 13 percentage points. This result remains robust even after controlling for factors such as IPO size, </w:t>
      </w:r>
      <w:r w:rsidR="00CC6BCF" w:rsidRPr="00DA4090">
        <w:rPr>
          <w:rFonts w:ascii="Garamond" w:hAnsi="Garamond"/>
          <w:sz w:val="22"/>
          <w:szCs w:val="22"/>
        </w:rPr>
        <w:t>identity of book</w:t>
      </w:r>
      <w:del w:id="612" w:author="Tom Moss Gamblin" w:date="2024-10-22T17:30:00Z" w16du:dateUtc="2024-10-22T21:30:00Z">
        <w:r w:rsidR="00CC6BCF" w:rsidRPr="00DA4090" w:rsidDel="00900CEA">
          <w:rPr>
            <w:rFonts w:ascii="Garamond" w:hAnsi="Garamond"/>
            <w:sz w:val="22"/>
            <w:szCs w:val="22"/>
          </w:rPr>
          <w:delText>-</w:delText>
        </w:r>
      </w:del>
      <w:r w:rsidR="00CC6BCF" w:rsidRPr="00DA4090">
        <w:rPr>
          <w:rFonts w:ascii="Garamond" w:hAnsi="Garamond"/>
          <w:sz w:val="22"/>
          <w:szCs w:val="22"/>
        </w:rPr>
        <w:t xml:space="preserve">runner, </w:t>
      </w:r>
      <w:r w:rsidR="00637655" w:rsidRPr="00DA4090">
        <w:rPr>
          <w:rFonts w:ascii="Garamond" w:hAnsi="Garamond"/>
          <w:sz w:val="22"/>
          <w:szCs w:val="22"/>
        </w:rPr>
        <w:t xml:space="preserve">high institutional holdings, </w:t>
      </w:r>
      <w:r w:rsidR="00A13CA3" w:rsidRPr="00DA4090">
        <w:rPr>
          <w:rFonts w:ascii="Garamond" w:hAnsi="Garamond"/>
          <w:sz w:val="22"/>
          <w:szCs w:val="22"/>
        </w:rPr>
        <w:t xml:space="preserve">and </w:t>
      </w:r>
      <w:del w:id="613" w:author="Tom Moss Gamblin" w:date="2024-10-22T02:38:00Z" w16du:dateUtc="2024-10-22T06:38:00Z">
        <w:r w:rsidR="00637655" w:rsidRPr="00DA4090" w:rsidDel="00565056">
          <w:rPr>
            <w:rFonts w:ascii="Garamond" w:hAnsi="Garamond"/>
            <w:sz w:val="22"/>
            <w:szCs w:val="22"/>
          </w:rPr>
          <w:delText xml:space="preserve">high </w:delText>
        </w:r>
      </w:del>
      <w:r w:rsidR="00637655" w:rsidRPr="00DA4090">
        <w:rPr>
          <w:rFonts w:ascii="Garamond" w:hAnsi="Garamond"/>
          <w:sz w:val="22"/>
          <w:szCs w:val="22"/>
        </w:rPr>
        <w:t>concentration of institutional holdings, as well as accounting for year</w:t>
      </w:r>
      <w:r w:rsidR="00A13CA3" w:rsidRPr="00DA4090">
        <w:rPr>
          <w:rFonts w:ascii="Garamond" w:hAnsi="Garamond"/>
          <w:sz w:val="22"/>
          <w:szCs w:val="22"/>
        </w:rPr>
        <w:t>-</w:t>
      </w:r>
      <w:r w:rsidR="00637655" w:rsidRPr="00DA4090">
        <w:rPr>
          <w:rFonts w:ascii="Garamond" w:hAnsi="Garamond"/>
          <w:sz w:val="22"/>
          <w:szCs w:val="22"/>
        </w:rPr>
        <w:t xml:space="preserve"> and industry</w:t>
      </w:r>
      <w:r w:rsidR="00A13CA3" w:rsidRPr="00DA4090">
        <w:rPr>
          <w:rFonts w:ascii="Garamond" w:hAnsi="Garamond"/>
          <w:sz w:val="22"/>
          <w:szCs w:val="22"/>
        </w:rPr>
        <w:t>-</w:t>
      </w:r>
      <w:r w:rsidR="00637655" w:rsidRPr="00DA4090">
        <w:rPr>
          <w:rFonts w:ascii="Garamond" w:hAnsi="Garamond"/>
          <w:sz w:val="22"/>
          <w:szCs w:val="22"/>
        </w:rPr>
        <w:t>fixed effects.</w:t>
      </w:r>
      <w:r w:rsidR="00AE025E" w:rsidRPr="00DA4090">
        <w:rPr>
          <w:rFonts w:ascii="Garamond" w:hAnsi="Garamond"/>
          <w:sz w:val="22"/>
          <w:szCs w:val="22"/>
        </w:rPr>
        <w:t xml:space="preserve"> </w:t>
      </w:r>
      <w:r w:rsidR="004561F8" w:rsidRPr="00DA4090">
        <w:rPr>
          <w:rFonts w:ascii="Garamond" w:hAnsi="Garamond"/>
          <w:sz w:val="22"/>
          <w:szCs w:val="22"/>
        </w:rPr>
        <w:t xml:space="preserve">The gap in underpricing diminishes to </w:t>
      </w:r>
      <w:r w:rsidR="00B72256" w:rsidRPr="00DA4090">
        <w:rPr>
          <w:rFonts w:ascii="Garamond" w:hAnsi="Garamond"/>
          <w:sz w:val="22"/>
          <w:szCs w:val="22"/>
        </w:rPr>
        <w:t>9.65 percentage points</w:t>
      </w:r>
      <w:r w:rsidR="00565549" w:rsidRPr="00DA4090">
        <w:rPr>
          <w:rFonts w:ascii="Garamond" w:hAnsi="Garamond"/>
          <w:sz w:val="22"/>
          <w:szCs w:val="22"/>
        </w:rPr>
        <w:t xml:space="preserve"> when controlling for all the various factors mentioned above</w:t>
      </w:r>
      <w:r w:rsidR="0072281B" w:rsidRPr="00DA4090">
        <w:rPr>
          <w:rFonts w:ascii="Garamond" w:hAnsi="Garamond"/>
          <w:sz w:val="22"/>
          <w:szCs w:val="22"/>
        </w:rPr>
        <w:t xml:space="preserve">, but the result </w:t>
      </w:r>
      <w:r w:rsidR="00113432" w:rsidRPr="00DA4090">
        <w:rPr>
          <w:rFonts w:ascii="Garamond" w:hAnsi="Garamond"/>
          <w:sz w:val="22"/>
          <w:szCs w:val="22"/>
        </w:rPr>
        <w:t xml:space="preserve">maintains high statistical significance </w:t>
      </w:r>
      <w:r w:rsidR="005D14AD" w:rsidRPr="00DA4090">
        <w:rPr>
          <w:rFonts w:ascii="Garamond" w:hAnsi="Garamond"/>
          <w:sz w:val="22"/>
          <w:szCs w:val="22"/>
        </w:rPr>
        <w:lastRenderedPageBreak/>
        <w:t>bel</w:t>
      </w:r>
      <w:del w:id="614" w:author="Tom Moss Gamblin" w:date="2024-10-22T02:38:00Z" w16du:dateUtc="2024-10-22T06:38:00Z">
        <w:r w:rsidR="005D14AD" w:rsidRPr="00DA4090" w:rsidDel="00565056">
          <w:rPr>
            <w:rFonts w:ascii="Garamond" w:hAnsi="Garamond"/>
            <w:sz w:val="22"/>
            <w:szCs w:val="22"/>
          </w:rPr>
          <w:delText>l</w:delText>
        </w:r>
      </w:del>
      <w:r w:rsidR="005D14AD" w:rsidRPr="00DA4090">
        <w:rPr>
          <w:rFonts w:ascii="Garamond" w:hAnsi="Garamond"/>
          <w:sz w:val="22"/>
          <w:szCs w:val="22"/>
        </w:rPr>
        <w:t>ow the 1% level.</w:t>
      </w:r>
      <w:r w:rsidR="00AE025E" w:rsidRPr="00DA4090">
        <w:rPr>
          <w:rFonts w:ascii="Garamond" w:hAnsi="Garamond"/>
          <w:sz w:val="22"/>
          <w:szCs w:val="22"/>
        </w:rPr>
        <w:t xml:space="preserve"> </w:t>
      </w:r>
      <w:r w:rsidR="004D308D" w:rsidRPr="00DA4090">
        <w:rPr>
          <w:rFonts w:ascii="Garamond" w:hAnsi="Garamond"/>
          <w:sz w:val="22"/>
          <w:szCs w:val="22"/>
        </w:rPr>
        <w:t>Our preliminary results maintain their robustness when subjected to separate analyses for distinct time intervals—specifically, 2002</w:t>
      </w:r>
      <w:r w:rsidR="005755A0" w:rsidRPr="00DA4090">
        <w:rPr>
          <w:rFonts w:ascii="Garamond" w:hAnsi="Garamond"/>
          <w:sz w:val="22"/>
          <w:szCs w:val="22"/>
        </w:rPr>
        <w:t>–</w:t>
      </w:r>
      <w:r w:rsidR="004D308D" w:rsidRPr="00DA4090">
        <w:rPr>
          <w:rFonts w:ascii="Garamond" w:hAnsi="Garamond"/>
          <w:sz w:val="22"/>
          <w:szCs w:val="22"/>
        </w:rPr>
        <w:t>2012 and 2012</w:t>
      </w:r>
      <w:del w:id="615" w:author="Tom Moss Gamblin" w:date="2024-10-22T02:38:00Z" w16du:dateUtc="2024-10-22T06:38:00Z">
        <w:r w:rsidR="004D308D" w:rsidRPr="00DA4090" w:rsidDel="00565056">
          <w:rPr>
            <w:rFonts w:ascii="Garamond" w:hAnsi="Garamond"/>
            <w:sz w:val="22"/>
            <w:szCs w:val="22"/>
          </w:rPr>
          <w:delText>-</w:delText>
        </w:r>
      </w:del>
      <w:ins w:id="616" w:author="Tom Moss Gamblin" w:date="2024-10-22T02:38:00Z" w16du:dateUtc="2024-10-22T06:38:00Z">
        <w:r w:rsidR="00565056" w:rsidRPr="00DA4090">
          <w:rPr>
            <w:rFonts w:ascii="Garamond" w:hAnsi="Garamond"/>
            <w:sz w:val="22"/>
            <w:szCs w:val="22"/>
          </w:rPr>
          <w:t>–</w:t>
        </w:r>
      </w:ins>
      <w:r w:rsidR="004D308D" w:rsidRPr="00DA4090">
        <w:rPr>
          <w:rFonts w:ascii="Garamond" w:hAnsi="Garamond"/>
          <w:sz w:val="22"/>
          <w:szCs w:val="22"/>
        </w:rPr>
        <w:t xml:space="preserve">2022. </w:t>
      </w:r>
      <w:r w:rsidR="00AE2FC1" w:rsidRPr="00DA4090">
        <w:rPr>
          <w:rFonts w:ascii="Garamond" w:hAnsi="Garamond"/>
          <w:sz w:val="22"/>
          <w:szCs w:val="22"/>
        </w:rPr>
        <w:t>Importantly, our findings indicate a larger underpricing during the latter period</w:t>
      </w:r>
      <w:del w:id="617" w:author="Tom Moss Gamblin" w:date="2024-10-22T02:38:00Z" w16du:dateUtc="2024-10-22T06:38:00Z">
        <w:r w:rsidR="00AE2FC1" w:rsidRPr="00DA4090" w:rsidDel="00565056">
          <w:rPr>
            <w:rFonts w:ascii="Garamond" w:hAnsi="Garamond"/>
            <w:sz w:val="22"/>
            <w:szCs w:val="22"/>
          </w:rPr>
          <w:delText xml:space="preserve"> (2012–2022)</w:delText>
        </w:r>
      </w:del>
      <w:r w:rsidR="00AE2FC1" w:rsidRPr="00DA4090">
        <w:rPr>
          <w:rFonts w:ascii="Garamond" w:hAnsi="Garamond"/>
          <w:sz w:val="22"/>
          <w:szCs w:val="22"/>
        </w:rPr>
        <w:t>, aligning with the hypothesis that suggests a link between IPO underpricing and the increasing dominance of institutional market power.</w:t>
      </w:r>
      <w:r w:rsidR="004D308D" w:rsidRPr="00DA4090">
        <w:rPr>
          <w:rFonts w:ascii="Garamond" w:hAnsi="Garamond"/>
          <w:sz w:val="22"/>
          <w:szCs w:val="22"/>
        </w:rPr>
        <w:t xml:space="preserve"> </w:t>
      </w:r>
    </w:p>
    <w:p w14:paraId="7A140577" w14:textId="77777777" w:rsidR="00270336" w:rsidRPr="00DA4090" w:rsidRDefault="00270336" w:rsidP="00270336">
      <w:pPr>
        <w:rPr>
          <w:sz w:val="22"/>
          <w:szCs w:val="22"/>
        </w:rPr>
      </w:pPr>
    </w:p>
    <w:p w14:paraId="40317520" w14:textId="3B4A8E22" w:rsidR="00A346A7" w:rsidRPr="00DA4090" w:rsidRDefault="003C30A1" w:rsidP="00A346A7">
      <w:pPr>
        <w:pStyle w:val="Heading3"/>
        <w:rPr>
          <w:sz w:val="22"/>
          <w:szCs w:val="22"/>
        </w:rPr>
      </w:pPr>
      <w:del w:id="618" w:author="Tom Moss Gamblin" w:date="2024-10-22T17:27:00Z" w16du:dateUtc="2024-10-22T21:27:00Z">
        <w:r w:rsidRPr="00DA4090" w:rsidDel="003E4175">
          <w:rPr>
            <w:sz w:val="22"/>
            <w:szCs w:val="22"/>
          </w:rPr>
          <w:delText>E</w:delText>
        </w:r>
      </w:del>
      <w:ins w:id="619" w:author="Tom Moss Gamblin" w:date="2024-10-22T17:27:00Z" w16du:dateUtc="2024-10-22T21:27:00Z">
        <w:r w:rsidR="003E4175" w:rsidRPr="00DA4090">
          <w:rPr>
            <w:sz w:val="22"/>
            <w:szCs w:val="22"/>
          </w:rPr>
          <w:t>D</w:t>
        </w:r>
      </w:ins>
      <w:r w:rsidRPr="00DA4090">
        <w:rPr>
          <w:sz w:val="22"/>
          <w:szCs w:val="22"/>
        </w:rPr>
        <w:t xml:space="preserve">. </w:t>
      </w:r>
      <w:r w:rsidR="00A346A7" w:rsidRPr="00DA4090">
        <w:rPr>
          <w:sz w:val="22"/>
          <w:szCs w:val="22"/>
        </w:rPr>
        <w:t>Expected Pitfalls</w:t>
      </w:r>
    </w:p>
    <w:p w14:paraId="4467299C" w14:textId="77777777" w:rsidR="00A346A7" w:rsidRPr="00DA4090" w:rsidRDefault="00A346A7" w:rsidP="00A346A7">
      <w:pPr>
        <w:rPr>
          <w:sz w:val="22"/>
          <w:szCs w:val="22"/>
        </w:rPr>
      </w:pPr>
    </w:p>
    <w:p w14:paraId="62A55D45" w14:textId="65C22A38" w:rsidR="00897257" w:rsidRPr="00DA4090" w:rsidRDefault="00A446D7" w:rsidP="00590EFF">
      <w:pPr>
        <w:spacing w:line="360" w:lineRule="auto"/>
        <w:ind w:firstLine="426"/>
        <w:jc w:val="both"/>
        <w:rPr>
          <w:rFonts w:ascii="Garamond" w:hAnsi="Garamond"/>
          <w:sz w:val="22"/>
          <w:szCs w:val="22"/>
        </w:rPr>
      </w:pPr>
      <w:r w:rsidRPr="00DA4090">
        <w:rPr>
          <w:rFonts w:ascii="Garamond" w:hAnsi="Garamond"/>
          <w:sz w:val="22"/>
          <w:szCs w:val="22"/>
        </w:rPr>
        <w:t>Our proposed project faces several challenges</w:t>
      </w:r>
      <w:r w:rsidR="005F1327" w:rsidRPr="00DA4090">
        <w:rPr>
          <w:rFonts w:ascii="Garamond" w:hAnsi="Garamond"/>
          <w:sz w:val="22"/>
          <w:szCs w:val="22"/>
        </w:rPr>
        <w:t xml:space="preserve">. </w:t>
      </w:r>
      <w:r w:rsidR="00EC5498" w:rsidRPr="00DA4090">
        <w:rPr>
          <w:rFonts w:ascii="Garamond" w:hAnsi="Garamond"/>
          <w:sz w:val="22"/>
          <w:szCs w:val="22"/>
        </w:rPr>
        <w:t>O</w:t>
      </w:r>
      <w:r w:rsidR="005F1327" w:rsidRPr="00DA4090">
        <w:rPr>
          <w:rFonts w:ascii="Garamond" w:hAnsi="Garamond"/>
          <w:sz w:val="22"/>
          <w:szCs w:val="22"/>
        </w:rPr>
        <w:t xml:space="preserve">ne </w:t>
      </w:r>
      <w:r w:rsidR="00A346A7" w:rsidRPr="00DA4090">
        <w:rPr>
          <w:rFonts w:ascii="Garamond" w:hAnsi="Garamond"/>
          <w:sz w:val="22"/>
          <w:szCs w:val="22"/>
        </w:rPr>
        <w:t xml:space="preserve">of the main challenges </w:t>
      </w:r>
      <w:r w:rsidR="000F5B65" w:rsidRPr="00DA4090">
        <w:rPr>
          <w:rFonts w:ascii="Garamond" w:hAnsi="Garamond"/>
          <w:sz w:val="22"/>
          <w:szCs w:val="22"/>
        </w:rPr>
        <w:t xml:space="preserve">is </w:t>
      </w:r>
      <w:r w:rsidR="00EC5498" w:rsidRPr="00DA4090">
        <w:rPr>
          <w:rFonts w:ascii="Garamond" w:hAnsi="Garamond"/>
          <w:sz w:val="22"/>
          <w:szCs w:val="22"/>
        </w:rPr>
        <w:t>associated with</w:t>
      </w:r>
      <w:r w:rsidR="00A346A7" w:rsidRPr="00DA4090">
        <w:rPr>
          <w:rFonts w:ascii="Garamond" w:hAnsi="Garamond"/>
          <w:sz w:val="22"/>
          <w:szCs w:val="22"/>
        </w:rPr>
        <w:t xml:space="preserve"> obtain</w:t>
      </w:r>
      <w:r w:rsidR="00EC5498" w:rsidRPr="00DA4090">
        <w:rPr>
          <w:rFonts w:ascii="Garamond" w:hAnsi="Garamond"/>
          <w:sz w:val="22"/>
          <w:szCs w:val="22"/>
        </w:rPr>
        <w:t>ing</w:t>
      </w:r>
      <w:r w:rsidR="00A346A7" w:rsidRPr="00DA4090">
        <w:rPr>
          <w:rFonts w:ascii="Garamond" w:hAnsi="Garamond"/>
          <w:sz w:val="22"/>
          <w:szCs w:val="22"/>
        </w:rPr>
        <w:t xml:space="preserve"> information regarding the shares </w:t>
      </w:r>
      <w:r w:rsidR="005755A0" w:rsidRPr="00DA4090">
        <w:rPr>
          <w:rFonts w:ascii="Garamond" w:hAnsi="Garamond"/>
          <w:sz w:val="22"/>
          <w:szCs w:val="22"/>
        </w:rPr>
        <w:t>allotted to</w:t>
      </w:r>
      <w:r w:rsidR="00A346A7" w:rsidRPr="00DA4090">
        <w:rPr>
          <w:rFonts w:ascii="Garamond" w:hAnsi="Garamond"/>
          <w:sz w:val="22"/>
          <w:szCs w:val="22"/>
        </w:rPr>
        <w:t xml:space="preserve"> institutional investors at the IPO stage</w:t>
      </w:r>
      <w:r w:rsidR="00590EFF" w:rsidRPr="00DA4090">
        <w:rPr>
          <w:rFonts w:ascii="Garamond" w:hAnsi="Garamond"/>
          <w:sz w:val="22"/>
          <w:szCs w:val="22"/>
        </w:rPr>
        <w:t xml:space="preserve">, </w:t>
      </w:r>
      <w:r w:rsidR="004B457E" w:rsidRPr="00DA4090">
        <w:rPr>
          <w:rFonts w:ascii="Garamond" w:hAnsi="Garamond"/>
          <w:sz w:val="22"/>
          <w:szCs w:val="22"/>
        </w:rPr>
        <w:t>given that</w:t>
      </w:r>
      <w:r w:rsidR="00590EFF" w:rsidRPr="00DA4090">
        <w:rPr>
          <w:rFonts w:ascii="Garamond" w:hAnsi="Garamond"/>
          <w:sz w:val="22"/>
          <w:szCs w:val="22"/>
        </w:rPr>
        <w:t xml:space="preserve"> such information is not publicly </w:t>
      </w:r>
      <w:r w:rsidR="00675398" w:rsidRPr="00DA4090">
        <w:rPr>
          <w:rFonts w:ascii="Garamond" w:hAnsi="Garamond"/>
          <w:sz w:val="22"/>
          <w:szCs w:val="22"/>
        </w:rPr>
        <w:t>available</w:t>
      </w:r>
      <w:r w:rsidR="00A346A7" w:rsidRPr="00DA4090">
        <w:rPr>
          <w:rFonts w:ascii="Garamond" w:hAnsi="Garamond"/>
          <w:sz w:val="22"/>
          <w:szCs w:val="22"/>
        </w:rPr>
        <w:t xml:space="preserve">. </w:t>
      </w:r>
      <w:r w:rsidR="00F73419" w:rsidRPr="00DA4090">
        <w:rPr>
          <w:rFonts w:ascii="Garamond" w:hAnsi="Garamond"/>
          <w:sz w:val="22"/>
          <w:szCs w:val="22"/>
        </w:rPr>
        <w:t xml:space="preserve">Our </w:t>
      </w:r>
      <w:del w:id="620" w:author="Tom Moss Gamblin" w:date="2024-10-22T17:31:00Z" w16du:dateUtc="2024-10-22T21:31:00Z">
        <w:r w:rsidR="00F73419" w:rsidRPr="00DA4090" w:rsidDel="001801DE">
          <w:rPr>
            <w:rFonts w:ascii="Garamond" w:hAnsi="Garamond"/>
            <w:sz w:val="22"/>
            <w:szCs w:val="22"/>
          </w:rPr>
          <w:delText xml:space="preserve">intent </w:delText>
        </w:r>
      </w:del>
      <w:ins w:id="621" w:author="Tom Moss Gamblin" w:date="2024-10-22T17:31:00Z" w16du:dateUtc="2024-10-22T21:31:00Z">
        <w:r w:rsidR="001801DE" w:rsidRPr="00DA4090">
          <w:rPr>
            <w:rFonts w:ascii="Garamond" w:hAnsi="Garamond"/>
            <w:sz w:val="22"/>
            <w:szCs w:val="22"/>
          </w:rPr>
          <w:t xml:space="preserve">plan </w:t>
        </w:r>
      </w:ins>
      <w:r w:rsidR="00F73419" w:rsidRPr="00DA4090">
        <w:rPr>
          <w:rFonts w:ascii="Garamond" w:hAnsi="Garamond"/>
          <w:sz w:val="22"/>
          <w:szCs w:val="22"/>
        </w:rPr>
        <w:t xml:space="preserve">is to </w:t>
      </w:r>
      <w:r w:rsidR="005755A0" w:rsidRPr="00DA4090">
        <w:rPr>
          <w:rFonts w:ascii="Garamond" w:hAnsi="Garamond"/>
          <w:sz w:val="22"/>
          <w:szCs w:val="22"/>
        </w:rPr>
        <w:t>examine</w:t>
      </w:r>
      <w:r w:rsidR="00F73419" w:rsidRPr="00DA4090">
        <w:rPr>
          <w:rFonts w:ascii="Garamond" w:hAnsi="Garamond"/>
          <w:sz w:val="22"/>
          <w:szCs w:val="22"/>
        </w:rPr>
        <w:t xml:space="preserve"> the</w:t>
      </w:r>
      <w:r w:rsidR="00E9602C" w:rsidRPr="00DA4090">
        <w:rPr>
          <w:rFonts w:ascii="Garamond" w:hAnsi="Garamond"/>
          <w:sz w:val="22"/>
          <w:szCs w:val="22"/>
        </w:rPr>
        <w:t xml:space="preserve"> </w:t>
      </w:r>
      <w:r w:rsidR="004A29A5" w:rsidRPr="00DA4090">
        <w:rPr>
          <w:rFonts w:ascii="Garamond" w:hAnsi="Garamond"/>
          <w:sz w:val="22"/>
          <w:szCs w:val="22"/>
        </w:rPr>
        <w:t xml:space="preserve">13F </w:t>
      </w:r>
      <w:r w:rsidR="00E9602C" w:rsidRPr="00DA4090">
        <w:rPr>
          <w:rFonts w:ascii="Garamond" w:hAnsi="Garamond"/>
          <w:sz w:val="22"/>
          <w:szCs w:val="22"/>
        </w:rPr>
        <w:t>filings of</w:t>
      </w:r>
      <w:r w:rsidR="00F73419" w:rsidRPr="00DA4090">
        <w:rPr>
          <w:rFonts w:ascii="Garamond" w:hAnsi="Garamond"/>
          <w:sz w:val="22"/>
          <w:szCs w:val="22"/>
        </w:rPr>
        <w:t xml:space="preserve"> </w:t>
      </w:r>
      <w:r w:rsidR="00FF105C" w:rsidRPr="00DA4090">
        <w:rPr>
          <w:rFonts w:ascii="Garamond" w:hAnsi="Garamond"/>
          <w:sz w:val="22"/>
          <w:szCs w:val="22"/>
        </w:rPr>
        <w:t xml:space="preserve">institutional investment managers </w:t>
      </w:r>
      <w:r w:rsidR="004A29A5" w:rsidRPr="00DA4090">
        <w:rPr>
          <w:rFonts w:ascii="Garamond" w:hAnsi="Garamond"/>
          <w:sz w:val="22"/>
          <w:szCs w:val="22"/>
        </w:rPr>
        <w:t>in</w:t>
      </w:r>
      <w:r w:rsidR="00A346A7" w:rsidRPr="00DA4090">
        <w:rPr>
          <w:rFonts w:ascii="Garamond" w:hAnsi="Garamond"/>
          <w:sz w:val="22"/>
          <w:szCs w:val="22"/>
        </w:rPr>
        <w:t xml:space="preserve"> </w:t>
      </w:r>
      <w:r w:rsidR="00E9602C" w:rsidRPr="00DA4090">
        <w:rPr>
          <w:rFonts w:ascii="Garamond" w:hAnsi="Garamond"/>
          <w:sz w:val="22"/>
          <w:szCs w:val="22"/>
        </w:rPr>
        <w:t>the</w:t>
      </w:r>
      <w:r w:rsidR="006721A7" w:rsidRPr="00DA4090">
        <w:rPr>
          <w:rFonts w:ascii="Garamond" w:hAnsi="Garamond"/>
          <w:sz w:val="22"/>
          <w:szCs w:val="22"/>
        </w:rPr>
        <w:t xml:space="preserve"> first</w:t>
      </w:r>
      <w:r w:rsidR="00E9602C" w:rsidRPr="00DA4090">
        <w:rPr>
          <w:rFonts w:ascii="Garamond" w:hAnsi="Garamond"/>
          <w:sz w:val="22"/>
          <w:szCs w:val="22"/>
        </w:rPr>
        <w:t xml:space="preserve"> </w:t>
      </w:r>
      <w:r w:rsidR="00A346A7" w:rsidRPr="00DA4090">
        <w:rPr>
          <w:rFonts w:ascii="Garamond" w:hAnsi="Garamond"/>
          <w:sz w:val="22"/>
          <w:szCs w:val="22"/>
        </w:rPr>
        <w:t>quarter</w:t>
      </w:r>
      <w:r w:rsidR="004A29A5" w:rsidRPr="00DA4090">
        <w:rPr>
          <w:rFonts w:ascii="Garamond" w:hAnsi="Garamond"/>
          <w:sz w:val="22"/>
          <w:szCs w:val="22"/>
        </w:rPr>
        <w:t xml:space="preserve"> following the IPO</w:t>
      </w:r>
      <w:r w:rsidR="00FF105C" w:rsidRPr="00DA4090">
        <w:rPr>
          <w:rFonts w:ascii="Garamond" w:hAnsi="Garamond"/>
          <w:sz w:val="22"/>
          <w:szCs w:val="22"/>
        </w:rPr>
        <w:t xml:space="preserve">. These </w:t>
      </w:r>
      <w:r w:rsidR="007C19F6" w:rsidRPr="00DA4090">
        <w:rPr>
          <w:rFonts w:ascii="Garamond" w:hAnsi="Garamond"/>
          <w:sz w:val="22"/>
          <w:szCs w:val="22"/>
        </w:rPr>
        <w:t xml:space="preserve">documents </w:t>
      </w:r>
      <w:r w:rsidR="00FF105C" w:rsidRPr="00DA4090">
        <w:rPr>
          <w:rFonts w:ascii="Garamond" w:hAnsi="Garamond"/>
          <w:sz w:val="22"/>
          <w:szCs w:val="22"/>
        </w:rPr>
        <w:t xml:space="preserve">include a </w:t>
      </w:r>
      <w:r w:rsidR="007C19F6" w:rsidRPr="00DA4090">
        <w:rPr>
          <w:rFonts w:ascii="Garamond" w:hAnsi="Garamond"/>
          <w:sz w:val="22"/>
          <w:szCs w:val="22"/>
        </w:rPr>
        <w:t xml:space="preserve">mandatory </w:t>
      </w:r>
      <w:r w:rsidR="006721A7" w:rsidRPr="00DA4090">
        <w:rPr>
          <w:rFonts w:ascii="Garamond" w:hAnsi="Garamond"/>
          <w:sz w:val="22"/>
          <w:szCs w:val="22"/>
        </w:rPr>
        <w:t xml:space="preserve">reporting form </w:t>
      </w:r>
      <w:r w:rsidR="00A346A7" w:rsidRPr="00DA4090">
        <w:rPr>
          <w:rFonts w:ascii="Garamond" w:hAnsi="Garamond"/>
          <w:sz w:val="22"/>
          <w:szCs w:val="22"/>
        </w:rPr>
        <w:t xml:space="preserve">in which institutional investors </w:t>
      </w:r>
      <w:r w:rsidR="00EC5498" w:rsidRPr="00DA4090">
        <w:rPr>
          <w:rFonts w:ascii="Garamond" w:hAnsi="Garamond"/>
          <w:sz w:val="22"/>
          <w:szCs w:val="22"/>
        </w:rPr>
        <w:t>must</w:t>
      </w:r>
      <w:r w:rsidR="00A346A7" w:rsidRPr="00DA4090">
        <w:rPr>
          <w:rFonts w:ascii="Garamond" w:hAnsi="Garamond"/>
          <w:sz w:val="22"/>
          <w:szCs w:val="22"/>
        </w:rPr>
        <w:t xml:space="preserve"> disclose </w:t>
      </w:r>
      <w:r w:rsidR="00CC1600" w:rsidRPr="00DA4090">
        <w:rPr>
          <w:rFonts w:ascii="Garamond" w:hAnsi="Garamond"/>
          <w:sz w:val="22"/>
          <w:szCs w:val="22"/>
        </w:rPr>
        <w:t xml:space="preserve">their equity </w:t>
      </w:r>
      <w:r w:rsidR="00D279EE" w:rsidRPr="00DA4090">
        <w:rPr>
          <w:rFonts w:ascii="Garamond" w:hAnsi="Garamond"/>
          <w:sz w:val="22"/>
          <w:szCs w:val="22"/>
        </w:rPr>
        <w:t>holdings</w:t>
      </w:r>
      <w:r w:rsidR="00CC1600" w:rsidRPr="00DA4090">
        <w:rPr>
          <w:rFonts w:ascii="Garamond" w:hAnsi="Garamond"/>
          <w:sz w:val="22"/>
          <w:szCs w:val="22"/>
        </w:rPr>
        <w:t xml:space="preserve"> in all listed </w:t>
      </w:r>
      <w:r w:rsidR="003024AF" w:rsidRPr="00DA4090">
        <w:rPr>
          <w:rFonts w:ascii="Garamond" w:hAnsi="Garamond"/>
          <w:sz w:val="22"/>
          <w:szCs w:val="22"/>
        </w:rPr>
        <w:t>companies</w:t>
      </w:r>
      <w:r w:rsidR="00A346A7" w:rsidRPr="00DA4090">
        <w:rPr>
          <w:rFonts w:ascii="Garamond" w:hAnsi="Garamond"/>
          <w:sz w:val="22"/>
          <w:szCs w:val="22"/>
        </w:rPr>
        <w:t xml:space="preserve">. </w:t>
      </w:r>
      <w:r w:rsidR="00E140A4" w:rsidRPr="00DA4090">
        <w:rPr>
          <w:rFonts w:ascii="Garamond" w:hAnsi="Garamond"/>
          <w:sz w:val="22"/>
          <w:szCs w:val="22"/>
        </w:rPr>
        <w:t>The</w:t>
      </w:r>
      <w:r w:rsidR="00A346A7" w:rsidRPr="00DA4090">
        <w:rPr>
          <w:rFonts w:ascii="Garamond" w:hAnsi="Garamond"/>
          <w:sz w:val="22"/>
          <w:szCs w:val="22"/>
        </w:rPr>
        <w:t xml:space="preserve"> utilization of the information disclosed on 13F forms as a proxy for </w:t>
      </w:r>
      <w:r w:rsidR="002708D5" w:rsidRPr="00DA4090">
        <w:rPr>
          <w:rFonts w:ascii="Garamond" w:hAnsi="Garamond"/>
          <w:sz w:val="22"/>
          <w:szCs w:val="22"/>
        </w:rPr>
        <w:t>IPO allocation</w:t>
      </w:r>
      <w:r w:rsidR="00A346A7" w:rsidRPr="00DA4090">
        <w:rPr>
          <w:rFonts w:ascii="Garamond" w:hAnsi="Garamond"/>
          <w:sz w:val="22"/>
          <w:szCs w:val="22"/>
        </w:rPr>
        <w:t xml:space="preserve"> is a common practice in empirical studies </w:t>
      </w:r>
      <w:r w:rsidR="00C71A3D" w:rsidRPr="00DA4090">
        <w:rPr>
          <w:rFonts w:ascii="Garamond" w:hAnsi="Garamond"/>
          <w:sz w:val="22"/>
          <w:szCs w:val="22"/>
        </w:rPr>
        <w:t xml:space="preserve">on public offerings </w:t>
      </w:r>
      <w:r w:rsidR="00A346A7" w:rsidRPr="00DA4090">
        <w:rPr>
          <w:rFonts w:ascii="Garamond" w:hAnsi="Garamond"/>
          <w:sz w:val="22"/>
          <w:szCs w:val="22"/>
        </w:rPr>
        <w:t>(</w:t>
      </w:r>
      <w:r w:rsidR="005755A0" w:rsidRPr="00DA4090">
        <w:rPr>
          <w:rFonts w:ascii="Garamond" w:hAnsi="Garamond"/>
          <w:sz w:val="22"/>
          <w:szCs w:val="22"/>
        </w:rPr>
        <w:t xml:space="preserve">Binay, Gatchev &amp; Prinsky 2007; Brown &amp; Kovbasyuk 2016; </w:t>
      </w:r>
      <w:r w:rsidR="00A346A7" w:rsidRPr="00DA4090">
        <w:rPr>
          <w:rFonts w:ascii="Garamond" w:hAnsi="Garamond"/>
          <w:sz w:val="22"/>
          <w:szCs w:val="22"/>
        </w:rPr>
        <w:t>Reute</w:t>
      </w:r>
      <w:r w:rsidR="007C3FEA" w:rsidRPr="00DA4090">
        <w:rPr>
          <w:rFonts w:ascii="Garamond" w:hAnsi="Garamond"/>
          <w:sz w:val="22"/>
          <w:szCs w:val="22"/>
        </w:rPr>
        <w:t>r</w:t>
      </w:r>
      <w:r w:rsidR="00A346A7" w:rsidRPr="00DA4090">
        <w:rPr>
          <w:rFonts w:ascii="Garamond" w:hAnsi="Garamond"/>
          <w:sz w:val="22"/>
          <w:szCs w:val="22"/>
        </w:rPr>
        <w:t xml:space="preserve"> 2006)</w:t>
      </w:r>
      <w:r w:rsidR="00172AEF" w:rsidRPr="00DA4090">
        <w:rPr>
          <w:rFonts w:ascii="Garamond" w:hAnsi="Garamond"/>
          <w:sz w:val="22"/>
          <w:szCs w:val="22"/>
        </w:rPr>
        <w:t xml:space="preserve">. However, it may </w:t>
      </w:r>
      <w:r w:rsidR="00A346A7" w:rsidRPr="00DA4090">
        <w:rPr>
          <w:rFonts w:ascii="Garamond" w:hAnsi="Garamond"/>
          <w:sz w:val="22"/>
          <w:szCs w:val="22"/>
        </w:rPr>
        <w:t xml:space="preserve">not necessarily reflect the allocation of shares in the IPO. </w:t>
      </w:r>
      <w:r w:rsidR="003116F9" w:rsidRPr="00DA4090">
        <w:rPr>
          <w:rFonts w:ascii="Garamond" w:hAnsi="Garamond"/>
          <w:sz w:val="22"/>
          <w:szCs w:val="22"/>
        </w:rPr>
        <w:t xml:space="preserve">Indeed, </w:t>
      </w:r>
      <w:r w:rsidR="00A346A7" w:rsidRPr="00DA4090">
        <w:rPr>
          <w:rFonts w:ascii="Garamond" w:hAnsi="Garamond"/>
          <w:sz w:val="22"/>
          <w:szCs w:val="22"/>
        </w:rPr>
        <w:t xml:space="preserve">there are indications </w:t>
      </w:r>
      <w:r w:rsidR="00EC5498" w:rsidRPr="00DA4090">
        <w:rPr>
          <w:rFonts w:ascii="Garamond" w:hAnsi="Garamond"/>
          <w:sz w:val="22"/>
          <w:szCs w:val="22"/>
        </w:rPr>
        <w:t xml:space="preserve">of </w:t>
      </w:r>
      <w:r w:rsidR="00A346A7" w:rsidRPr="00DA4090">
        <w:rPr>
          <w:rFonts w:ascii="Garamond" w:hAnsi="Garamond"/>
          <w:sz w:val="22"/>
          <w:szCs w:val="22"/>
        </w:rPr>
        <w:t xml:space="preserve">a systematic gap between shares allocated </w:t>
      </w:r>
      <w:r w:rsidR="00C3300B" w:rsidRPr="00DA4090">
        <w:rPr>
          <w:rFonts w:ascii="Garamond" w:hAnsi="Garamond"/>
          <w:sz w:val="22"/>
          <w:szCs w:val="22"/>
        </w:rPr>
        <w:t xml:space="preserve">to institutional investors </w:t>
      </w:r>
      <w:r w:rsidR="00A346A7" w:rsidRPr="00DA4090">
        <w:rPr>
          <w:rFonts w:ascii="Garamond" w:hAnsi="Garamond"/>
          <w:sz w:val="22"/>
          <w:szCs w:val="22"/>
        </w:rPr>
        <w:t>in IPO</w:t>
      </w:r>
      <w:r w:rsidR="00A04615" w:rsidRPr="00DA4090">
        <w:rPr>
          <w:rFonts w:ascii="Garamond" w:hAnsi="Garamond"/>
          <w:sz w:val="22"/>
          <w:szCs w:val="22"/>
        </w:rPr>
        <w:t>s</w:t>
      </w:r>
      <w:r w:rsidR="00A346A7" w:rsidRPr="00DA4090">
        <w:rPr>
          <w:rFonts w:ascii="Garamond" w:hAnsi="Garamond"/>
          <w:sz w:val="22"/>
          <w:szCs w:val="22"/>
        </w:rPr>
        <w:t xml:space="preserve"> and their holding</w:t>
      </w:r>
      <w:r w:rsidR="00C3300B" w:rsidRPr="00DA4090">
        <w:rPr>
          <w:rFonts w:ascii="Garamond" w:hAnsi="Garamond"/>
          <w:sz w:val="22"/>
          <w:szCs w:val="22"/>
        </w:rPr>
        <w:t>s</w:t>
      </w:r>
      <w:r w:rsidR="00A346A7" w:rsidRPr="00DA4090">
        <w:rPr>
          <w:rFonts w:ascii="Garamond" w:hAnsi="Garamond"/>
          <w:sz w:val="22"/>
          <w:szCs w:val="22"/>
        </w:rPr>
        <w:t xml:space="preserve"> a short </w:t>
      </w:r>
      <w:del w:id="622" w:author="Tom Moss Gamblin" w:date="2024-10-22T17:32:00Z" w16du:dateUtc="2024-10-22T21:32:00Z">
        <w:r w:rsidR="00A346A7" w:rsidRPr="00DA4090" w:rsidDel="00DB2336">
          <w:rPr>
            <w:rFonts w:ascii="Garamond" w:hAnsi="Garamond"/>
            <w:sz w:val="22"/>
            <w:szCs w:val="22"/>
          </w:rPr>
          <w:delText xml:space="preserve">period </w:delText>
        </w:r>
      </w:del>
      <w:ins w:id="623" w:author="Tom Moss Gamblin" w:date="2024-10-22T17:32:00Z" w16du:dateUtc="2024-10-22T21:32:00Z">
        <w:r w:rsidR="00DB2336" w:rsidRPr="00DA4090">
          <w:rPr>
            <w:rFonts w:ascii="Garamond" w:hAnsi="Garamond"/>
            <w:sz w:val="22"/>
            <w:szCs w:val="22"/>
          </w:rPr>
          <w:t xml:space="preserve">time </w:t>
        </w:r>
      </w:ins>
      <w:r w:rsidR="00A346A7" w:rsidRPr="00DA4090">
        <w:rPr>
          <w:rFonts w:ascii="Garamond" w:hAnsi="Garamond"/>
          <w:sz w:val="22"/>
          <w:szCs w:val="22"/>
        </w:rPr>
        <w:t>later (</w:t>
      </w:r>
      <w:r w:rsidR="00020F27" w:rsidRPr="00DA4090">
        <w:rPr>
          <w:rFonts w:ascii="Garamond" w:hAnsi="Garamond"/>
          <w:sz w:val="22"/>
          <w:szCs w:val="22"/>
        </w:rPr>
        <w:t xml:space="preserve">Field </w:t>
      </w:r>
      <w:r w:rsidR="00A346A7" w:rsidRPr="00DA4090">
        <w:rPr>
          <w:rFonts w:ascii="Garamond" w:hAnsi="Garamond"/>
          <w:sz w:val="22"/>
          <w:szCs w:val="22"/>
        </w:rPr>
        <w:t>&amp; Lowry 2009). Aggrawal (2003)</w:t>
      </w:r>
      <w:r w:rsidR="00E32FD0" w:rsidRPr="00DA4090">
        <w:rPr>
          <w:rFonts w:ascii="Garamond" w:hAnsi="Garamond"/>
          <w:sz w:val="22"/>
          <w:szCs w:val="22"/>
        </w:rPr>
        <w:t>, for example,</w:t>
      </w:r>
      <w:r w:rsidR="00A346A7" w:rsidRPr="00DA4090">
        <w:rPr>
          <w:rFonts w:ascii="Garamond" w:hAnsi="Garamond"/>
          <w:sz w:val="22"/>
          <w:szCs w:val="22"/>
        </w:rPr>
        <w:t xml:space="preserve"> found that institutional investors flip 26% of their allocated shares </w:t>
      </w:r>
      <w:r w:rsidR="00A13CA3" w:rsidRPr="00DA4090">
        <w:rPr>
          <w:rFonts w:ascii="Garamond" w:hAnsi="Garamond"/>
          <w:sz w:val="22"/>
          <w:szCs w:val="22"/>
        </w:rPr>
        <w:t>o</w:t>
      </w:r>
      <w:r w:rsidR="00A346A7" w:rsidRPr="00DA4090">
        <w:rPr>
          <w:rFonts w:ascii="Garamond" w:hAnsi="Garamond"/>
          <w:sz w:val="22"/>
          <w:szCs w:val="22"/>
        </w:rPr>
        <w:t>n the first day of trading</w:t>
      </w:r>
      <w:r w:rsidR="00E32FD0" w:rsidRPr="00DA4090">
        <w:rPr>
          <w:rFonts w:ascii="Garamond" w:hAnsi="Garamond"/>
          <w:sz w:val="22"/>
          <w:szCs w:val="22"/>
        </w:rPr>
        <w:t>.</w:t>
      </w:r>
      <w:r w:rsidR="00A346A7" w:rsidRPr="00DA4090">
        <w:rPr>
          <w:rFonts w:ascii="Garamond" w:hAnsi="Garamond"/>
          <w:sz w:val="22"/>
          <w:szCs w:val="22"/>
        </w:rPr>
        <w:t xml:space="preserve"> </w:t>
      </w:r>
      <w:r w:rsidR="00396E9B" w:rsidRPr="00DA4090">
        <w:rPr>
          <w:rFonts w:ascii="Garamond" w:hAnsi="Garamond"/>
          <w:sz w:val="22"/>
          <w:szCs w:val="22"/>
        </w:rPr>
        <w:t xml:space="preserve">Likewise, </w:t>
      </w:r>
      <w:r w:rsidR="00A346A7" w:rsidRPr="00DA4090">
        <w:rPr>
          <w:rFonts w:ascii="Garamond" w:hAnsi="Garamond"/>
          <w:sz w:val="22"/>
          <w:szCs w:val="22"/>
        </w:rPr>
        <w:t xml:space="preserve">Chemmanur </w:t>
      </w:r>
      <w:r w:rsidR="00C4552E" w:rsidRPr="00DA4090">
        <w:rPr>
          <w:rFonts w:ascii="Garamond" w:hAnsi="Garamond"/>
          <w:sz w:val="22"/>
          <w:szCs w:val="22"/>
        </w:rPr>
        <w:t xml:space="preserve">&amp; </w:t>
      </w:r>
      <w:r w:rsidR="00A346A7" w:rsidRPr="00DA4090">
        <w:rPr>
          <w:rFonts w:ascii="Garamond" w:hAnsi="Garamond"/>
          <w:sz w:val="22"/>
          <w:szCs w:val="22"/>
        </w:rPr>
        <w:t>Hu (2007) found heavy selling by institutional investors throughout the first month of trading.</w:t>
      </w:r>
      <w:r w:rsidR="002D2F57" w:rsidRPr="00DA4090">
        <w:rPr>
          <w:rFonts w:ascii="Garamond" w:hAnsi="Garamond"/>
          <w:sz w:val="22"/>
          <w:szCs w:val="22"/>
        </w:rPr>
        <w:t xml:space="preserve"> Brown &amp; Kovbasyuk (2016, p. 4), on the other hand, </w:t>
      </w:r>
      <w:r w:rsidR="00C879C5" w:rsidRPr="00DA4090">
        <w:rPr>
          <w:rFonts w:ascii="Garamond" w:hAnsi="Garamond"/>
          <w:sz w:val="22"/>
          <w:szCs w:val="22"/>
        </w:rPr>
        <w:t>found</w:t>
      </w:r>
      <w:r w:rsidR="002D2F57" w:rsidRPr="00DA4090">
        <w:rPr>
          <w:rFonts w:ascii="Garamond" w:hAnsi="Garamond"/>
          <w:sz w:val="22"/>
          <w:szCs w:val="22"/>
        </w:rPr>
        <w:t xml:space="preserve"> a high correlation</w:t>
      </w:r>
      <w:r w:rsidR="000119E8" w:rsidRPr="00DA4090">
        <w:rPr>
          <w:rFonts w:ascii="Garamond" w:hAnsi="Garamond"/>
          <w:sz w:val="22"/>
          <w:szCs w:val="22"/>
        </w:rPr>
        <w:t xml:space="preserve"> (87%)</w:t>
      </w:r>
      <w:r w:rsidR="002D2F57" w:rsidRPr="00DA4090">
        <w:rPr>
          <w:rFonts w:ascii="Garamond" w:hAnsi="Garamond"/>
          <w:sz w:val="22"/>
          <w:szCs w:val="22"/>
        </w:rPr>
        <w:t xml:space="preserve"> between the disclosure of holding</w:t>
      </w:r>
      <w:r w:rsidR="00EC4F20" w:rsidRPr="00DA4090">
        <w:rPr>
          <w:rFonts w:ascii="Garamond" w:hAnsi="Garamond"/>
          <w:sz w:val="22"/>
          <w:szCs w:val="22"/>
        </w:rPr>
        <w:t>s</w:t>
      </w:r>
      <w:r w:rsidR="002D2F57" w:rsidRPr="00DA4090">
        <w:rPr>
          <w:rFonts w:ascii="Garamond" w:hAnsi="Garamond"/>
          <w:sz w:val="22"/>
          <w:szCs w:val="22"/>
        </w:rPr>
        <w:t xml:space="preserve"> on 13F forms and the actual allocation in IPO</w:t>
      </w:r>
      <w:r w:rsidR="00C3300B" w:rsidRPr="00DA4090">
        <w:rPr>
          <w:rFonts w:ascii="Garamond" w:hAnsi="Garamond"/>
          <w:sz w:val="22"/>
          <w:szCs w:val="22"/>
        </w:rPr>
        <w:t>s</w:t>
      </w:r>
      <w:r w:rsidR="002D2F57" w:rsidRPr="00DA4090">
        <w:rPr>
          <w:rFonts w:ascii="Garamond" w:hAnsi="Garamond"/>
          <w:sz w:val="22"/>
          <w:szCs w:val="22"/>
        </w:rPr>
        <w:t>. The</w:t>
      </w:r>
      <w:r w:rsidR="00382AAB" w:rsidRPr="00DA4090">
        <w:rPr>
          <w:rFonts w:ascii="Garamond" w:hAnsi="Garamond"/>
          <w:sz w:val="22"/>
          <w:szCs w:val="22"/>
        </w:rPr>
        <w:t>refore</w:t>
      </w:r>
      <w:r w:rsidR="00CA7C0A" w:rsidRPr="00DA4090">
        <w:rPr>
          <w:rFonts w:ascii="Garamond" w:hAnsi="Garamond"/>
          <w:sz w:val="22"/>
          <w:szCs w:val="22"/>
        </w:rPr>
        <w:t>,</w:t>
      </w:r>
      <w:r w:rsidR="00382AAB" w:rsidRPr="00DA4090">
        <w:rPr>
          <w:rFonts w:ascii="Garamond" w:hAnsi="Garamond"/>
          <w:sz w:val="22"/>
          <w:szCs w:val="22"/>
        </w:rPr>
        <w:t xml:space="preserve"> they </w:t>
      </w:r>
      <w:r w:rsidR="00C879C5" w:rsidRPr="00DA4090">
        <w:rPr>
          <w:rFonts w:ascii="Garamond" w:hAnsi="Garamond"/>
          <w:sz w:val="22"/>
          <w:szCs w:val="22"/>
        </w:rPr>
        <w:t>argue that</w:t>
      </w:r>
      <w:r w:rsidR="002D2F57" w:rsidRPr="00DA4090">
        <w:rPr>
          <w:rFonts w:ascii="Garamond" w:hAnsi="Garamond"/>
          <w:sz w:val="22"/>
          <w:szCs w:val="22"/>
        </w:rPr>
        <w:t xml:space="preserve"> post-IPO trading activity </w:t>
      </w:r>
      <w:r w:rsidR="00C3300B" w:rsidRPr="00DA4090">
        <w:rPr>
          <w:rFonts w:ascii="Garamond" w:hAnsi="Garamond"/>
          <w:sz w:val="22"/>
          <w:szCs w:val="22"/>
        </w:rPr>
        <w:t xml:space="preserve">does </w:t>
      </w:r>
      <w:r w:rsidR="002D2F57" w:rsidRPr="00DA4090">
        <w:rPr>
          <w:rFonts w:ascii="Garamond" w:hAnsi="Garamond"/>
          <w:sz w:val="22"/>
          <w:szCs w:val="22"/>
        </w:rPr>
        <w:t>not bias the measure</w:t>
      </w:r>
      <w:r w:rsidR="00C3300B" w:rsidRPr="00DA4090">
        <w:rPr>
          <w:rFonts w:ascii="Garamond" w:hAnsi="Garamond"/>
          <w:sz w:val="22"/>
          <w:szCs w:val="22"/>
        </w:rPr>
        <w:t>ment</w:t>
      </w:r>
      <w:r w:rsidR="002D2F57" w:rsidRPr="00DA4090">
        <w:rPr>
          <w:rFonts w:ascii="Garamond" w:hAnsi="Garamond"/>
          <w:sz w:val="22"/>
          <w:szCs w:val="22"/>
        </w:rPr>
        <w:t xml:space="preserve"> of IPO allocation through 13F disclosure.</w:t>
      </w:r>
    </w:p>
    <w:p w14:paraId="14D81C72" w14:textId="4EDE1675" w:rsidR="00A346A7" w:rsidRPr="00DA4090" w:rsidRDefault="007F186A" w:rsidP="006F62ED">
      <w:pPr>
        <w:spacing w:line="360" w:lineRule="auto"/>
        <w:ind w:firstLine="426"/>
        <w:jc w:val="both"/>
        <w:rPr>
          <w:sz w:val="22"/>
          <w:szCs w:val="22"/>
        </w:rPr>
      </w:pPr>
      <w:r w:rsidRPr="00DA4090">
        <w:rPr>
          <w:rFonts w:ascii="Garamond" w:hAnsi="Garamond"/>
          <w:sz w:val="22"/>
          <w:szCs w:val="22"/>
        </w:rPr>
        <w:t>Despite</w:t>
      </w:r>
      <w:r w:rsidR="00897257" w:rsidRPr="00DA4090">
        <w:rPr>
          <w:rFonts w:ascii="Garamond" w:hAnsi="Garamond"/>
          <w:sz w:val="22"/>
          <w:szCs w:val="22"/>
        </w:rPr>
        <w:t xml:space="preserve"> th</w:t>
      </w:r>
      <w:r w:rsidR="002D2F57" w:rsidRPr="00DA4090">
        <w:rPr>
          <w:rFonts w:ascii="Garamond" w:hAnsi="Garamond"/>
          <w:sz w:val="22"/>
          <w:szCs w:val="22"/>
        </w:rPr>
        <w:t>e</w:t>
      </w:r>
      <w:r w:rsidR="00897257" w:rsidRPr="00DA4090">
        <w:rPr>
          <w:rFonts w:ascii="Garamond" w:hAnsi="Garamond"/>
          <w:sz w:val="22"/>
          <w:szCs w:val="22"/>
        </w:rPr>
        <w:t xml:space="preserve"> limitation</w:t>
      </w:r>
      <w:r w:rsidR="00C3300B" w:rsidRPr="00DA4090">
        <w:rPr>
          <w:rFonts w:ascii="Garamond" w:hAnsi="Garamond"/>
          <w:sz w:val="22"/>
          <w:szCs w:val="22"/>
        </w:rPr>
        <w:t>s</w:t>
      </w:r>
      <w:r w:rsidR="002D2F57" w:rsidRPr="00DA4090">
        <w:rPr>
          <w:rFonts w:ascii="Garamond" w:hAnsi="Garamond"/>
          <w:sz w:val="22"/>
          <w:szCs w:val="22"/>
        </w:rPr>
        <w:t xml:space="preserve"> associated with using 13F filings</w:t>
      </w:r>
      <w:r w:rsidR="00897257" w:rsidRPr="00DA4090">
        <w:rPr>
          <w:rFonts w:ascii="Garamond" w:hAnsi="Garamond"/>
          <w:sz w:val="22"/>
          <w:szCs w:val="22"/>
        </w:rPr>
        <w:t xml:space="preserve">, </w:t>
      </w:r>
      <w:r w:rsidR="00F60D46" w:rsidRPr="00DA4090">
        <w:rPr>
          <w:rFonts w:ascii="Garamond" w:hAnsi="Garamond"/>
          <w:sz w:val="22"/>
          <w:szCs w:val="22"/>
        </w:rPr>
        <w:t xml:space="preserve">our methodology is </w:t>
      </w:r>
      <w:r w:rsidR="002270F5" w:rsidRPr="00DA4090">
        <w:rPr>
          <w:rFonts w:ascii="Garamond" w:hAnsi="Garamond"/>
          <w:sz w:val="22"/>
          <w:szCs w:val="22"/>
        </w:rPr>
        <w:t xml:space="preserve">more robust against </w:t>
      </w:r>
      <w:r w:rsidR="00F60D46" w:rsidRPr="00DA4090">
        <w:rPr>
          <w:rFonts w:ascii="Garamond" w:hAnsi="Garamond"/>
          <w:sz w:val="22"/>
          <w:szCs w:val="22"/>
        </w:rPr>
        <w:t xml:space="preserve">bias due to </w:t>
      </w:r>
      <w:r w:rsidR="00243F2F" w:rsidRPr="00DA4090">
        <w:rPr>
          <w:rFonts w:ascii="Garamond" w:hAnsi="Garamond"/>
          <w:sz w:val="22"/>
          <w:szCs w:val="22"/>
        </w:rPr>
        <w:t>the</w:t>
      </w:r>
      <w:r w:rsidR="00F60D46" w:rsidRPr="00DA4090">
        <w:rPr>
          <w:rFonts w:ascii="Garamond" w:hAnsi="Garamond"/>
          <w:sz w:val="22"/>
          <w:szCs w:val="22"/>
        </w:rPr>
        <w:t xml:space="preserve"> gap between IPO allocation and </w:t>
      </w:r>
      <w:r w:rsidR="00FC548B" w:rsidRPr="00DA4090">
        <w:rPr>
          <w:rFonts w:ascii="Garamond" w:hAnsi="Garamond"/>
          <w:sz w:val="22"/>
          <w:szCs w:val="22"/>
        </w:rPr>
        <w:t xml:space="preserve">13F holdings. This is largely because </w:t>
      </w:r>
      <w:r w:rsidR="006560D1" w:rsidRPr="00DA4090">
        <w:rPr>
          <w:rFonts w:ascii="Garamond" w:hAnsi="Garamond"/>
          <w:sz w:val="22"/>
          <w:szCs w:val="22"/>
        </w:rPr>
        <w:t xml:space="preserve">most studies that have found a systematic gap between the two </w:t>
      </w:r>
      <w:r w:rsidR="002270F5" w:rsidRPr="00DA4090">
        <w:rPr>
          <w:rFonts w:ascii="Garamond" w:hAnsi="Garamond"/>
          <w:sz w:val="22"/>
          <w:szCs w:val="22"/>
        </w:rPr>
        <w:t xml:space="preserve">indicate </w:t>
      </w:r>
      <w:r w:rsidR="006560D1" w:rsidRPr="00DA4090">
        <w:rPr>
          <w:rFonts w:ascii="Garamond" w:hAnsi="Garamond"/>
          <w:sz w:val="22"/>
          <w:szCs w:val="22"/>
        </w:rPr>
        <w:t>a one-directional gap: institutional investors tended to flip a large percentage of their initial allocation at the beginning of the trading in the market (</w:t>
      </w:r>
      <w:r w:rsidR="005755A0" w:rsidRPr="00DA4090">
        <w:rPr>
          <w:rFonts w:ascii="Garamond" w:hAnsi="Garamond"/>
          <w:sz w:val="22"/>
          <w:szCs w:val="22"/>
        </w:rPr>
        <w:t xml:space="preserve">Aggrawal 2003; Chemmanor &amp; Hu 2007; </w:t>
      </w:r>
      <w:r w:rsidR="001C42CD" w:rsidRPr="00DA4090">
        <w:rPr>
          <w:rFonts w:ascii="Garamond" w:hAnsi="Garamond"/>
          <w:sz w:val="22"/>
          <w:szCs w:val="22"/>
        </w:rPr>
        <w:t>Fi</w:t>
      </w:r>
      <w:r w:rsidR="00D010AD" w:rsidRPr="00DA4090">
        <w:rPr>
          <w:rFonts w:ascii="Garamond" w:hAnsi="Garamond"/>
          <w:sz w:val="22"/>
          <w:szCs w:val="22"/>
        </w:rPr>
        <w:t>eld</w:t>
      </w:r>
      <w:r w:rsidR="001C42CD" w:rsidRPr="00DA4090">
        <w:rPr>
          <w:rFonts w:ascii="Garamond" w:hAnsi="Garamond"/>
          <w:sz w:val="22"/>
          <w:szCs w:val="22"/>
        </w:rPr>
        <w:t xml:space="preserve"> </w:t>
      </w:r>
      <w:r w:rsidR="006560D1" w:rsidRPr="00DA4090">
        <w:rPr>
          <w:rFonts w:ascii="Garamond" w:hAnsi="Garamond"/>
          <w:sz w:val="22"/>
          <w:szCs w:val="22"/>
        </w:rPr>
        <w:t>&amp; Lowry 2009). Thus, institutional investor</w:t>
      </w:r>
      <w:r w:rsidR="00C8114B" w:rsidRPr="00DA4090">
        <w:rPr>
          <w:rFonts w:ascii="Garamond" w:hAnsi="Garamond"/>
          <w:sz w:val="22"/>
          <w:szCs w:val="22"/>
        </w:rPr>
        <w:t>s</w:t>
      </w:r>
      <w:r w:rsidR="006560D1" w:rsidRPr="00DA4090">
        <w:rPr>
          <w:rFonts w:ascii="Garamond" w:hAnsi="Garamond"/>
          <w:sz w:val="22"/>
          <w:szCs w:val="22"/>
        </w:rPr>
        <w:t xml:space="preserve"> may have held shares at the initial allocation</w:t>
      </w:r>
      <w:r w:rsidR="00780313" w:rsidRPr="00DA4090">
        <w:rPr>
          <w:rFonts w:ascii="Garamond" w:hAnsi="Garamond"/>
          <w:sz w:val="22"/>
          <w:szCs w:val="22"/>
        </w:rPr>
        <w:t xml:space="preserve"> stage</w:t>
      </w:r>
      <w:r w:rsidR="006560D1" w:rsidRPr="00DA4090">
        <w:rPr>
          <w:rFonts w:ascii="Garamond" w:hAnsi="Garamond"/>
          <w:sz w:val="22"/>
          <w:szCs w:val="22"/>
        </w:rPr>
        <w:t xml:space="preserve"> </w:t>
      </w:r>
      <w:r w:rsidR="005755A0" w:rsidRPr="00DA4090">
        <w:rPr>
          <w:rFonts w:ascii="Garamond" w:hAnsi="Garamond"/>
          <w:sz w:val="22"/>
          <w:szCs w:val="22"/>
        </w:rPr>
        <w:t>that</w:t>
      </w:r>
      <w:r w:rsidR="006560D1" w:rsidRPr="00DA4090">
        <w:rPr>
          <w:rFonts w:ascii="Garamond" w:hAnsi="Garamond"/>
          <w:sz w:val="22"/>
          <w:szCs w:val="22"/>
        </w:rPr>
        <w:t xml:space="preserve"> are not reflected in their holding disclosures in the first quarter</w:t>
      </w:r>
      <w:r w:rsidR="00AB365A" w:rsidRPr="00DA4090">
        <w:rPr>
          <w:rFonts w:ascii="Garamond" w:hAnsi="Garamond"/>
          <w:sz w:val="22"/>
          <w:szCs w:val="22"/>
        </w:rPr>
        <w:t xml:space="preserve">. The opposite scenario is less </w:t>
      </w:r>
      <w:r w:rsidR="00717DDF" w:rsidRPr="00DA4090">
        <w:rPr>
          <w:rFonts w:ascii="Garamond" w:hAnsi="Garamond"/>
          <w:sz w:val="22"/>
          <w:szCs w:val="22"/>
        </w:rPr>
        <w:t>probable</w:t>
      </w:r>
      <w:r w:rsidR="00AB365A" w:rsidRPr="00DA4090">
        <w:rPr>
          <w:rFonts w:ascii="Garamond" w:hAnsi="Garamond"/>
          <w:sz w:val="22"/>
          <w:szCs w:val="22"/>
        </w:rPr>
        <w:t xml:space="preserve"> (</w:t>
      </w:r>
      <w:r w:rsidR="00342773" w:rsidRPr="00DA4090">
        <w:rPr>
          <w:rFonts w:ascii="Garamond" w:hAnsi="Garamond"/>
          <w:sz w:val="22"/>
          <w:szCs w:val="22"/>
        </w:rPr>
        <w:t>Chemmanor &amp; Hu 2007</w:t>
      </w:r>
      <w:r w:rsidR="00AB365A" w:rsidRPr="00DA4090">
        <w:rPr>
          <w:rFonts w:ascii="Garamond" w:hAnsi="Garamond"/>
          <w:sz w:val="22"/>
          <w:szCs w:val="22"/>
        </w:rPr>
        <w:t>).</w:t>
      </w:r>
      <w:r w:rsidR="001B1BAD" w:rsidRPr="00DA4090">
        <w:rPr>
          <w:rFonts w:ascii="Garamond" w:hAnsi="Garamond"/>
          <w:sz w:val="22"/>
          <w:szCs w:val="22"/>
        </w:rPr>
        <w:t xml:space="preserve"> </w:t>
      </w:r>
      <w:r w:rsidR="002E7567" w:rsidRPr="00DA4090">
        <w:rPr>
          <w:rFonts w:ascii="Garamond" w:hAnsi="Garamond"/>
          <w:sz w:val="22"/>
          <w:szCs w:val="22"/>
        </w:rPr>
        <w:t>It should also be noted that t</w:t>
      </w:r>
      <w:r w:rsidR="00B511D2" w:rsidRPr="00DA4090">
        <w:rPr>
          <w:rFonts w:ascii="Garamond" w:hAnsi="Garamond"/>
          <w:sz w:val="22"/>
          <w:szCs w:val="22"/>
        </w:rPr>
        <w:t>he</w:t>
      </w:r>
      <w:r w:rsidR="00A346A7" w:rsidRPr="00DA4090">
        <w:rPr>
          <w:rFonts w:ascii="Garamond" w:hAnsi="Garamond"/>
          <w:sz w:val="22"/>
          <w:szCs w:val="22"/>
        </w:rPr>
        <w:t xml:space="preserve"> model in our study is based on a </w:t>
      </w:r>
      <w:r w:rsidR="002270F5" w:rsidRPr="00DA4090">
        <w:rPr>
          <w:rFonts w:ascii="Garamond" w:hAnsi="Garamond"/>
          <w:sz w:val="22"/>
          <w:szCs w:val="22"/>
        </w:rPr>
        <w:t xml:space="preserve">binary </w:t>
      </w:r>
      <w:r w:rsidR="00A346A7" w:rsidRPr="00DA4090">
        <w:rPr>
          <w:rFonts w:ascii="Garamond" w:hAnsi="Garamond"/>
          <w:sz w:val="22"/>
          <w:szCs w:val="22"/>
        </w:rPr>
        <w:t xml:space="preserve">variable </w:t>
      </w:r>
      <w:r w:rsidR="002270F5" w:rsidRPr="00DA4090">
        <w:rPr>
          <w:rFonts w:ascii="Garamond" w:hAnsi="Garamond"/>
          <w:sz w:val="22"/>
          <w:szCs w:val="22"/>
        </w:rPr>
        <w:t>indicating</w:t>
      </w:r>
      <w:r w:rsidR="00A346A7" w:rsidRPr="00DA4090">
        <w:rPr>
          <w:rFonts w:ascii="Garamond" w:hAnsi="Garamond"/>
          <w:sz w:val="22"/>
          <w:szCs w:val="22"/>
        </w:rPr>
        <w:t xml:space="preserve"> whether </w:t>
      </w:r>
      <w:r w:rsidR="003B06B7" w:rsidRPr="00DA4090">
        <w:rPr>
          <w:rFonts w:ascii="Garamond" w:hAnsi="Garamond"/>
          <w:sz w:val="22"/>
          <w:szCs w:val="22"/>
        </w:rPr>
        <w:t>all three major institutional investors</w:t>
      </w:r>
      <w:r w:rsidR="003B06B7" w:rsidRPr="00DA4090" w:rsidDel="002270F5">
        <w:rPr>
          <w:rFonts w:ascii="Garamond" w:hAnsi="Garamond"/>
          <w:sz w:val="22"/>
          <w:szCs w:val="22"/>
        </w:rPr>
        <w:t xml:space="preserve"> </w:t>
      </w:r>
      <w:r w:rsidR="00A346A7" w:rsidRPr="00DA4090">
        <w:rPr>
          <w:rFonts w:ascii="Garamond" w:hAnsi="Garamond"/>
          <w:sz w:val="22"/>
          <w:szCs w:val="22"/>
        </w:rPr>
        <w:t>held any shares at the time of the first quarterly disclosure after the IPO. As noted above, if</w:t>
      </w:r>
      <w:r w:rsidR="009651BB" w:rsidRPr="00DA4090">
        <w:rPr>
          <w:rFonts w:ascii="Garamond" w:hAnsi="Garamond"/>
          <w:sz w:val="22"/>
          <w:szCs w:val="22"/>
        </w:rPr>
        <w:t>,</w:t>
      </w:r>
      <w:r w:rsidR="00A346A7" w:rsidRPr="00DA4090">
        <w:rPr>
          <w:rFonts w:ascii="Garamond" w:hAnsi="Garamond"/>
          <w:sz w:val="22"/>
          <w:szCs w:val="22"/>
        </w:rPr>
        <w:t xml:space="preserve"> </w:t>
      </w:r>
      <w:r w:rsidR="00142479" w:rsidRPr="00DA4090">
        <w:rPr>
          <w:rFonts w:ascii="Garamond" w:hAnsi="Garamond"/>
          <w:sz w:val="22"/>
          <w:szCs w:val="22"/>
        </w:rPr>
        <w:t xml:space="preserve">according to </w:t>
      </w:r>
      <w:r w:rsidR="00A346A7" w:rsidRPr="00DA4090">
        <w:rPr>
          <w:rFonts w:ascii="Garamond" w:hAnsi="Garamond"/>
          <w:sz w:val="22"/>
          <w:szCs w:val="22"/>
        </w:rPr>
        <w:t xml:space="preserve">the first quarterly disclosure, </w:t>
      </w:r>
      <w:r w:rsidR="009651BB" w:rsidRPr="00DA4090">
        <w:rPr>
          <w:rFonts w:ascii="Garamond" w:hAnsi="Garamond"/>
          <w:sz w:val="22"/>
          <w:szCs w:val="22"/>
        </w:rPr>
        <w:t xml:space="preserve">an investor held shares, </w:t>
      </w:r>
      <w:r w:rsidR="00A346A7" w:rsidRPr="00DA4090">
        <w:rPr>
          <w:rFonts w:ascii="Garamond" w:hAnsi="Garamond"/>
          <w:sz w:val="22"/>
          <w:szCs w:val="22"/>
        </w:rPr>
        <w:t>it most likely held th</w:t>
      </w:r>
      <w:r w:rsidR="003B06B7" w:rsidRPr="00DA4090">
        <w:rPr>
          <w:rFonts w:ascii="Garamond" w:hAnsi="Garamond"/>
          <w:sz w:val="22"/>
          <w:szCs w:val="22"/>
        </w:rPr>
        <w:t>e</w:t>
      </w:r>
      <w:r w:rsidR="00A346A7" w:rsidRPr="00DA4090">
        <w:rPr>
          <w:rFonts w:ascii="Garamond" w:hAnsi="Garamond"/>
          <w:sz w:val="22"/>
          <w:szCs w:val="22"/>
        </w:rPr>
        <w:t xml:space="preserve">se shares at the time of the IPO. </w:t>
      </w:r>
      <w:r w:rsidR="006F62ED" w:rsidRPr="00DA4090">
        <w:rPr>
          <w:rFonts w:ascii="Garamond" w:hAnsi="Garamond"/>
          <w:sz w:val="22"/>
          <w:szCs w:val="22"/>
        </w:rPr>
        <w:t>The main reason we did</w:t>
      </w:r>
      <w:r w:rsidR="00E40917" w:rsidRPr="00DA4090">
        <w:rPr>
          <w:rFonts w:ascii="Garamond" w:hAnsi="Garamond"/>
          <w:sz w:val="22"/>
          <w:szCs w:val="22"/>
        </w:rPr>
        <w:t xml:space="preserve"> no</w:t>
      </w:r>
      <w:r w:rsidR="006F62ED" w:rsidRPr="00DA4090">
        <w:rPr>
          <w:rFonts w:ascii="Garamond" w:hAnsi="Garamond"/>
          <w:sz w:val="22"/>
          <w:szCs w:val="22"/>
        </w:rPr>
        <w:t>t choose an alternative model</w:t>
      </w:r>
      <w:r w:rsidR="009651BB" w:rsidRPr="00DA4090">
        <w:rPr>
          <w:rFonts w:ascii="Garamond" w:hAnsi="Garamond"/>
          <w:sz w:val="22"/>
          <w:szCs w:val="22"/>
        </w:rPr>
        <w:t xml:space="preserve">, such as </w:t>
      </w:r>
      <w:r w:rsidR="006F62ED" w:rsidRPr="00DA4090">
        <w:rPr>
          <w:rFonts w:ascii="Garamond" w:hAnsi="Garamond"/>
          <w:sz w:val="22"/>
          <w:szCs w:val="22"/>
        </w:rPr>
        <w:t xml:space="preserve">looking at the correlation between the aggregate </w:t>
      </w:r>
      <w:r w:rsidR="003B06B7" w:rsidRPr="00DA4090">
        <w:rPr>
          <w:rFonts w:ascii="Garamond" w:hAnsi="Garamond"/>
          <w:sz w:val="22"/>
          <w:szCs w:val="22"/>
        </w:rPr>
        <w:t xml:space="preserve">size </w:t>
      </w:r>
      <w:r w:rsidR="006F62ED" w:rsidRPr="00DA4090">
        <w:rPr>
          <w:rFonts w:ascii="Garamond" w:hAnsi="Garamond"/>
          <w:sz w:val="22"/>
          <w:szCs w:val="22"/>
        </w:rPr>
        <w:t>of the holding</w:t>
      </w:r>
      <w:r w:rsidR="003B06B7" w:rsidRPr="00DA4090">
        <w:rPr>
          <w:rFonts w:ascii="Garamond" w:hAnsi="Garamond"/>
          <w:sz w:val="22"/>
          <w:szCs w:val="22"/>
        </w:rPr>
        <w:t>s</w:t>
      </w:r>
      <w:r w:rsidR="006F62ED" w:rsidRPr="00DA4090">
        <w:rPr>
          <w:rFonts w:ascii="Garamond" w:hAnsi="Garamond"/>
          <w:sz w:val="22"/>
          <w:szCs w:val="22"/>
        </w:rPr>
        <w:t xml:space="preserve"> of the giant institutional investors and underpricing</w:t>
      </w:r>
      <w:r w:rsidR="003B06B7" w:rsidRPr="00DA4090">
        <w:rPr>
          <w:rFonts w:ascii="Garamond" w:hAnsi="Garamond"/>
          <w:sz w:val="22"/>
          <w:szCs w:val="22"/>
        </w:rPr>
        <w:t xml:space="preserve">, </w:t>
      </w:r>
      <w:r w:rsidR="006F62ED" w:rsidRPr="00DA4090">
        <w:rPr>
          <w:rFonts w:ascii="Garamond" w:hAnsi="Garamond"/>
          <w:sz w:val="22"/>
          <w:szCs w:val="22"/>
        </w:rPr>
        <w:t xml:space="preserve">is the potential gap between shares held in the IPO and those disclosed in the first quarter after the IPO. The latter would have suffered </w:t>
      </w:r>
      <w:r w:rsidR="001F1432" w:rsidRPr="00DA4090">
        <w:rPr>
          <w:rFonts w:ascii="Garamond" w:hAnsi="Garamond"/>
          <w:sz w:val="22"/>
          <w:szCs w:val="22"/>
        </w:rPr>
        <w:t xml:space="preserve">a </w:t>
      </w:r>
      <w:r w:rsidR="006F62ED" w:rsidRPr="00DA4090">
        <w:rPr>
          <w:rFonts w:ascii="Garamond" w:hAnsi="Garamond"/>
          <w:sz w:val="22"/>
          <w:szCs w:val="22"/>
        </w:rPr>
        <w:t xml:space="preserve">more </w:t>
      </w:r>
      <w:r w:rsidR="001F1432" w:rsidRPr="00DA4090">
        <w:rPr>
          <w:rFonts w:ascii="Garamond" w:hAnsi="Garamond"/>
          <w:sz w:val="22"/>
          <w:szCs w:val="22"/>
        </w:rPr>
        <w:t xml:space="preserve">significant </w:t>
      </w:r>
      <w:r w:rsidR="006F62ED" w:rsidRPr="00DA4090">
        <w:rPr>
          <w:rFonts w:ascii="Garamond" w:hAnsi="Garamond"/>
          <w:sz w:val="22"/>
          <w:szCs w:val="22"/>
        </w:rPr>
        <w:t xml:space="preserve">systematic discrepancy between the size of holdings in the first quarter and the size of holdings in the IPO. </w:t>
      </w:r>
    </w:p>
    <w:p w14:paraId="3050A8B9" w14:textId="6DC9025F" w:rsidR="006D49D7" w:rsidRPr="00DA4090" w:rsidRDefault="006D49D7" w:rsidP="006D49D7">
      <w:pPr>
        <w:spacing w:line="360" w:lineRule="auto"/>
        <w:ind w:firstLine="426"/>
        <w:jc w:val="both"/>
        <w:rPr>
          <w:rFonts w:ascii="Garamond" w:hAnsi="Garamond"/>
          <w:sz w:val="22"/>
          <w:szCs w:val="22"/>
        </w:rPr>
      </w:pPr>
      <w:r w:rsidRPr="00DA4090">
        <w:rPr>
          <w:rFonts w:ascii="Garamond" w:hAnsi="Garamond"/>
          <w:sz w:val="22"/>
          <w:szCs w:val="22"/>
        </w:rPr>
        <w:t xml:space="preserve">A potential pitfall of this research lies in the difficulty of pinpointing the causal mechanisms that link the collective market power of giant institutional investors to IPO underpricing. While we intend to demonstrate that the participation of these large asset managers has a substantial impact on IPO </w:t>
      </w:r>
      <w:r w:rsidRPr="00DA4090">
        <w:rPr>
          <w:rFonts w:ascii="Garamond" w:hAnsi="Garamond"/>
          <w:sz w:val="22"/>
          <w:szCs w:val="22"/>
        </w:rPr>
        <w:lastRenderedPageBreak/>
        <w:t>underpricing, the nuanced interactions and dynamic between institutional bidders, underwriters, and issuers during the book-building process pose a considerable challenge to investigat</w:t>
      </w:r>
      <w:ins w:id="624" w:author="Tom Moss Gamblin" w:date="2024-10-22T17:35:00Z" w16du:dateUtc="2024-10-22T21:35:00Z">
        <w:r w:rsidR="00DB2336" w:rsidRPr="00DA4090">
          <w:rPr>
            <w:rFonts w:ascii="Garamond" w:hAnsi="Garamond"/>
            <w:sz w:val="22"/>
            <w:szCs w:val="22"/>
          </w:rPr>
          <w:t>ion</w:t>
        </w:r>
      </w:ins>
      <w:del w:id="625" w:author="Tom Moss Gamblin" w:date="2024-10-22T17:35:00Z" w16du:dateUtc="2024-10-22T21:35:00Z">
        <w:r w:rsidRPr="00DA4090" w:rsidDel="00DB2336">
          <w:rPr>
            <w:rFonts w:ascii="Garamond" w:hAnsi="Garamond"/>
            <w:sz w:val="22"/>
            <w:szCs w:val="22"/>
          </w:rPr>
          <w:delText>e</w:delText>
        </w:r>
      </w:del>
      <w:r w:rsidRPr="00DA4090">
        <w:rPr>
          <w:rFonts w:ascii="Garamond" w:hAnsi="Garamond"/>
          <w:sz w:val="22"/>
          <w:szCs w:val="22"/>
        </w:rPr>
        <w:t>.</w:t>
      </w:r>
    </w:p>
    <w:p w14:paraId="21659547" w14:textId="25BBA48F" w:rsidR="006D49D7" w:rsidRPr="00DA4090" w:rsidRDefault="006D49D7" w:rsidP="006D49D7">
      <w:pPr>
        <w:spacing w:line="360" w:lineRule="auto"/>
        <w:ind w:firstLine="426"/>
        <w:jc w:val="both"/>
        <w:rPr>
          <w:rFonts w:ascii="Garamond" w:hAnsi="Garamond"/>
          <w:sz w:val="22"/>
          <w:szCs w:val="22"/>
        </w:rPr>
      </w:pPr>
      <w:r w:rsidRPr="00DA4090">
        <w:rPr>
          <w:rFonts w:ascii="Garamond" w:hAnsi="Garamond"/>
          <w:sz w:val="22"/>
          <w:szCs w:val="22"/>
        </w:rPr>
        <w:t>The opaque nature of the book-building process and the lack of available data on actual bids and allocations make it challenging to identify any strategic behavior by asset managers that may facilitate high levels of underpricing. While we have identified several indicators of information sharing, as well as coordination among institutional investors regarding issues related to the issuers which could impact pricing, we believe that additional data would be helpful in further elucidating these mechanisms.</w:t>
      </w:r>
    </w:p>
    <w:p w14:paraId="5A36EFDB" w14:textId="01EE25B7" w:rsidR="00590EFF" w:rsidRPr="00DA4090" w:rsidRDefault="006D49D7" w:rsidP="00704DD8">
      <w:pPr>
        <w:spacing w:line="360" w:lineRule="auto"/>
        <w:ind w:firstLine="426"/>
        <w:jc w:val="both"/>
        <w:rPr>
          <w:rFonts w:ascii="Garamond" w:hAnsi="Garamond"/>
          <w:sz w:val="22"/>
          <w:szCs w:val="22"/>
        </w:rPr>
      </w:pPr>
      <w:r w:rsidRPr="00DA4090">
        <w:rPr>
          <w:rFonts w:ascii="Garamond" w:hAnsi="Garamond"/>
          <w:sz w:val="22"/>
          <w:szCs w:val="22"/>
        </w:rPr>
        <w:t xml:space="preserve">To address this limitation, we plan to conduct off-the-record interviews with market participants, including underwriters, legal advisors, and relevant personnel at large money managers. Our </w:t>
      </w:r>
      <w:del w:id="626" w:author="Tom Moss Gamblin" w:date="2024-10-22T17:36:00Z" w16du:dateUtc="2024-10-22T21:36:00Z">
        <w:r w:rsidRPr="00DA4090" w:rsidDel="00DB2336">
          <w:rPr>
            <w:rFonts w:ascii="Garamond" w:hAnsi="Garamond"/>
            <w:sz w:val="22"/>
            <w:szCs w:val="22"/>
          </w:rPr>
          <w:delText xml:space="preserve">aim </w:delText>
        </w:r>
      </w:del>
      <w:ins w:id="627" w:author="Tom Moss Gamblin" w:date="2024-10-22T17:36:00Z" w16du:dateUtc="2024-10-22T21:36:00Z">
        <w:r w:rsidR="00DB2336" w:rsidRPr="00DA4090">
          <w:rPr>
            <w:rFonts w:ascii="Garamond" w:hAnsi="Garamond"/>
            <w:sz w:val="22"/>
            <w:szCs w:val="22"/>
          </w:rPr>
          <w:t xml:space="preserve">hope </w:t>
        </w:r>
      </w:ins>
      <w:r w:rsidRPr="00DA4090">
        <w:rPr>
          <w:rFonts w:ascii="Garamond" w:hAnsi="Garamond"/>
          <w:sz w:val="22"/>
          <w:szCs w:val="22"/>
        </w:rPr>
        <w:t>is that these interviews will provide more insight into the linkages between asset managers and IPO underpricing.</w:t>
      </w:r>
      <w:r w:rsidR="00C22DE3" w:rsidRPr="00DA4090">
        <w:rPr>
          <w:rFonts w:ascii="Garamond" w:hAnsi="Garamond"/>
          <w:sz w:val="22"/>
          <w:szCs w:val="22"/>
        </w:rPr>
        <w:t xml:space="preserve"> Additionally, we will seek to use the information gathered from these interviews to understand how the feedback received by giant asset managers prior to the formal book-building process impacts the preliminary price range set before the book-building initiates. We will also try to understand whether, and to what degree, the initial price range and final offer price are “sticky” or relatively resistant to change. In such a case, the effect of any strategic behavior by asset managers may be extended to earlier stages in the IPO process, beyond just the book-building phase.</w:t>
      </w:r>
    </w:p>
    <w:p w14:paraId="497FA18F" w14:textId="04881367" w:rsidR="006E6E32" w:rsidRPr="00DA4090" w:rsidRDefault="00590EFF" w:rsidP="00A2291D">
      <w:pPr>
        <w:spacing w:line="360" w:lineRule="auto"/>
        <w:ind w:firstLine="426"/>
        <w:jc w:val="both"/>
        <w:rPr>
          <w:rFonts w:ascii="Garamond" w:hAnsi="Garamond"/>
          <w:sz w:val="22"/>
          <w:szCs w:val="22"/>
        </w:rPr>
      </w:pPr>
      <w:r w:rsidRPr="00DA4090">
        <w:rPr>
          <w:rFonts w:ascii="Garamond" w:hAnsi="Garamond"/>
          <w:sz w:val="22"/>
          <w:szCs w:val="22"/>
        </w:rPr>
        <w:t>A</w:t>
      </w:r>
      <w:r w:rsidR="00F543EF" w:rsidRPr="00DA4090">
        <w:rPr>
          <w:rFonts w:ascii="Garamond" w:hAnsi="Garamond"/>
          <w:sz w:val="22"/>
          <w:szCs w:val="22"/>
        </w:rPr>
        <w:t xml:space="preserve"> </w:t>
      </w:r>
      <w:r w:rsidR="006D49D7" w:rsidRPr="00DA4090">
        <w:rPr>
          <w:rFonts w:ascii="Garamond" w:hAnsi="Garamond"/>
          <w:sz w:val="22"/>
          <w:szCs w:val="22"/>
        </w:rPr>
        <w:t>third</w:t>
      </w:r>
      <w:r w:rsidRPr="00DA4090">
        <w:rPr>
          <w:rFonts w:ascii="Garamond" w:hAnsi="Garamond"/>
          <w:sz w:val="22"/>
          <w:szCs w:val="22"/>
        </w:rPr>
        <w:t xml:space="preserve"> </w:t>
      </w:r>
      <w:r w:rsidR="00A346A7" w:rsidRPr="00DA4090">
        <w:rPr>
          <w:rFonts w:ascii="Garamond" w:hAnsi="Garamond"/>
          <w:sz w:val="22"/>
          <w:szCs w:val="22"/>
        </w:rPr>
        <w:t xml:space="preserve">pitfall we </w:t>
      </w:r>
      <w:r w:rsidR="009263B2" w:rsidRPr="00DA4090">
        <w:rPr>
          <w:rFonts w:ascii="Garamond" w:hAnsi="Garamond"/>
          <w:sz w:val="22"/>
          <w:szCs w:val="22"/>
        </w:rPr>
        <w:t>intend</w:t>
      </w:r>
      <w:r w:rsidR="00A346A7" w:rsidRPr="00DA4090">
        <w:rPr>
          <w:rFonts w:ascii="Garamond" w:hAnsi="Garamond"/>
          <w:sz w:val="22"/>
          <w:szCs w:val="22"/>
        </w:rPr>
        <w:t xml:space="preserve"> to address is the possibility that there are additional </w:t>
      </w:r>
      <w:r w:rsidRPr="00DA4090">
        <w:rPr>
          <w:rFonts w:ascii="Garamond" w:hAnsi="Garamond"/>
          <w:sz w:val="22"/>
          <w:szCs w:val="22"/>
        </w:rPr>
        <w:t xml:space="preserve">powerful </w:t>
      </w:r>
      <w:r w:rsidR="0064730D" w:rsidRPr="00DA4090">
        <w:rPr>
          <w:rFonts w:ascii="Garamond" w:hAnsi="Garamond"/>
          <w:sz w:val="22"/>
          <w:szCs w:val="22"/>
        </w:rPr>
        <w:t>market actors</w:t>
      </w:r>
      <w:r w:rsidRPr="00DA4090">
        <w:rPr>
          <w:rFonts w:ascii="Garamond" w:hAnsi="Garamond"/>
          <w:sz w:val="22"/>
          <w:szCs w:val="22"/>
          <w:rtl/>
        </w:rPr>
        <w:t xml:space="preserve"> </w:t>
      </w:r>
      <w:r w:rsidR="003B06B7" w:rsidRPr="00DA4090">
        <w:rPr>
          <w:rFonts w:ascii="Garamond" w:hAnsi="Garamond"/>
          <w:sz w:val="22"/>
          <w:szCs w:val="22"/>
        </w:rPr>
        <w:t xml:space="preserve">that </w:t>
      </w:r>
      <w:r w:rsidR="00BC2AAE" w:rsidRPr="00DA4090">
        <w:rPr>
          <w:rFonts w:ascii="Garamond" w:hAnsi="Garamond"/>
          <w:sz w:val="22"/>
          <w:szCs w:val="22"/>
        </w:rPr>
        <w:t>induce IPO underpricing</w:t>
      </w:r>
      <w:r w:rsidR="00A346A7" w:rsidRPr="00DA4090">
        <w:rPr>
          <w:rFonts w:ascii="Garamond" w:hAnsi="Garamond"/>
          <w:sz w:val="22"/>
          <w:szCs w:val="22"/>
        </w:rPr>
        <w:t xml:space="preserve">. </w:t>
      </w:r>
      <w:r w:rsidR="00C93272" w:rsidRPr="00DA4090">
        <w:rPr>
          <w:rFonts w:ascii="Garamond" w:hAnsi="Garamond"/>
          <w:sz w:val="22"/>
          <w:szCs w:val="22"/>
        </w:rPr>
        <w:t xml:space="preserve">The </w:t>
      </w:r>
      <w:r w:rsidR="009D6D76" w:rsidRPr="00DA4090">
        <w:rPr>
          <w:rFonts w:ascii="Garamond" w:hAnsi="Garamond"/>
          <w:sz w:val="22"/>
          <w:szCs w:val="22"/>
        </w:rPr>
        <w:t xml:space="preserve">fourth </w:t>
      </w:r>
      <w:r w:rsidR="00C93272" w:rsidRPr="00DA4090">
        <w:rPr>
          <w:rFonts w:ascii="Garamond" w:hAnsi="Garamond"/>
          <w:sz w:val="22"/>
          <w:szCs w:val="22"/>
        </w:rPr>
        <w:t xml:space="preserve">stage of our research is designed to </w:t>
      </w:r>
      <w:r w:rsidR="005E58C7" w:rsidRPr="00DA4090">
        <w:rPr>
          <w:rFonts w:ascii="Garamond" w:hAnsi="Garamond"/>
          <w:sz w:val="22"/>
          <w:szCs w:val="22"/>
        </w:rPr>
        <w:t xml:space="preserve">mitigate </w:t>
      </w:r>
      <w:r w:rsidR="00543935" w:rsidRPr="00DA4090">
        <w:rPr>
          <w:rFonts w:ascii="Garamond" w:hAnsi="Garamond"/>
          <w:sz w:val="22"/>
          <w:szCs w:val="22"/>
        </w:rPr>
        <w:t xml:space="preserve">this </w:t>
      </w:r>
      <w:r w:rsidR="00E7270B" w:rsidRPr="00DA4090">
        <w:rPr>
          <w:rFonts w:ascii="Garamond" w:hAnsi="Garamond"/>
          <w:sz w:val="22"/>
          <w:szCs w:val="22"/>
        </w:rPr>
        <w:t>concern,</w:t>
      </w:r>
      <w:r w:rsidR="00543935" w:rsidRPr="00DA4090">
        <w:rPr>
          <w:rFonts w:ascii="Garamond" w:hAnsi="Garamond"/>
          <w:sz w:val="22"/>
          <w:szCs w:val="22"/>
        </w:rPr>
        <w:t xml:space="preserve"> but it is </w:t>
      </w:r>
      <w:r w:rsidR="000E5EED" w:rsidRPr="00DA4090">
        <w:rPr>
          <w:rFonts w:ascii="Garamond" w:hAnsi="Garamond"/>
          <w:sz w:val="22"/>
          <w:szCs w:val="22"/>
        </w:rPr>
        <w:t>less</w:t>
      </w:r>
      <w:r w:rsidR="00543935" w:rsidRPr="00DA4090">
        <w:rPr>
          <w:rFonts w:ascii="Garamond" w:hAnsi="Garamond"/>
          <w:sz w:val="22"/>
          <w:szCs w:val="22"/>
        </w:rPr>
        <w:t xml:space="preserve"> robust </w:t>
      </w:r>
      <w:r w:rsidR="000E5EED" w:rsidRPr="00DA4090">
        <w:rPr>
          <w:rFonts w:ascii="Garamond" w:hAnsi="Garamond"/>
          <w:sz w:val="22"/>
          <w:szCs w:val="22"/>
        </w:rPr>
        <w:t>than</w:t>
      </w:r>
      <w:r w:rsidR="00543935" w:rsidRPr="00DA4090">
        <w:rPr>
          <w:rFonts w:ascii="Garamond" w:hAnsi="Garamond"/>
          <w:sz w:val="22"/>
          <w:szCs w:val="22"/>
        </w:rPr>
        <w:t xml:space="preserve"> the first stage—we may miss some import</w:t>
      </w:r>
      <w:r w:rsidR="00860E6E" w:rsidRPr="00DA4090">
        <w:rPr>
          <w:rFonts w:ascii="Garamond" w:hAnsi="Garamond"/>
          <w:sz w:val="22"/>
          <w:szCs w:val="22"/>
        </w:rPr>
        <w:t xml:space="preserve">ant institutional </w:t>
      </w:r>
      <w:r w:rsidR="000D0077" w:rsidRPr="00DA4090">
        <w:rPr>
          <w:rFonts w:ascii="Garamond" w:hAnsi="Garamond"/>
          <w:sz w:val="22"/>
          <w:szCs w:val="22"/>
        </w:rPr>
        <w:t xml:space="preserve">players </w:t>
      </w:r>
      <w:commentRangeStart w:id="628"/>
      <w:r w:rsidR="00094FA6" w:rsidRPr="00DA4090">
        <w:rPr>
          <w:rFonts w:ascii="Garamond" w:hAnsi="Garamond"/>
          <w:sz w:val="22"/>
          <w:szCs w:val="22"/>
        </w:rPr>
        <w:t>who</w:t>
      </w:r>
      <w:r w:rsidR="00860E6E" w:rsidRPr="00DA4090">
        <w:rPr>
          <w:rFonts w:ascii="Garamond" w:hAnsi="Garamond"/>
          <w:sz w:val="22"/>
          <w:szCs w:val="22"/>
        </w:rPr>
        <w:t xml:space="preserve"> </w:t>
      </w:r>
      <w:del w:id="629" w:author="Tom Moss Gamblin" w:date="2024-10-22T17:37:00Z" w16du:dateUtc="2024-10-22T21:37:00Z">
        <w:r w:rsidR="009626B9" w:rsidRPr="00DA4090" w:rsidDel="00DB2336">
          <w:rPr>
            <w:rFonts w:ascii="Garamond" w:hAnsi="Garamond"/>
            <w:sz w:val="22"/>
            <w:szCs w:val="22"/>
          </w:rPr>
          <w:delText xml:space="preserve">are </w:delText>
        </w:r>
      </w:del>
      <w:ins w:id="630" w:author="Tom Moss Gamblin" w:date="2024-10-22T17:37:00Z" w16du:dateUtc="2024-10-22T21:37:00Z">
        <w:r w:rsidR="00DB2336" w:rsidRPr="00DA4090">
          <w:rPr>
            <w:rFonts w:ascii="Garamond" w:hAnsi="Garamond"/>
            <w:sz w:val="22"/>
            <w:szCs w:val="22"/>
          </w:rPr>
          <w:t xml:space="preserve">may </w:t>
        </w:r>
      </w:ins>
      <w:r w:rsidR="00367363" w:rsidRPr="00DA4090">
        <w:rPr>
          <w:rFonts w:ascii="Garamond" w:hAnsi="Garamond"/>
          <w:sz w:val="22"/>
          <w:szCs w:val="22"/>
        </w:rPr>
        <w:t xml:space="preserve">also </w:t>
      </w:r>
      <w:del w:id="631" w:author="Tom Moss Gamblin" w:date="2024-10-22T17:37:00Z" w16du:dateUtc="2024-10-22T21:37:00Z">
        <w:r w:rsidR="00367363" w:rsidRPr="00DA4090" w:rsidDel="00DB2336">
          <w:rPr>
            <w:rFonts w:ascii="Garamond" w:hAnsi="Garamond"/>
            <w:sz w:val="22"/>
            <w:szCs w:val="22"/>
          </w:rPr>
          <w:delText xml:space="preserve">members of the </w:delText>
        </w:r>
        <w:r w:rsidR="005A34D6" w:rsidRPr="00DA4090" w:rsidDel="00DB2336">
          <w:rPr>
            <w:rFonts w:ascii="Garamond" w:hAnsi="Garamond"/>
            <w:sz w:val="22"/>
            <w:szCs w:val="22"/>
          </w:rPr>
          <w:delText>colluding coalition</w:delText>
        </w:r>
      </w:del>
      <w:ins w:id="632" w:author="Tom Moss Gamblin" w:date="2024-10-22T17:37:00Z" w16du:dateUtc="2024-10-22T21:37:00Z">
        <w:r w:rsidR="00DB2336" w:rsidRPr="00DA4090">
          <w:rPr>
            <w:rFonts w:ascii="Garamond" w:hAnsi="Garamond"/>
            <w:sz w:val="22"/>
            <w:szCs w:val="22"/>
          </w:rPr>
          <w:t>be involved in collusion</w:t>
        </w:r>
      </w:ins>
      <w:commentRangeEnd w:id="628"/>
      <w:ins w:id="633" w:author="Tom Moss Gamblin" w:date="2024-10-22T17:38:00Z" w16du:dateUtc="2024-10-22T21:38:00Z">
        <w:r w:rsidR="00DB2336" w:rsidRPr="00DA4090">
          <w:rPr>
            <w:rStyle w:val="CommentReference"/>
          </w:rPr>
          <w:commentReference w:id="628"/>
        </w:r>
      </w:ins>
      <w:r w:rsidR="009626B9" w:rsidRPr="00DA4090">
        <w:rPr>
          <w:rFonts w:ascii="Garamond" w:hAnsi="Garamond"/>
          <w:sz w:val="22"/>
          <w:szCs w:val="22"/>
        </w:rPr>
        <w:t>.</w:t>
      </w:r>
      <w:r w:rsidR="00AC553C" w:rsidRPr="00DA4090">
        <w:rPr>
          <w:rFonts w:ascii="Garamond" w:hAnsi="Garamond"/>
          <w:sz w:val="22"/>
          <w:szCs w:val="22"/>
        </w:rPr>
        <w:t xml:space="preserve"> We believe that by </w:t>
      </w:r>
      <w:r w:rsidR="00F476A4" w:rsidRPr="00DA4090">
        <w:rPr>
          <w:rFonts w:ascii="Garamond" w:hAnsi="Garamond"/>
          <w:sz w:val="22"/>
          <w:szCs w:val="22"/>
        </w:rPr>
        <w:t xml:space="preserve">examining </w:t>
      </w:r>
      <w:r w:rsidR="003B06B7" w:rsidRPr="00DA4090">
        <w:rPr>
          <w:rFonts w:ascii="Garamond" w:hAnsi="Garamond"/>
          <w:sz w:val="22"/>
          <w:szCs w:val="22"/>
        </w:rPr>
        <w:t xml:space="preserve">the </w:t>
      </w:r>
      <w:r w:rsidR="000E5EED" w:rsidRPr="00DA4090">
        <w:rPr>
          <w:rFonts w:ascii="Garamond" w:hAnsi="Garamond"/>
          <w:sz w:val="22"/>
          <w:szCs w:val="22"/>
        </w:rPr>
        <w:t>attributes</w:t>
      </w:r>
      <w:r w:rsidR="003B06B7" w:rsidRPr="00DA4090">
        <w:rPr>
          <w:rFonts w:ascii="Garamond" w:hAnsi="Garamond"/>
          <w:sz w:val="22"/>
          <w:szCs w:val="22"/>
        </w:rPr>
        <w:t xml:space="preserve"> of </w:t>
      </w:r>
      <w:r w:rsidR="004701F2" w:rsidRPr="00DA4090">
        <w:rPr>
          <w:rFonts w:ascii="Garamond" w:hAnsi="Garamond"/>
          <w:sz w:val="22"/>
          <w:szCs w:val="22"/>
        </w:rPr>
        <w:t xml:space="preserve">other </w:t>
      </w:r>
      <w:r w:rsidR="001D32F9" w:rsidRPr="00DA4090">
        <w:rPr>
          <w:rFonts w:ascii="Garamond" w:hAnsi="Garamond"/>
          <w:sz w:val="22"/>
          <w:szCs w:val="22"/>
        </w:rPr>
        <w:t>institutions</w:t>
      </w:r>
      <w:r w:rsidR="003B06B7" w:rsidRPr="00DA4090">
        <w:rPr>
          <w:rFonts w:ascii="Garamond" w:hAnsi="Garamond"/>
          <w:sz w:val="22"/>
          <w:szCs w:val="22"/>
        </w:rPr>
        <w:t>,</w:t>
      </w:r>
      <w:r w:rsidR="001D32F9" w:rsidRPr="00DA4090">
        <w:rPr>
          <w:rFonts w:ascii="Garamond" w:hAnsi="Garamond"/>
          <w:sz w:val="22"/>
          <w:szCs w:val="22"/>
        </w:rPr>
        <w:t xml:space="preserve"> </w:t>
      </w:r>
      <w:r w:rsidR="00F476A4" w:rsidRPr="00DA4090">
        <w:rPr>
          <w:rFonts w:ascii="Garamond" w:hAnsi="Garamond"/>
          <w:sz w:val="22"/>
          <w:szCs w:val="22"/>
        </w:rPr>
        <w:t>mention</w:t>
      </w:r>
      <w:r w:rsidR="00F91C40" w:rsidRPr="00DA4090">
        <w:rPr>
          <w:rFonts w:ascii="Garamond" w:hAnsi="Garamond"/>
          <w:sz w:val="22"/>
          <w:szCs w:val="22"/>
        </w:rPr>
        <w:t>ed</w:t>
      </w:r>
      <w:r w:rsidR="00F476A4" w:rsidRPr="00DA4090">
        <w:rPr>
          <w:rFonts w:ascii="Garamond" w:hAnsi="Garamond"/>
          <w:sz w:val="22"/>
          <w:szCs w:val="22"/>
        </w:rPr>
        <w:t xml:space="preserve"> above</w:t>
      </w:r>
      <w:r w:rsidR="00373B90" w:rsidRPr="00DA4090">
        <w:rPr>
          <w:rFonts w:ascii="Garamond" w:hAnsi="Garamond"/>
          <w:sz w:val="22"/>
          <w:szCs w:val="22"/>
        </w:rPr>
        <w:t>, in addition to the AUM test</w:t>
      </w:r>
      <w:r w:rsidR="0032392B" w:rsidRPr="00DA4090">
        <w:rPr>
          <w:rFonts w:ascii="Garamond" w:hAnsi="Garamond"/>
          <w:sz w:val="22"/>
          <w:szCs w:val="22"/>
        </w:rPr>
        <w:t>—</w:t>
      </w:r>
      <w:r w:rsidR="00373B90" w:rsidRPr="00DA4090">
        <w:rPr>
          <w:rFonts w:ascii="Garamond" w:hAnsi="Garamond"/>
          <w:sz w:val="22"/>
          <w:szCs w:val="22"/>
        </w:rPr>
        <w:t>such as E</w:t>
      </w:r>
      <w:r w:rsidR="000E5EED" w:rsidRPr="00DA4090">
        <w:rPr>
          <w:rFonts w:ascii="Garamond" w:hAnsi="Garamond"/>
          <w:sz w:val="22"/>
          <w:szCs w:val="22"/>
        </w:rPr>
        <w:t>U</w:t>
      </w:r>
      <w:r w:rsidR="00373B90" w:rsidRPr="00DA4090">
        <w:rPr>
          <w:rFonts w:ascii="Garamond" w:hAnsi="Garamond"/>
          <w:sz w:val="22"/>
          <w:szCs w:val="22"/>
        </w:rPr>
        <w:t>M</w:t>
      </w:r>
      <w:r w:rsidR="00F476A4" w:rsidRPr="00DA4090">
        <w:rPr>
          <w:rFonts w:ascii="Garamond" w:hAnsi="Garamond"/>
          <w:sz w:val="22"/>
          <w:szCs w:val="22"/>
        </w:rPr>
        <w:t>, the</w:t>
      </w:r>
      <w:r w:rsidR="00495E54" w:rsidRPr="00DA4090">
        <w:rPr>
          <w:rFonts w:ascii="Garamond" w:hAnsi="Garamond"/>
          <w:sz w:val="22"/>
          <w:szCs w:val="22"/>
        </w:rPr>
        <w:t xml:space="preserve"> institutional investors’</w:t>
      </w:r>
      <w:r w:rsidR="00F476A4" w:rsidRPr="00DA4090">
        <w:rPr>
          <w:rFonts w:ascii="Garamond" w:hAnsi="Garamond"/>
          <w:sz w:val="22"/>
          <w:szCs w:val="22"/>
        </w:rPr>
        <w:t xml:space="preserve"> ratio of passive to active fund</w:t>
      </w:r>
      <w:r w:rsidR="00495E54" w:rsidRPr="00DA4090">
        <w:rPr>
          <w:rFonts w:ascii="Garamond" w:hAnsi="Garamond"/>
          <w:sz w:val="22"/>
          <w:szCs w:val="22"/>
        </w:rPr>
        <w:t>s</w:t>
      </w:r>
      <w:r w:rsidR="000E5EED" w:rsidRPr="00DA4090">
        <w:rPr>
          <w:rFonts w:ascii="Garamond" w:hAnsi="Garamond"/>
          <w:sz w:val="22"/>
          <w:szCs w:val="22"/>
        </w:rPr>
        <w:t>,</w:t>
      </w:r>
      <w:r w:rsidR="00660CDF" w:rsidRPr="00DA4090">
        <w:rPr>
          <w:rFonts w:ascii="Garamond" w:hAnsi="Garamond"/>
          <w:sz w:val="22"/>
          <w:szCs w:val="22"/>
        </w:rPr>
        <w:t xml:space="preserve"> and geographic</w:t>
      </w:r>
      <w:r w:rsidR="00BC7DEB" w:rsidRPr="00DA4090">
        <w:rPr>
          <w:rFonts w:ascii="Garamond" w:hAnsi="Garamond"/>
          <w:sz w:val="22"/>
          <w:szCs w:val="22"/>
        </w:rPr>
        <w:t xml:space="preserve"> concentration, as well as the </w:t>
      </w:r>
      <w:r w:rsidR="003A2EBC" w:rsidRPr="00DA4090">
        <w:rPr>
          <w:rFonts w:ascii="Garamond" w:hAnsi="Garamond"/>
          <w:sz w:val="22"/>
          <w:szCs w:val="22"/>
        </w:rPr>
        <w:t>general correlation between the institutional investors’ participation in an IPO and underpricing</w:t>
      </w:r>
      <w:r w:rsidR="00AF1756" w:rsidRPr="00DA4090">
        <w:rPr>
          <w:rFonts w:ascii="Garamond" w:hAnsi="Garamond"/>
          <w:sz w:val="22"/>
          <w:szCs w:val="22"/>
        </w:rPr>
        <w:t xml:space="preserve">—we reduce the likelihood of </w:t>
      </w:r>
      <w:r w:rsidR="00563DF3" w:rsidRPr="00DA4090">
        <w:rPr>
          <w:rFonts w:ascii="Garamond" w:hAnsi="Garamond"/>
          <w:sz w:val="22"/>
          <w:szCs w:val="22"/>
        </w:rPr>
        <w:t>overlooking</w:t>
      </w:r>
      <w:r w:rsidR="00352C2A" w:rsidRPr="00DA4090">
        <w:rPr>
          <w:rFonts w:ascii="Garamond" w:hAnsi="Garamond"/>
          <w:sz w:val="22"/>
          <w:szCs w:val="22"/>
        </w:rPr>
        <w:t xml:space="preserve"> central players in the depression of IPO pricing</w:t>
      </w:r>
      <w:r w:rsidR="00372E1B" w:rsidRPr="00DA4090">
        <w:rPr>
          <w:rFonts w:ascii="Garamond" w:hAnsi="Garamond"/>
          <w:sz w:val="22"/>
          <w:szCs w:val="22"/>
        </w:rPr>
        <w:t xml:space="preserve">. </w:t>
      </w:r>
      <w:r w:rsidR="0093759F" w:rsidRPr="00DA4090">
        <w:rPr>
          <w:rFonts w:ascii="Garamond" w:hAnsi="Garamond"/>
          <w:sz w:val="22"/>
          <w:szCs w:val="22"/>
        </w:rPr>
        <w:t>I</w:t>
      </w:r>
      <w:r w:rsidR="001A0879" w:rsidRPr="00DA4090">
        <w:rPr>
          <w:rFonts w:ascii="Garamond" w:hAnsi="Garamond"/>
          <w:sz w:val="22"/>
          <w:szCs w:val="22"/>
        </w:rPr>
        <w:t xml:space="preserve">nformal interviews with </w:t>
      </w:r>
      <w:r w:rsidR="00652410" w:rsidRPr="00DA4090">
        <w:rPr>
          <w:rFonts w:ascii="Garamond" w:hAnsi="Garamond"/>
          <w:sz w:val="22"/>
          <w:szCs w:val="22"/>
        </w:rPr>
        <w:t>central</w:t>
      </w:r>
      <w:r w:rsidR="0093759F" w:rsidRPr="00DA4090">
        <w:rPr>
          <w:rFonts w:ascii="Garamond" w:hAnsi="Garamond"/>
          <w:sz w:val="22"/>
          <w:szCs w:val="22"/>
        </w:rPr>
        <w:t xml:space="preserve"> </w:t>
      </w:r>
      <w:r w:rsidR="009D2318" w:rsidRPr="00DA4090">
        <w:rPr>
          <w:rFonts w:ascii="Garamond" w:hAnsi="Garamond"/>
          <w:sz w:val="22"/>
          <w:szCs w:val="22"/>
        </w:rPr>
        <w:t xml:space="preserve">players in the </w:t>
      </w:r>
      <w:r w:rsidR="00F903B5" w:rsidRPr="00DA4090">
        <w:rPr>
          <w:rFonts w:ascii="Garamond" w:hAnsi="Garamond"/>
          <w:sz w:val="22"/>
          <w:szCs w:val="22"/>
        </w:rPr>
        <w:t xml:space="preserve">primary </w:t>
      </w:r>
      <w:r w:rsidR="00DF0DC8" w:rsidRPr="00DA4090">
        <w:rPr>
          <w:rFonts w:ascii="Garamond" w:hAnsi="Garamond"/>
          <w:sz w:val="22"/>
          <w:szCs w:val="22"/>
        </w:rPr>
        <w:t xml:space="preserve">market </w:t>
      </w:r>
      <w:r w:rsidR="009D2318" w:rsidRPr="00DA4090">
        <w:rPr>
          <w:rFonts w:ascii="Garamond" w:hAnsi="Garamond"/>
          <w:sz w:val="22"/>
          <w:szCs w:val="22"/>
        </w:rPr>
        <w:t xml:space="preserve">should also assist us in identifying </w:t>
      </w:r>
      <w:r w:rsidR="000C0DCC" w:rsidRPr="00DA4090">
        <w:rPr>
          <w:rFonts w:ascii="Garamond" w:hAnsi="Garamond"/>
          <w:sz w:val="22"/>
          <w:szCs w:val="22"/>
        </w:rPr>
        <w:t>potential</w:t>
      </w:r>
      <w:r w:rsidR="005A34D6" w:rsidRPr="00DA4090">
        <w:rPr>
          <w:rFonts w:ascii="Garamond" w:hAnsi="Garamond"/>
          <w:sz w:val="22"/>
          <w:szCs w:val="22"/>
          <w:rtl/>
        </w:rPr>
        <w:t xml:space="preserve"> </w:t>
      </w:r>
      <w:r w:rsidR="00623B2E" w:rsidRPr="00DA4090">
        <w:rPr>
          <w:rFonts w:ascii="Garamond" w:hAnsi="Garamond"/>
          <w:sz w:val="22"/>
          <w:szCs w:val="22"/>
        </w:rPr>
        <w:t>coalition</w:t>
      </w:r>
      <w:r w:rsidR="005A34D6" w:rsidRPr="00DA4090">
        <w:rPr>
          <w:rFonts w:ascii="Garamond" w:hAnsi="Garamond"/>
          <w:sz w:val="22"/>
          <w:szCs w:val="22"/>
        </w:rPr>
        <w:t xml:space="preserve"> </w:t>
      </w:r>
      <w:r w:rsidR="000C0DCC" w:rsidRPr="00DA4090">
        <w:rPr>
          <w:rFonts w:ascii="Garamond" w:hAnsi="Garamond"/>
          <w:sz w:val="22"/>
          <w:szCs w:val="22"/>
        </w:rPr>
        <w:t xml:space="preserve">members. </w:t>
      </w:r>
    </w:p>
    <w:p w14:paraId="305FB2CD" w14:textId="5D4D38A9" w:rsidR="00B4523E" w:rsidRPr="00DA4090" w:rsidRDefault="00B4523E" w:rsidP="00A2291D">
      <w:pPr>
        <w:spacing w:line="360" w:lineRule="auto"/>
        <w:ind w:firstLine="426"/>
        <w:jc w:val="both"/>
        <w:rPr>
          <w:rFonts w:ascii="Garamond" w:hAnsi="Garamond"/>
          <w:sz w:val="22"/>
          <w:szCs w:val="22"/>
        </w:rPr>
      </w:pPr>
    </w:p>
    <w:p w14:paraId="47197C2A" w14:textId="12A0415F" w:rsidR="00B4523E" w:rsidRPr="00DA4090" w:rsidRDefault="00B4523E" w:rsidP="00B4523E">
      <w:pPr>
        <w:spacing w:line="360" w:lineRule="auto"/>
        <w:jc w:val="both"/>
        <w:rPr>
          <w:rFonts w:ascii="Garamond" w:hAnsi="Garamond"/>
          <w:b/>
          <w:bCs/>
          <w:sz w:val="22"/>
          <w:szCs w:val="22"/>
        </w:rPr>
      </w:pPr>
      <w:del w:id="634" w:author="Tom Moss Gamblin" w:date="2024-10-22T17:27:00Z" w16du:dateUtc="2024-10-22T21:27:00Z">
        <w:r w:rsidRPr="00DA4090" w:rsidDel="003E4175">
          <w:rPr>
            <w:rFonts w:ascii="Garamond" w:hAnsi="Garamond"/>
            <w:b/>
            <w:bCs/>
            <w:sz w:val="22"/>
            <w:szCs w:val="22"/>
          </w:rPr>
          <w:delText>F</w:delText>
        </w:r>
      </w:del>
      <w:ins w:id="635" w:author="Tom Moss Gamblin" w:date="2024-10-22T17:27:00Z" w16du:dateUtc="2024-10-22T21:27:00Z">
        <w:r w:rsidR="003E4175" w:rsidRPr="00DA4090">
          <w:rPr>
            <w:rFonts w:ascii="Garamond" w:hAnsi="Garamond"/>
            <w:b/>
            <w:bCs/>
            <w:sz w:val="22"/>
            <w:szCs w:val="22"/>
          </w:rPr>
          <w:t>E</w:t>
        </w:r>
      </w:ins>
      <w:r w:rsidRPr="00DA4090">
        <w:rPr>
          <w:rFonts w:ascii="Garamond" w:hAnsi="Garamond"/>
          <w:b/>
          <w:bCs/>
          <w:sz w:val="22"/>
          <w:szCs w:val="22"/>
        </w:rPr>
        <w:t xml:space="preserve">. Suitability of the Researchers to Conduct the Study </w:t>
      </w:r>
    </w:p>
    <w:p w14:paraId="3E2AA53C" w14:textId="61E9E917" w:rsidR="00B4523E" w:rsidRPr="00DA4090" w:rsidRDefault="00B4523E" w:rsidP="00B4523E">
      <w:pPr>
        <w:spacing w:line="360" w:lineRule="auto"/>
        <w:ind w:firstLine="426"/>
        <w:jc w:val="both"/>
        <w:rPr>
          <w:rFonts w:ascii="Garamond" w:hAnsi="Garamond"/>
          <w:sz w:val="22"/>
          <w:szCs w:val="22"/>
        </w:rPr>
      </w:pPr>
      <w:r w:rsidRPr="00DA4090">
        <w:rPr>
          <w:rFonts w:ascii="Garamond" w:hAnsi="Garamond"/>
          <w:sz w:val="22"/>
          <w:szCs w:val="22"/>
        </w:rPr>
        <w:t>The proposed project requires deep familiarity with corporate finance, capital market</w:t>
      </w:r>
      <w:r w:rsidR="00094FA6" w:rsidRPr="00DA4090">
        <w:rPr>
          <w:rFonts w:ascii="Garamond" w:hAnsi="Garamond"/>
          <w:sz w:val="22"/>
          <w:szCs w:val="22"/>
        </w:rPr>
        <w:t>s</w:t>
      </w:r>
      <w:r w:rsidR="008C1AAF" w:rsidRPr="00DA4090">
        <w:rPr>
          <w:rFonts w:ascii="Garamond" w:hAnsi="Garamond"/>
          <w:sz w:val="22"/>
          <w:szCs w:val="22"/>
        </w:rPr>
        <w:t>, and</w:t>
      </w:r>
      <w:r w:rsidRPr="00DA4090">
        <w:rPr>
          <w:rFonts w:ascii="Garamond" w:hAnsi="Garamond"/>
          <w:sz w:val="22"/>
          <w:szCs w:val="22"/>
        </w:rPr>
        <w:t xml:space="preserve"> </w:t>
      </w:r>
      <w:r w:rsidR="008C1AAF" w:rsidRPr="00DA4090">
        <w:rPr>
          <w:rFonts w:ascii="Garamond" w:hAnsi="Garamond"/>
          <w:sz w:val="22"/>
          <w:szCs w:val="22"/>
        </w:rPr>
        <w:t>financial institutions</w:t>
      </w:r>
      <w:r w:rsidRPr="00DA4090">
        <w:rPr>
          <w:rFonts w:ascii="Garamond" w:hAnsi="Garamond"/>
          <w:sz w:val="22"/>
          <w:szCs w:val="22"/>
        </w:rPr>
        <w:t xml:space="preserve">. All three of us </w:t>
      </w:r>
      <w:ins w:id="636" w:author="Tom Moss Gamblin" w:date="2024-10-22T17:40:00Z" w16du:dateUtc="2024-10-22T21:40:00Z">
        <w:r w:rsidR="00DB2336" w:rsidRPr="00DA4090">
          <w:rPr>
            <w:rFonts w:ascii="Garamond" w:hAnsi="Garamond"/>
            <w:sz w:val="22"/>
            <w:szCs w:val="22"/>
          </w:rPr>
          <w:t xml:space="preserve">have </w:t>
        </w:r>
      </w:ins>
      <w:r w:rsidRPr="00DA4090">
        <w:rPr>
          <w:rFonts w:ascii="Garamond" w:hAnsi="Garamond"/>
          <w:sz w:val="22"/>
          <w:szCs w:val="22"/>
        </w:rPr>
        <w:t xml:space="preserve">taught, researched, and </w:t>
      </w:r>
      <w:r w:rsidR="00144B40" w:rsidRPr="00DA4090">
        <w:rPr>
          <w:rFonts w:ascii="Garamond" w:hAnsi="Garamond"/>
          <w:sz w:val="22"/>
          <w:szCs w:val="22"/>
        </w:rPr>
        <w:t xml:space="preserve">contributed to publications </w:t>
      </w:r>
      <w:r w:rsidRPr="00DA4090">
        <w:rPr>
          <w:rFonts w:ascii="Garamond" w:hAnsi="Garamond"/>
          <w:sz w:val="22"/>
          <w:szCs w:val="22"/>
        </w:rPr>
        <w:t>on these topics. We believe that our</w:t>
      </w:r>
      <w:r w:rsidR="00144B40" w:rsidRPr="00DA4090">
        <w:rPr>
          <w:rFonts w:ascii="Garamond" w:hAnsi="Garamond"/>
          <w:sz w:val="22"/>
          <w:szCs w:val="22"/>
        </w:rPr>
        <w:t xml:space="preserve"> collective</w:t>
      </w:r>
      <w:r w:rsidRPr="00DA4090">
        <w:rPr>
          <w:rFonts w:ascii="Garamond" w:hAnsi="Garamond"/>
          <w:sz w:val="22"/>
          <w:szCs w:val="22"/>
        </w:rPr>
        <w:t xml:space="preserve"> experience and previous research</w:t>
      </w:r>
      <w:r w:rsidR="00144B40" w:rsidRPr="00DA4090">
        <w:rPr>
          <w:rFonts w:ascii="Garamond" w:hAnsi="Garamond"/>
          <w:sz w:val="22"/>
          <w:szCs w:val="22"/>
        </w:rPr>
        <w:t>, coupled with the</w:t>
      </w:r>
      <w:r w:rsidR="0006239A" w:rsidRPr="00DA4090">
        <w:rPr>
          <w:rFonts w:ascii="Garamond" w:hAnsi="Garamond"/>
          <w:sz w:val="22"/>
          <w:szCs w:val="22"/>
        </w:rPr>
        <w:t xml:space="preserve"> robust</w:t>
      </w:r>
      <w:r w:rsidR="00144B40" w:rsidRPr="00DA4090">
        <w:rPr>
          <w:rFonts w:ascii="Garamond" w:hAnsi="Garamond"/>
          <w:sz w:val="22"/>
          <w:szCs w:val="22"/>
        </w:rPr>
        <w:t xml:space="preserve"> econometrical capabilities of one </w:t>
      </w:r>
      <w:r w:rsidR="0006239A" w:rsidRPr="00DA4090">
        <w:rPr>
          <w:rFonts w:ascii="Garamond" w:hAnsi="Garamond"/>
          <w:sz w:val="22"/>
          <w:szCs w:val="22"/>
        </w:rPr>
        <w:t>team member</w:t>
      </w:r>
      <w:r w:rsidR="00144B40" w:rsidRPr="00DA4090">
        <w:rPr>
          <w:rFonts w:ascii="Garamond" w:hAnsi="Garamond"/>
          <w:sz w:val="22"/>
          <w:szCs w:val="22"/>
        </w:rPr>
        <w:t>,</w:t>
      </w:r>
      <w:r w:rsidRPr="00DA4090">
        <w:rPr>
          <w:rFonts w:ascii="Garamond" w:hAnsi="Garamond"/>
          <w:sz w:val="22"/>
          <w:szCs w:val="22"/>
        </w:rPr>
        <w:t xml:space="preserve"> </w:t>
      </w:r>
      <w:r w:rsidR="0006239A" w:rsidRPr="00DA4090">
        <w:rPr>
          <w:rFonts w:ascii="Garamond" w:hAnsi="Garamond"/>
          <w:sz w:val="22"/>
          <w:szCs w:val="22"/>
        </w:rPr>
        <w:t xml:space="preserve">positions </w:t>
      </w:r>
      <w:r w:rsidRPr="00DA4090">
        <w:rPr>
          <w:rFonts w:ascii="Garamond" w:hAnsi="Garamond"/>
          <w:sz w:val="22"/>
          <w:szCs w:val="22"/>
        </w:rPr>
        <w:t xml:space="preserve">us to </w:t>
      </w:r>
      <w:r w:rsidR="008C1AAF" w:rsidRPr="00DA4090">
        <w:rPr>
          <w:rFonts w:ascii="Garamond" w:hAnsi="Garamond"/>
          <w:sz w:val="22"/>
          <w:szCs w:val="22"/>
        </w:rPr>
        <w:t xml:space="preserve">add value to the </w:t>
      </w:r>
      <w:r w:rsidR="0006239A" w:rsidRPr="00DA4090">
        <w:rPr>
          <w:rFonts w:ascii="Garamond" w:hAnsi="Garamond"/>
          <w:sz w:val="22"/>
          <w:szCs w:val="22"/>
        </w:rPr>
        <w:t xml:space="preserve">existing </w:t>
      </w:r>
      <w:r w:rsidR="008C1AAF" w:rsidRPr="00DA4090">
        <w:rPr>
          <w:rFonts w:ascii="Garamond" w:hAnsi="Garamond"/>
          <w:sz w:val="22"/>
          <w:szCs w:val="22"/>
        </w:rPr>
        <w:t xml:space="preserve">scholarship on these topics by </w:t>
      </w:r>
      <w:r w:rsidR="0006239A" w:rsidRPr="00DA4090">
        <w:rPr>
          <w:rFonts w:ascii="Garamond" w:hAnsi="Garamond"/>
          <w:sz w:val="22"/>
          <w:szCs w:val="22"/>
        </w:rPr>
        <w:t>providing a distinctive and empirically validated exploration of the factors influencing IPO underpricing.</w:t>
      </w:r>
    </w:p>
    <w:p w14:paraId="7F4F36D9" w14:textId="6CD56711" w:rsidR="0086787E" w:rsidRPr="00DA4090" w:rsidRDefault="00B4523E" w:rsidP="00E40917">
      <w:pPr>
        <w:spacing w:line="360" w:lineRule="auto"/>
        <w:ind w:firstLine="720"/>
        <w:jc w:val="both"/>
        <w:rPr>
          <w:rStyle w:val="BodyTextChar"/>
          <w:rFonts w:ascii="Garamond" w:eastAsiaTheme="majorEastAsia" w:hAnsi="Garamond"/>
          <w:b/>
          <w:bCs/>
          <w:sz w:val="22"/>
          <w:szCs w:val="22"/>
        </w:rPr>
      </w:pPr>
      <w:r w:rsidRPr="00DA4090">
        <w:rPr>
          <w:rStyle w:val="BodyTextChar"/>
          <w:rFonts w:ascii="Garamond" w:eastAsiaTheme="majorEastAsia" w:hAnsi="Garamond"/>
          <w:sz w:val="22"/>
          <w:szCs w:val="22"/>
        </w:rPr>
        <w:t xml:space="preserve">Adi Libson has researched and written extensively on market inefficiencies caused by institutional investors (Libson &amp; Parchomovsky 2020; </w:t>
      </w:r>
      <w:commentRangeStart w:id="637"/>
      <w:r w:rsidRPr="00DA4090">
        <w:rPr>
          <w:rStyle w:val="BodyTextChar"/>
          <w:rFonts w:ascii="Garamond" w:eastAsiaTheme="majorEastAsia" w:hAnsi="Garamond"/>
          <w:sz w:val="22"/>
          <w:szCs w:val="22"/>
        </w:rPr>
        <w:t xml:space="preserve">Hannes, Libson &amp; Parchomovsky </w:t>
      </w:r>
      <w:commentRangeEnd w:id="637"/>
      <w:r w:rsidR="009A3E9E" w:rsidRPr="00DA4090">
        <w:rPr>
          <w:rStyle w:val="CommentReference"/>
        </w:rPr>
        <w:commentReference w:id="637"/>
      </w:r>
      <w:r w:rsidRPr="00DA4090">
        <w:rPr>
          <w:rStyle w:val="BodyTextChar"/>
          <w:rFonts w:ascii="Garamond" w:eastAsiaTheme="majorEastAsia" w:hAnsi="Garamond"/>
          <w:sz w:val="22"/>
          <w:szCs w:val="22"/>
        </w:rPr>
        <w:t xml:space="preserve">2023). Danielle Chaim wrote </w:t>
      </w:r>
      <w:commentRangeStart w:id="638"/>
      <w:r w:rsidRPr="00DA4090">
        <w:rPr>
          <w:rStyle w:val="BodyTextChar"/>
          <w:rFonts w:ascii="Garamond" w:eastAsiaTheme="majorEastAsia" w:hAnsi="Garamond"/>
          <w:sz w:val="22"/>
          <w:szCs w:val="22"/>
        </w:rPr>
        <w:t xml:space="preserve">her dissertation </w:t>
      </w:r>
      <w:commentRangeEnd w:id="638"/>
      <w:r w:rsidR="00DB2336" w:rsidRPr="00DA4090">
        <w:rPr>
          <w:rStyle w:val="CommentReference"/>
        </w:rPr>
        <w:commentReference w:id="638"/>
      </w:r>
      <w:r w:rsidRPr="00DA4090">
        <w:rPr>
          <w:rStyle w:val="BodyTextChar"/>
          <w:rFonts w:ascii="Garamond" w:eastAsiaTheme="majorEastAsia" w:hAnsi="Garamond"/>
          <w:sz w:val="22"/>
          <w:szCs w:val="22"/>
        </w:rPr>
        <w:t xml:space="preserve">on the perils and pitfalls of institutional ownership </w:t>
      </w:r>
      <w:del w:id="639" w:author="Tom Moss Gamblin" w:date="2024-10-22T02:34:00Z" w16du:dateUtc="2024-10-22T06:34:00Z">
        <w:r w:rsidRPr="00DA4090" w:rsidDel="003821B5">
          <w:rPr>
            <w:rStyle w:val="BodyTextChar"/>
            <w:rFonts w:ascii="Garamond" w:eastAsiaTheme="majorEastAsia" w:hAnsi="Garamond"/>
            <w:sz w:val="22"/>
            <w:szCs w:val="22"/>
          </w:rPr>
          <w:delText xml:space="preserve">in the </w:delText>
        </w:r>
      </w:del>
      <w:del w:id="640" w:author="Tom Moss Gamblin" w:date="2024-10-22T02:33:00Z" w16du:dateUtc="2024-10-22T06:33:00Z">
        <w:r w:rsidRPr="00DA4090" w:rsidDel="003821B5">
          <w:rPr>
            <w:rStyle w:val="BodyTextChar"/>
            <w:rFonts w:ascii="Garamond" w:eastAsiaTheme="majorEastAsia" w:hAnsi="Garamond"/>
            <w:sz w:val="22"/>
            <w:szCs w:val="22"/>
          </w:rPr>
          <w:delText xml:space="preserve">twenty-first century </w:delText>
        </w:r>
      </w:del>
      <w:r w:rsidRPr="00DA4090">
        <w:rPr>
          <w:rStyle w:val="BodyTextChar"/>
          <w:rFonts w:ascii="Garamond" w:eastAsiaTheme="majorEastAsia" w:hAnsi="Garamond"/>
          <w:sz w:val="22"/>
          <w:szCs w:val="22"/>
        </w:rPr>
        <w:t xml:space="preserve">and has recently published </w:t>
      </w:r>
      <w:del w:id="641" w:author="Tom Moss Gamblin" w:date="2024-10-22T17:42:00Z" w16du:dateUtc="2024-10-22T21:42:00Z">
        <w:r w:rsidRPr="00DA4090" w:rsidDel="00DB2336">
          <w:rPr>
            <w:rStyle w:val="BodyTextChar"/>
            <w:rFonts w:ascii="Garamond" w:eastAsiaTheme="majorEastAsia" w:hAnsi="Garamond"/>
            <w:sz w:val="22"/>
            <w:szCs w:val="22"/>
          </w:rPr>
          <w:delText xml:space="preserve">her </w:delText>
        </w:r>
      </w:del>
      <w:r w:rsidRPr="00DA4090">
        <w:rPr>
          <w:rStyle w:val="BodyTextChar"/>
          <w:rFonts w:ascii="Garamond" w:eastAsiaTheme="majorEastAsia" w:hAnsi="Garamond"/>
          <w:sz w:val="22"/>
          <w:szCs w:val="22"/>
        </w:rPr>
        <w:t xml:space="preserve">work on the compliance distortions associated with the horizontal ownership of large institutions in public companies (Chaim </w:t>
      </w:r>
      <w:commentRangeStart w:id="642"/>
      <w:r w:rsidRPr="00DA4090">
        <w:rPr>
          <w:rStyle w:val="BodyTextChar"/>
          <w:rFonts w:ascii="Garamond" w:eastAsiaTheme="majorEastAsia" w:hAnsi="Garamond"/>
          <w:sz w:val="22"/>
          <w:szCs w:val="22"/>
        </w:rPr>
        <w:t>2023</w:t>
      </w:r>
      <w:r w:rsidR="00A93DD2" w:rsidRPr="00DA4090">
        <w:rPr>
          <w:rStyle w:val="BodyTextChar"/>
          <w:rFonts w:ascii="Garamond" w:eastAsiaTheme="majorEastAsia" w:hAnsi="Garamond"/>
          <w:sz w:val="22"/>
          <w:szCs w:val="22"/>
        </w:rPr>
        <w:t>a</w:t>
      </w:r>
      <w:commentRangeEnd w:id="642"/>
      <w:r w:rsidR="009E7CD0" w:rsidRPr="00DA4090">
        <w:rPr>
          <w:rStyle w:val="CommentReference"/>
        </w:rPr>
        <w:commentReference w:id="642"/>
      </w:r>
      <w:r w:rsidRPr="00DA4090">
        <w:rPr>
          <w:rStyle w:val="BodyTextChar"/>
          <w:rFonts w:ascii="Garamond" w:eastAsiaTheme="majorEastAsia" w:hAnsi="Garamond"/>
          <w:sz w:val="22"/>
          <w:szCs w:val="22"/>
        </w:rPr>
        <w:t xml:space="preserve">). </w:t>
      </w:r>
      <w:r w:rsidR="00FC776B" w:rsidRPr="00DA4090">
        <w:rPr>
          <w:rStyle w:val="BodyTextChar"/>
          <w:rFonts w:ascii="Garamond" w:eastAsiaTheme="majorEastAsia" w:hAnsi="Garamond"/>
          <w:sz w:val="22"/>
          <w:szCs w:val="22"/>
        </w:rPr>
        <w:t xml:space="preserve">Yevgeny Mugerman has </w:t>
      </w:r>
      <w:del w:id="643" w:author="Tom Moss Gamblin" w:date="2024-10-22T02:34:00Z" w16du:dateUtc="2024-10-22T06:34:00Z">
        <w:r w:rsidR="00FC776B" w:rsidRPr="00DA4090" w:rsidDel="003821B5">
          <w:rPr>
            <w:rStyle w:val="BodyTextChar"/>
            <w:rFonts w:ascii="Garamond" w:eastAsiaTheme="majorEastAsia" w:hAnsi="Garamond"/>
            <w:sz w:val="22"/>
            <w:szCs w:val="22"/>
          </w:rPr>
          <w:delText xml:space="preserve">made </w:delText>
        </w:r>
      </w:del>
      <w:r w:rsidR="00FC776B" w:rsidRPr="00DA4090">
        <w:rPr>
          <w:rStyle w:val="BodyTextChar"/>
          <w:rFonts w:ascii="Garamond" w:eastAsiaTheme="majorEastAsia" w:hAnsi="Garamond"/>
          <w:sz w:val="22"/>
          <w:szCs w:val="22"/>
        </w:rPr>
        <w:t>contribut</w:t>
      </w:r>
      <w:ins w:id="644" w:author="Tom Moss Gamblin" w:date="2024-10-22T02:34:00Z" w16du:dateUtc="2024-10-22T06:34:00Z">
        <w:r w:rsidR="003821B5" w:rsidRPr="00DA4090">
          <w:rPr>
            <w:rStyle w:val="BodyTextChar"/>
            <w:rFonts w:ascii="Garamond" w:eastAsiaTheme="majorEastAsia" w:hAnsi="Garamond"/>
            <w:sz w:val="22"/>
            <w:szCs w:val="22"/>
          </w:rPr>
          <w:t>ed</w:t>
        </w:r>
      </w:ins>
      <w:del w:id="645" w:author="Tom Moss Gamblin" w:date="2024-10-22T02:34:00Z" w16du:dateUtc="2024-10-22T06:34:00Z">
        <w:r w:rsidR="00FC776B" w:rsidRPr="00DA4090" w:rsidDel="003821B5">
          <w:rPr>
            <w:rStyle w:val="BodyTextChar"/>
            <w:rFonts w:ascii="Garamond" w:eastAsiaTheme="majorEastAsia" w:hAnsi="Garamond"/>
            <w:sz w:val="22"/>
            <w:szCs w:val="22"/>
          </w:rPr>
          <w:delText>ions</w:delText>
        </w:r>
      </w:del>
      <w:r w:rsidR="00FC776B" w:rsidRPr="00DA4090">
        <w:rPr>
          <w:rStyle w:val="BodyTextChar"/>
          <w:rFonts w:ascii="Garamond" w:eastAsiaTheme="majorEastAsia" w:hAnsi="Garamond"/>
          <w:sz w:val="22"/>
          <w:szCs w:val="22"/>
        </w:rPr>
        <w:t xml:space="preserve"> to th</w:t>
      </w:r>
      <w:r w:rsidR="00B964EF" w:rsidRPr="00DA4090">
        <w:rPr>
          <w:rStyle w:val="BodyTextChar"/>
          <w:rFonts w:ascii="Garamond" w:eastAsiaTheme="majorEastAsia" w:hAnsi="Garamond"/>
          <w:sz w:val="22"/>
          <w:szCs w:val="22"/>
        </w:rPr>
        <w:t>e</w:t>
      </w:r>
      <w:r w:rsidR="00FC776B" w:rsidRPr="00DA4090">
        <w:rPr>
          <w:rStyle w:val="BodyTextChar"/>
          <w:rFonts w:ascii="Garamond" w:eastAsiaTheme="majorEastAsia" w:hAnsi="Garamond"/>
          <w:sz w:val="22"/>
          <w:szCs w:val="22"/>
        </w:rPr>
        <w:t xml:space="preserve"> field</w:t>
      </w:r>
      <w:del w:id="646" w:author="Tom Moss Gamblin" w:date="2024-10-22T02:34:00Z" w16du:dateUtc="2024-10-22T06:34:00Z">
        <w:r w:rsidR="00FC776B" w:rsidRPr="00DA4090" w:rsidDel="003821B5">
          <w:rPr>
            <w:rStyle w:val="BodyTextChar"/>
            <w:rFonts w:ascii="Garamond" w:eastAsiaTheme="majorEastAsia" w:hAnsi="Garamond"/>
            <w:sz w:val="22"/>
            <w:szCs w:val="22"/>
          </w:rPr>
          <w:delText>,</w:delText>
        </w:r>
      </w:del>
      <w:ins w:id="647" w:author="Tom Moss Gamblin" w:date="2024-10-22T02:34:00Z" w16du:dateUtc="2024-10-22T06:34:00Z">
        <w:r w:rsidR="003821B5" w:rsidRPr="00DA4090">
          <w:rPr>
            <w:rStyle w:val="BodyTextChar"/>
            <w:rFonts w:ascii="Garamond" w:eastAsiaTheme="majorEastAsia" w:hAnsi="Garamond"/>
            <w:sz w:val="22"/>
            <w:szCs w:val="22"/>
          </w:rPr>
          <w:t xml:space="preserve"> as</w:t>
        </w:r>
      </w:ins>
      <w:r w:rsidR="00FC776B" w:rsidRPr="00DA4090">
        <w:rPr>
          <w:rStyle w:val="BodyTextChar"/>
          <w:rFonts w:ascii="Garamond" w:eastAsiaTheme="majorEastAsia" w:hAnsi="Garamond"/>
          <w:sz w:val="22"/>
          <w:szCs w:val="22"/>
        </w:rPr>
        <w:t xml:space="preserve"> evidenced by </w:t>
      </w:r>
      <w:del w:id="648" w:author="Tom Moss Gamblin" w:date="2024-10-22T02:34:00Z" w16du:dateUtc="2024-10-22T06:34:00Z">
        <w:r w:rsidR="00FC776B" w:rsidRPr="00DA4090" w:rsidDel="003821B5">
          <w:rPr>
            <w:rStyle w:val="BodyTextChar"/>
            <w:rFonts w:ascii="Garamond" w:eastAsiaTheme="majorEastAsia" w:hAnsi="Garamond"/>
            <w:sz w:val="22"/>
            <w:szCs w:val="22"/>
          </w:rPr>
          <w:delText xml:space="preserve">his </w:delText>
        </w:r>
      </w:del>
      <w:r w:rsidR="00FC776B" w:rsidRPr="00DA4090">
        <w:rPr>
          <w:rStyle w:val="BodyTextChar"/>
          <w:rFonts w:ascii="Garamond" w:eastAsiaTheme="majorEastAsia" w:hAnsi="Garamond"/>
          <w:sz w:val="22"/>
          <w:szCs w:val="22"/>
        </w:rPr>
        <w:t>several publications and current research projects. His collaborative work</w:t>
      </w:r>
      <w:del w:id="649" w:author="Tom Moss Gamblin" w:date="2024-10-22T02:34:00Z" w16du:dateUtc="2024-10-22T06:34:00Z">
        <w:r w:rsidR="00FC776B" w:rsidRPr="00DA4090" w:rsidDel="003821B5">
          <w:rPr>
            <w:rStyle w:val="BodyTextChar"/>
            <w:rFonts w:ascii="Garamond" w:eastAsiaTheme="majorEastAsia" w:hAnsi="Garamond"/>
            <w:sz w:val="22"/>
            <w:szCs w:val="22"/>
          </w:rPr>
          <w:delText>s,</w:delText>
        </w:r>
      </w:del>
      <w:r w:rsidR="00FC776B" w:rsidRPr="00DA4090">
        <w:rPr>
          <w:rStyle w:val="BodyTextChar"/>
          <w:rFonts w:ascii="Garamond" w:eastAsiaTheme="majorEastAsia" w:hAnsi="Garamond"/>
          <w:sz w:val="22"/>
          <w:szCs w:val="22"/>
        </w:rPr>
        <w:t xml:space="preserve"> </w:t>
      </w:r>
      <w:del w:id="650" w:author="Tom Moss Gamblin" w:date="2024-10-22T02:34:00Z" w16du:dateUtc="2024-10-22T06:34:00Z">
        <w:r w:rsidR="00FC776B" w:rsidRPr="00DA4090" w:rsidDel="003821B5">
          <w:rPr>
            <w:rStyle w:val="BodyTextChar"/>
            <w:rFonts w:ascii="Garamond" w:eastAsiaTheme="majorEastAsia" w:hAnsi="Garamond"/>
            <w:sz w:val="22"/>
            <w:szCs w:val="22"/>
          </w:rPr>
          <w:delText xml:space="preserve">including </w:delText>
        </w:r>
      </w:del>
      <w:ins w:id="651" w:author="Tom Moss Gamblin" w:date="2024-10-22T02:34:00Z" w16du:dateUtc="2024-10-22T06:34:00Z">
        <w:r w:rsidR="003821B5" w:rsidRPr="00DA4090">
          <w:rPr>
            <w:rStyle w:val="BodyTextChar"/>
            <w:rFonts w:ascii="Garamond" w:eastAsiaTheme="majorEastAsia" w:hAnsi="Garamond"/>
            <w:sz w:val="22"/>
            <w:szCs w:val="22"/>
          </w:rPr>
          <w:t xml:space="preserve">with </w:t>
        </w:r>
      </w:ins>
      <w:r w:rsidR="00845461" w:rsidRPr="00DA4090">
        <w:rPr>
          <w:rStyle w:val="BodyTextChar"/>
          <w:rFonts w:ascii="Garamond" w:eastAsiaTheme="majorEastAsia" w:hAnsi="Garamond"/>
          <w:sz w:val="22"/>
          <w:szCs w:val="22"/>
        </w:rPr>
        <w:t xml:space="preserve">Dressler </w:t>
      </w:r>
      <w:del w:id="652" w:author="Tom Moss Gamblin" w:date="2024-10-22T17:22:00Z" w16du:dateUtc="2024-10-22T21:22:00Z">
        <w:r w:rsidR="00845461" w:rsidRPr="00DA4090" w:rsidDel="00CD3622">
          <w:rPr>
            <w:rStyle w:val="BodyTextChar"/>
            <w:rFonts w:ascii="Garamond" w:eastAsiaTheme="majorEastAsia" w:hAnsi="Garamond"/>
            <w:sz w:val="22"/>
            <w:szCs w:val="22"/>
          </w:rPr>
          <w:delText xml:space="preserve">and </w:delText>
        </w:r>
      </w:del>
      <w:ins w:id="653" w:author="Tom Moss Gamblin" w:date="2024-10-22T17:22:00Z" w16du:dateUtc="2024-10-22T21:22:00Z">
        <w:r w:rsidR="00CD3622" w:rsidRPr="00DA4090">
          <w:rPr>
            <w:rStyle w:val="BodyTextChar"/>
            <w:rFonts w:ascii="Garamond" w:eastAsiaTheme="majorEastAsia" w:hAnsi="Garamond"/>
            <w:sz w:val="22"/>
            <w:szCs w:val="22"/>
          </w:rPr>
          <w:t xml:space="preserve">&amp; </w:t>
        </w:r>
      </w:ins>
      <w:r w:rsidR="00845461" w:rsidRPr="00DA4090">
        <w:rPr>
          <w:rStyle w:val="BodyTextChar"/>
          <w:rFonts w:ascii="Garamond" w:eastAsiaTheme="majorEastAsia" w:hAnsi="Garamond"/>
          <w:sz w:val="22"/>
          <w:szCs w:val="22"/>
        </w:rPr>
        <w:t xml:space="preserve">Mugerman (2023), </w:t>
      </w:r>
      <w:r w:rsidR="00FC776B" w:rsidRPr="00DA4090">
        <w:rPr>
          <w:rStyle w:val="BodyTextChar"/>
          <w:rFonts w:ascii="Garamond" w:eastAsiaTheme="majorEastAsia" w:hAnsi="Garamond"/>
          <w:sz w:val="22"/>
          <w:szCs w:val="22"/>
        </w:rPr>
        <w:t xml:space="preserve">Lauterbach </w:t>
      </w:r>
      <w:del w:id="654" w:author="Tom Moss Gamblin" w:date="2024-10-22T17:22:00Z" w16du:dateUtc="2024-10-22T21:22:00Z">
        <w:r w:rsidR="00FC776B" w:rsidRPr="00DA4090" w:rsidDel="00CD3622">
          <w:rPr>
            <w:rStyle w:val="BodyTextChar"/>
            <w:rFonts w:ascii="Garamond" w:eastAsiaTheme="majorEastAsia" w:hAnsi="Garamond"/>
            <w:sz w:val="22"/>
            <w:szCs w:val="22"/>
          </w:rPr>
          <w:delText xml:space="preserve">and </w:delText>
        </w:r>
      </w:del>
      <w:ins w:id="655" w:author="Tom Moss Gamblin" w:date="2024-10-22T17:22:00Z" w16du:dateUtc="2024-10-22T21:22:00Z">
        <w:r w:rsidR="00CD3622" w:rsidRPr="00DA4090">
          <w:rPr>
            <w:rStyle w:val="BodyTextChar"/>
            <w:rFonts w:ascii="Garamond" w:eastAsiaTheme="majorEastAsia" w:hAnsi="Garamond"/>
            <w:sz w:val="22"/>
            <w:szCs w:val="22"/>
          </w:rPr>
          <w:t xml:space="preserve">&amp; </w:t>
        </w:r>
      </w:ins>
      <w:r w:rsidR="00FC776B" w:rsidRPr="00DA4090">
        <w:rPr>
          <w:rStyle w:val="BodyTextChar"/>
          <w:rFonts w:ascii="Garamond" w:eastAsiaTheme="majorEastAsia" w:hAnsi="Garamond"/>
          <w:sz w:val="22"/>
          <w:szCs w:val="22"/>
        </w:rPr>
        <w:lastRenderedPageBreak/>
        <w:t xml:space="preserve">Mugerman (2020), </w:t>
      </w:r>
      <w:r w:rsidR="00845461" w:rsidRPr="00DA4090">
        <w:rPr>
          <w:rStyle w:val="BodyTextChar"/>
          <w:rFonts w:ascii="Garamond" w:eastAsiaTheme="majorEastAsia" w:hAnsi="Garamond"/>
          <w:sz w:val="22"/>
          <w:szCs w:val="22"/>
        </w:rPr>
        <w:t xml:space="preserve">and </w:t>
      </w:r>
      <w:r w:rsidR="00FC776B" w:rsidRPr="00DA4090">
        <w:rPr>
          <w:rStyle w:val="BodyTextChar"/>
          <w:rFonts w:ascii="Garamond" w:eastAsiaTheme="majorEastAsia" w:hAnsi="Garamond"/>
          <w:sz w:val="22"/>
          <w:szCs w:val="22"/>
        </w:rPr>
        <w:t xml:space="preserve">Lauterbach, Mugerman, </w:t>
      </w:r>
      <w:del w:id="656" w:author="Tom Moss Gamblin" w:date="2024-10-22T17:23:00Z" w16du:dateUtc="2024-10-22T21:23:00Z">
        <w:r w:rsidR="00FC776B" w:rsidRPr="00DA4090" w:rsidDel="00CD3622">
          <w:rPr>
            <w:rStyle w:val="BodyTextChar"/>
            <w:rFonts w:ascii="Garamond" w:eastAsiaTheme="majorEastAsia" w:hAnsi="Garamond"/>
            <w:sz w:val="22"/>
            <w:szCs w:val="22"/>
          </w:rPr>
          <w:delText xml:space="preserve">and </w:delText>
        </w:r>
      </w:del>
      <w:ins w:id="657" w:author="Tom Moss Gamblin" w:date="2024-10-22T17:23:00Z" w16du:dateUtc="2024-10-22T21:23:00Z">
        <w:r w:rsidR="00CD3622" w:rsidRPr="00DA4090">
          <w:rPr>
            <w:rStyle w:val="BodyTextChar"/>
            <w:rFonts w:ascii="Garamond" w:eastAsiaTheme="majorEastAsia" w:hAnsi="Garamond"/>
            <w:sz w:val="22"/>
            <w:szCs w:val="22"/>
          </w:rPr>
          <w:t xml:space="preserve">&amp; </w:t>
        </w:r>
      </w:ins>
      <w:r w:rsidR="00FC776B" w:rsidRPr="00DA4090">
        <w:rPr>
          <w:rStyle w:val="BodyTextChar"/>
          <w:rFonts w:ascii="Garamond" w:eastAsiaTheme="majorEastAsia" w:hAnsi="Garamond"/>
          <w:sz w:val="22"/>
          <w:szCs w:val="22"/>
        </w:rPr>
        <w:t>Shemesh (2023)</w:t>
      </w:r>
      <w:r w:rsidR="00845461" w:rsidRPr="00DA4090">
        <w:rPr>
          <w:rStyle w:val="BodyTextChar"/>
          <w:rFonts w:ascii="Garamond" w:eastAsiaTheme="majorEastAsia" w:hAnsi="Garamond"/>
          <w:sz w:val="22"/>
          <w:szCs w:val="22"/>
        </w:rPr>
        <w:t>,</w:t>
      </w:r>
      <w:r w:rsidR="00FC776B" w:rsidRPr="00DA4090">
        <w:rPr>
          <w:rStyle w:val="BodyTextChar"/>
          <w:rFonts w:ascii="Garamond" w:eastAsiaTheme="majorEastAsia" w:hAnsi="Garamond"/>
          <w:sz w:val="22"/>
          <w:szCs w:val="22"/>
        </w:rPr>
        <w:t xml:space="preserve"> delve into the pivotal influence of institutional investors within diverse contexts of corporate</w:t>
      </w:r>
      <w:r w:rsidR="00611C54" w:rsidRPr="00DA4090">
        <w:rPr>
          <w:rStyle w:val="BodyTextChar"/>
          <w:rFonts w:ascii="Garamond" w:eastAsiaTheme="majorEastAsia" w:hAnsi="Garamond"/>
          <w:sz w:val="22"/>
          <w:szCs w:val="22"/>
        </w:rPr>
        <w:t xml:space="preserve"> finance.</w:t>
      </w:r>
      <w:r w:rsidR="00FC776B" w:rsidRPr="00DA4090">
        <w:rPr>
          <w:rStyle w:val="BodyTextChar"/>
          <w:rFonts w:ascii="Garamond" w:eastAsiaTheme="majorEastAsia" w:hAnsi="Garamond"/>
          <w:sz w:val="22"/>
          <w:szCs w:val="22"/>
        </w:rPr>
        <w:t xml:space="preserve"> </w:t>
      </w:r>
    </w:p>
    <w:p w14:paraId="4361678D" w14:textId="4045D645" w:rsidR="0099455D" w:rsidRPr="00DA4090" w:rsidRDefault="003E4175">
      <w:pPr>
        <w:spacing w:before="240" w:after="160" w:line="259" w:lineRule="auto"/>
        <w:rPr>
          <w:rFonts w:ascii="Garamond" w:hAnsi="Garamond" w:cstheme="majorBidi"/>
          <w:b/>
          <w:bCs/>
          <w:kern w:val="0"/>
          <w:sz w:val="22"/>
          <w:szCs w:val="22"/>
          <w14:ligatures w14:val="none"/>
        </w:rPr>
        <w:pPrChange w:id="658" w:author="Tom Moss Gamblin" w:date="2024-10-22T17:27:00Z" w16du:dateUtc="2024-10-22T21:27:00Z">
          <w:pPr>
            <w:spacing w:before="240" w:after="160" w:line="259" w:lineRule="auto"/>
            <w:jc w:val="center"/>
          </w:pPr>
        </w:pPrChange>
      </w:pPr>
      <w:ins w:id="659" w:author="Tom Moss Gamblin" w:date="2024-10-22T17:27:00Z" w16du:dateUtc="2024-10-22T21:27:00Z">
        <w:r w:rsidRPr="00DA4090">
          <w:rPr>
            <w:rFonts w:ascii="Garamond" w:hAnsi="Garamond" w:cstheme="majorBidi"/>
            <w:b/>
            <w:bCs/>
            <w:kern w:val="0"/>
            <w:sz w:val="22"/>
            <w:szCs w:val="22"/>
            <w14:ligatures w14:val="none"/>
          </w:rPr>
          <w:t xml:space="preserve">F. </w:t>
        </w:r>
      </w:ins>
      <w:r w:rsidR="0099455D" w:rsidRPr="00DA4090">
        <w:rPr>
          <w:rFonts w:ascii="Garamond" w:hAnsi="Garamond" w:cstheme="majorBidi"/>
          <w:b/>
          <w:bCs/>
          <w:kern w:val="0"/>
          <w:sz w:val="22"/>
          <w:szCs w:val="22"/>
          <w14:ligatures w14:val="none"/>
        </w:rPr>
        <w:t>Preliminary Regression Results</w:t>
      </w:r>
    </w:p>
    <w:p w14:paraId="0ACE7606" w14:textId="061A4075" w:rsidR="0099455D" w:rsidRPr="00DA4090" w:rsidDel="00A015EE" w:rsidRDefault="00EF44C7" w:rsidP="0099455D">
      <w:pPr>
        <w:shd w:val="clear" w:color="auto" w:fill="FFFFFF"/>
        <w:rPr>
          <w:del w:id="660" w:author="Tom Moss Gamblin" w:date="2024-10-22T02:40:00Z" w16du:dateUtc="2024-10-22T06:40:00Z"/>
          <w:rFonts w:ascii="Garamond" w:eastAsiaTheme="minorEastAsia" w:hAnsi="Garamond" w:cstheme="majorBidi"/>
          <w:kern w:val="0"/>
          <w:sz w:val="22"/>
          <w:szCs w:val="22"/>
          <w14:ligatures w14:val="none"/>
        </w:rPr>
      </w:pPr>
      <w:bookmarkStart w:id="661" w:name="_Hlk52522782"/>
      <w:commentRangeStart w:id="662"/>
      <w:r w:rsidRPr="00DA4090">
        <w:rPr>
          <w:rFonts w:ascii="Garamond" w:hAnsi="Garamond"/>
          <w:b/>
          <w:bCs/>
          <w:iCs/>
          <w:noProof/>
          <w:u w:val="single"/>
        </w:rPr>
        <w:drawing>
          <wp:anchor distT="0" distB="0" distL="114300" distR="114300" simplePos="0" relativeHeight="251663360" behindDoc="0" locked="0" layoutInCell="1" allowOverlap="1" wp14:anchorId="13D957FF" wp14:editId="387B482B">
            <wp:simplePos x="0" y="0"/>
            <wp:positionH relativeFrom="margin">
              <wp:posOffset>237490</wp:posOffset>
            </wp:positionH>
            <wp:positionV relativeFrom="paragraph">
              <wp:posOffset>3813479</wp:posOffset>
            </wp:positionV>
            <wp:extent cx="5458460" cy="1482090"/>
            <wp:effectExtent l="0" t="0" r="8890" b="3810"/>
            <wp:wrapTopAndBottom/>
            <wp:docPr id="5433732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58460" cy="1482090"/>
                    </a:xfrm>
                    <a:prstGeom prst="rect">
                      <a:avLst/>
                    </a:prstGeom>
                    <a:noFill/>
                  </pic:spPr>
                </pic:pic>
              </a:graphicData>
            </a:graphic>
            <wp14:sizeRelH relativeFrom="margin">
              <wp14:pctWidth>0</wp14:pctWidth>
            </wp14:sizeRelH>
            <wp14:sizeRelV relativeFrom="margin">
              <wp14:pctHeight>0</wp14:pctHeight>
            </wp14:sizeRelV>
          </wp:anchor>
        </w:drawing>
      </w:r>
      <w:commentRangeEnd w:id="662"/>
      <w:r w:rsidR="00A03CE6" w:rsidRPr="00DA4090">
        <w:rPr>
          <w:rStyle w:val="CommentReference"/>
        </w:rPr>
        <w:commentReference w:id="662"/>
      </w:r>
      <w:r w:rsidR="0099455D" w:rsidRPr="00DA4090">
        <w:rPr>
          <w:rFonts w:ascii="Garamond" w:eastAsia="Times New Roman" w:hAnsi="Garamond" w:cstheme="majorBidi"/>
          <w:b/>
          <w:bCs/>
          <w:kern w:val="0"/>
          <w:sz w:val="22"/>
          <w:szCs w:val="22"/>
          <w14:ligatures w14:val="none"/>
        </w:rPr>
        <w:t xml:space="preserve">Table 1: Financial Giants and IPO Underpricing </w:t>
      </w:r>
    </w:p>
    <w:p w14:paraId="2D9289F0" w14:textId="1524B943" w:rsidR="0099455D" w:rsidRPr="00DA4090" w:rsidDel="00A015EE" w:rsidRDefault="0099455D">
      <w:pPr>
        <w:shd w:val="clear" w:color="auto" w:fill="FFFFFF"/>
        <w:rPr>
          <w:del w:id="663" w:author="Tom Moss Gamblin" w:date="2024-10-22T02:40:00Z" w16du:dateUtc="2024-10-22T06:40:00Z"/>
          <w:rFonts w:ascii="Garamond" w:eastAsia="Times New Roman" w:hAnsi="Garamond" w:cstheme="majorBidi"/>
          <w:kern w:val="0"/>
          <w:sz w:val="22"/>
          <w:szCs w:val="22"/>
          <w14:ligatures w14:val="none"/>
        </w:rPr>
        <w:pPrChange w:id="664" w:author="Tom Moss Gamblin" w:date="2024-10-22T02:40:00Z" w16du:dateUtc="2024-10-22T06:40:00Z">
          <w:pPr>
            <w:shd w:val="clear" w:color="auto" w:fill="FFFFFF"/>
            <w:jc w:val="both"/>
          </w:pPr>
        </w:pPrChange>
      </w:pPr>
    </w:p>
    <w:bookmarkEnd w:id="661"/>
    <w:p w14:paraId="69C29A25" w14:textId="059345B1" w:rsidR="0099455D" w:rsidRPr="00DA4090" w:rsidRDefault="0099455D" w:rsidP="0099455D">
      <w:pPr>
        <w:spacing w:line="360" w:lineRule="auto"/>
        <w:jc w:val="both"/>
        <w:rPr>
          <w:rFonts w:ascii="Garamond" w:eastAsia="Times New Roman" w:hAnsi="Garamond" w:cstheme="majorBidi"/>
          <w:kern w:val="0"/>
          <w:sz w:val="22"/>
          <w:szCs w:val="22"/>
          <w14:ligatures w14:val="none"/>
        </w:rPr>
      </w:pPr>
      <w:del w:id="665" w:author="Tom Moss Gamblin" w:date="2024-10-22T02:40:00Z" w16du:dateUtc="2024-10-22T06:40:00Z">
        <w:r w:rsidRPr="00DA4090" w:rsidDel="00A015EE">
          <w:rPr>
            <w:rFonts w:ascii="Garamond" w:eastAsia="Times New Roman" w:hAnsi="Garamond" w:cstheme="majorBidi"/>
            <w:kern w:val="0"/>
            <w:sz w:val="22"/>
            <w:szCs w:val="22"/>
            <w14:ligatures w14:val="none"/>
          </w:rPr>
          <w:delText xml:space="preserve">The table </w:delText>
        </w:r>
      </w:del>
      <w:r w:rsidRPr="00DA4090">
        <w:rPr>
          <w:rFonts w:ascii="Garamond" w:eastAsia="Times New Roman" w:hAnsi="Garamond" w:cstheme="majorBidi"/>
          <w:kern w:val="0"/>
          <w:sz w:val="22"/>
          <w:szCs w:val="22"/>
          <w14:ligatures w14:val="none"/>
        </w:rPr>
        <w:t xml:space="preserve">presents the results of </w:t>
      </w:r>
      <w:del w:id="666" w:author="Tom Moss Gamblin" w:date="2024-10-22T02:50:00Z" w16du:dateUtc="2024-10-22T06:50:00Z">
        <w:r w:rsidRPr="00DA4090" w:rsidDel="00201FAC">
          <w:rPr>
            <w:rFonts w:ascii="Garamond" w:eastAsia="Times New Roman" w:hAnsi="Garamond" w:cstheme="majorBidi"/>
            <w:kern w:val="0"/>
            <w:sz w:val="22"/>
            <w:szCs w:val="22"/>
            <w14:ligatures w14:val="none"/>
          </w:rPr>
          <w:delText>O</w:delText>
        </w:r>
      </w:del>
      <w:ins w:id="667" w:author="Tom Moss Gamblin" w:date="2024-10-22T02:50:00Z" w16du:dateUtc="2024-10-22T06:50:00Z">
        <w:r w:rsidR="00201FAC" w:rsidRPr="00DA4090">
          <w:rPr>
            <w:rFonts w:ascii="Garamond" w:eastAsia="Times New Roman" w:hAnsi="Garamond" w:cstheme="majorBidi"/>
            <w:kern w:val="0"/>
            <w:sz w:val="22"/>
            <w:szCs w:val="22"/>
            <w14:ligatures w14:val="none"/>
          </w:rPr>
          <w:t>o</w:t>
        </w:r>
      </w:ins>
      <w:r w:rsidRPr="00DA4090">
        <w:rPr>
          <w:rFonts w:ascii="Garamond" w:eastAsia="Times New Roman" w:hAnsi="Garamond" w:cstheme="majorBidi"/>
          <w:kern w:val="0"/>
          <w:sz w:val="22"/>
          <w:szCs w:val="22"/>
          <w14:ligatures w14:val="none"/>
        </w:rPr>
        <w:t xml:space="preserve">rdinary </w:t>
      </w:r>
      <w:del w:id="668" w:author="Tom Moss Gamblin" w:date="2024-10-22T02:50:00Z" w16du:dateUtc="2024-10-22T06:50:00Z">
        <w:r w:rsidRPr="00DA4090" w:rsidDel="00201FAC">
          <w:rPr>
            <w:rFonts w:ascii="Garamond" w:eastAsia="Times New Roman" w:hAnsi="Garamond" w:cstheme="majorBidi"/>
            <w:kern w:val="0"/>
            <w:sz w:val="22"/>
            <w:szCs w:val="22"/>
            <w14:ligatures w14:val="none"/>
          </w:rPr>
          <w:delText>L</w:delText>
        </w:r>
      </w:del>
      <w:ins w:id="669" w:author="Tom Moss Gamblin" w:date="2024-10-22T02:50:00Z" w16du:dateUtc="2024-10-22T06:50:00Z">
        <w:r w:rsidR="00201FAC" w:rsidRPr="00DA4090">
          <w:rPr>
            <w:rFonts w:ascii="Garamond" w:eastAsia="Times New Roman" w:hAnsi="Garamond" w:cstheme="majorBidi"/>
            <w:kern w:val="0"/>
            <w:sz w:val="22"/>
            <w:szCs w:val="22"/>
            <w14:ligatures w14:val="none"/>
          </w:rPr>
          <w:t>l</w:t>
        </w:r>
      </w:ins>
      <w:r w:rsidRPr="00DA4090">
        <w:rPr>
          <w:rFonts w:ascii="Garamond" w:eastAsia="Times New Roman" w:hAnsi="Garamond" w:cstheme="majorBidi"/>
          <w:kern w:val="0"/>
          <w:sz w:val="22"/>
          <w:szCs w:val="22"/>
          <w14:ligatures w14:val="none"/>
        </w:rPr>
        <w:t xml:space="preserve">east </w:t>
      </w:r>
      <w:del w:id="670" w:author="Tom Moss Gamblin" w:date="2024-10-22T02:50:00Z" w16du:dateUtc="2024-10-22T06:50:00Z">
        <w:r w:rsidRPr="00DA4090" w:rsidDel="00201FAC">
          <w:rPr>
            <w:rFonts w:ascii="Garamond" w:eastAsia="Times New Roman" w:hAnsi="Garamond" w:cstheme="majorBidi"/>
            <w:kern w:val="0"/>
            <w:sz w:val="22"/>
            <w:szCs w:val="22"/>
            <w14:ligatures w14:val="none"/>
          </w:rPr>
          <w:delText>S</w:delText>
        </w:r>
      </w:del>
      <w:ins w:id="671" w:author="Tom Moss Gamblin" w:date="2024-10-22T02:50:00Z" w16du:dateUtc="2024-10-22T06:50:00Z">
        <w:r w:rsidR="00201FAC" w:rsidRPr="00DA4090">
          <w:rPr>
            <w:rFonts w:ascii="Garamond" w:eastAsia="Times New Roman" w:hAnsi="Garamond" w:cstheme="majorBidi"/>
            <w:kern w:val="0"/>
            <w:sz w:val="22"/>
            <w:szCs w:val="22"/>
            <w14:ligatures w14:val="none"/>
          </w:rPr>
          <w:t>s</w:t>
        </w:r>
      </w:ins>
      <w:r w:rsidRPr="00DA4090">
        <w:rPr>
          <w:rFonts w:ascii="Garamond" w:eastAsia="Times New Roman" w:hAnsi="Garamond" w:cstheme="majorBidi"/>
          <w:kern w:val="0"/>
          <w:sz w:val="22"/>
          <w:szCs w:val="22"/>
          <w14:ligatures w14:val="none"/>
        </w:rPr>
        <w:t xml:space="preserve">quares (OLS) regression analyses conducted on IPO </w:t>
      </w:r>
      <w:del w:id="672" w:author="Tom Moss Gamblin" w:date="2024-10-22T20:48:00Z" w16du:dateUtc="2024-10-23T00:48:00Z">
        <w:r w:rsidRPr="00DA4090" w:rsidDel="00EB5B19">
          <w:rPr>
            <w:rFonts w:ascii="Garamond" w:eastAsia="Times New Roman" w:hAnsi="Garamond" w:cstheme="majorBidi"/>
            <w:kern w:val="0"/>
            <w:sz w:val="22"/>
            <w:szCs w:val="22"/>
            <w14:ligatures w14:val="none"/>
          </w:rPr>
          <w:delText>U</w:delText>
        </w:r>
      </w:del>
      <w:ins w:id="673" w:author="Tom Moss Gamblin" w:date="2024-10-22T20:48:00Z" w16du:dateUtc="2024-10-23T00:48:00Z">
        <w:r w:rsidR="00EB5B19" w:rsidRPr="00DA4090">
          <w:rPr>
            <w:rFonts w:ascii="Garamond" w:eastAsia="Times New Roman" w:hAnsi="Garamond" w:cstheme="majorBidi"/>
            <w:kern w:val="0"/>
            <w:sz w:val="22"/>
            <w:szCs w:val="22"/>
            <w14:ligatures w14:val="none"/>
          </w:rPr>
          <w:t>u</w:t>
        </w:r>
      </w:ins>
      <w:r w:rsidRPr="00DA4090">
        <w:rPr>
          <w:rFonts w:ascii="Garamond" w:eastAsia="Times New Roman" w:hAnsi="Garamond" w:cstheme="majorBidi"/>
          <w:kern w:val="0"/>
          <w:sz w:val="22"/>
          <w:szCs w:val="22"/>
          <w14:ligatures w14:val="none"/>
        </w:rPr>
        <w:t>nderpricing (IPO_Under)</w:t>
      </w:r>
      <w:del w:id="674" w:author="Tom Moss Gamblin" w:date="2024-10-22T02:40:00Z" w16du:dateUtc="2024-10-22T06:40:00Z">
        <w:r w:rsidRPr="00DA4090" w:rsidDel="00A015EE">
          <w:rPr>
            <w:rFonts w:ascii="Garamond" w:eastAsia="Times New Roman" w:hAnsi="Garamond" w:cstheme="majorBidi"/>
            <w:kern w:val="0"/>
            <w:sz w:val="22"/>
            <w:szCs w:val="22"/>
            <w14:ligatures w14:val="none"/>
          </w:rPr>
          <w:delText>.</w:delText>
        </w:r>
      </w:del>
      <w:ins w:id="675" w:author="Tom Moss Gamblin" w:date="2024-10-22T02:40:00Z" w16du:dateUtc="2024-10-22T06:40:00Z">
        <w:r w:rsidR="00A015EE" w:rsidRPr="00DA4090">
          <w:rPr>
            <w:rFonts w:ascii="Garamond" w:eastAsia="Times New Roman" w:hAnsi="Garamond" w:cstheme="majorBidi"/>
            <w:kern w:val="0"/>
            <w:sz w:val="22"/>
            <w:szCs w:val="22"/>
            <w14:ligatures w14:val="none"/>
          </w:rPr>
          <w:t>,</w:t>
        </w:r>
      </w:ins>
      <w:r w:rsidRPr="00DA4090">
        <w:rPr>
          <w:rFonts w:ascii="Garamond" w:eastAsia="Times New Roman" w:hAnsi="Garamond" w:cstheme="majorBidi"/>
          <w:kern w:val="0"/>
          <w:sz w:val="22"/>
          <w:szCs w:val="22"/>
          <w14:ligatures w14:val="none"/>
        </w:rPr>
        <w:t xml:space="preserve"> </w:t>
      </w:r>
      <w:del w:id="676" w:author="Tom Moss Gamblin" w:date="2024-10-22T02:40:00Z" w16du:dateUtc="2024-10-22T06:40:00Z">
        <w:r w:rsidRPr="00DA4090" w:rsidDel="00A015EE">
          <w:rPr>
            <w:rFonts w:ascii="Garamond" w:eastAsia="Times New Roman" w:hAnsi="Garamond" w:cstheme="majorBidi"/>
            <w:kern w:val="0"/>
            <w:sz w:val="22"/>
            <w:szCs w:val="22"/>
            <w14:ligatures w14:val="none"/>
          </w:rPr>
          <w:delText xml:space="preserve">IPO Underpricing is </w:delText>
        </w:r>
      </w:del>
      <w:r w:rsidRPr="00DA4090">
        <w:rPr>
          <w:rFonts w:ascii="Garamond" w:eastAsia="Times New Roman" w:hAnsi="Garamond" w:cstheme="majorBidi"/>
          <w:kern w:val="0"/>
          <w:sz w:val="22"/>
          <w:szCs w:val="22"/>
          <w14:ligatures w14:val="none"/>
        </w:rPr>
        <w:t>defined as ((</w:t>
      </w:r>
      <w:commentRangeStart w:id="677"/>
      <w:r w:rsidRPr="00DA4090">
        <w:rPr>
          <w:rFonts w:ascii="Garamond" w:eastAsia="Times New Roman" w:hAnsi="Garamond" w:cstheme="majorBidi"/>
          <w:kern w:val="0"/>
          <w:sz w:val="22"/>
          <w:szCs w:val="22"/>
          <w14:ligatures w14:val="none"/>
        </w:rPr>
        <w:t>p</w:t>
      </w:r>
      <w:commentRangeEnd w:id="677"/>
      <w:r w:rsidR="00FB5AAA" w:rsidRPr="00DA4090">
        <w:rPr>
          <w:rStyle w:val="CommentReference"/>
        </w:rPr>
        <w:commentReference w:id="677"/>
      </w:r>
      <w:r w:rsidRPr="00DA4090">
        <w:rPr>
          <w:rFonts w:ascii="Garamond" w:eastAsia="Times New Roman" w:hAnsi="Garamond" w:cstheme="majorBidi"/>
          <w:kern w:val="0"/>
          <w:sz w:val="22"/>
          <w:szCs w:val="22"/>
          <w14:ligatures w14:val="none"/>
        </w:rPr>
        <w:t xml:space="preserve">rice </w:t>
      </w:r>
      <w:del w:id="678" w:author="Tom Moss Gamblin" w:date="2024-10-22T02:40:00Z" w16du:dateUtc="2024-10-22T06:40:00Z">
        <w:r w:rsidRPr="00DA4090" w:rsidDel="00A015EE">
          <w:rPr>
            <w:rFonts w:ascii="Garamond" w:eastAsia="Times New Roman" w:hAnsi="Garamond" w:cstheme="majorBidi"/>
            <w:kern w:val="0"/>
            <w:sz w:val="22"/>
            <w:szCs w:val="22"/>
            <w14:ligatures w14:val="none"/>
          </w:rPr>
          <w:delText xml:space="preserve">- </w:delText>
        </w:r>
      </w:del>
      <w:ins w:id="679" w:author="Tom Moss Gamblin" w:date="2024-10-22T02:40:00Z" w16du:dateUtc="2024-10-22T06:40:00Z">
        <w:r w:rsidR="00A015EE" w:rsidRPr="00DA4090">
          <w:rPr>
            <w:rFonts w:ascii="Garamond" w:eastAsia="Times New Roman" w:hAnsi="Garamond" w:cstheme="majorBidi"/>
            <w:kern w:val="0"/>
            <w:sz w:val="22"/>
            <w:szCs w:val="22"/>
            <w14:ligatures w14:val="none"/>
          </w:rPr>
          <w:t xml:space="preserve">− </w:t>
        </w:r>
      </w:ins>
      <w:r w:rsidRPr="00DA4090">
        <w:rPr>
          <w:rFonts w:ascii="Garamond" w:eastAsia="Times New Roman" w:hAnsi="Garamond" w:cstheme="majorBidi"/>
          <w:kern w:val="0"/>
          <w:sz w:val="22"/>
          <w:szCs w:val="22"/>
          <w14:ligatures w14:val="none"/>
        </w:rPr>
        <w:t xml:space="preserve">ipo_price) / ipo_price) </w:t>
      </w:r>
      <w:del w:id="680" w:author="Tom Moss Gamblin" w:date="2024-10-22T02:41:00Z" w16du:dateUtc="2024-10-22T06:41:00Z">
        <w:r w:rsidRPr="00DA4090" w:rsidDel="00A015EE">
          <w:rPr>
            <w:rFonts w:ascii="Garamond" w:eastAsia="Times New Roman" w:hAnsi="Garamond" w:cstheme="majorBidi"/>
            <w:kern w:val="0"/>
            <w:sz w:val="22"/>
            <w:szCs w:val="22"/>
            <w14:ligatures w14:val="none"/>
          </w:rPr>
          <w:delText xml:space="preserve">* </w:delText>
        </w:r>
      </w:del>
      <w:ins w:id="681" w:author="Tom Moss Gamblin" w:date="2024-10-22T02:41:00Z" w16du:dateUtc="2024-10-22T06:41:00Z">
        <w:r w:rsidR="00A015EE" w:rsidRPr="00DA4090">
          <w:rPr>
            <w:rFonts w:ascii="Garamond" w:eastAsia="Times New Roman" w:hAnsi="Garamond" w:cstheme="majorBidi"/>
            <w:kern w:val="0"/>
            <w:sz w:val="22"/>
            <w:szCs w:val="22"/>
            <w14:ligatures w14:val="none"/>
          </w:rPr>
          <w:t xml:space="preserve">× </w:t>
        </w:r>
      </w:ins>
      <w:r w:rsidRPr="00DA4090">
        <w:rPr>
          <w:rFonts w:ascii="Garamond" w:eastAsia="Times New Roman" w:hAnsi="Garamond" w:cstheme="majorBidi"/>
          <w:kern w:val="0"/>
          <w:sz w:val="22"/>
          <w:szCs w:val="22"/>
          <w14:ligatures w14:val="none"/>
        </w:rPr>
        <w:t xml:space="preserve">100, </w:t>
      </w:r>
      <w:del w:id="682" w:author="Tom Moss Gamblin" w:date="2024-10-22T02:50:00Z" w16du:dateUtc="2024-10-22T06:50:00Z">
        <w:r w:rsidRPr="00DA4090" w:rsidDel="00201FAC">
          <w:rPr>
            <w:rFonts w:ascii="Garamond" w:eastAsia="Times New Roman" w:hAnsi="Garamond" w:cstheme="majorBidi"/>
            <w:kern w:val="0"/>
            <w:sz w:val="22"/>
            <w:szCs w:val="22"/>
            <w14:ligatures w14:val="none"/>
          </w:rPr>
          <w:delText xml:space="preserve">with </w:delText>
        </w:r>
      </w:del>
      <w:ins w:id="683" w:author="Tom Moss Gamblin" w:date="2024-10-22T02:50:00Z" w16du:dateUtc="2024-10-22T06:50:00Z">
        <w:r w:rsidR="00201FAC" w:rsidRPr="00DA4090">
          <w:rPr>
            <w:rFonts w:ascii="Garamond" w:eastAsia="Times New Roman" w:hAnsi="Garamond" w:cstheme="majorBidi"/>
            <w:kern w:val="0"/>
            <w:sz w:val="22"/>
            <w:szCs w:val="22"/>
            <w14:ligatures w14:val="none"/>
          </w:rPr>
          <w:t xml:space="preserve">where </w:t>
        </w:r>
      </w:ins>
      <w:r w:rsidR="00AA3220" w:rsidRPr="00DA4090">
        <w:rPr>
          <w:rFonts w:ascii="Garamond" w:eastAsia="Times New Roman" w:hAnsi="Garamond" w:cstheme="majorBidi"/>
          <w:kern w:val="0"/>
          <w:sz w:val="22"/>
          <w:szCs w:val="22"/>
          <w14:ligatures w14:val="none"/>
        </w:rPr>
        <w:t>“</w:t>
      </w:r>
      <w:r w:rsidRPr="00DA4090">
        <w:rPr>
          <w:rFonts w:ascii="Garamond" w:eastAsia="Times New Roman" w:hAnsi="Garamond" w:cstheme="majorBidi"/>
          <w:kern w:val="0"/>
          <w:sz w:val="22"/>
          <w:szCs w:val="22"/>
          <w14:ligatures w14:val="none"/>
        </w:rPr>
        <w:t>price</w:t>
      </w:r>
      <w:r w:rsidR="00AA3220" w:rsidRPr="00DA4090">
        <w:rPr>
          <w:rFonts w:ascii="Garamond" w:eastAsia="Times New Roman" w:hAnsi="Garamond" w:cstheme="majorBidi"/>
          <w:kern w:val="0"/>
          <w:sz w:val="22"/>
          <w:szCs w:val="22"/>
          <w14:ligatures w14:val="none"/>
        </w:rPr>
        <w:t>”</w:t>
      </w:r>
      <w:r w:rsidRPr="00DA4090">
        <w:rPr>
          <w:rFonts w:ascii="Garamond" w:eastAsia="Times New Roman" w:hAnsi="Garamond" w:cstheme="majorBidi"/>
          <w:kern w:val="0"/>
          <w:sz w:val="22"/>
          <w:szCs w:val="22"/>
          <w14:ligatures w14:val="none"/>
        </w:rPr>
        <w:t xml:space="preserve"> </w:t>
      </w:r>
      <w:del w:id="684" w:author="Tom Moss Gamblin" w:date="2024-10-22T02:50:00Z" w16du:dateUtc="2024-10-22T06:50:00Z">
        <w:r w:rsidRPr="00DA4090" w:rsidDel="00201FAC">
          <w:rPr>
            <w:rFonts w:ascii="Garamond" w:eastAsia="Times New Roman" w:hAnsi="Garamond" w:cstheme="majorBidi"/>
            <w:kern w:val="0"/>
            <w:sz w:val="22"/>
            <w:szCs w:val="22"/>
            <w14:ligatures w14:val="none"/>
          </w:rPr>
          <w:delText xml:space="preserve">representing </w:delText>
        </w:r>
      </w:del>
      <w:ins w:id="685" w:author="Tom Moss Gamblin" w:date="2024-10-22T02:50:00Z" w16du:dateUtc="2024-10-22T06:50:00Z">
        <w:r w:rsidR="00201FAC" w:rsidRPr="00DA4090">
          <w:rPr>
            <w:rFonts w:ascii="Garamond" w:eastAsia="Times New Roman" w:hAnsi="Garamond" w:cstheme="majorBidi"/>
            <w:kern w:val="0"/>
            <w:sz w:val="22"/>
            <w:szCs w:val="22"/>
            <w14:ligatures w14:val="none"/>
          </w:rPr>
          <w:t xml:space="preserve">means </w:t>
        </w:r>
      </w:ins>
      <w:r w:rsidRPr="00DA4090">
        <w:rPr>
          <w:rFonts w:ascii="Garamond" w:eastAsia="Times New Roman" w:hAnsi="Garamond" w:cstheme="majorBidi"/>
          <w:kern w:val="0"/>
          <w:sz w:val="22"/>
          <w:szCs w:val="22"/>
          <w14:ligatures w14:val="none"/>
        </w:rPr>
        <w:t xml:space="preserve">the closing stock price at the conclusion of the first public trading day on the stock exchange. To mitigate </w:t>
      </w:r>
      <w:r w:rsidR="00AA3220" w:rsidRPr="00DA4090">
        <w:rPr>
          <w:rFonts w:ascii="Garamond" w:eastAsia="Times New Roman" w:hAnsi="Garamond" w:cstheme="majorBidi"/>
          <w:kern w:val="0"/>
          <w:sz w:val="22"/>
          <w:szCs w:val="22"/>
          <w14:ligatures w14:val="none"/>
        </w:rPr>
        <w:t xml:space="preserve">the effect of </w:t>
      </w:r>
      <w:r w:rsidRPr="00DA4090">
        <w:rPr>
          <w:rFonts w:ascii="Garamond" w:eastAsia="Times New Roman" w:hAnsi="Garamond" w:cstheme="majorBidi"/>
          <w:kern w:val="0"/>
          <w:sz w:val="22"/>
          <w:szCs w:val="22"/>
          <w14:ligatures w14:val="none"/>
        </w:rPr>
        <w:t xml:space="preserve">potential outliers, we employ winsorizing on the raw IPO </w:t>
      </w:r>
      <w:del w:id="686" w:author="Tom Moss Gamblin" w:date="2024-10-22T20:48:00Z" w16du:dateUtc="2024-10-23T00:48:00Z">
        <w:r w:rsidRPr="00DA4090" w:rsidDel="00EB5B19">
          <w:rPr>
            <w:rFonts w:ascii="Garamond" w:eastAsia="Times New Roman" w:hAnsi="Garamond" w:cstheme="majorBidi"/>
            <w:kern w:val="0"/>
            <w:sz w:val="22"/>
            <w:szCs w:val="22"/>
            <w14:ligatures w14:val="none"/>
          </w:rPr>
          <w:delText>U</w:delText>
        </w:r>
      </w:del>
      <w:ins w:id="687" w:author="Tom Moss Gamblin" w:date="2024-10-22T20:48:00Z" w16du:dateUtc="2024-10-23T00:48:00Z">
        <w:r w:rsidR="00EB5B19" w:rsidRPr="00DA4090">
          <w:rPr>
            <w:rFonts w:ascii="Garamond" w:eastAsia="Times New Roman" w:hAnsi="Garamond" w:cstheme="majorBidi"/>
            <w:kern w:val="0"/>
            <w:sz w:val="22"/>
            <w:szCs w:val="22"/>
            <w14:ligatures w14:val="none"/>
          </w:rPr>
          <w:t>u</w:t>
        </w:r>
      </w:ins>
      <w:r w:rsidRPr="00DA4090">
        <w:rPr>
          <w:rFonts w:ascii="Garamond" w:eastAsia="Times New Roman" w:hAnsi="Garamond" w:cstheme="majorBidi"/>
          <w:kern w:val="0"/>
          <w:sz w:val="22"/>
          <w:szCs w:val="22"/>
          <w14:ligatures w14:val="none"/>
        </w:rPr>
        <w:t xml:space="preserve">nderpricing data at the 1% and 99% levels. Our primary explanatory variable </w:t>
      </w:r>
      <w:del w:id="688" w:author="Tom Moss Gamblin" w:date="2024-10-22T02:41:00Z" w16du:dateUtc="2024-10-22T06:41:00Z">
        <w:r w:rsidRPr="00DA4090" w:rsidDel="00A015EE">
          <w:rPr>
            <w:rFonts w:ascii="Garamond" w:eastAsia="Times New Roman" w:hAnsi="Garamond" w:cstheme="majorBidi"/>
            <w:kern w:val="0"/>
            <w:sz w:val="22"/>
            <w:szCs w:val="22"/>
            <w14:ligatures w14:val="none"/>
          </w:rPr>
          <w:delText xml:space="preserve">of interest </w:delText>
        </w:r>
      </w:del>
      <w:r w:rsidRPr="00DA4090">
        <w:rPr>
          <w:rFonts w:ascii="Garamond" w:eastAsia="Times New Roman" w:hAnsi="Garamond" w:cstheme="majorBidi"/>
          <w:kern w:val="0"/>
          <w:sz w:val="22"/>
          <w:szCs w:val="22"/>
          <w14:ligatures w14:val="none"/>
        </w:rPr>
        <w:t xml:space="preserve">is </w:t>
      </w:r>
      <w:r w:rsidR="00E50423" w:rsidRPr="00DA4090">
        <w:rPr>
          <w:rFonts w:ascii="Garamond" w:eastAsia="Times New Roman" w:hAnsi="Garamond" w:cstheme="majorBidi"/>
          <w:kern w:val="0"/>
          <w:sz w:val="22"/>
          <w:szCs w:val="22"/>
          <w14:ligatures w14:val="none"/>
        </w:rPr>
        <w:t>“</w:t>
      </w:r>
      <w:r w:rsidRPr="00DA4090">
        <w:rPr>
          <w:rFonts w:ascii="Garamond" w:eastAsia="Times New Roman" w:hAnsi="Garamond" w:cstheme="majorBidi"/>
          <w:kern w:val="0"/>
          <w:sz w:val="22"/>
          <w:szCs w:val="22"/>
          <w14:ligatures w14:val="none"/>
        </w:rPr>
        <w:t>BigThree,</w:t>
      </w:r>
      <w:r w:rsidR="00E50423" w:rsidRPr="00DA4090">
        <w:rPr>
          <w:rFonts w:ascii="Garamond" w:eastAsia="Times New Roman" w:hAnsi="Garamond" w:cstheme="majorBidi"/>
          <w:kern w:val="0"/>
          <w:sz w:val="22"/>
          <w:szCs w:val="22"/>
          <w14:ligatures w14:val="none"/>
        </w:rPr>
        <w:t>”</w:t>
      </w:r>
      <w:r w:rsidRPr="00DA4090">
        <w:rPr>
          <w:rFonts w:ascii="Garamond" w:eastAsia="Times New Roman" w:hAnsi="Garamond" w:cstheme="majorBidi"/>
          <w:kern w:val="0"/>
          <w:sz w:val="22"/>
          <w:szCs w:val="22"/>
          <w14:ligatures w14:val="none"/>
        </w:rPr>
        <w:t xml:space="preserve"> </w:t>
      </w:r>
      <w:del w:id="689" w:author="Tom Moss Gamblin" w:date="2024-10-22T02:41:00Z" w16du:dateUtc="2024-10-22T06:41:00Z">
        <w:r w:rsidRPr="00DA4090" w:rsidDel="00A015EE">
          <w:rPr>
            <w:rFonts w:ascii="Garamond" w:eastAsia="Times New Roman" w:hAnsi="Garamond" w:cstheme="majorBidi"/>
            <w:kern w:val="0"/>
            <w:sz w:val="22"/>
            <w:szCs w:val="22"/>
            <w14:ligatures w14:val="none"/>
          </w:rPr>
          <w:delText xml:space="preserve">which is </w:delText>
        </w:r>
      </w:del>
      <w:r w:rsidRPr="00DA4090">
        <w:rPr>
          <w:rFonts w:ascii="Garamond" w:eastAsia="Times New Roman" w:hAnsi="Garamond" w:cstheme="majorBidi"/>
          <w:kern w:val="0"/>
          <w:sz w:val="22"/>
          <w:szCs w:val="22"/>
          <w14:ligatures w14:val="none"/>
        </w:rPr>
        <w:t xml:space="preserve">a binary indicator </w:t>
      </w:r>
      <w:r w:rsidR="00AA3220" w:rsidRPr="00DA4090">
        <w:rPr>
          <w:rFonts w:ascii="Garamond" w:eastAsia="Times New Roman" w:hAnsi="Garamond" w:cstheme="majorBidi"/>
          <w:kern w:val="0"/>
          <w:sz w:val="22"/>
          <w:szCs w:val="22"/>
          <w14:ligatures w14:val="none"/>
        </w:rPr>
        <w:t xml:space="preserve">equal to </w:t>
      </w:r>
      <w:r w:rsidRPr="00DA4090">
        <w:rPr>
          <w:rFonts w:ascii="Garamond" w:eastAsia="Times New Roman" w:hAnsi="Garamond" w:cstheme="majorBidi"/>
          <w:kern w:val="0"/>
          <w:sz w:val="22"/>
          <w:szCs w:val="22"/>
          <w14:ligatures w14:val="none"/>
        </w:rPr>
        <w:t xml:space="preserve">1 when all three major institutional investors </w:t>
      </w:r>
      <w:del w:id="690" w:author="Tom Moss Gamblin" w:date="2024-10-22T02:41:00Z" w16du:dateUtc="2024-10-22T06:41:00Z">
        <w:r w:rsidRPr="00DA4090" w:rsidDel="00A015EE">
          <w:rPr>
            <w:rFonts w:ascii="Garamond" w:eastAsia="Times New Roman" w:hAnsi="Garamond" w:cstheme="majorBidi"/>
            <w:kern w:val="0"/>
            <w:sz w:val="22"/>
            <w:szCs w:val="22"/>
            <w14:ligatures w14:val="none"/>
          </w:rPr>
          <w:delText xml:space="preserve">collectively known as the Big Three </w:delText>
        </w:r>
      </w:del>
      <w:r w:rsidRPr="00DA4090">
        <w:rPr>
          <w:rFonts w:ascii="Garamond" w:eastAsia="Times New Roman" w:hAnsi="Garamond" w:cstheme="majorBidi"/>
          <w:kern w:val="0"/>
          <w:sz w:val="22"/>
          <w:szCs w:val="22"/>
          <w14:ligatures w14:val="none"/>
        </w:rPr>
        <w:t>are engaged in the IPO deal (holding shares in the company at the end of the quarter following the IPO)</w:t>
      </w:r>
      <w:r w:rsidR="00AA3220" w:rsidRPr="00DA4090">
        <w:rPr>
          <w:rFonts w:ascii="Garamond" w:eastAsia="Times New Roman" w:hAnsi="Garamond" w:cstheme="majorBidi"/>
          <w:kern w:val="0"/>
          <w:sz w:val="22"/>
          <w:szCs w:val="22"/>
          <w14:ligatures w14:val="none"/>
        </w:rPr>
        <w:t xml:space="preserve"> and</w:t>
      </w:r>
      <w:r w:rsidRPr="00DA4090">
        <w:rPr>
          <w:rFonts w:ascii="Garamond" w:eastAsia="Times New Roman" w:hAnsi="Garamond" w:cstheme="majorBidi"/>
          <w:kern w:val="0"/>
          <w:sz w:val="22"/>
          <w:szCs w:val="22"/>
          <w14:ligatures w14:val="none"/>
        </w:rPr>
        <w:t xml:space="preserve"> 0 </w:t>
      </w:r>
      <w:del w:id="691" w:author="Tom Moss Gamblin" w:date="2024-10-22T02:51:00Z" w16du:dateUtc="2024-10-22T06:51:00Z">
        <w:r w:rsidRPr="00DA4090" w:rsidDel="00201FAC">
          <w:rPr>
            <w:rFonts w:ascii="Garamond" w:eastAsia="Times New Roman" w:hAnsi="Garamond" w:cstheme="majorBidi"/>
            <w:kern w:val="0"/>
            <w:sz w:val="22"/>
            <w:szCs w:val="22"/>
            <w14:ligatures w14:val="none"/>
          </w:rPr>
          <w:delText>when they are not involved</w:delText>
        </w:r>
      </w:del>
      <w:ins w:id="692" w:author="Tom Moss Gamblin" w:date="2024-10-22T02:51:00Z" w16du:dateUtc="2024-10-22T06:51:00Z">
        <w:r w:rsidR="00201FAC" w:rsidRPr="00DA4090">
          <w:rPr>
            <w:rFonts w:ascii="Garamond" w:eastAsia="Times New Roman" w:hAnsi="Garamond" w:cstheme="majorBidi"/>
            <w:kern w:val="0"/>
            <w:sz w:val="22"/>
            <w:szCs w:val="22"/>
            <w14:ligatures w14:val="none"/>
          </w:rPr>
          <w:t>otherwise</w:t>
        </w:r>
      </w:ins>
      <w:r w:rsidRPr="00DA4090">
        <w:rPr>
          <w:rFonts w:ascii="Garamond" w:eastAsia="Times New Roman" w:hAnsi="Garamond" w:cstheme="majorBidi"/>
          <w:kern w:val="0"/>
          <w:sz w:val="22"/>
          <w:szCs w:val="22"/>
          <w14:ligatures w14:val="none"/>
        </w:rPr>
        <w:t xml:space="preserve">. Among our control variables, </w:t>
      </w:r>
      <w:r w:rsidR="00E50423" w:rsidRPr="00DA4090">
        <w:rPr>
          <w:rFonts w:ascii="Garamond" w:eastAsia="Times New Roman" w:hAnsi="Garamond" w:cstheme="majorBidi"/>
          <w:kern w:val="0"/>
          <w:sz w:val="22"/>
          <w:szCs w:val="22"/>
          <w14:ligatures w14:val="none"/>
        </w:rPr>
        <w:t>“</w:t>
      </w:r>
      <w:r w:rsidRPr="00DA4090">
        <w:rPr>
          <w:rFonts w:ascii="Garamond" w:eastAsia="Times New Roman" w:hAnsi="Garamond" w:cstheme="majorBidi"/>
          <w:kern w:val="0"/>
          <w:sz w:val="22"/>
          <w:szCs w:val="22"/>
          <w14:ligatures w14:val="none"/>
        </w:rPr>
        <w:t>SIZE</w:t>
      </w:r>
      <w:r w:rsidR="00E50423" w:rsidRPr="00DA4090">
        <w:rPr>
          <w:rFonts w:ascii="Garamond" w:eastAsia="Times New Roman" w:hAnsi="Garamond" w:cstheme="majorBidi"/>
          <w:kern w:val="0"/>
          <w:sz w:val="22"/>
          <w:szCs w:val="22"/>
          <w14:ligatures w14:val="none"/>
        </w:rPr>
        <w:t>”</w:t>
      </w:r>
      <w:r w:rsidRPr="00DA4090">
        <w:rPr>
          <w:rFonts w:ascii="Garamond" w:eastAsia="Times New Roman" w:hAnsi="Garamond" w:cstheme="majorBidi"/>
          <w:kern w:val="0"/>
          <w:sz w:val="22"/>
          <w:szCs w:val="22"/>
          <w14:ligatures w14:val="none"/>
        </w:rPr>
        <w:t xml:space="preserve"> </w:t>
      </w:r>
      <w:del w:id="693" w:author="Tom Moss Gamblin" w:date="2024-10-22T02:52:00Z" w16du:dateUtc="2024-10-22T06:52:00Z">
        <w:r w:rsidRPr="00DA4090" w:rsidDel="00201FAC">
          <w:rPr>
            <w:rFonts w:ascii="Garamond" w:eastAsia="Times New Roman" w:hAnsi="Garamond" w:cstheme="majorBidi"/>
            <w:kern w:val="0"/>
            <w:sz w:val="22"/>
            <w:szCs w:val="22"/>
            <w14:ligatures w14:val="none"/>
          </w:rPr>
          <w:delText xml:space="preserve">represents </w:delText>
        </w:r>
      </w:del>
      <w:ins w:id="694" w:author="Tom Moss Gamblin" w:date="2024-10-22T02:52:00Z" w16du:dateUtc="2024-10-22T06:52:00Z">
        <w:r w:rsidR="00201FAC" w:rsidRPr="00DA4090">
          <w:rPr>
            <w:rFonts w:ascii="Garamond" w:eastAsia="Times New Roman" w:hAnsi="Garamond" w:cstheme="majorBidi"/>
            <w:kern w:val="0"/>
            <w:sz w:val="22"/>
            <w:szCs w:val="22"/>
            <w14:ligatures w14:val="none"/>
          </w:rPr>
          <w:t xml:space="preserve">is </w:t>
        </w:r>
      </w:ins>
      <w:r w:rsidRPr="00DA4090">
        <w:rPr>
          <w:rFonts w:ascii="Garamond" w:eastAsia="Times New Roman" w:hAnsi="Garamond" w:cstheme="majorBidi"/>
          <w:kern w:val="0"/>
          <w:sz w:val="22"/>
          <w:szCs w:val="22"/>
          <w14:ligatures w14:val="none"/>
        </w:rPr>
        <w:t>the natural logarithm of the firm</w:t>
      </w:r>
      <w:r w:rsidR="00AA3220" w:rsidRPr="00DA4090">
        <w:rPr>
          <w:rFonts w:ascii="Garamond" w:eastAsia="Times New Roman" w:hAnsi="Garamond" w:cstheme="majorBidi"/>
          <w:kern w:val="0"/>
          <w:sz w:val="22"/>
          <w:szCs w:val="22"/>
          <w14:ligatures w14:val="none"/>
        </w:rPr>
        <w:t>’</w:t>
      </w:r>
      <w:r w:rsidRPr="00DA4090">
        <w:rPr>
          <w:rFonts w:ascii="Garamond" w:eastAsia="Times New Roman" w:hAnsi="Garamond" w:cstheme="majorBidi"/>
          <w:kern w:val="0"/>
          <w:sz w:val="22"/>
          <w:szCs w:val="22"/>
          <w14:ligatures w14:val="none"/>
        </w:rPr>
        <w:t xml:space="preserve">s IPO market valuation, measured in </w:t>
      </w:r>
      <w:del w:id="695" w:author="Tom Moss Gamblin" w:date="2024-10-22T02:52:00Z" w16du:dateUtc="2024-10-22T06:52:00Z">
        <w:r w:rsidRPr="00DA4090" w:rsidDel="00201FAC">
          <w:rPr>
            <w:rFonts w:ascii="Garamond" w:eastAsia="Times New Roman" w:hAnsi="Garamond" w:cstheme="majorBidi"/>
            <w:kern w:val="0"/>
            <w:sz w:val="22"/>
            <w:szCs w:val="22"/>
            <w14:ligatures w14:val="none"/>
          </w:rPr>
          <w:delText xml:space="preserve">millions of </w:delText>
        </w:r>
      </w:del>
      <w:r w:rsidRPr="00DA4090">
        <w:rPr>
          <w:rFonts w:ascii="Garamond" w:eastAsia="Times New Roman" w:hAnsi="Garamond" w:cstheme="majorBidi"/>
          <w:kern w:val="0"/>
          <w:sz w:val="22"/>
          <w:szCs w:val="22"/>
          <w14:ligatures w14:val="none"/>
        </w:rPr>
        <w:t>U</w:t>
      </w:r>
      <w:del w:id="696" w:author="Tom Moss Gamblin" w:date="2024-10-22T02:51:00Z" w16du:dateUtc="2024-10-22T06:51:00Z">
        <w:r w:rsidRPr="00DA4090" w:rsidDel="00201FAC">
          <w:rPr>
            <w:rFonts w:ascii="Garamond" w:eastAsia="Times New Roman" w:hAnsi="Garamond" w:cstheme="majorBidi"/>
            <w:kern w:val="0"/>
            <w:sz w:val="22"/>
            <w:szCs w:val="22"/>
            <w14:ligatures w14:val="none"/>
          </w:rPr>
          <w:delText>.</w:delText>
        </w:r>
      </w:del>
      <w:r w:rsidRPr="00DA4090">
        <w:rPr>
          <w:rFonts w:ascii="Garamond" w:eastAsia="Times New Roman" w:hAnsi="Garamond" w:cstheme="majorBidi"/>
          <w:kern w:val="0"/>
          <w:sz w:val="22"/>
          <w:szCs w:val="22"/>
          <w14:ligatures w14:val="none"/>
        </w:rPr>
        <w:t>S</w:t>
      </w:r>
      <w:ins w:id="697" w:author="Tom Moss Gamblin" w:date="2024-10-22T02:52:00Z" w16du:dateUtc="2024-10-22T06:52:00Z">
        <w:r w:rsidR="00201FAC" w:rsidRPr="00DA4090">
          <w:rPr>
            <w:rFonts w:ascii="Garamond" w:eastAsia="Times New Roman" w:hAnsi="Garamond" w:cstheme="majorBidi"/>
            <w:kern w:val="0"/>
            <w:sz w:val="22"/>
            <w:szCs w:val="22"/>
            <w14:ligatures w14:val="none"/>
          </w:rPr>
          <w:t>D</w:t>
        </w:r>
      </w:ins>
      <w:del w:id="698" w:author="Tom Moss Gamblin" w:date="2024-10-22T02:51:00Z" w16du:dateUtc="2024-10-22T06:51:00Z">
        <w:r w:rsidRPr="00DA4090" w:rsidDel="00201FAC">
          <w:rPr>
            <w:rFonts w:ascii="Garamond" w:eastAsia="Times New Roman" w:hAnsi="Garamond" w:cstheme="majorBidi"/>
            <w:kern w:val="0"/>
            <w:sz w:val="22"/>
            <w:szCs w:val="22"/>
            <w14:ligatures w14:val="none"/>
          </w:rPr>
          <w:delText>.</w:delText>
        </w:r>
      </w:del>
      <w:r w:rsidRPr="00DA4090">
        <w:rPr>
          <w:rFonts w:ascii="Garamond" w:eastAsia="Times New Roman" w:hAnsi="Garamond" w:cstheme="majorBidi"/>
          <w:kern w:val="0"/>
          <w:sz w:val="22"/>
          <w:szCs w:val="22"/>
          <w14:ligatures w14:val="none"/>
        </w:rPr>
        <w:t xml:space="preserve"> </w:t>
      </w:r>
      <w:del w:id="699" w:author="Tom Moss Gamblin" w:date="2024-10-22T02:52:00Z" w16du:dateUtc="2024-10-22T06:52:00Z">
        <w:r w:rsidRPr="00DA4090" w:rsidDel="00201FAC">
          <w:rPr>
            <w:rFonts w:ascii="Garamond" w:eastAsia="Times New Roman" w:hAnsi="Garamond" w:cstheme="majorBidi"/>
            <w:kern w:val="0"/>
            <w:sz w:val="22"/>
            <w:szCs w:val="22"/>
            <w14:ligatures w14:val="none"/>
          </w:rPr>
          <w:delText>dollars</w:delText>
        </w:r>
      </w:del>
      <w:del w:id="700" w:author="Tom Moss Gamblin" w:date="2024-10-22T02:51:00Z" w16du:dateUtc="2024-10-22T06:51:00Z">
        <w:r w:rsidRPr="00DA4090" w:rsidDel="00201FAC">
          <w:rPr>
            <w:rFonts w:ascii="Garamond" w:eastAsia="Times New Roman" w:hAnsi="Garamond" w:cstheme="majorBidi"/>
            <w:kern w:val="0"/>
            <w:sz w:val="22"/>
            <w:szCs w:val="22"/>
            <w14:ligatures w14:val="none"/>
          </w:rPr>
          <w:delText>.</w:delText>
        </w:r>
      </w:del>
      <w:del w:id="701" w:author="Tom Moss Gamblin" w:date="2024-10-22T02:52:00Z" w16du:dateUtc="2024-10-22T06:52:00Z">
        <w:r w:rsidRPr="00DA4090" w:rsidDel="00201FAC">
          <w:rPr>
            <w:rFonts w:ascii="Garamond" w:eastAsia="Times New Roman" w:hAnsi="Garamond" w:cstheme="majorBidi"/>
            <w:kern w:val="0"/>
            <w:sz w:val="22"/>
            <w:szCs w:val="22"/>
            <w14:ligatures w14:val="none"/>
          </w:rPr>
          <w:delText xml:space="preserve"> </w:delText>
        </w:r>
      </w:del>
      <w:ins w:id="702" w:author="Tom Moss Gamblin" w:date="2024-10-22T02:52:00Z" w16du:dateUtc="2024-10-22T06:52:00Z">
        <w:r w:rsidR="00201FAC" w:rsidRPr="00DA4090">
          <w:rPr>
            <w:rFonts w:ascii="Garamond" w:eastAsia="Times New Roman" w:hAnsi="Garamond" w:cstheme="majorBidi"/>
            <w:kern w:val="0"/>
            <w:sz w:val="22"/>
            <w:szCs w:val="22"/>
            <w14:ligatures w14:val="none"/>
          </w:rPr>
          <w:t xml:space="preserve">millions </w:t>
        </w:r>
      </w:ins>
      <w:del w:id="703" w:author="Tom Moss Gamblin" w:date="2024-10-22T02:51:00Z" w16du:dateUtc="2024-10-22T06:51:00Z">
        <w:r w:rsidRPr="00DA4090" w:rsidDel="00201FAC">
          <w:rPr>
            <w:rFonts w:ascii="Garamond" w:eastAsia="Times New Roman" w:hAnsi="Garamond" w:cstheme="majorBidi"/>
            <w:kern w:val="0"/>
            <w:sz w:val="22"/>
            <w:szCs w:val="22"/>
            <w14:ligatures w14:val="none"/>
          </w:rPr>
          <w:delText xml:space="preserve">This valuation is </w:delText>
        </w:r>
      </w:del>
      <w:ins w:id="704" w:author="Tom Moss Gamblin" w:date="2024-10-22T02:51:00Z" w16du:dateUtc="2024-10-22T06:51:00Z">
        <w:r w:rsidR="00201FAC" w:rsidRPr="00DA4090">
          <w:rPr>
            <w:rFonts w:ascii="Garamond" w:eastAsia="Times New Roman" w:hAnsi="Garamond" w:cstheme="majorBidi"/>
            <w:kern w:val="0"/>
            <w:sz w:val="22"/>
            <w:szCs w:val="22"/>
            <w14:ligatures w14:val="none"/>
          </w:rPr>
          <w:t xml:space="preserve">and </w:t>
        </w:r>
      </w:ins>
      <w:r w:rsidRPr="00DA4090">
        <w:rPr>
          <w:rFonts w:ascii="Garamond" w:eastAsia="Times New Roman" w:hAnsi="Garamond" w:cstheme="majorBidi"/>
          <w:kern w:val="0"/>
          <w:sz w:val="22"/>
          <w:szCs w:val="22"/>
          <w14:ligatures w14:val="none"/>
        </w:rPr>
        <w:t xml:space="preserve">computed as the product of </w:t>
      </w:r>
      <w:del w:id="705" w:author="Tom Moss Gamblin" w:date="2024-10-22T02:51:00Z" w16du:dateUtc="2024-10-22T06:51:00Z">
        <w:r w:rsidRPr="00DA4090" w:rsidDel="00201FAC">
          <w:rPr>
            <w:rFonts w:ascii="Garamond" w:eastAsia="Times New Roman" w:hAnsi="Garamond" w:cstheme="majorBidi"/>
            <w:kern w:val="0"/>
            <w:sz w:val="22"/>
            <w:szCs w:val="22"/>
            <w14:ligatures w14:val="none"/>
          </w:rPr>
          <w:delText xml:space="preserve">the </w:delText>
        </w:r>
      </w:del>
      <w:r w:rsidRPr="00DA4090">
        <w:rPr>
          <w:rFonts w:ascii="Garamond" w:eastAsia="Times New Roman" w:hAnsi="Garamond" w:cstheme="majorBidi"/>
          <w:kern w:val="0"/>
          <w:sz w:val="22"/>
          <w:szCs w:val="22"/>
          <w14:ligatures w14:val="none"/>
        </w:rPr>
        <w:t xml:space="preserve">IPO price and </w:t>
      </w:r>
      <w:del w:id="706" w:author="Tom Moss Gamblin" w:date="2024-10-22T02:52:00Z" w16du:dateUtc="2024-10-22T06:52:00Z">
        <w:r w:rsidRPr="00DA4090" w:rsidDel="00201FAC">
          <w:rPr>
            <w:rFonts w:ascii="Garamond" w:eastAsia="Times New Roman" w:hAnsi="Garamond" w:cstheme="majorBidi"/>
            <w:kern w:val="0"/>
            <w:sz w:val="22"/>
            <w:szCs w:val="22"/>
            <w14:ligatures w14:val="none"/>
          </w:rPr>
          <w:delText xml:space="preserve">the </w:delText>
        </w:r>
      </w:del>
      <w:r w:rsidRPr="00DA4090">
        <w:rPr>
          <w:rFonts w:ascii="Garamond" w:eastAsia="Times New Roman" w:hAnsi="Garamond" w:cstheme="majorBidi"/>
          <w:kern w:val="0"/>
          <w:sz w:val="22"/>
          <w:szCs w:val="22"/>
          <w14:ligatures w14:val="none"/>
        </w:rPr>
        <w:t xml:space="preserve">number of outstanding shares. </w:t>
      </w:r>
      <w:r w:rsidR="00E50423" w:rsidRPr="00DA4090">
        <w:rPr>
          <w:rFonts w:ascii="Garamond" w:eastAsia="Times New Roman" w:hAnsi="Garamond" w:cstheme="majorBidi"/>
          <w:kern w:val="0"/>
          <w:sz w:val="22"/>
          <w:szCs w:val="22"/>
          <w14:ligatures w14:val="none"/>
        </w:rPr>
        <w:t>“</w:t>
      </w:r>
      <w:r w:rsidR="00741240" w:rsidRPr="00DA4090">
        <w:rPr>
          <w:rFonts w:ascii="Garamond" w:eastAsia="Times New Roman" w:hAnsi="Garamond" w:cstheme="majorBidi"/>
          <w:kern w:val="0"/>
          <w:sz w:val="22"/>
          <w:szCs w:val="22"/>
          <w14:ligatures w14:val="none"/>
        </w:rPr>
        <w:t>BigThreeHoldings</w:t>
      </w:r>
      <w:r w:rsidR="00E50423" w:rsidRPr="00DA4090">
        <w:rPr>
          <w:rFonts w:ascii="Garamond" w:eastAsia="Times New Roman" w:hAnsi="Garamond" w:cstheme="majorBidi"/>
          <w:kern w:val="0"/>
          <w:sz w:val="22"/>
          <w:szCs w:val="22"/>
          <w14:ligatures w14:val="none"/>
        </w:rPr>
        <w:t xml:space="preserve">” </w:t>
      </w:r>
      <w:r w:rsidRPr="00DA4090">
        <w:rPr>
          <w:rFonts w:ascii="Garamond" w:eastAsia="Times New Roman" w:hAnsi="Garamond" w:cstheme="majorBidi"/>
          <w:kern w:val="0"/>
          <w:sz w:val="22"/>
          <w:szCs w:val="22"/>
          <w14:ligatures w14:val="none"/>
        </w:rPr>
        <w:t xml:space="preserve">is a dummy variable set to 1 if </w:t>
      </w:r>
      <w:del w:id="707" w:author="Tom Moss Gamblin" w:date="2024-10-22T02:53:00Z" w16du:dateUtc="2024-10-22T06:53:00Z">
        <w:r w:rsidRPr="00DA4090" w:rsidDel="00201FAC">
          <w:rPr>
            <w:rFonts w:ascii="Garamond" w:eastAsia="Times New Roman" w:hAnsi="Garamond" w:cstheme="majorBidi"/>
            <w:kern w:val="0"/>
            <w:sz w:val="22"/>
            <w:szCs w:val="22"/>
            <w14:ligatures w14:val="none"/>
          </w:rPr>
          <w:delText xml:space="preserve">the </w:delText>
        </w:r>
      </w:del>
      <w:r w:rsidRPr="00DA4090">
        <w:rPr>
          <w:rFonts w:ascii="Garamond" w:eastAsia="Times New Roman" w:hAnsi="Garamond" w:cstheme="majorBidi"/>
          <w:kern w:val="0"/>
          <w:sz w:val="22"/>
          <w:szCs w:val="22"/>
          <w14:ligatures w14:val="none"/>
        </w:rPr>
        <w:t xml:space="preserve">total institutional holdings in the company at the end of the quarter following the IPO </w:t>
      </w:r>
      <w:r w:rsidR="00AA3220" w:rsidRPr="00DA4090">
        <w:rPr>
          <w:rFonts w:ascii="Garamond" w:eastAsia="Times New Roman" w:hAnsi="Garamond" w:cstheme="majorBidi"/>
          <w:kern w:val="0"/>
          <w:sz w:val="22"/>
          <w:szCs w:val="22"/>
          <w14:ligatures w14:val="none"/>
        </w:rPr>
        <w:t>are at least as large as</w:t>
      </w:r>
      <w:r w:rsidRPr="00DA4090">
        <w:rPr>
          <w:rFonts w:ascii="Garamond" w:eastAsia="Times New Roman" w:hAnsi="Garamond" w:cstheme="majorBidi"/>
          <w:kern w:val="0"/>
          <w:sz w:val="22"/>
          <w:szCs w:val="22"/>
          <w14:ligatures w14:val="none"/>
        </w:rPr>
        <w:t xml:space="preserve"> </w:t>
      </w:r>
      <w:del w:id="708" w:author="Tom Moss Gamblin" w:date="2024-10-22T02:53:00Z" w16du:dateUtc="2024-10-22T06:53:00Z">
        <w:r w:rsidRPr="00DA4090" w:rsidDel="00201FAC">
          <w:rPr>
            <w:rFonts w:ascii="Garamond" w:eastAsia="Times New Roman" w:hAnsi="Garamond" w:cstheme="majorBidi"/>
            <w:kern w:val="0"/>
            <w:sz w:val="22"/>
            <w:szCs w:val="22"/>
            <w14:ligatures w14:val="none"/>
          </w:rPr>
          <w:delText xml:space="preserve">the </w:delText>
        </w:r>
      </w:del>
      <w:r w:rsidRPr="00DA4090">
        <w:rPr>
          <w:rFonts w:ascii="Garamond" w:eastAsia="Times New Roman" w:hAnsi="Garamond" w:cstheme="majorBidi"/>
          <w:kern w:val="0"/>
          <w:sz w:val="22"/>
          <w:szCs w:val="22"/>
          <w14:ligatures w14:val="none"/>
        </w:rPr>
        <w:t>median institutional holdings for all companies in our sample (24.88% or more)</w:t>
      </w:r>
      <w:del w:id="709" w:author="Tom Moss Gamblin" w:date="2024-10-22T02:53:00Z" w16du:dateUtc="2024-10-22T06:53:00Z">
        <w:r w:rsidRPr="00DA4090" w:rsidDel="00201FAC">
          <w:rPr>
            <w:rFonts w:ascii="Garamond" w:eastAsia="Times New Roman" w:hAnsi="Garamond" w:cstheme="majorBidi"/>
            <w:kern w:val="0"/>
            <w:sz w:val="22"/>
            <w:szCs w:val="22"/>
            <w14:ligatures w14:val="none"/>
          </w:rPr>
          <w:delText>;</w:delText>
        </w:r>
      </w:del>
      <w:r w:rsidRPr="00DA4090">
        <w:rPr>
          <w:rFonts w:ascii="Garamond" w:eastAsia="Times New Roman" w:hAnsi="Garamond" w:cstheme="majorBidi"/>
          <w:kern w:val="0"/>
          <w:sz w:val="22"/>
          <w:szCs w:val="22"/>
          <w14:ligatures w14:val="none"/>
        </w:rPr>
        <w:t xml:space="preserve"> </w:t>
      </w:r>
      <w:ins w:id="710" w:author="Tom Moss Gamblin" w:date="2024-10-22T02:53:00Z" w16du:dateUtc="2024-10-22T06:53:00Z">
        <w:r w:rsidR="00201FAC" w:rsidRPr="00DA4090">
          <w:rPr>
            <w:rFonts w:ascii="Garamond" w:eastAsia="Times New Roman" w:hAnsi="Garamond" w:cstheme="majorBidi"/>
            <w:kern w:val="0"/>
            <w:sz w:val="22"/>
            <w:szCs w:val="22"/>
            <w14:ligatures w14:val="none"/>
          </w:rPr>
          <w:t xml:space="preserve">and 0 </w:t>
        </w:r>
      </w:ins>
      <w:r w:rsidRPr="00DA4090">
        <w:rPr>
          <w:rFonts w:ascii="Garamond" w:eastAsia="Times New Roman" w:hAnsi="Garamond" w:cstheme="majorBidi"/>
          <w:kern w:val="0"/>
          <w:sz w:val="22"/>
          <w:szCs w:val="22"/>
          <w14:ligatures w14:val="none"/>
        </w:rPr>
        <w:t>otherwise</w:t>
      </w:r>
      <w:del w:id="711" w:author="Tom Moss Gamblin" w:date="2024-10-22T02:53:00Z" w16du:dateUtc="2024-10-22T06:53:00Z">
        <w:r w:rsidRPr="00DA4090" w:rsidDel="00201FAC">
          <w:rPr>
            <w:rFonts w:ascii="Garamond" w:eastAsia="Times New Roman" w:hAnsi="Garamond" w:cstheme="majorBidi"/>
            <w:kern w:val="0"/>
            <w:sz w:val="22"/>
            <w:szCs w:val="22"/>
            <w14:ligatures w14:val="none"/>
          </w:rPr>
          <w:delText>, it equals 0</w:delText>
        </w:r>
      </w:del>
      <w:del w:id="712" w:author="Tom Moss Gamblin" w:date="2024-10-22T10:51:00Z" w16du:dateUtc="2024-10-22T14:51:00Z">
        <w:r w:rsidRPr="00DA4090" w:rsidDel="00FB5AAA">
          <w:rPr>
            <w:rFonts w:ascii="Garamond" w:eastAsia="Times New Roman" w:hAnsi="Garamond" w:cstheme="majorBidi"/>
            <w:kern w:val="0"/>
            <w:sz w:val="22"/>
            <w:szCs w:val="22"/>
            <w14:ligatures w14:val="none"/>
          </w:rPr>
          <w:delText>.</w:delText>
        </w:r>
      </w:del>
      <w:r w:rsidRPr="00DA4090">
        <w:rPr>
          <w:rFonts w:ascii="Garamond" w:eastAsia="Times New Roman" w:hAnsi="Garamond" w:cstheme="majorBidi"/>
          <w:kern w:val="0"/>
          <w:sz w:val="22"/>
          <w:szCs w:val="22"/>
          <w14:ligatures w14:val="none"/>
        </w:rPr>
        <w:t>. All model specifications incorporate calendar year</w:t>
      </w:r>
      <w:ins w:id="713" w:author="Tom Moss Gamblin" w:date="2024-10-22T02:54:00Z" w16du:dateUtc="2024-10-22T06:54:00Z">
        <w:r w:rsidR="00201FAC" w:rsidRPr="00DA4090">
          <w:rPr>
            <w:rFonts w:ascii="Garamond" w:eastAsia="Times New Roman" w:hAnsi="Garamond" w:cstheme="majorBidi"/>
            <w:kern w:val="0"/>
            <w:sz w:val="22"/>
            <w:szCs w:val="22"/>
            <w14:ligatures w14:val="none"/>
          </w:rPr>
          <w:t>-</w:t>
        </w:r>
      </w:ins>
      <w:r w:rsidRPr="00DA4090">
        <w:rPr>
          <w:rFonts w:ascii="Garamond" w:eastAsia="Times New Roman" w:hAnsi="Garamond" w:cstheme="majorBidi"/>
          <w:kern w:val="0"/>
          <w:sz w:val="22"/>
          <w:szCs w:val="22"/>
          <w14:ligatures w14:val="none"/>
        </w:rPr>
        <w:t xml:space="preserve"> </w:t>
      </w:r>
      <w:del w:id="714" w:author="Tom Moss Gamblin" w:date="2024-10-22T02:53:00Z" w16du:dateUtc="2024-10-22T06:53:00Z">
        <w:r w:rsidRPr="00DA4090" w:rsidDel="00201FAC">
          <w:rPr>
            <w:rFonts w:ascii="Garamond" w:eastAsia="Times New Roman" w:hAnsi="Garamond" w:cstheme="majorBidi"/>
            <w:kern w:val="0"/>
            <w:sz w:val="22"/>
            <w:szCs w:val="22"/>
            <w14:ligatures w14:val="none"/>
          </w:rPr>
          <w:delText xml:space="preserve">fixed effects </w:delText>
        </w:r>
      </w:del>
      <w:r w:rsidRPr="00DA4090">
        <w:rPr>
          <w:rFonts w:ascii="Garamond" w:eastAsia="Times New Roman" w:hAnsi="Garamond" w:cstheme="majorBidi"/>
          <w:kern w:val="0"/>
          <w:sz w:val="22"/>
          <w:szCs w:val="22"/>
          <w14:ligatures w14:val="none"/>
        </w:rPr>
        <w:t>and industry</w:t>
      </w:r>
      <w:r w:rsidR="00936204" w:rsidRPr="00DA4090">
        <w:rPr>
          <w:rFonts w:ascii="Garamond" w:eastAsia="Times New Roman" w:hAnsi="Garamond" w:cstheme="majorBidi"/>
          <w:kern w:val="0"/>
          <w:sz w:val="22"/>
          <w:szCs w:val="22"/>
          <w14:ligatures w14:val="none"/>
        </w:rPr>
        <w:t>-</w:t>
      </w:r>
      <w:r w:rsidRPr="00DA4090">
        <w:rPr>
          <w:rFonts w:ascii="Garamond" w:eastAsia="Times New Roman" w:hAnsi="Garamond" w:cstheme="majorBidi"/>
          <w:kern w:val="0"/>
          <w:sz w:val="22"/>
          <w:szCs w:val="22"/>
          <w14:ligatures w14:val="none"/>
        </w:rPr>
        <w:t xml:space="preserve">fixed effects based on the </w:t>
      </w:r>
      <w:commentRangeStart w:id="715"/>
      <w:r w:rsidRPr="00DA4090">
        <w:rPr>
          <w:rFonts w:ascii="Garamond" w:eastAsia="Times New Roman" w:hAnsi="Garamond" w:cstheme="majorBidi"/>
          <w:kern w:val="0"/>
          <w:sz w:val="22"/>
          <w:szCs w:val="22"/>
          <w14:ligatures w14:val="none"/>
        </w:rPr>
        <w:t>Fama</w:t>
      </w:r>
      <w:del w:id="716" w:author="Tom Moss Gamblin" w:date="2024-10-22T02:39:00Z" w16du:dateUtc="2024-10-22T06:39:00Z">
        <w:r w:rsidRPr="00DA4090" w:rsidDel="00A015EE">
          <w:rPr>
            <w:rFonts w:ascii="Garamond" w:eastAsia="Times New Roman" w:hAnsi="Garamond" w:cstheme="majorBidi"/>
            <w:kern w:val="0"/>
            <w:sz w:val="22"/>
            <w:szCs w:val="22"/>
            <w14:ligatures w14:val="none"/>
          </w:rPr>
          <w:delText>-</w:delText>
        </w:r>
      </w:del>
      <w:ins w:id="717" w:author="Tom Moss Gamblin" w:date="2024-10-22T02:39:00Z" w16du:dateUtc="2024-10-22T06:39:00Z">
        <w:r w:rsidR="00A015EE" w:rsidRPr="00DA4090">
          <w:rPr>
            <w:rFonts w:ascii="Garamond" w:eastAsia="Times New Roman" w:hAnsi="Garamond" w:cstheme="majorBidi"/>
            <w:kern w:val="0"/>
            <w:sz w:val="22"/>
            <w:szCs w:val="22"/>
            <w14:ligatures w14:val="none"/>
          </w:rPr>
          <w:t>–</w:t>
        </w:r>
      </w:ins>
      <w:r w:rsidRPr="00DA4090">
        <w:rPr>
          <w:rFonts w:ascii="Garamond" w:eastAsia="Times New Roman" w:hAnsi="Garamond" w:cstheme="majorBidi"/>
          <w:kern w:val="0"/>
          <w:sz w:val="22"/>
          <w:szCs w:val="22"/>
          <w14:ligatures w14:val="none"/>
        </w:rPr>
        <w:t>French 12 industry classification</w:t>
      </w:r>
      <w:commentRangeEnd w:id="715"/>
      <w:r w:rsidR="00201FAC" w:rsidRPr="00DA4090">
        <w:rPr>
          <w:rStyle w:val="CommentReference"/>
        </w:rPr>
        <w:commentReference w:id="715"/>
      </w:r>
      <w:r w:rsidRPr="00DA4090">
        <w:rPr>
          <w:rFonts w:ascii="Garamond" w:eastAsia="Times New Roman" w:hAnsi="Garamond" w:cstheme="majorBidi"/>
          <w:kern w:val="0"/>
          <w:sz w:val="22"/>
          <w:szCs w:val="22"/>
          <w14:ligatures w14:val="none"/>
        </w:rPr>
        <w:t xml:space="preserve">. Columns </w:t>
      </w:r>
      <w:r w:rsidR="00987F2E" w:rsidRPr="00DA4090">
        <w:rPr>
          <w:rFonts w:ascii="Garamond" w:eastAsia="Times New Roman" w:hAnsi="Garamond" w:cstheme="majorBidi"/>
          <w:kern w:val="0"/>
          <w:sz w:val="22"/>
          <w:szCs w:val="22"/>
          <w14:ligatures w14:val="none"/>
        </w:rPr>
        <w:t>4</w:t>
      </w:r>
      <w:r w:rsidRPr="00DA4090">
        <w:rPr>
          <w:rFonts w:ascii="Garamond" w:eastAsia="Times New Roman" w:hAnsi="Garamond" w:cstheme="majorBidi"/>
          <w:kern w:val="0"/>
          <w:sz w:val="22"/>
          <w:szCs w:val="22"/>
          <w14:ligatures w14:val="none"/>
        </w:rPr>
        <w:t xml:space="preserve"> and </w:t>
      </w:r>
      <w:r w:rsidR="00987F2E" w:rsidRPr="00DA4090">
        <w:rPr>
          <w:rFonts w:ascii="Garamond" w:eastAsia="Times New Roman" w:hAnsi="Garamond" w:cstheme="majorBidi"/>
          <w:kern w:val="0"/>
          <w:sz w:val="22"/>
          <w:szCs w:val="22"/>
          <w14:ligatures w14:val="none"/>
        </w:rPr>
        <w:t>5</w:t>
      </w:r>
      <w:r w:rsidRPr="00DA4090">
        <w:rPr>
          <w:rFonts w:ascii="Garamond" w:eastAsia="Times New Roman" w:hAnsi="Garamond" w:cstheme="majorBidi"/>
          <w:kern w:val="0"/>
          <w:sz w:val="22"/>
          <w:szCs w:val="22"/>
          <w14:ligatures w14:val="none"/>
        </w:rPr>
        <w:t xml:space="preserve"> </w:t>
      </w:r>
      <w:del w:id="718" w:author="Tom Moss Gamblin" w:date="2024-10-22T02:54:00Z" w16du:dateUtc="2024-10-22T06:54:00Z">
        <w:r w:rsidRPr="00DA4090" w:rsidDel="00201FAC">
          <w:rPr>
            <w:rFonts w:ascii="Garamond" w:eastAsia="Times New Roman" w:hAnsi="Garamond" w:cstheme="majorBidi"/>
            <w:kern w:val="0"/>
            <w:sz w:val="22"/>
            <w:szCs w:val="22"/>
            <w14:ligatures w14:val="none"/>
          </w:rPr>
          <w:delText xml:space="preserve">in the table </w:delText>
        </w:r>
      </w:del>
      <w:r w:rsidRPr="00DA4090">
        <w:rPr>
          <w:rFonts w:ascii="Garamond" w:eastAsia="Times New Roman" w:hAnsi="Garamond" w:cstheme="majorBidi"/>
          <w:kern w:val="0"/>
          <w:sz w:val="22"/>
          <w:szCs w:val="22"/>
          <w14:ligatures w14:val="none"/>
        </w:rPr>
        <w:t xml:space="preserve">present results from subsamples, </w:t>
      </w:r>
      <w:del w:id="719" w:author="Tom Moss Gamblin" w:date="2024-10-22T02:54:00Z" w16du:dateUtc="2024-10-22T06:54:00Z">
        <w:r w:rsidRPr="00DA4090" w:rsidDel="00201FAC">
          <w:rPr>
            <w:rFonts w:ascii="Garamond" w:eastAsia="Times New Roman" w:hAnsi="Garamond" w:cstheme="majorBidi"/>
            <w:kern w:val="0"/>
            <w:sz w:val="22"/>
            <w:szCs w:val="22"/>
            <w14:ligatures w14:val="none"/>
          </w:rPr>
          <w:delText xml:space="preserve">with Column </w:delText>
        </w:r>
        <w:r w:rsidR="00987F2E" w:rsidRPr="00DA4090" w:rsidDel="00201FAC">
          <w:rPr>
            <w:rFonts w:ascii="Garamond" w:eastAsia="Times New Roman" w:hAnsi="Garamond" w:cstheme="majorBidi"/>
            <w:kern w:val="0"/>
            <w:sz w:val="22"/>
            <w:szCs w:val="22"/>
            <w14:ligatures w14:val="none"/>
          </w:rPr>
          <w:delText>4</w:delText>
        </w:r>
        <w:r w:rsidRPr="00DA4090" w:rsidDel="00201FAC">
          <w:rPr>
            <w:rFonts w:ascii="Garamond" w:eastAsia="Times New Roman" w:hAnsi="Garamond" w:cstheme="majorBidi"/>
            <w:kern w:val="0"/>
            <w:sz w:val="22"/>
            <w:szCs w:val="22"/>
            <w14:ligatures w14:val="none"/>
          </w:rPr>
          <w:delText xml:space="preserve"> </w:delText>
        </w:r>
      </w:del>
      <w:r w:rsidRPr="00DA4090">
        <w:rPr>
          <w:rFonts w:ascii="Garamond" w:eastAsia="Times New Roman" w:hAnsi="Garamond" w:cstheme="majorBidi"/>
          <w:kern w:val="0"/>
          <w:sz w:val="22"/>
          <w:szCs w:val="22"/>
          <w14:ligatures w14:val="none"/>
        </w:rPr>
        <w:t>focusing on the years 2002</w:t>
      </w:r>
      <w:del w:id="720" w:author="Tom Moss Gamblin" w:date="2024-10-22T02:54:00Z" w16du:dateUtc="2024-10-22T06:54:00Z">
        <w:r w:rsidRPr="00DA4090" w:rsidDel="00201FAC">
          <w:rPr>
            <w:rFonts w:ascii="Garamond" w:eastAsia="Times New Roman" w:hAnsi="Garamond" w:cstheme="majorBidi"/>
            <w:kern w:val="0"/>
            <w:sz w:val="22"/>
            <w:szCs w:val="22"/>
            <w14:ligatures w14:val="none"/>
          </w:rPr>
          <w:delText>-</w:delText>
        </w:r>
      </w:del>
      <w:ins w:id="721" w:author="Tom Moss Gamblin" w:date="2024-10-22T02:54:00Z" w16du:dateUtc="2024-10-22T06:54:00Z">
        <w:r w:rsidR="00201FAC" w:rsidRPr="00DA4090">
          <w:rPr>
            <w:rFonts w:ascii="Garamond" w:eastAsia="Times New Roman" w:hAnsi="Garamond" w:cstheme="majorBidi"/>
            <w:kern w:val="0"/>
            <w:sz w:val="22"/>
            <w:szCs w:val="22"/>
            <w14:ligatures w14:val="none"/>
          </w:rPr>
          <w:t>–</w:t>
        </w:r>
      </w:ins>
      <w:r w:rsidRPr="00DA4090">
        <w:rPr>
          <w:rFonts w:ascii="Garamond" w:eastAsia="Times New Roman" w:hAnsi="Garamond" w:cstheme="majorBidi"/>
          <w:kern w:val="0"/>
          <w:sz w:val="22"/>
          <w:szCs w:val="22"/>
          <w14:ligatures w14:val="none"/>
        </w:rPr>
        <w:t xml:space="preserve">2011 and </w:t>
      </w:r>
      <w:del w:id="722" w:author="Tom Moss Gamblin" w:date="2024-10-22T02:54:00Z" w16du:dateUtc="2024-10-22T06:54:00Z">
        <w:r w:rsidRPr="00DA4090" w:rsidDel="00201FAC">
          <w:rPr>
            <w:rFonts w:ascii="Garamond" w:eastAsia="Times New Roman" w:hAnsi="Garamond" w:cstheme="majorBidi"/>
            <w:kern w:val="0"/>
            <w:sz w:val="22"/>
            <w:szCs w:val="22"/>
            <w14:ligatures w14:val="none"/>
          </w:rPr>
          <w:delText xml:space="preserve">Column </w:delText>
        </w:r>
        <w:r w:rsidR="00987F2E" w:rsidRPr="00DA4090" w:rsidDel="00201FAC">
          <w:rPr>
            <w:rFonts w:ascii="Garamond" w:eastAsia="Times New Roman" w:hAnsi="Garamond" w:cstheme="majorBidi"/>
            <w:kern w:val="0"/>
            <w:sz w:val="22"/>
            <w:szCs w:val="22"/>
            <w14:ligatures w14:val="none"/>
          </w:rPr>
          <w:delText>5</w:delText>
        </w:r>
        <w:r w:rsidRPr="00DA4090" w:rsidDel="00201FAC">
          <w:rPr>
            <w:rFonts w:ascii="Garamond" w:eastAsia="Times New Roman" w:hAnsi="Garamond" w:cstheme="majorBidi"/>
            <w:kern w:val="0"/>
            <w:sz w:val="22"/>
            <w:szCs w:val="22"/>
            <w14:ligatures w14:val="none"/>
          </w:rPr>
          <w:delText xml:space="preserve"> concentrating on the years </w:delText>
        </w:r>
      </w:del>
      <w:r w:rsidRPr="00DA4090">
        <w:rPr>
          <w:rFonts w:ascii="Garamond" w:eastAsia="Times New Roman" w:hAnsi="Garamond" w:cstheme="majorBidi"/>
          <w:kern w:val="0"/>
          <w:sz w:val="22"/>
          <w:szCs w:val="22"/>
          <w14:ligatures w14:val="none"/>
        </w:rPr>
        <w:t>2012</w:t>
      </w:r>
      <w:del w:id="723" w:author="Tom Moss Gamblin" w:date="2024-10-22T02:54:00Z" w16du:dateUtc="2024-10-22T06:54:00Z">
        <w:r w:rsidRPr="00DA4090" w:rsidDel="00201FAC">
          <w:rPr>
            <w:rFonts w:ascii="Garamond" w:eastAsia="Times New Roman" w:hAnsi="Garamond" w:cstheme="majorBidi"/>
            <w:kern w:val="0"/>
            <w:sz w:val="22"/>
            <w:szCs w:val="22"/>
            <w14:ligatures w14:val="none"/>
          </w:rPr>
          <w:delText>-</w:delText>
        </w:r>
      </w:del>
      <w:ins w:id="724" w:author="Tom Moss Gamblin" w:date="2024-10-22T02:54:00Z" w16du:dateUtc="2024-10-22T06:54:00Z">
        <w:r w:rsidR="00201FAC" w:rsidRPr="00DA4090">
          <w:rPr>
            <w:rFonts w:ascii="Garamond" w:eastAsia="Times New Roman" w:hAnsi="Garamond" w:cstheme="majorBidi"/>
            <w:kern w:val="0"/>
            <w:sz w:val="22"/>
            <w:szCs w:val="22"/>
            <w14:ligatures w14:val="none"/>
          </w:rPr>
          <w:t>–</w:t>
        </w:r>
      </w:ins>
      <w:r w:rsidRPr="00DA4090">
        <w:rPr>
          <w:rFonts w:ascii="Garamond" w:eastAsia="Times New Roman" w:hAnsi="Garamond" w:cstheme="majorBidi"/>
          <w:kern w:val="0"/>
          <w:sz w:val="22"/>
          <w:szCs w:val="22"/>
          <w14:ligatures w14:val="none"/>
        </w:rPr>
        <w:t>2022</w:t>
      </w:r>
      <w:ins w:id="725" w:author="Tom Moss Gamblin" w:date="2024-10-22T02:54:00Z" w16du:dateUtc="2024-10-22T06:54:00Z">
        <w:r w:rsidR="00201FAC" w:rsidRPr="00DA4090">
          <w:rPr>
            <w:rFonts w:ascii="Garamond" w:eastAsia="Times New Roman" w:hAnsi="Garamond" w:cstheme="majorBidi"/>
            <w:kern w:val="0"/>
            <w:sz w:val="22"/>
            <w:szCs w:val="22"/>
            <w14:ligatures w14:val="none"/>
          </w:rPr>
          <w:t xml:space="preserve"> respectively</w:t>
        </w:r>
      </w:ins>
      <w:r w:rsidRPr="00DA4090">
        <w:rPr>
          <w:rFonts w:ascii="Garamond" w:eastAsia="Times New Roman" w:hAnsi="Garamond" w:cstheme="majorBidi"/>
          <w:kern w:val="0"/>
          <w:sz w:val="22"/>
          <w:szCs w:val="22"/>
          <w14:ligatures w14:val="none"/>
        </w:rPr>
        <w:t xml:space="preserve">. Standard errors are robust and clustered at the industry level, with significance levels indicated by asterisks: *, **, and *** denote statistical significance at the 10%, 5%, and 1% levels, </w:t>
      </w:r>
      <w:commentRangeStart w:id="726"/>
      <w:r w:rsidRPr="00DA4090">
        <w:rPr>
          <w:rFonts w:ascii="Garamond" w:eastAsia="Times New Roman" w:hAnsi="Garamond" w:cstheme="majorBidi"/>
          <w:kern w:val="0"/>
          <w:sz w:val="22"/>
          <w:szCs w:val="22"/>
          <w14:ligatures w14:val="none"/>
        </w:rPr>
        <w:t>respectively.</w:t>
      </w:r>
      <w:commentRangeEnd w:id="726"/>
      <w:r w:rsidR="00A03CE6" w:rsidRPr="00DA4090">
        <w:rPr>
          <w:rStyle w:val="CommentReference"/>
        </w:rPr>
        <w:commentReference w:id="726"/>
      </w:r>
    </w:p>
    <w:p w14:paraId="7AE2317B" w14:textId="6F32ACC0" w:rsidR="009200F4" w:rsidRPr="00DA4090" w:rsidRDefault="009200F4" w:rsidP="00C21525">
      <w:pPr>
        <w:spacing w:line="360" w:lineRule="auto"/>
        <w:jc w:val="center"/>
        <w:rPr>
          <w:rFonts w:ascii="Garamond" w:eastAsia="Times New Roman" w:hAnsi="Garamond" w:cstheme="majorBidi"/>
          <w:b/>
          <w:bCs/>
          <w:kern w:val="0"/>
          <w:sz w:val="22"/>
          <w:szCs w:val="22"/>
          <w:u w:val="single"/>
          <w14:ligatures w14:val="none"/>
        </w:rPr>
      </w:pPr>
    </w:p>
    <w:p w14:paraId="69A0751A" w14:textId="518F2579" w:rsidR="0099455D" w:rsidRPr="00DA4090" w:rsidDel="00201FAC" w:rsidRDefault="0099455D" w:rsidP="00982C9F">
      <w:pPr>
        <w:bidi/>
        <w:spacing w:line="360" w:lineRule="auto"/>
        <w:jc w:val="both"/>
        <w:rPr>
          <w:del w:id="727" w:author="Tom Moss Gamblin" w:date="2024-10-22T02:49:00Z" w16du:dateUtc="2024-10-22T06:49:00Z"/>
          <w:rFonts w:asciiTheme="minorBidi" w:eastAsia="Times New Roman" w:hAnsiTheme="minorBidi"/>
          <w:kern w:val="0"/>
          <w:sz w:val="22"/>
          <w:szCs w:val="22"/>
          <w14:ligatures w14:val="none"/>
        </w:rPr>
      </w:pPr>
    </w:p>
    <w:p w14:paraId="19DA030A" w14:textId="0203949A" w:rsidR="005E12DF" w:rsidRPr="00DA4090" w:rsidRDefault="005E12DF">
      <w:pPr>
        <w:rPr>
          <w:ins w:id="728" w:author="Tom Moss Gamblin" w:date="2024-10-22T02:48:00Z" w16du:dateUtc="2024-10-22T06:48:00Z"/>
          <w:rFonts w:ascii="Garamond" w:hAnsi="Garamond"/>
          <w:sz w:val="22"/>
          <w:szCs w:val="22"/>
        </w:rPr>
      </w:pPr>
      <w:ins w:id="729" w:author="Tom Moss Gamblin" w:date="2024-10-22T02:48:00Z" w16du:dateUtc="2024-10-22T06:48:00Z">
        <w:r w:rsidRPr="00DA4090">
          <w:rPr>
            <w:rFonts w:ascii="Garamond" w:hAnsi="Garamond"/>
            <w:sz w:val="22"/>
            <w:szCs w:val="22"/>
          </w:rPr>
          <w:br w:type="page"/>
        </w:r>
      </w:ins>
    </w:p>
    <w:p w14:paraId="5E688E1E" w14:textId="24FF43E7" w:rsidR="00316251" w:rsidRPr="00DA4090" w:rsidDel="005E12DF" w:rsidRDefault="00316251" w:rsidP="00A93DD2">
      <w:pPr>
        <w:rPr>
          <w:del w:id="730" w:author="Tom Moss Gamblin" w:date="2024-10-22T02:49:00Z" w16du:dateUtc="2024-10-22T06:49:00Z"/>
          <w:rFonts w:ascii="Garamond" w:hAnsi="Garamond"/>
          <w:sz w:val="22"/>
          <w:szCs w:val="22"/>
        </w:rPr>
      </w:pPr>
    </w:p>
    <w:p w14:paraId="113A60C1" w14:textId="67912B87" w:rsidR="0036244F" w:rsidRPr="00DA4090" w:rsidDel="005E12DF" w:rsidRDefault="0036244F" w:rsidP="00EC47C6">
      <w:pPr>
        <w:jc w:val="center"/>
        <w:rPr>
          <w:del w:id="731" w:author="Tom Moss Gamblin" w:date="2024-10-22T02:49:00Z" w16du:dateUtc="2024-10-22T06:49:00Z"/>
          <w:rFonts w:ascii="Garamond" w:hAnsi="Garamond"/>
          <w:b/>
          <w:bCs/>
          <w:color w:val="000000" w:themeColor="text1"/>
          <w:sz w:val="22"/>
          <w:szCs w:val="22"/>
          <w:u w:val="single"/>
        </w:rPr>
      </w:pPr>
    </w:p>
    <w:p w14:paraId="66217A92" w14:textId="473FCE08" w:rsidR="0036244F" w:rsidRPr="00DA4090" w:rsidDel="005E12DF" w:rsidRDefault="0036244F" w:rsidP="00EC47C6">
      <w:pPr>
        <w:jc w:val="center"/>
        <w:rPr>
          <w:del w:id="732" w:author="Tom Moss Gamblin" w:date="2024-10-22T02:49:00Z" w16du:dateUtc="2024-10-22T06:49:00Z"/>
          <w:rFonts w:ascii="Garamond" w:hAnsi="Garamond"/>
          <w:b/>
          <w:bCs/>
          <w:color w:val="000000" w:themeColor="text1"/>
          <w:sz w:val="22"/>
          <w:szCs w:val="22"/>
          <w:u w:val="single"/>
        </w:rPr>
      </w:pPr>
    </w:p>
    <w:p w14:paraId="0CC879A5" w14:textId="75CFE9A3" w:rsidR="0036244F" w:rsidRPr="00DA4090" w:rsidDel="005E12DF" w:rsidRDefault="0036244F" w:rsidP="00EC47C6">
      <w:pPr>
        <w:jc w:val="center"/>
        <w:rPr>
          <w:del w:id="733" w:author="Tom Moss Gamblin" w:date="2024-10-22T02:49:00Z" w16du:dateUtc="2024-10-22T06:49:00Z"/>
          <w:rFonts w:ascii="Garamond" w:hAnsi="Garamond"/>
          <w:b/>
          <w:bCs/>
          <w:color w:val="000000" w:themeColor="text1"/>
          <w:sz w:val="22"/>
          <w:szCs w:val="22"/>
          <w:u w:val="single"/>
        </w:rPr>
      </w:pPr>
    </w:p>
    <w:p w14:paraId="58D8C672" w14:textId="4442FF29" w:rsidR="0036244F" w:rsidRPr="00DA4090" w:rsidDel="005E12DF" w:rsidRDefault="0036244F" w:rsidP="00EC47C6">
      <w:pPr>
        <w:jc w:val="center"/>
        <w:rPr>
          <w:del w:id="734" w:author="Tom Moss Gamblin" w:date="2024-10-22T02:49:00Z" w16du:dateUtc="2024-10-22T06:49:00Z"/>
          <w:rFonts w:ascii="Garamond" w:hAnsi="Garamond"/>
          <w:b/>
          <w:bCs/>
          <w:color w:val="000000" w:themeColor="text1"/>
          <w:sz w:val="22"/>
          <w:szCs w:val="22"/>
          <w:u w:val="single"/>
        </w:rPr>
      </w:pPr>
    </w:p>
    <w:p w14:paraId="6E6CFCCB" w14:textId="5943A5EE" w:rsidR="0036244F" w:rsidRPr="00DA4090" w:rsidDel="005E12DF" w:rsidRDefault="0036244F" w:rsidP="00EC47C6">
      <w:pPr>
        <w:jc w:val="center"/>
        <w:rPr>
          <w:del w:id="735" w:author="Tom Moss Gamblin" w:date="2024-10-22T02:49:00Z" w16du:dateUtc="2024-10-22T06:49:00Z"/>
          <w:rFonts w:ascii="Garamond" w:hAnsi="Garamond"/>
          <w:b/>
          <w:bCs/>
          <w:color w:val="000000" w:themeColor="text1"/>
          <w:sz w:val="22"/>
          <w:szCs w:val="22"/>
          <w:u w:val="single"/>
        </w:rPr>
      </w:pPr>
    </w:p>
    <w:p w14:paraId="408A45EC" w14:textId="0F41E7F9" w:rsidR="00EC47C6" w:rsidRPr="00DA4090" w:rsidRDefault="00EC47C6" w:rsidP="00EC47C6">
      <w:pPr>
        <w:jc w:val="center"/>
        <w:rPr>
          <w:rFonts w:ascii="Garamond" w:hAnsi="Garamond"/>
          <w:b/>
          <w:bCs/>
          <w:sz w:val="22"/>
          <w:szCs w:val="22"/>
          <w:u w:val="single"/>
        </w:rPr>
      </w:pPr>
      <w:commentRangeStart w:id="736"/>
      <w:r w:rsidRPr="00DA4090">
        <w:rPr>
          <w:rFonts w:ascii="Garamond" w:hAnsi="Garamond"/>
          <w:b/>
          <w:bCs/>
          <w:color w:val="000000" w:themeColor="text1"/>
          <w:sz w:val="22"/>
          <w:szCs w:val="22"/>
          <w:u w:val="single"/>
        </w:rPr>
        <w:t>Bibliography</w:t>
      </w:r>
      <w:commentRangeEnd w:id="736"/>
      <w:r w:rsidR="00FF1B57" w:rsidRPr="00DA4090">
        <w:rPr>
          <w:rStyle w:val="CommentReference"/>
        </w:rPr>
        <w:commentReference w:id="736"/>
      </w:r>
    </w:p>
    <w:p w14:paraId="13A940DC" w14:textId="77777777" w:rsidR="00EC47C6" w:rsidRPr="00DA4090" w:rsidRDefault="00EC47C6" w:rsidP="00EC47C6">
      <w:pPr>
        <w:pStyle w:val="ListParagraph"/>
        <w:rPr>
          <w:rFonts w:ascii="Garamond" w:hAnsi="Garamond" w:cs="Arial"/>
          <w:sz w:val="22"/>
          <w:szCs w:val="22"/>
          <w:shd w:val="clear" w:color="auto" w:fill="FFFFFF"/>
        </w:rPr>
      </w:pPr>
    </w:p>
    <w:p w14:paraId="5AA33996"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 xml:space="preserve">Aggarwal, R. 2003. </w:t>
      </w:r>
      <w:commentRangeStart w:id="737"/>
      <w:r w:rsidRPr="00DA4090">
        <w:rPr>
          <w:rFonts w:ascii="Garamond" w:hAnsi="Garamond" w:cs="Arial"/>
          <w:sz w:val="22"/>
          <w:szCs w:val="22"/>
          <w:shd w:val="clear" w:color="auto" w:fill="FFFFFF"/>
        </w:rPr>
        <w:t>“Allocation of Initial Public Offerings and Flipping Activity.”</w:t>
      </w:r>
      <w:commentRangeEnd w:id="737"/>
      <w:r w:rsidR="00751E44" w:rsidRPr="00DA4090">
        <w:rPr>
          <w:rStyle w:val="CommentReference"/>
        </w:rPr>
        <w:commentReference w:id="737"/>
      </w:r>
      <w:r w:rsidRPr="00DA4090">
        <w:rPr>
          <w:rFonts w:ascii="Garamond" w:hAnsi="Garamond" w:cs="Arial"/>
          <w:sz w:val="22"/>
          <w:szCs w:val="22"/>
          <w:shd w:val="clear" w:color="auto" w:fill="FFFFFF"/>
        </w:rPr>
        <w:t> </w:t>
      </w:r>
      <w:r w:rsidRPr="00DA4090">
        <w:rPr>
          <w:rFonts w:ascii="Garamond" w:hAnsi="Garamond" w:cs="Arial"/>
          <w:i/>
          <w:iCs/>
          <w:sz w:val="22"/>
          <w:szCs w:val="22"/>
          <w:shd w:val="clear" w:color="auto" w:fill="FFFFFF"/>
        </w:rPr>
        <w:t>Journal of Financial Economics</w:t>
      </w:r>
      <w:r w:rsidRPr="00DA4090">
        <w:rPr>
          <w:rFonts w:ascii="Garamond" w:hAnsi="Garamond" w:cs="Arial"/>
          <w:sz w:val="22"/>
          <w:szCs w:val="22"/>
          <w:shd w:val="clear" w:color="auto" w:fill="FFFFFF"/>
        </w:rPr>
        <w:t> 68:</w:t>
      </w:r>
      <w:commentRangeStart w:id="738"/>
      <w:r w:rsidRPr="00DA4090">
        <w:rPr>
          <w:rFonts w:ascii="Garamond" w:hAnsi="Garamond" w:cs="Arial"/>
          <w:sz w:val="22"/>
          <w:szCs w:val="22"/>
          <w:shd w:val="clear" w:color="auto" w:fill="FFFFFF"/>
        </w:rPr>
        <w:t>111</w:t>
      </w:r>
      <w:commentRangeEnd w:id="738"/>
      <w:r w:rsidR="005115BC" w:rsidRPr="00DA4090">
        <w:rPr>
          <w:rStyle w:val="CommentReference"/>
        </w:rPr>
        <w:commentReference w:id="738"/>
      </w:r>
    </w:p>
    <w:p w14:paraId="42E50CB4"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Aggarwal, R., Prabhala, N. R., &amp; Puri, M. 2002. “Institutional Allocation in Initial Public Offerings: Empirical Evidence.” </w:t>
      </w:r>
      <w:r w:rsidRPr="00DA4090">
        <w:rPr>
          <w:rFonts w:ascii="Garamond" w:hAnsi="Garamond" w:cs="Arial"/>
          <w:i/>
          <w:iCs/>
          <w:sz w:val="22"/>
          <w:szCs w:val="22"/>
          <w:shd w:val="clear" w:color="auto" w:fill="FFFFFF"/>
        </w:rPr>
        <w:t>The Journal of Finance</w:t>
      </w:r>
      <w:r w:rsidRPr="00DA4090">
        <w:rPr>
          <w:rFonts w:ascii="Garamond" w:hAnsi="Garamond" w:cs="Arial"/>
          <w:sz w:val="22"/>
          <w:szCs w:val="22"/>
          <w:shd w:val="clear" w:color="auto" w:fill="FFFFFF"/>
        </w:rPr>
        <w:t xml:space="preserve"> 57:1421</w:t>
      </w:r>
    </w:p>
    <w:p w14:paraId="68252DBB" w14:textId="40638BC4"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ppleSystemUIFont"/>
          <w:kern w:val="0"/>
          <w:sz w:val="22"/>
          <w:szCs w:val="22"/>
        </w:rPr>
        <w:t>Ahlers, G. K.</w:t>
      </w:r>
      <w:ins w:id="739" w:author="Tom Moss Gamblin" w:date="2024-10-21T20:49:00Z" w16du:dateUtc="2024-10-22T00:49:00Z">
        <w:r w:rsidR="002B5DC9" w:rsidRPr="00DA4090">
          <w:rPr>
            <w:rFonts w:ascii="Garamond" w:hAnsi="Garamond" w:cs="AppleSystemUIFont"/>
            <w:kern w:val="0"/>
            <w:sz w:val="22"/>
            <w:szCs w:val="22"/>
          </w:rPr>
          <w:t xml:space="preserve"> </w:t>
        </w:r>
      </w:ins>
      <w:r w:rsidRPr="00DA4090">
        <w:rPr>
          <w:rFonts w:ascii="Garamond" w:hAnsi="Garamond" w:cs="AppleSystemUIFont"/>
          <w:kern w:val="0"/>
          <w:sz w:val="22"/>
          <w:szCs w:val="22"/>
        </w:rPr>
        <w:t>C., Cumming D., Gunther C.</w:t>
      </w:r>
      <w:ins w:id="740" w:author="Tom Moss Gamblin" w:date="2024-10-22T17:55:00Z" w16du:dateUtc="2024-10-22T21:55:00Z">
        <w:r w:rsidR="00923880" w:rsidRPr="00DA4090">
          <w:rPr>
            <w:rFonts w:ascii="Garamond" w:hAnsi="Garamond" w:cs="AppleSystemUIFont"/>
            <w:kern w:val="0"/>
            <w:sz w:val="22"/>
            <w:szCs w:val="22"/>
          </w:rPr>
          <w:t>,</w:t>
        </w:r>
      </w:ins>
      <w:r w:rsidRPr="00DA4090">
        <w:rPr>
          <w:rFonts w:ascii="Garamond" w:hAnsi="Garamond" w:cs="AppleSystemUIFont"/>
          <w:kern w:val="0"/>
          <w:sz w:val="22"/>
          <w:szCs w:val="22"/>
        </w:rPr>
        <w:t xml:space="preserve"> &amp; Schweizer D. 2015. “Signaling in Equity Crowdfunding.” </w:t>
      </w:r>
      <w:r w:rsidRPr="00DA4090">
        <w:rPr>
          <w:rFonts w:ascii="Garamond" w:hAnsi="Garamond" w:cs="AppleSystemUIFont"/>
          <w:i/>
          <w:iCs/>
          <w:kern w:val="0"/>
          <w:sz w:val="22"/>
          <w:szCs w:val="22"/>
        </w:rPr>
        <w:t>Entrepreneurship Theory and Perspective</w:t>
      </w:r>
      <w:r w:rsidRPr="00DA4090">
        <w:rPr>
          <w:rFonts w:ascii="Garamond" w:hAnsi="Garamond" w:cs="AppleSystemUIFont"/>
          <w:kern w:val="0"/>
          <w:sz w:val="22"/>
          <w:szCs w:val="22"/>
        </w:rPr>
        <w:t xml:space="preserve"> 39:955</w:t>
      </w:r>
    </w:p>
    <w:p w14:paraId="75583EB0" w14:textId="680CF504"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commentRangeStart w:id="741"/>
      <w:r w:rsidRPr="00DA4090">
        <w:rPr>
          <w:rFonts w:ascii="Garamond" w:hAnsi="Garamond" w:cs="Arial"/>
          <w:sz w:val="22"/>
          <w:szCs w:val="22"/>
          <w:shd w:val="clear" w:color="auto" w:fill="FFFFFF"/>
        </w:rPr>
        <w:t xml:space="preserve">Allen, F., &amp; Faulhaber, G. R. 1989. </w:t>
      </w:r>
      <w:commentRangeEnd w:id="741"/>
      <w:r w:rsidR="004E270A" w:rsidRPr="00DA4090">
        <w:rPr>
          <w:rStyle w:val="CommentReference"/>
        </w:rPr>
        <w:commentReference w:id="741"/>
      </w:r>
      <w:r w:rsidRPr="00DA4090">
        <w:rPr>
          <w:rFonts w:ascii="Garamond" w:hAnsi="Garamond" w:cs="Arial"/>
          <w:sz w:val="22"/>
          <w:szCs w:val="22"/>
          <w:shd w:val="clear" w:color="auto" w:fill="FFFFFF"/>
        </w:rPr>
        <w:t>“</w:t>
      </w:r>
      <w:proofErr w:type="spellStart"/>
      <w:r w:rsidRPr="00DA4090">
        <w:rPr>
          <w:rFonts w:ascii="Garamond" w:hAnsi="Garamond" w:cs="Arial"/>
          <w:sz w:val="22"/>
          <w:szCs w:val="22"/>
          <w:shd w:val="clear" w:color="auto" w:fill="FFFFFF"/>
        </w:rPr>
        <w:t>Signalling</w:t>
      </w:r>
      <w:proofErr w:type="spellEnd"/>
      <w:r w:rsidRPr="00DA4090">
        <w:rPr>
          <w:rFonts w:ascii="Garamond" w:hAnsi="Garamond" w:cs="Arial"/>
          <w:sz w:val="22"/>
          <w:szCs w:val="22"/>
          <w:shd w:val="clear" w:color="auto" w:fill="FFFFFF"/>
        </w:rPr>
        <w:t xml:space="preserve"> by Underpricing in the IPO Market.” </w:t>
      </w:r>
      <w:r w:rsidRPr="00DA4090">
        <w:rPr>
          <w:rFonts w:ascii="Garamond" w:hAnsi="Garamond" w:cs="Arial"/>
          <w:i/>
          <w:iCs/>
          <w:sz w:val="22"/>
          <w:szCs w:val="22"/>
          <w:shd w:val="clear" w:color="auto" w:fill="FFFFFF"/>
        </w:rPr>
        <w:t xml:space="preserve">Journal of </w:t>
      </w:r>
      <w:del w:id="742" w:author="Tom Moss Gamblin" w:date="2024-10-21T20:50:00Z" w16du:dateUtc="2024-10-22T00:50:00Z">
        <w:r w:rsidRPr="00DA4090" w:rsidDel="00FF3D9C">
          <w:rPr>
            <w:rFonts w:ascii="Garamond" w:hAnsi="Garamond" w:cs="Arial"/>
            <w:i/>
            <w:iCs/>
            <w:sz w:val="22"/>
            <w:szCs w:val="22"/>
            <w:shd w:val="clear" w:color="auto" w:fill="FFFFFF"/>
          </w:rPr>
          <w:delText>f</w:delText>
        </w:r>
      </w:del>
      <w:ins w:id="743" w:author="Tom Moss Gamblin" w:date="2024-10-21T20:50:00Z" w16du:dateUtc="2024-10-22T00:50:00Z">
        <w:r w:rsidR="00FF3D9C" w:rsidRPr="00DA4090">
          <w:rPr>
            <w:rFonts w:ascii="Garamond" w:hAnsi="Garamond" w:cs="Arial"/>
            <w:i/>
            <w:iCs/>
            <w:sz w:val="22"/>
            <w:szCs w:val="22"/>
            <w:shd w:val="clear" w:color="auto" w:fill="FFFFFF"/>
          </w:rPr>
          <w:t>F</w:t>
        </w:r>
      </w:ins>
      <w:r w:rsidRPr="00DA4090">
        <w:rPr>
          <w:rFonts w:ascii="Garamond" w:hAnsi="Garamond" w:cs="Arial"/>
          <w:i/>
          <w:iCs/>
          <w:sz w:val="22"/>
          <w:szCs w:val="22"/>
          <w:shd w:val="clear" w:color="auto" w:fill="FFFFFF"/>
        </w:rPr>
        <w:t>inancial Economics</w:t>
      </w:r>
      <w:r w:rsidRPr="00DA4090">
        <w:rPr>
          <w:rFonts w:ascii="Garamond" w:hAnsi="Garamond" w:cs="Arial"/>
          <w:sz w:val="22"/>
          <w:szCs w:val="22"/>
          <w:shd w:val="clear" w:color="auto" w:fill="FFFFFF"/>
        </w:rPr>
        <w:t> 23:303</w:t>
      </w:r>
    </w:p>
    <w:p w14:paraId="5569EB62"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 xml:space="preserve">Aran. Y., &amp; </w:t>
      </w:r>
      <w:proofErr w:type="spellStart"/>
      <w:r w:rsidRPr="00DA4090">
        <w:rPr>
          <w:rFonts w:ascii="Garamond" w:hAnsi="Garamond" w:cs="Arial"/>
          <w:sz w:val="22"/>
          <w:szCs w:val="22"/>
          <w:shd w:val="clear" w:color="auto" w:fill="FFFFFF"/>
        </w:rPr>
        <w:t>Murciano-Goroff</w:t>
      </w:r>
      <w:proofErr w:type="spellEnd"/>
      <w:r w:rsidRPr="00DA4090">
        <w:rPr>
          <w:rFonts w:ascii="Garamond" w:hAnsi="Garamond" w:cs="Arial"/>
          <w:sz w:val="22"/>
          <w:szCs w:val="22"/>
          <w:shd w:val="clear" w:color="auto" w:fill="FFFFFF"/>
        </w:rPr>
        <w:t xml:space="preserve"> R. 2023. “Equity Illusions.” </w:t>
      </w:r>
      <w:r w:rsidRPr="00DA4090">
        <w:rPr>
          <w:rFonts w:ascii="Garamond" w:hAnsi="Garamond" w:cs="Arial"/>
          <w:i/>
          <w:iCs/>
          <w:sz w:val="22"/>
          <w:szCs w:val="22"/>
          <w:shd w:val="clear" w:color="auto" w:fill="FFFFFF"/>
        </w:rPr>
        <w:t>Journal of Law, Economics and Organization</w:t>
      </w:r>
      <w:r w:rsidRPr="00DA4090">
        <w:rPr>
          <w:rFonts w:ascii="Garamond" w:hAnsi="Garamond" w:cs="Arial"/>
          <w:sz w:val="22"/>
          <w:szCs w:val="22"/>
          <w:shd w:val="clear" w:color="auto" w:fill="FFFFFF"/>
        </w:rPr>
        <w:t xml:space="preserve"> ewad017 </w:t>
      </w:r>
    </w:p>
    <w:p w14:paraId="5B77FBC5"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Azar, J., Marinescu, I., &amp; Steinbaum, M. 2022. “Labor Market Concentration.” </w:t>
      </w:r>
      <w:r w:rsidRPr="00DA4090">
        <w:rPr>
          <w:rFonts w:ascii="Garamond" w:hAnsi="Garamond" w:cs="Arial"/>
          <w:i/>
          <w:iCs/>
          <w:sz w:val="22"/>
          <w:szCs w:val="22"/>
          <w:shd w:val="clear" w:color="auto" w:fill="FFFFFF"/>
        </w:rPr>
        <w:t>Journal of Human Resources</w:t>
      </w:r>
      <w:r w:rsidRPr="00DA4090">
        <w:rPr>
          <w:rFonts w:ascii="Garamond" w:hAnsi="Garamond" w:cs="Arial"/>
          <w:sz w:val="22"/>
          <w:szCs w:val="22"/>
          <w:shd w:val="clear" w:color="auto" w:fill="FFFFFF"/>
        </w:rPr>
        <w:t> 57(S):167</w:t>
      </w:r>
      <w:r w:rsidRPr="00DA4090">
        <w:rPr>
          <w:rFonts w:ascii="Garamond" w:hAnsi="Garamond" w:cs="Arial"/>
          <w:sz w:val="22"/>
          <w:szCs w:val="22"/>
          <w:shd w:val="clear" w:color="auto" w:fill="FFFFFF"/>
          <w:rtl/>
        </w:rPr>
        <w:t>‏</w:t>
      </w:r>
    </w:p>
    <w:p w14:paraId="2502A75C"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Azar, J., Raina, S., &amp; Schmalz, M. 2022. “Ultimate Ownership and Bank Competition.” </w:t>
      </w:r>
      <w:r w:rsidRPr="00DA4090">
        <w:rPr>
          <w:rFonts w:ascii="Garamond" w:hAnsi="Garamond" w:cs="Arial"/>
          <w:i/>
          <w:iCs/>
          <w:sz w:val="22"/>
          <w:szCs w:val="22"/>
          <w:shd w:val="clear" w:color="auto" w:fill="FFFFFF"/>
        </w:rPr>
        <w:t>Financial Management</w:t>
      </w:r>
      <w:r w:rsidRPr="00DA4090">
        <w:rPr>
          <w:rFonts w:ascii="Garamond" w:hAnsi="Garamond" w:cs="Arial"/>
          <w:sz w:val="22"/>
          <w:szCs w:val="22"/>
          <w:shd w:val="clear" w:color="auto" w:fill="FFFFFF"/>
        </w:rPr>
        <w:t> 51:227</w:t>
      </w:r>
    </w:p>
    <w:p w14:paraId="71DB3263"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 xml:space="preserve">Azar, J., </w:t>
      </w:r>
      <w:commentRangeStart w:id="744"/>
      <w:r w:rsidRPr="00DA4090">
        <w:rPr>
          <w:rFonts w:ascii="Garamond" w:hAnsi="Garamond" w:cs="Arial"/>
          <w:sz w:val="22"/>
          <w:szCs w:val="22"/>
          <w:shd w:val="clear" w:color="auto" w:fill="FFFFFF"/>
        </w:rPr>
        <w:t>Schmalz, M. C., &amp; Tecu</w:t>
      </w:r>
      <w:commentRangeEnd w:id="744"/>
      <w:r w:rsidR="00E83DDB" w:rsidRPr="00DA4090">
        <w:rPr>
          <w:rStyle w:val="CommentReference"/>
        </w:rPr>
        <w:commentReference w:id="744"/>
      </w:r>
      <w:r w:rsidRPr="00DA4090">
        <w:rPr>
          <w:rFonts w:ascii="Garamond" w:hAnsi="Garamond" w:cs="Arial"/>
          <w:sz w:val="22"/>
          <w:szCs w:val="22"/>
          <w:shd w:val="clear" w:color="auto" w:fill="FFFFFF"/>
        </w:rPr>
        <w:t>, I. 2018. “Anticompetitive Effects of Common Ownership.” </w:t>
      </w:r>
      <w:r w:rsidRPr="00DA4090">
        <w:rPr>
          <w:rFonts w:ascii="Garamond" w:hAnsi="Garamond" w:cs="Arial"/>
          <w:i/>
          <w:iCs/>
          <w:sz w:val="22"/>
          <w:szCs w:val="22"/>
          <w:shd w:val="clear" w:color="auto" w:fill="FFFFFF"/>
        </w:rPr>
        <w:t>The Journal of Finance</w:t>
      </w:r>
      <w:r w:rsidRPr="00DA4090">
        <w:rPr>
          <w:rFonts w:ascii="Garamond" w:hAnsi="Garamond" w:cs="Arial"/>
          <w:sz w:val="22"/>
          <w:szCs w:val="22"/>
          <w:shd w:val="clear" w:color="auto" w:fill="FFFFFF"/>
        </w:rPr>
        <w:t xml:space="preserve"> 73:1513</w:t>
      </w:r>
    </w:p>
    <w:p w14:paraId="0128E220" w14:textId="0DDBD82C"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 xml:space="preserve">Baron, D. P. 1982. “A Model of </w:t>
      </w:r>
      <w:del w:id="745" w:author="Tom Moss Gamblin" w:date="2024-10-22T17:57:00Z" w16du:dateUtc="2024-10-22T21:57:00Z">
        <w:r w:rsidRPr="00DA4090" w:rsidDel="00923880">
          <w:rPr>
            <w:rFonts w:ascii="Garamond" w:hAnsi="Garamond" w:cs="Arial"/>
            <w:sz w:val="22"/>
            <w:szCs w:val="22"/>
            <w:shd w:val="clear" w:color="auto" w:fill="FFFFFF"/>
          </w:rPr>
          <w:delText>T</w:delText>
        </w:r>
      </w:del>
      <w:ins w:id="746" w:author="Tom Moss Gamblin" w:date="2024-10-22T17:57:00Z" w16du:dateUtc="2024-10-22T21:57:00Z">
        <w:r w:rsidR="00923880" w:rsidRPr="00DA4090">
          <w:rPr>
            <w:rFonts w:ascii="Garamond" w:hAnsi="Garamond" w:cs="Arial"/>
            <w:sz w:val="22"/>
            <w:szCs w:val="22"/>
            <w:shd w:val="clear" w:color="auto" w:fill="FFFFFF"/>
          </w:rPr>
          <w:t>t</w:t>
        </w:r>
      </w:ins>
      <w:r w:rsidRPr="00DA4090">
        <w:rPr>
          <w:rFonts w:ascii="Garamond" w:hAnsi="Garamond" w:cs="Arial"/>
          <w:sz w:val="22"/>
          <w:szCs w:val="22"/>
          <w:shd w:val="clear" w:color="auto" w:fill="FFFFFF"/>
        </w:rPr>
        <w:t>he Demand for Investment Banking Advising and Distribution Services for New Issues.” </w:t>
      </w:r>
      <w:r w:rsidRPr="00DA4090">
        <w:rPr>
          <w:rFonts w:ascii="Garamond" w:hAnsi="Garamond" w:cs="Arial"/>
          <w:i/>
          <w:iCs/>
          <w:sz w:val="22"/>
          <w:szCs w:val="22"/>
          <w:shd w:val="clear" w:color="auto" w:fill="FFFFFF"/>
        </w:rPr>
        <w:t xml:space="preserve">The Journal of Finance </w:t>
      </w:r>
      <w:r w:rsidRPr="00DA4090">
        <w:rPr>
          <w:rFonts w:ascii="Garamond" w:hAnsi="Garamond" w:cs="Arial"/>
          <w:sz w:val="22"/>
          <w:szCs w:val="22"/>
          <w:shd w:val="clear" w:color="auto" w:fill="FFFFFF"/>
        </w:rPr>
        <w:t>37:955</w:t>
      </w:r>
    </w:p>
    <w:p w14:paraId="18779728"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sz w:val="22"/>
          <w:szCs w:val="22"/>
        </w:rPr>
        <w:t xml:space="preserve">Bartus, M. 2022. </w:t>
      </w:r>
      <w:commentRangeStart w:id="747"/>
      <w:r w:rsidRPr="00DA4090">
        <w:rPr>
          <w:rFonts w:ascii="Garamond" w:hAnsi="Garamond"/>
          <w:sz w:val="22"/>
          <w:szCs w:val="22"/>
        </w:rPr>
        <w:t xml:space="preserve">“How </w:t>
      </w:r>
      <w:commentRangeEnd w:id="747"/>
      <w:r w:rsidR="0072102D" w:rsidRPr="00DA4090">
        <w:rPr>
          <w:rStyle w:val="CommentReference"/>
        </w:rPr>
        <w:commentReference w:id="747"/>
      </w:r>
      <w:r w:rsidRPr="00DA4090">
        <w:rPr>
          <w:rFonts w:ascii="Garamond" w:hAnsi="Garamond"/>
          <w:sz w:val="22"/>
          <w:szCs w:val="22"/>
        </w:rPr>
        <w:t xml:space="preserve">Many Authorized Shares Should I Use in My Certificate of Incorporation?” </w:t>
      </w:r>
      <w:proofErr w:type="spellStart"/>
      <w:r w:rsidRPr="00DA4090">
        <w:rPr>
          <w:rFonts w:ascii="Garamond" w:hAnsi="Garamond"/>
          <w:sz w:val="22"/>
          <w:szCs w:val="22"/>
          <w:rPrChange w:id="748" w:author="Tom Moss Gamblin" w:date="2024-10-22T18:58:00Z" w16du:dateUtc="2024-10-22T22:58:00Z">
            <w:rPr>
              <w:rFonts w:ascii="Garamond" w:hAnsi="Garamond"/>
              <w:i/>
              <w:iCs/>
              <w:sz w:val="22"/>
              <w:szCs w:val="22"/>
            </w:rPr>
          </w:rPrChange>
        </w:rPr>
        <w:t>CooleyGo</w:t>
      </w:r>
      <w:proofErr w:type="spellEnd"/>
      <w:r w:rsidRPr="00DA4090">
        <w:rPr>
          <w:rFonts w:ascii="Garamond" w:hAnsi="Garamond"/>
          <w:sz w:val="22"/>
          <w:szCs w:val="22"/>
        </w:rPr>
        <w:t xml:space="preserve"> </w:t>
      </w:r>
      <w:r w:rsidRPr="00DA4090">
        <w:rPr>
          <w:rFonts w:ascii="Garamond" w:hAnsi="Garamond"/>
          <w:sz w:val="22"/>
          <w:szCs w:val="22"/>
          <w:rPrChange w:id="749" w:author="Tom Moss Gamblin" w:date="2024-10-22T18:58:00Z" w16du:dateUtc="2024-10-22T22:58:00Z">
            <w:rPr>
              <w:rFonts w:ascii="Garamond" w:hAnsi="Garamond"/>
              <w:i/>
              <w:iCs/>
              <w:sz w:val="22"/>
              <w:szCs w:val="22"/>
            </w:rPr>
          </w:rPrChange>
        </w:rPr>
        <w:t>Blog</w:t>
      </w:r>
      <w:r w:rsidRPr="00DA4090">
        <w:rPr>
          <w:rFonts w:ascii="Garamond" w:hAnsi="Garamond"/>
          <w:sz w:val="22"/>
          <w:szCs w:val="22"/>
        </w:rPr>
        <w:t>. https://www.cooleygo.com/authorized-shares-vs-issued</w:t>
      </w:r>
    </w:p>
    <w:p w14:paraId="3EEE8F7B" w14:textId="0572394A"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 xml:space="preserve">Bebchuk, L. A., &amp; Hirst, S. </w:t>
      </w:r>
      <w:commentRangeStart w:id="750"/>
      <w:r w:rsidRPr="00DA4090">
        <w:rPr>
          <w:rFonts w:ascii="Garamond" w:hAnsi="Garamond" w:cs="Arial"/>
          <w:sz w:val="22"/>
          <w:szCs w:val="22"/>
          <w:shd w:val="clear" w:color="auto" w:fill="FFFFFF"/>
        </w:rPr>
        <w:t>2019</w:t>
      </w:r>
      <w:commentRangeEnd w:id="750"/>
      <w:r w:rsidR="000F653B" w:rsidRPr="00DA4090">
        <w:rPr>
          <w:rStyle w:val="CommentReference"/>
        </w:rPr>
        <w:commentReference w:id="750"/>
      </w:r>
      <w:r w:rsidRPr="00DA4090">
        <w:rPr>
          <w:rFonts w:ascii="Garamond" w:hAnsi="Garamond" w:cs="Arial"/>
          <w:sz w:val="22"/>
          <w:szCs w:val="22"/>
          <w:shd w:val="clear" w:color="auto" w:fill="FFFFFF"/>
        </w:rPr>
        <w:t xml:space="preserve">. “Index Funds and </w:t>
      </w:r>
      <w:del w:id="751" w:author="Tom Moss Gamblin" w:date="2024-10-22T17:57:00Z" w16du:dateUtc="2024-10-22T21:57:00Z">
        <w:r w:rsidRPr="00DA4090" w:rsidDel="00923880">
          <w:rPr>
            <w:rFonts w:ascii="Garamond" w:hAnsi="Garamond" w:cs="Arial"/>
            <w:sz w:val="22"/>
            <w:szCs w:val="22"/>
            <w:shd w:val="clear" w:color="auto" w:fill="FFFFFF"/>
          </w:rPr>
          <w:delText>T</w:delText>
        </w:r>
      </w:del>
      <w:ins w:id="752" w:author="Tom Moss Gamblin" w:date="2024-10-22T17:57:00Z" w16du:dateUtc="2024-10-22T21:57:00Z">
        <w:r w:rsidR="00923880" w:rsidRPr="00DA4090">
          <w:rPr>
            <w:rFonts w:ascii="Garamond" w:hAnsi="Garamond" w:cs="Arial"/>
            <w:sz w:val="22"/>
            <w:szCs w:val="22"/>
            <w:shd w:val="clear" w:color="auto" w:fill="FFFFFF"/>
          </w:rPr>
          <w:t>t</w:t>
        </w:r>
      </w:ins>
      <w:r w:rsidRPr="00DA4090">
        <w:rPr>
          <w:rFonts w:ascii="Garamond" w:hAnsi="Garamond" w:cs="Arial"/>
          <w:sz w:val="22"/>
          <w:szCs w:val="22"/>
          <w:shd w:val="clear" w:color="auto" w:fill="FFFFFF"/>
        </w:rPr>
        <w:t xml:space="preserve">he Future of Corporate Governance: Theory, Evidence, </w:t>
      </w:r>
      <w:del w:id="753" w:author="Tom Moss Gamblin" w:date="2024-10-22T18:00:00Z" w16du:dateUtc="2024-10-22T22:00:00Z">
        <w:r w:rsidRPr="00DA4090" w:rsidDel="00210DF0">
          <w:rPr>
            <w:rFonts w:ascii="Garamond" w:hAnsi="Garamond" w:cs="Arial"/>
            <w:sz w:val="22"/>
            <w:szCs w:val="22"/>
            <w:shd w:val="clear" w:color="auto" w:fill="FFFFFF"/>
          </w:rPr>
          <w:delText>A</w:delText>
        </w:r>
      </w:del>
      <w:ins w:id="754" w:author="Tom Moss Gamblin" w:date="2024-10-22T18:00:00Z" w16du:dateUtc="2024-10-22T22:00:00Z">
        <w:r w:rsidR="00210DF0" w:rsidRPr="00DA4090">
          <w:rPr>
            <w:rFonts w:ascii="Garamond" w:hAnsi="Garamond" w:cs="Arial"/>
            <w:sz w:val="22"/>
            <w:szCs w:val="22"/>
            <w:shd w:val="clear" w:color="auto" w:fill="FFFFFF"/>
          </w:rPr>
          <w:t>a</w:t>
        </w:r>
      </w:ins>
      <w:r w:rsidRPr="00DA4090">
        <w:rPr>
          <w:rFonts w:ascii="Garamond" w:hAnsi="Garamond" w:cs="Arial"/>
          <w:sz w:val="22"/>
          <w:szCs w:val="22"/>
          <w:shd w:val="clear" w:color="auto" w:fill="FFFFFF"/>
        </w:rPr>
        <w:t xml:space="preserve">nd Policy.” </w:t>
      </w:r>
      <w:r w:rsidRPr="00DA4090">
        <w:rPr>
          <w:rFonts w:ascii="Garamond" w:hAnsi="Garamond" w:cs="Arial"/>
          <w:i/>
          <w:iCs/>
          <w:sz w:val="22"/>
          <w:szCs w:val="22"/>
          <w:shd w:val="clear" w:color="auto" w:fill="FFFFFF"/>
        </w:rPr>
        <w:t>Columbia Law Review</w:t>
      </w:r>
      <w:r w:rsidRPr="00DA4090">
        <w:rPr>
          <w:rFonts w:ascii="Garamond" w:hAnsi="Garamond" w:cs="Arial"/>
          <w:sz w:val="22"/>
          <w:szCs w:val="22"/>
          <w:shd w:val="clear" w:color="auto" w:fill="FFFFFF"/>
        </w:rPr>
        <w:t> 119:2029</w:t>
      </w:r>
    </w:p>
    <w:p w14:paraId="61033EA1" w14:textId="577D0C0F"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Bebchuk, L. A., &amp; Hirst, S. 2019. “</w:t>
      </w:r>
      <w:r w:rsidRPr="00DA4090">
        <w:rPr>
          <w:rFonts w:ascii="Garamond" w:hAnsi="Garamond" w:cs="Arial"/>
          <w:sz w:val="22"/>
          <w:szCs w:val="22"/>
          <w:shd w:val="clear" w:color="auto" w:fill="FFFFFF"/>
          <w:rPrChange w:id="755" w:author="Tom Moss Gamblin" w:date="2024-10-22T11:03:00Z" w16du:dateUtc="2024-10-22T15:03:00Z">
            <w:rPr>
              <w:rFonts w:ascii="Garamond" w:hAnsi="Garamond" w:cs="Arial"/>
              <w:i/>
              <w:iCs/>
              <w:color w:val="000000" w:themeColor="text1"/>
              <w:sz w:val="22"/>
              <w:szCs w:val="22"/>
              <w:shd w:val="clear" w:color="auto" w:fill="FFFFFF"/>
            </w:rPr>
          </w:rPrChange>
        </w:rPr>
        <w:t xml:space="preserve">The Specter of </w:t>
      </w:r>
      <w:del w:id="756" w:author="Tom Moss Gamblin" w:date="2024-10-22T11:04:00Z" w16du:dateUtc="2024-10-22T15:04:00Z">
        <w:r w:rsidRPr="00DA4090" w:rsidDel="00E41693">
          <w:rPr>
            <w:rFonts w:ascii="Garamond" w:hAnsi="Garamond" w:cs="Arial"/>
            <w:sz w:val="22"/>
            <w:szCs w:val="22"/>
            <w:shd w:val="clear" w:color="auto" w:fill="FFFFFF"/>
            <w:rPrChange w:id="757" w:author="Tom Moss Gamblin" w:date="2024-10-22T11:03:00Z" w16du:dateUtc="2024-10-22T15:03:00Z">
              <w:rPr>
                <w:rFonts w:ascii="Garamond" w:hAnsi="Garamond" w:cs="Arial"/>
                <w:i/>
                <w:iCs/>
                <w:color w:val="000000" w:themeColor="text1"/>
                <w:sz w:val="22"/>
                <w:szCs w:val="22"/>
                <w:shd w:val="clear" w:color="auto" w:fill="FFFFFF"/>
              </w:rPr>
            </w:rPrChange>
          </w:rPr>
          <w:delText>T</w:delText>
        </w:r>
      </w:del>
      <w:ins w:id="758" w:author="Tom Moss Gamblin" w:date="2024-10-22T11:04:00Z" w16du:dateUtc="2024-10-22T15:04:00Z">
        <w:r w:rsidR="00E41693" w:rsidRPr="00DA4090">
          <w:rPr>
            <w:rFonts w:ascii="Garamond" w:hAnsi="Garamond" w:cs="Arial"/>
            <w:sz w:val="22"/>
            <w:szCs w:val="22"/>
            <w:shd w:val="clear" w:color="auto" w:fill="FFFFFF"/>
          </w:rPr>
          <w:t>t</w:t>
        </w:r>
      </w:ins>
      <w:r w:rsidRPr="00DA4090">
        <w:rPr>
          <w:rFonts w:ascii="Garamond" w:hAnsi="Garamond" w:cs="Arial"/>
          <w:sz w:val="22"/>
          <w:szCs w:val="22"/>
          <w:shd w:val="clear" w:color="auto" w:fill="FFFFFF"/>
          <w:rPrChange w:id="759" w:author="Tom Moss Gamblin" w:date="2024-10-22T11:03:00Z" w16du:dateUtc="2024-10-22T15:03:00Z">
            <w:rPr>
              <w:rFonts w:ascii="Garamond" w:hAnsi="Garamond" w:cs="Arial"/>
              <w:i/>
              <w:iCs/>
              <w:color w:val="000000" w:themeColor="text1"/>
              <w:sz w:val="22"/>
              <w:szCs w:val="22"/>
              <w:shd w:val="clear" w:color="auto" w:fill="FFFFFF"/>
            </w:rPr>
          </w:rPrChange>
        </w:rPr>
        <w:t>he Giant Three.</w:t>
      </w:r>
      <w:r w:rsidRPr="00DA4090">
        <w:rPr>
          <w:rFonts w:ascii="Garamond" w:hAnsi="Garamond" w:cs="Arial"/>
          <w:i/>
          <w:iCs/>
          <w:sz w:val="22"/>
          <w:szCs w:val="22"/>
          <w:shd w:val="clear" w:color="auto" w:fill="FFFFFF"/>
        </w:rPr>
        <w:t>”</w:t>
      </w:r>
      <w:r w:rsidRPr="00DA4090">
        <w:rPr>
          <w:rFonts w:ascii="Garamond" w:hAnsi="Garamond" w:cs="Arial"/>
          <w:sz w:val="22"/>
          <w:szCs w:val="22"/>
          <w:shd w:val="clear" w:color="auto" w:fill="FFFFFF"/>
        </w:rPr>
        <w:t xml:space="preserve">  </w:t>
      </w:r>
      <w:commentRangeStart w:id="760"/>
      <w:del w:id="761" w:author="Tom Moss Gamblin" w:date="2024-10-22T18:59:00Z" w16du:dateUtc="2024-10-22T22:59:00Z">
        <w:r w:rsidRPr="00DA4090" w:rsidDel="0072102D">
          <w:rPr>
            <w:rFonts w:ascii="Garamond" w:hAnsi="Garamond" w:cs="Arial"/>
            <w:sz w:val="22"/>
            <w:szCs w:val="22"/>
            <w:shd w:val="clear" w:color="auto" w:fill="FFFFFF"/>
          </w:rPr>
          <w:delText xml:space="preserve">No. w25914. </w:delText>
        </w:r>
        <w:commentRangeEnd w:id="760"/>
        <w:r w:rsidR="00E41693" w:rsidRPr="00DA4090" w:rsidDel="0072102D">
          <w:rPr>
            <w:rStyle w:val="CommentReference"/>
          </w:rPr>
          <w:commentReference w:id="760"/>
        </w:r>
      </w:del>
      <w:r w:rsidRPr="00DA4090">
        <w:rPr>
          <w:rFonts w:ascii="Garamond" w:hAnsi="Garamond" w:cs="Arial"/>
          <w:i/>
          <w:iCs/>
          <w:sz w:val="22"/>
          <w:szCs w:val="22"/>
          <w:shd w:val="clear" w:color="auto" w:fill="FFFFFF"/>
        </w:rPr>
        <w:t>National Bureau of Economic Research.</w:t>
      </w:r>
      <w:r w:rsidRPr="00DA4090">
        <w:rPr>
          <w:rFonts w:ascii="Garamond" w:hAnsi="Garamond" w:cs="Arial"/>
          <w:i/>
          <w:iCs/>
          <w:sz w:val="22"/>
          <w:szCs w:val="22"/>
          <w:shd w:val="clear" w:color="auto" w:fill="FFFFFF"/>
          <w:rtl/>
        </w:rPr>
        <w:t>‏</w:t>
      </w:r>
      <w:r w:rsidRPr="00DA4090">
        <w:rPr>
          <w:rFonts w:ascii="Garamond" w:hAnsi="Garamond" w:cs="Arial"/>
          <w:sz w:val="22"/>
          <w:szCs w:val="22"/>
          <w:shd w:val="clear" w:color="auto" w:fill="FFFFFF"/>
        </w:rPr>
        <w:t xml:space="preserve"> </w:t>
      </w:r>
      <w:hyperlink r:id="rId17" w:history="1">
        <w:r w:rsidRPr="00DA4090">
          <w:rPr>
            <w:rStyle w:val="Hyperlink"/>
            <w:rFonts w:ascii="Garamond" w:hAnsi="Garamond" w:cs="Arial"/>
            <w:color w:val="auto"/>
            <w:sz w:val="22"/>
            <w:szCs w:val="22"/>
            <w:u w:val="none"/>
            <w:shd w:val="clear" w:color="auto" w:fill="FFFFFF"/>
          </w:rPr>
          <w:t>https://www.nber.org/papers/w25914</w:t>
        </w:r>
      </w:hyperlink>
    </w:p>
    <w:p w14:paraId="22AB6AA9" w14:textId="19D848D9" w:rsidR="000F653B" w:rsidRPr="00DA4090" w:rsidRDefault="000F653B" w:rsidP="000F653B">
      <w:pPr>
        <w:pStyle w:val="ListParagraph"/>
        <w:numPr>
          <w:ilvl w:val="0"/>
          <w:numId w:val="5"/>
        </w:numPr>
        <w:spacing w:after="160" w:line="276" w:lineRule="auto"/>
        <w:ind w:left="284" w:right="-563" w:hanging="568"/>
        <w:rPr>
          <w:ins w:id="762" w:author="Tom Moss Gamblin" w:date="2024-10-22T17:49:00Z" w16du:dateUtc="2024-10-22T21:49:00Z"/>
          <w:rFonts w:ascii="Garamond" w:hAnsi="Garamond"/>
          <w:sz w:val="22"/>
          <w:szCs w:val="22"/>
        </w:rPr>
      </w:pPr>
      <w:ins w:id="763" w:author="Tom Moss Gamblin" w:date="2024-10-22T17:49:00Z" w16du:dateUtc="2024-10-22T21:49:00Z">
        <w:r w:rsidRPr="00DA4090">
          <w:rPr>
            <w:rFonts w:ascii="Garamond" w:hAnsi="Garamond" w:cs="Arial"/>
            <w:sz w:val="22"/>
            <w:szCs w:val="22"/>
            <w:shd w:val="clear" w:color="auto" w:fill="FFFFFF"/>
          </w:rPr>
          <w:t>Bebchuk, L. A., &amp; Hirst, S. 2022. “Big Three Power, and Why It Matters.” </w:t>
        </w:r>
        <w:r w:rsidRPr="00DA4090">
          <w:rPr>
            <w:rFonts w:ascii="Garamond" w:hAnsi="Garamond" w:cs="Arial"/>
            <w:i/>
            <w:iCs/>
            <w:sz w:val="22"/>
            <w:szCs w:val="22"/>
            <w:shd w:val="clear" w:color="auto" w:fill="FFFFFF"/>
          </w:rPr>
          <w:t xml:space="preserve">Boston </w:t>
        </w:r>
        <w:proofErr w:type="spellStart"/>
        <w:r w:rsidRPr="00DA4090">
          <w:rPr>
            <w:rFonts w:ascii="Garamond" w:hAnsi="Garamond" w:cs="Arial"/>
            <w:i/>
            <w:iCs/>
            <w:sz w:val="22"/>
            <w:szCs w:val="22"/>
            <w:shd w:val="clear" w:color="auto" w:fill="FFFFFF"/>
          </w:rPr>
          <w:t>Univeristy</w:t>
        </w:r>
        <w:proofErr w:type="spellEnd"/>
        <w:r w:rsidRPr="00DA4090">
          <w:rPr>
            <w:rFonts w:ascii="Garamond" w:hAnsi="Garamond" w:cs="Arial"/>
            <w:i/>
            <w:iCs/>
            <w:sz w:val="22"/>
            <w:szCs w:val="22"/>
            <w:shd w:val="clear" w:color="auto" w:fill="FFFFFF"/>
          </w:rPr>
          <w:t xml:space="preserve"> Law Review </w:t>
        </w:r>
        <w:r w:rsidRPr="00DA4090">
          <w:rPr>
            <w:rFonts w:ascii="Garamond" w:hAnsi="Garamond" w:cs="Arial"/>
            <w:sz w:val="22"/>
            <w:szCs w:val="22"/>
            <w:shd w:val="clear" w:color="auto" w:fill="FFFFFF"/>
          </w:rPr>
          <w:t>102:1547</w:t>
        </w:r>
      </w:ins>
    </w:p>
    <w:p w14:paraId="5486A005"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Bebchuk, L. A., &amp; Kastiel, K. 2017. “The Untenable Case for Perpetual Dual-Class Stock.” </w:t>
      </w:r>
      <w:r w:rsidRPr="00DA4090">
        <w:rPr>
          <w:rFonts w:ascii="Garamond" w:hAnsi="Garamond" w:cs="Arial"/>
          <w:i/>
          <w:iCs/>
          <w:sz w:val="22"/>
          <w:szCs w:val="22"/>
          <w:shd w:val="clear" w:color="auto" w:fill="FFFFFF"/>
        </w:rPr>
        <w:t>Virginia Law Review</w:t>
      </w:r>
      <w:r w:rsidRPr="00DA4090">
        <w:rPr>
          <w:rFonts w:ascii="Garamond" w:hAnsi="Garamond" w:cs="Arial"/>
          <w:sz w:val="22"/>
          <w:szCs w:val="22"/>
          <w:shd w:val="clear" w:color="auto" w:fill="FFFFFF"/>
        </w:rPr>
        <w:t xml:space="preserve"> 103:585</w:t>
      </w:r>
      <w:r w:rsidRPr="00DA4090">
        <w:rPr>
          <w:rFonts w:ascii="Garamond" w:hAnsi="Garamond" w:cs="Arial"/>
          <w:sz w:val="22"/>
          <w:szCs w:val="22"/>
          <w:shd w:val="clear" w:color="auto" w:fill="FFFFFF"/>
          <w:rtl/>
        </w:rPr>
        <w:t xml:space="preserve"> </w:t>
      </w:r>
    </w:p>
    <w:p w14:paraId="4BB5D17B"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sz w:val="22"/>
          <w:szCs w:val="22"/>
        </w:rPr>
        <w:t xml:space="preserve">Bebchuk, L. A., Cohen, A., &amp; Hirst, S. 2017. “The Agency Problems of Institutional Investors.” </w:t>
      </w:r>
      <w:r w:rsidRPr="00DA4090">
        <w:rPr>
          <w:rFonts w:ascii="Garamond" w:hAnsi="Garamond"/>
          <w:i/>
          <w:iCs/>
          <w:sz w:val="22"/>
          <w:szCs w:val="22"/>
        </w:rPr>
        <w:t>Journal of Economic Perspectives</w:t>
      </w:r>
      <w:r w:rsidRPr="00DA4090">
        <w:rPr>
          <w:rFonts w:ascii="Garamond" w:hAnsi="Garamond"/>
          <w:sz w:val="22"/>
          <w:szCs w:val="22"/>
        </w:rPr>
        <w:t xml:space="preserve"> 31:89</w:t>
      </w:r>
    </w:p>
    <w:p w14:paraId="19324A95" w14:textId="5DC67F50" w:rsidR="00EC47C6" w:rsidRPr="00DA4090" w:rsidDel="000F653B" w:rsidRDefault="00EC47C6" w:rsidP="00A44442">
      <w:pPr>
        <w:pStyle w:val="ListParagraph"/>
        <w:numPr>
          <w:ilvl w:val="0"/>
          <w:numId w:val="5"/>
        </w:numPr>
        <w:spacing w:after="160" w:line="276" w:lineRule="auto"/>
        <w:ind w:left="284" w:right="-563" w:hanging="568"/>
        <w:rPr>
          <w:del w:id="764" w:author="Tom Moss Gamblin" w:date="2024-10-22T17:49:00Z" w16du:dateUtc="2024-10-22T21:49:00Z"/>
          <w:rFonts w:ascii="Garamond" w:hAnsi="Garamond"/>
          <w:sz w:val="22"/>
          <w:szCs w:val="22"/>
        </w:rPr>
      </w:pPr>
      <w:del w:id="765" w:author="Tom Moss Gamblin" w:date="2024-10-22T17:49:00Z" w16du:dateUtc="2024-10-22T21:49:00Z">
        <w:r w:rsidRPr="00DA4090" w:rsidDel="000F653B">
          <w:rPr>
            <w:rFonts w:ascii="Garamond" w:hAnsi="Garamond" w:cs="Arial"/>
            <w:sz w:val="22"/>
            <w:szCs w:val="22"/>
            <w:shd w:val="clear" w:color="auto" w:fill="FFFFFF"/>
          </w:rPr>
          <w:delText>Bebchuk, L., &amp; Hirst, S. 2022. “Big Three Power, and Why It Matters.” </w:delText>
        </w:r>
        <w:r w:rsidRPr="00DA4090" w:rsidDel="000F653B">
          <w:rPr>
            <w:rFonts w:ascii="Garamond" w:hAnsi="Garamond" w:cs="Arial"/>
            <w:i/>
            <w:iCs/>
            <w:sz w:val="22"/>
            <w:szCs w:val="22"/>
            <w:shd w:val="clear" w:color="auto" w:fill="FFFFFF"/>
          </w:rPr>
          <w:delText xml:space="preserve">Boston Univeristy Law Review </w:delText>
        </w:r>
        <w:r w:rsidRPr="00DA4090" w:rsidDel="000F653B">
          <w:rPr>
            <w:rFonts w:ascii="Garamond" w:hAnsi="Garamond" w:cs="Arial"/>
            <w:sz w:val="22"/>
            <w:szCs w:val="22"/>
            <w:shd w:val="clear" w:color="auto" w:fill="FFFFFF"/>
          </w:rPr>
          <w:delText>102:1547</w:delText>
        </w:r>
      </w:del>
    </w:p>
    <w:p w14:paraId="3963E303"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sz w:val="22"/>
          <w:szCs w:val="22"/>
        </w:rPr>
        <w:t xml:space="preserve">Ben-David, I., Franzoni, F., Moussawi, R., &amp; </w:t>
      </w:r>
      <w:proofErr w:type="spellStart"/>
      <w:r w:rsidRPr="00DA4090">
        <w:rPr>
          <w:rFonts w:ascii="Garamond" w:hAnsi="Garamond"/>
          <w:sz w:val="22"/>
          <w:szCs w:val="22"/>
        </w:rPr>
        <w:t>Sedunov</w:t>
      </w:r>
      <w:proofErr w:type="spellEnd"/>
      <w:r w:rsidRPr="00DA4090">
        <w:rPr>
          <w:rFonts w:ascii="Garamond" w:hAnsi="Garamond"/>
          <w:sz w:val="22"/>
          <w:szCs w:val="22"/>
        </w:rPr>
        <w:t xml:space="preserve">, J. 2021. “The Granular Nature of Large Institutional Investors.” </w:t>
      </w:r>
      <w:r w:rsidRPr="00DA4090">
        <w:rPr>
          <w:rFonts w:ascii="Garamond" w:hAnsi="Garamond"/>
          <w:i/>
          <w:iCs/>
          <w:sz w:val="22"/>
          <w:szCs w:val="22"/>
        </w:rPr>
        <w:t>Management Science</w:t>
      </w:r>
      <w:r w:rsidRPr="00DA4090">
        <w:rPr>
          <w:rFonts w:ascii="Garamond" w:hAnsi="Garamond"/>
          <w:sz w:val="22"/>
          <w:szCs w:val="22"/>
        </w:rPr>
        <w:t xml:space="preserve"> 67:6629</w:t>
      </w:r>
    </w:p>
    <w:p w14:paraId="4808BC5C"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 xml:space="preserve">Benveniste, L. M., &amp; Spindt, P. A. 1989. “How Investment Bankers Determine the Offer Price and Allocation of New Issues.” </w:t>
      </w:r>
      <w:r w:rsidRPr="00DA4090">
        <w:rPr>
          <w:rFonts w:ascii="Garamond" w:hAnsi="Garamond" w:cs="Arial"/>
          <w:i/>
          <w:iCs/>
          <w:sz w:val="22"/>
          <w:szCs w:val="22"/>
          <w:shd w:val="clear" w:color="auto" w:fill="FFFFFF"/>
        </w:rPr>
        <w:t xml:space="preserve">Journal of Financial Economics </w:t>
      </w:r>
      <w:r w:rsidRPr="00DA4090">
        <w:rPr>
          <w:rFonts w:ascii="Garamond" w:hAnsi="Garamond" w:cs="Arial"/>
          <w:sz w:val="22"/>
          <w:szCs w:val="22"/>
          <w:shd w:val="clear" w:color="auto" w:fill="FFFFFF"/>
        </w:rPr>
        <w:t>24:343</w:t>
      </w:r>
    </w:p>
    <w:p w14:paraId="122F0033" w14:textId="407867BD"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 xml:space="preserve">Benveniste, L. M., &amp; Wilhelm, W. J. 1990. “A Comparative Analysis of IPO Proceeds </w:t>
      </w:r>
      <w:del w:id="766" w:author="Tom Moss Gamblin" w:date="2024-10-22T19:00:00Z" w16du:dateUtc="2024-10-22T23:00:00Z">
        <w:r w:rsidRPr="00DA4090" w:rsidDel="0072102D">
          <w:rPr>
            <w:rFonts w:ascii="Garamond" w:hAnsi="Garamond" w:cs="Arial"/>
            <w:sz w:val="22"/>
            <w:szCs w:val="22"/>
            <w:shd w:val="clear" w:color="auto" w:fill="FFFFFF"/>
          </w:rPr>
          <w:delText>U</w:delText>
        </w:r>
      </w:del>
      <w:ins w:id="767" w:author="Tom Moss Gamblin" w:date="2024-10-22T19:00:00Z" w16du:dateUtc="2024-10-22T23:00:00Z">
        <w:r w:rsidR="0072102D" w:rsidRPr="00DA4090">
          <w:rPr>
            <w:rFonts w:ascii="Garamond" w:hAnsi="Garamond" w:cs="Arial"/>
            <w:sz w:val="22"/>
            <w:szCs w:val="22"/>
            <w:shd w:val="clear" w:color="auto" w:fill="FFFFFF"/>
          </w:rPr>
          <w:t>u</w:t>
        </w:r>
      </w:ins>
      <w:r w:rsidRPr="00DA4090">
        <w:rPr>
          <w:rFonts w:ascii="Garamond" w:hAnsi="Garamond" w:cs="Arial"/>
          <w:sz w:val="22"/>
          <w:szCs w:val="22"/>
          <w:shd w:val="clear" w:color="auto" w:fill="FFFFFF"/>
        </w:rPr>
        <w:t>nder Alternative Regulatory Environments.” </w:t>
      </w:r>
      <w:r w:rsidRPr="00DA4090">
        <w:rPr>
          <w:rFonts w:ascii="Garamond" w:hAnsi="Garamond" w:cs="Arial"/>
          <w:i/>
          <w:iCs/>
          <w:sz w:val="22"/>
          <w:szCs w:val="22"/>
          <w:shd w:val="clear" w:color="auto" w:fill="FFFFFF"/>
        </w:rPr>
        <w:t>Journal of Financial Economics</w:t>
      </w:r>
      <w:r w:rsidRPr="00DA4090">
        <w:rPr>
          <w:rFonts w:ascii="Garamond" w:hAnsi="Garamond" w:cs="Arial"/>
          <w:sz w:val="22"/>
          <w:szCs w:val="22"/>
          <w:shd w:val="clear" w:color="auto" w:fill="FFFFFF"/>
        </w:rPr>
        <w:t> 28:173</w:t>
      </w:r>
    </w:p>
    <w:p w14:paraId="302751C9"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 xml:space="preserve">Biais, B., &amp; Faugeron-Crouzet, A. M. </w:t>
      </w:r>
      <w:r w:rsidRPr="00DA4090">
        <w:rPr>
          <w:rFonts w:ascii="Garamond" w:hAnsi="Garamond"/>
          <w:sz w:val="22"/>
          <w:szCs w:val="22"/>
          <w:shd w:val="clear" w:color="auto" w:fill="FFFFFF"/>
        </w:rPr>
        <w:t xml:space="preserve">2002. </w:t>
      </w:r>
      <w:r w:rsidRPr="00DA4090">
        <w:rPr>
          <w:rFonts w:ascii="Garamond" w:hAnsi="Garamond" w:cs="Arial"/>
          <w:sz w:val="22"/>
          <w:szCs w:val="22"/>
          <w:shd w:val="clear" w:color="auto" w:fill="FFFFFF"/>
        </w:rPr>
        <w:t>“IPO Auctions: English, Dutch,… French, and Internet.” </w:t>
      </w:r>
      <w:r w:rsidRPr="00DA4090">
        <w:rPr>
          <w:rFonts w:ascii="Garamond" w:hAnsi="Garamond" w:cs="Arial"/>
          <w:i/>
          <w:iCs/>
          <w:sz w:val="22"/>
          <w:szCs w:val="22"/>
          <w:shd w:val="clear" w:color="auto" w:fill="FFFFFF"/>
        </w:rPr>
        <w:t>Journal of Financial Intermediation</w:t>
      </w:r>
      <w:r w:rsidRPr="00DA4090">
        <w:rPr>
          <w:rFonts w:ascii="Garamond" w:hAnsi="Garamond" w:cs="Arial"/>
          <w:sz w:val="22"/>
          <w:szCs w:val="22"/>
          <w:shd w:val="clear" w:color="auto" w:fill="FFFFFF"/>
        </w:rPr>
        <w:t> 11:9</w:t>
      </w:r>
    </w:p>
    <w:p w14:paraId="6F795AC4"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 xml:space="preserve">Biais, B., </w:t>
      </w:r>
      <w:proofErr w:type="spellStart"/>
      <w:r w:rsidRPr="00DA4090">
        <w:rPr>
          <w:rFonts w:ascii="Garamond" w:hAnsi="Garamond" w:cs="Arial"/>
          <w:sz w:val="22"/>
          <w:szCs w:val="22"/>
          <w:shd w:val="clear" w:color="auto" w:fill="FFFFFF"/>
        </w:rPr>
        <w:t>Bossaerts</w:t>
      </w:r>
      <w:proofErr w:type="spellEnd"/>
      <w:r w:rsidRPr="00DA4090">
        <w:rPr>
          <w:rFonts w:ascii="Garamond" w:hAnsi="Garamond" w:cs="Arial"/>
          <w:sz w:val="22"/>
          <w:szCs w:val="22"/>
          <w:shd w:val="clear" w:color="auto" w:fill="FFFFFF"/>
        </w:rPr>
        <w:t xml:space="preserve">, P., &amp; Rochet, J. C. 2002. “An Optimal IPO Mechanism.” </w:t>
      </w:r>
      <w:r w:rsidRPr="00DA4090">
        <w:rPr>
          <w:rFonts w:ascii="Garamond" w:hAnsi="Garamond" w:cs="Arial"/>
          <w:i/>
          <w:iCs/>
          <w:sz w:val="22"/>
          <w:szCs w:val="22"/>
          <w:shd w:val="clear" w:color="auto" w:fill="FFFFFF"/>
        </w:rPr>
        <w:t xml:space="preserve">The Review of Economic Studies </w:t>
      </w:r>
      <w:r w:rsidRPr="00DA4090">
        <w:rPr>
          <w:rFonts w:ascii="Garamond" w:hAnsi="Garamond" w:cs="Arial"/>
          <w:sz w:val="22"/>
          <w:szCs w:val="22"/>
          <w:shd w:val="clear" w:color="auto" w:fill="FFFFFF"/>
        </w:rPr>
        <w:t>69:117</w:t>
      </w:r>
    </w:p>
    <w:p w14:paraId="1D9C0DBD" w14:textId="59809DAF"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Binay, M., Gatchev, V.A.</w:t>
      </w:r>
      <w:ins w:id="768" w:author="Tom Moss Gamblin" w:date="2024-10-22T17:55:00Z" w16du:dateUtc="2024-10-22T21:55:00Z">
        <w:r w:rsidR="00923880" w:rsidRPr="00DA4090">
          <w:rPr>
            <w:rFonts w:ascii="Garamond" w:hAnsi="Garamond" w:cs="Arial"/>
            <w:sz w:val="22"/>
            <w:szCs w:val="22"/>
            <w:shd w:val="clear" w:color="auto" w:fill="FFFFFF"/>
          </w:rPr>
          <w:t>,</w:t>
        </w:r>
      </w:ins>
      <w:r w:rsidRPr="00DA4090">
        <w:rPr>
          <w:rFonts w:ascii="Garamond" w:hAnsi="Garamond" w:cs="Arial"/>
          <w:sz w:val="22"/>
          <w:szCs w:val="22"/>
          <w:shd w:val="clear" w:color="auto" w:fill="FFFFFF"/>
        </w:rPr>
        <w:t xml:space="preserve"> &amp; Prinsky, C.A. 2007. </w:t>
      </w:r>
      <w:commentRangeStart w:id="769"/>
      <w:r w:rsidRPr="00DA4090">
        <w:rPr>
          <w:rFonts w:ascii="Garamond" w:hAnsi="Garamond" w:cs="Arial"/>
          <w:sz w:val="22"/>
          <w:szCs w:val="22"/>
          <w:shd w:val="clear" w:color="auto" w:fill="FFFFFF"/>
        </w:rPr>
        <w:t xml:space="preserve">The </w:t>
      </w:r>
      <w:commentRangeEnd w:id="769"/>
      <w:r w:rsidR="00E41693" w:rsidRPr="00DA4090">
        <w:rPr>
          <w:rStyle w:val="CommentReference"/>
        </w:rPr>
        <w:commentReference w:id="769"/>
      </w:r>
      <w:r w:rsidRPr="00DA4090">
        <w:rPr>
          <w:rFonts w:ascii="Garamond" w:hAnsi="Garamond" w:cs="Arial"/>
          <w:sz w:val="22"/>
          <w:szCs w:val="22"/>
          <w:shd w:val="clear" w:color="auto" w:fill="FFFFFF"/>
        </w:rPr>
        <w:t xml:space="preserve">Role of Underwriter-Investor Relationships in </w:t>
      </w:r>
      <w:del w:id="770" w:author="Tom Moss Gamblin" w:date="2024-10-22T11:03:00Z" w16du:dateUtc="2024-10-22T15:03:00Z">
        <w:r w:rsidRPr="00DA4090" w:rsidDel="00E41693">
          <w:rPr>
            <w:rFonts w:ascii="Garamond" w:hAnsi="Garamond" w:cs="Arial"/>
            <w:sz w:val="22"/>
            <w:szCs w:val="22"/>
            <w:shd w:val="clear" w:color="auto" w:fill="FFFFFF"/>
          </w:rPr>
          <w:delText>T</w:delText>
        </w:r>
      </w:del>
      <w:ins w:id="771" w:author="Tom Moss Gamblin" w:date="2024-10-22T11:03:00Z" w16du:dateUtc="2024-10-22T15:03:00Z">
        <w:r w:rsidR="00E41693" w:rsidRPr="00DA4090">
          <w:rPr>
            <w:rFonts w:ascii="Garamond" w:hAnsi="Garamond" w:cs="Arial"/>
            <w:sz w:val="22"/>
            <w:szCs w:val="22"/>
            <w:shd w:val="clear" w:color="auto" w:fill="FFFFFF"/>
          </w:rPr>
          <w:t>t</w:t>
        </w:r>
      </w:ins>
      <w:r w:rsidRPr="00DA4090">
        <w:rPr>
          <w:rFonts w:ascii="Garamond" w:hAnsi="Garamond" w:cs="Arial"/>
          <w:sz w:val="22"/>
          <w:szCs w:val="22"/>
          <w:shd w:val="clear" w:color="auto" w:fill="FFFFFF"/>
        </w:rPr>
        <w:t xml:space="preserve">he IPO Process. </w:t>
      </w:r>
      <w:r w:rsidRPr="00DA4090">
        <w:rPr>
          <w:rFonts w:ascii="Garamond" w:hAnsi="Garamond" w:cs="Arial"/>
          <w:i/>
          <w:iCs/>
          <w:sz w:val="22"/>
          <w:szCs w:val="22"/>
          <w:shd w:val="clear" w:color="auto" w:fill="FFFFFF"/>
        </w:rPr>
        <w:t>Journal of Financial and Quantitative Analysis</w:t>
      </w:r>
      <w:r w:rsidRPr="00DA4090">
        <w:rPr>
          <w:rFonts w:ascii="Garamond" w:hAnsi="Garamond" w:cs="Arial"/>
          <w:sz w:val="22"/>
          <w:szCs w:val="22"/>
          <w:shd w:val="clear" w:color="auto" w:fill="FFFFFF"/>
        </w:rPr>
        <w:t xml:space="preserve"> 42:785</w:t>
      </w:r>
    </w:p>
    <w:p w14:paraId="06C7BACB" w14:textId="563601CB"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 xml:space="preserve">Brav, A., Malenko, N., &amp; Malenko, A. 2022. “Corporate Governance Implications of </w:t>
      </w:r>
      <w:del w:id="772" w:author="Tom Moss Gamblin" w:date="2024-10-22T17:57:00Z" w16du:dateUtc="2024-10-22T21:57:00Z">
        <w:r w:rsidRPr="00DA4090" w:rsidDel="00923880">
          <w:rPr>
            <w:rFonts w:ascii="Garamond" w:hAnsi="Garamond" w:cs="Arial"/>
            <w:sz w:val="22"/>
            <w:szCs w:val="22"/>
            <w:shd w:val="clear" w:color="auto" w:fill="FFFFFF"/>
          </w:rPr>
          <w:delText>T</w:delText>
        </w:r>
      </w:del>
      <w:ins w:id="773" w:author="Tom Moss Gamblin" w:date="2024-10-22T17:57:00Z" w16du:dateUtc="2024-10-22T21:57:00Z">
        <w:r w:rsidR="00923880" w:rsidRPr="00DA4090">
          <w:rPr>
            <w:rFonts w:ascii="Garamond" w:hAnsi="Garamond" w:cs="Arial"/>
            <w:sz w:val="22"/>
            <w:szCs w:val="22"/>
            <w:shd w:val="clear" w:color="auto" w:fill="FFFFFF"/>
          </w:rPr>
          <w:t>t</w:t>
        </w:r>
      </w:ins>
      <w:r w:rsidRPr="00DA4090">
        <w:rPr>
          <w:rFonts w:ascii="Garamond" w:hAnsi="Garamond" w:cs="Arial"/>
          <w:sz w:val="22"/>
          <w:szCs w:val="22"/>
          <w:shd w:val="clear" w:color="auto" w:fill="FFFFFF"/>
        </w:rPr>
        <w:t>he Growth in Indexing.</w:t>
      </w:r>
      <w:r w:rsidRPr="00DA4090">
        <w:rPr>
          <w:rFonts w:ascii="Garamond" w:hAnsi="Garamond" w:cs="Arial"/>
          <w:i/>
          <w:iCs/>
          <w:sz w:val="22"/>
          <w:szCs w:val="22"/>
          <w:shd w:val="clear" w:color="auto" w:fill="FFFFFF"/>
        </w:rPr>
        <w:t xml:space="preserve">” </w:t>
      </w:r>
      <w:del w:id="774" w:author="Tom Moss Gamblin" w:date="2024-10-22T19:03:00Z" w16du:dateUtc="2024-10-22T23:03:00Z">
        <w:r w:rsidRPr="00DA4090" w:rsidDel="00FA2717">
          <w:rPr>
            <w:rFonts w:ascii="Garamond" w:hAnsi="Garamond" w:cs="Arial"/>
            <w:sz w:val="22"/>
            <w:szCs w:val="22"/>
            <w:shd w:val="clear" w:color="auto" w:fill="FFFFFF"/>
          </w:rPr>
          <w:delText xml:space="preserve">No. w30718. </w:delText>
        </w:r>
      </w:del>
      <w:r w:rsidRPr="00DA4090">
        <w:rPr>
          <w:rFonts w:ascii="Garamond" w:hAnsi="Garamond" w:cs="Arial"/>
          <w:i/>
          <w:iCs/>
          <w:sz w:val="22"/>
          <w:szCs w:val="22"/>
          <w:shd w:val="clear" w:color="auto" w:fill="FFFFFF"/>
        </w:rPr>
        <w:t>National Bureau of Economic Research</w:t>
      </w:r>
      <w:r w:rsidRPr="00DA4090">
        <w:rPr>
          <w:rFonts w:ascii="Garamond" w:hAnsi="Garamond" w:cs="Arial"/>
          <w:sz w:val="22"/>
          <w:szCs w:val="22"/>
          <w:shd w:val="clear" w:color="auto" w:fill="FFFFFF"/>
        </w:rPr>
        <w:t xml:space="preserve">. </w:t>
      </w:r>
      <w:hyperlink r:id="rId18" w:history="1">
        <w:r w:rsidRPr="00DA4090">
          <w:rPr>
            <w:rStyle w:val="Hyperlink"/>
            <w:rFonts w:ascii="Garamond" w:hAnsi="Garamond" w:cs="Arial"/>
            <w:color w:val="auto"/>
            <w:sz w:val="22"/>
            <w:szCs w:val="22"/>
            <w:u w:val="none"/>
            <w:shd w:val="clear" w:color="auto" w:fill="FFFFFF"/>
          </w:rPr>
          <w:t>https://papers.ssrn.com/sol3/papers.cfm?abstract_id=4222402</w:t>
        </w:r>
      </w:hyperlink>
    </w:p>
    <w:p w14:paraId="3755BAE3"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Brennan, M. J., &amp; Franks, J. 1997. “Underpricing, Ownership and Control in Initial Public Offerings of Equity Securities in the UK.” </w:t>
      </w:r>
      <w:r w:rsidRPr="00DA4090">
        <w:rPr>
          <w:rFonts w:ascii="Garamond" w:hAnsi="Garamond" w:cs="Arial"/>
          <w:i/>
          <w:iCs/>
          <w:sz w:val="22"/>
          <w:szCs w:val="22"/>
          <w:shd w:val="clear" w:color="auto" w:fill="FFFFFF"/>
        </w:rPr>
        <w:t>Journal of Financial Economics</w:t>
      </w:r>
      <w:r w:rsidRPr="00DA4090">
        <w:rPr>
          <w:rFonts w:ascii="Garamond" w:hAnsi="Garamond" w:cs="Arial"/>
          <w:sz w:val="22"/>
          <w:szCs w:val="22"/>
          <w:shd w:val="clear" w:color="auto" w:fill="FFFFFF"/>
        </w:rPr>
        <w:t> 45:391</w:t>
      </w:r>
    </w:p>
    <w:p w14:paraId="6EEF78B1"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Change w:id="775" w:author="Tom Moss Gamblin" w:date="2024-10-22T19:05:00Z" w16du:dateUtc="2024-10-22T23:05:00Z">
            <w:rPr>
              <w:rFonts w:ascii="Garamond" w:hAnsi="Garamond" w:cs="Arial"/>
              <w:i/>
              <w:iCs/>
              <w:sz w:val="22"/>
              <w:szCs w:val="22"/>
              <w:shd w:val="clear" w:color="auto" w:fill="FFFFFF"/>
            </w:rPr>
          </w:rPrChange>
        </w:rPr>
      </w:pPr>
      <w:r w:rsidRPr="00DA4090">
        <w:rPr>
          <w:rFonts w:ascii="Garamond" w:hAnsi="Garamond" w:cs="Arial"/>
          <w:sz w:val="22"/>
          <w:szCs w:val="22"/>
          <w:shd w:val="clear" w:color="auto" w:fill="FFFFFF"/>
        </w:rPr>
        <w:t xml:space="preserve">Brown, D. C., &amp; Kovbasyuk, S. 2016. </w:t>
      </w:r>
      <w:commentRangeStart w:id="776"/>
      <w:r w:rsidRPr="00DA4090">
        <w:rPr>
          <w:rFonts w:ascii="Garamond" w:hAnsi="Garamond" w:cs="Arial"/>
          <w:sz w:val="22"/>
          <w:szCs w:val="22"/>
          <w:shd w:val="clear" w:color="auto" w:fill="FFFFFF"/>
        </w:rPr>
        <w:t xml:space="preserve">“Key </w:t>
      </w:r>
      <w:commentRangeEnd w:id="776"/>
      <w:r w:rsidR="00FA2717" w:rsidRPr="00DA4090">
        <w:rPr>
          <w:rStyle w:val="CommentReference"/>
        </w:rPr>
        <w:commentReference w:id="776"/>
      </w:r>
      <w:r w:rsidRPr="00DA4090">
        <w:rPr>
          <w:rFonts w:ascii="Garamond" w:hAnsi="Garamond" w:cs="Arial"/>
          <w:sz w:val="22"/>
          <w:szCs w:val="22"/>
          <w:shd w:val="clear" w:color="auto" w:fill="FFFFFF"/>
        </w:rPr>
        <w:t xml:space="preserve">investors in IPOs.” </w:t>
      </w:r>
      <w:r w:rsidRPr="00DA4090">
        <w:rPr>
          <w:rFonts w:ascii="Garamond" w:hAnsi="Garamond" w:cs="Arial"/>
          <w:sz w:val="22"/>
          <w:szCs w:val="22"/>
          <w:shd w:val="clear" w:color="auto" w:fill="FFFFFF"/>
          <w:rPrChange w:id="777" w:author="Tom Moss Gamblin" w:date="2024-10-22T19:05:00Z" w16du:dateUtc="2024-10-22T23:05:00Z">
            <w:rPr>
              <w:rFonts w:ascii="Garamond" w:hAnsi="Garamond" w:cs="Arial"/>
              <w:i/>
              <w:iCs/>
              <w:sz w:val="22"/>
              <w:szCs w:val="22"/>
              <w:shd w:val="clear" w:color="auto" w:fill="FFFFFF"/>
            </w:rPr>
          </w:rPrChange>
        </w:rPr>
        <w:t>Working Paper.</w:t>
      </w:r>
      <w:r w:rsidRPr="00DA4090">
        <w:rPr>
          <w:sz w:val="22"/>
          <w:szCs w:val="22"/>
        </w:rPr>
        <w:t xml:space="preserve"> </w:t>
      </w:r>
      <w:r w:rsidRPr="00DA4090">
        <w:fldChar w:fldCharType="begin"/>
      </w:r>
      <w:r w:rsidRPr="00DA4090">
        <w:instrText>HYPERLINK "about:blank"</w:instrText>
      </w:r>
      <w:r w:rsidRPr="00DA4090">
        <w:fldChar w:fldCharType="separate"/>
      </w:r>
      <w:r w:rsidRPr="00DA4090">
        <w:rPr>
          <w:rStyle w:val="Hyperlink"/>
          <w:rFonts w:ascii="Garamond" w:hAnsi="Garamond" w:cs="Arial"/>
          <w:color w:val="auto"/>
          <w:sz w:val="22"/>
          <w:szCs w:val="22"/>
          <w:u w:val="none"/>
          <w:shd w:val="clear" w:color="auto" w:fill="FFFFFF"/>
          <w:rPrChange w:id="778" w:author="Tom Moss Gamblin" w:date="2024-10-22T19:05:00Z" w16du:dateUtc="2024-10-22T23:05:00Z">
            <w:rPr>
              <w:rStyle w:val="Hyperlink"/>
              <w:rFonts w:ascii="Garamond" w:hAnsi="Garamond" w:cs="Arial"/>
              <w:i/>
              <w:iCs/>
              <w:color w:val="auto"/>
              <w:sz w:val="22"/>
              <w:szCs w:val="22"/>
              <w:u w:val="none"/>
              <w:shd w:val="clear" w:color="auto" w:fill="FFFFFF"/>
            </w:rPr>
          </w:rPrChange>
        </w:rPr>
        <w:t>https://papers.ssrn.com/sol3/papers.cfm?abstract_id=2657394</w:t>
      </w:r>
      <w:r w:rsidRPr="00DA4090">
        <w:rPr>
          <w:rStyle w:val="Hyperlink"/>
          <w:rFonts w:ascii="Garamond" w:hAnsi="Garamond" w:cs="Arial"/>
          <w:color w:val="auto"/>
          <w:sz w:val="22"/>
          <w:szCs w:val="22"/>
          <w:u w:val="none"/>
          <w:shd w:val="clear" w:color="auto" w:fill="FFFFFF"/>
          <w:rPrChange w:id="779" w:author="Tom Moss Gamblin" w:date="2024-10-22T19:05:00Z" w16du:dateUtc="2024-10-22T23:05:00Z">
            <w:rPr>
              <w:rStyle w:val="Hyperlink"/>
              <w:rFonts w:ascii="Garamond" w:hAnsi="Garamond" w:cs="Arial"/>
              <w:i/>
              <w:iCs/>
              <w:color w:val="auto"/>
              <w:sz w:val="22"/>
              <w:szCs w:val="22"/>
              <w:u w:val="none"/>
              <w:shd w:val="clear" w:color="auto" w:fill="FFFFFF"/>
            </w:rPr>
          </w:rPrChange>
        </w:rPr>
        <w:fldChar w:fldCharType="end"/>
      </w:r>
    </w:p>
    <w:p w14:paraId="73F62385" w14:textId="19905C9D"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sz w:val="22"/>
          <w:szCs w:val="22"/>
        </w:rPr>
        <w:lastRenderedPageBreak/>
        <w:t xml:space="preserve">Catenacci T. 2023. </w:t>
      </w:r>
      <w:commentRangeStart w:id="780"/>
      <w:r w:rsidRPr="00DA4090">
        <w:rPr>
          <w:rFonts w:ascii="Garamond" w:hAnsi="Garamond"/>
          <w:sz w:val="22"/>
          <w:szCs w:val="22"/>
        </w:rPr>
        <w:t>“Republican</w:t>
      </w:r>
      <w:commentRangeEnd w:id="780"/>
      <w:r w:rsidR="00E72988" w:rsidRPr="00DA4090">
        <w:rPr>
          <w:rStyle w:val="CommentReference"/>
        </w:rPr>
        <w:commentReference w:id="780"/>
      </w:r>
      <w:r w:rsidRPr="00DA4090">
        <w:rPr>
          <w:rFonts w:ascii="Garamond" w:hAnsi="Garamond"/>
          <w:sz w:val="22"/>
          <w:szCs w:val="22"/>
        </w:rPr>
        <w:t>-</w:t>
      </w:r>
      <w:del w:id="781" w:author="Tom Moss Gamblin" w:date="2024-10-22T19:07:00Z" w16du:dateUtc="2024-10-22T23:07:00Z">
        <w:r w:rsidRPr="00DA4090" w:rsidDel="00E72988">
          <w:rPr>
            <w:rFonts w:ascii="Garamond" w:hAnsi="Garamond"/>
            <w:sz w:val="22"/>
            <w:szCs w:val="22"/>
          </w:rPr>
          <w:delText>l</w:delText>
        </w:r>
      </w:del>
      <w:ins w:id="782" w:author="Tom Moss Gamblin" w:date="2024-10-22T19:07:00Z" w16du:dateUtc="2024-10-22T23:07:00Z">
        <w:r w:rsidR="00E72988" w:rsidRPr="00DA4090">
          <w:rPr>
            <w:rFonts w:ascii="Garamond" w:hAnsi="Garamond"/>
            <w:sz w:val="22"/>
            <w:szCs w:val="22"/>
          </w:rPr>
          <w:t>L</w:t>
        </w:r>
      </w:ins>
      <w:r w:rsidRPr="00DA4090">
        <w:rPr>
          <w:rFonts w:ascii="Garamond" w:hAnsi="Garamond"/>
          <w:sz w:val="22"/>
          <w:szCs w:val="22"/>
        </w:rPr>
        <w:t xml:space="preserve">ed State Opens Sweeping Investigation into Woke Investing Group.” </w:t>
      </w:r>
      <w:r w:rsidRPr="00DA4090">
        <w:rPr>
          <w:rFonts w:ascii="Garamond" w:hAnsi="Garamond"/>
          <w:sz w:val="22"/>
          <w:szCs w:val="22"/>
          <w:rPrChange w:id="783" w:author="Tom Moss Gamblin" w:date="2024-10-22T19:07:00Z" w16du:dateUtc="2024-10-22T23:07:00Z">
            <w:rPr>
              <w:rFonts w:ascii="Garamond" w:hAnsi="Garamond"/>
              <w:i/>
              <w:iCs/>
              <w:sz w:val="22"/>
              <w:szCs w:val="22"/>
            </w:rPr>
          </w:rPrChange>
        </w:rPr>
        <w:t>Fox News</w:t>
      </w:r>
      <w:r w:rsidRPr="00DA4090">
        <w:rPr>
          <w:rFonts w:ascii="Garamond" w:hAnsi="Garamond"/>
          <w:sz w:val="22"/>
          <w:szCs w:val="22"/>
        </w:rPr>
        <w:t xml:space="preserve">. https://www.foxnews.com/politics/republican-led-state-opens-sweeping-investigation-woke-investing-group </w:t>
      </w:r>
    </w:p>
    <w:p w14:paraId="44BDA3DF"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sz w:val="22"/>
          <w:szCs w:val="22"/>
        </w:rPr>
        <w:t xml:space="preserve">Çelik, S., &amp; Isaksson, M. 2014. “Institutional Investors and Ownership Engagement.” </w:t>
      </w:r>
      <w:r w:rsidRPr="00DA4090">
        <w:rPr>
          <w:rFonts w:ascii="Garamond" w:hAnsi="Garamond"/>
          <w:i/>
          <w:iCs/>
          <w:sz w:val="22"/>
          <w:szCs w:val="22"/>
        </w:rPr>
        <w:t>OECD Journal: Financial Market Trends</w:t>
      </w:r>
      <w:r w:rsidRPr="00DA4090">
        <w:rPr>
          <w:rFonts w:ascii="Garamond" w:hAnsi="Garamond"/>
          <w:sz w:val="22"/>
          <w:szCs w:val="22"/>
        </w:rPr>
        <w:t xml:space="preserve"> 2013:93</w:t>
      </w:r>
      <w:r w:rsidRPr="00DA4090">
        <w:rPr>
          <w:rFonts w:ascii="Garamond" w:hAnsi="Garamond" w:cs="Arial"/>
          <w:sz w:val="22"/>
          <w:szCs w:val="22"/>
          <w:rtl/>
        </w:rPr>
        <w:t>‏</w:t>
      </w:r>
    </w:p>
    <w:p w14:paraId="3A4473E9"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 xml:space="preserve">Chaim, D. A. 2023. “The Common Ownership Tax Game”. </w:t>
      </w:r>
      <w:r w:rsidRPr="00DA4090">
        <w:rPr>
          <w:rFonts w:ascii="Garamond" w:hAnsi="Garamond" w:cs="Arial"/>
          <w:i/>
          <w:iCs/>
          <w:sz w:val="22"/>
          <w:szCs w:val="22"/>
          <w:shd w:val="clear" w:color="auto" w:fill="FFFFFF"/>
        </w:rPr>
        <w:t xml:space="preserve">Washington University Law Review </w:t>
      </w:r>
      <w:r w:rsidRPr="00DA4090">
        <w:rPr>
          <w:rFonts w:ascii="Garamond" w:hAnsi="Garamond" w:cs="Arial"/>
          <w:sz w:val="22"/>
          <w:szCs w:val="22"/>
          <w:shd w:val="clear" w:color="auto" w:fill="FFFFFF"/>
        </w:rPr>
        <w:t>101:501</w:t>
      </w:r>
    </w:p>
    <w:p w14:paraId="6F1F7993" w14:textId="2CB29DBD"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Chaim, D. A.</w:t>
      </w:r>
      <w:ins w:id="784" w:author="Tom Moss Gamblin" w:date="2024-10-22T17:51:00Z" w16du:dateUtc="2024-10-22T21:51:00Z">
        <w:r w:rsidR="000F653B" w:rsidRPr="00DA4090">
          <w:rPr>
            <w:rFonts w:ascii="Garamond" w:hAnsi="Garamond" w:cs="Arial"/>
            <w:sz w:val="22"/>
            <w:szCs w:val="22"/>
            <w:shd w:val="clear" w:color="auto" w:fill="FFFFFF"/>
          </w:rPr>
          <w:t>,</w:t>
        </w:r>
      </w:ins>
      <w:r w:rsidRPr="00DA4090">
        <w:rPr>
          <w:rFonts w:ascii="Garamond" w:hAnsi="Garamond" w:cs="Arial"/>
          <w:sz w:val="22"/>
          <w:szCs w:val="22"/>
          <w:shd w:val="clear" w:color="auto" w:fill="FFFFFF"/>
        </w:rPr>
        <w:t xml:space="preserve"> </w:t>
      </w:r>
      <w:commentRangeStart w:id="785"/>
      <w:del w:id="786" w:author="Tom Moss Gamblin" w:date="2024-10-22T17:51:00Z" w16du:dateUtc="2024-10-22T21:51:00Z">
        <w:r w:rsidR="00C21525" w:rsidRPr="00DA4090" w:rsidDel="000F653B">
          <w:rPr>
            <w:rFonts w:ascii="Garamond" w:hAnsi="Garamond" w:cs="Arial"/>
            <w:sz w:val="22"/>
            <w:szCs w:val="22"/>
            <w:shd w:val="clear" w:color="auto" w:fill="FFFFFF"/>
          </w:rPr>
          <w:delText>2025 (</w:delText>
        </w:r>
      </w:del>
      <w:r w:rsidR="00C21525" w:rsidRPr="00DA4090">
        <w:rPr>
          <w:rFonts w:ascii="Garamond" w:hAnsi="Garamond" w:cs="Arial"/>
          <w:sz w:val="22"/>
          <w:szCs w:val="22"/>
          <w:shd w:val="clear" w:color="auto" w:fill="FFFFFF"/>
        </w:rPr>
        <w:t>forthcoming</w:t>
      </w:r>
      <w:commentRangeEnd w:id="785"/>
      <w:r w:rsidR="00E72988" w:rsidRPr="00DA4090">
        <w:rPr>
          <w:rStyle w:val="CommentReference"/>
        </w:rPr>
        <w:commentReference w:id="785"/>
      </w:r>
      <w:del w:id="787" w:author="Tom Moss Gamblin" w:date="2024-10-22T17:51:00Z" w16du:dateUtc="2024-10-22T21:51:00Z">
        <w:r w:rsidR="00C21525" w:rsidRPr="00DA4090" w:rsidDel="000F653B">
          <w:rPr>
            <w:rFonts w:ascii="Garamond" w:hAnsi="Garamond" w:cs="Arial"/>
            <w:sz w:val="22"/>
            <w:szCs w:val="22"/>
            <w:shd w:val="clear" w:color="auto" w:fill="FFFFFF"/>
          </w:rPr>
          <w:delText>)</w:delText>
        </w:r>
      </w:del>
      <w:r w:rsidRPr="00DA4090">
        <w:rPr>
          <w:rFonts w:ascii="Garamond" w:hAnsi="Garamond" w:cs="Arial"/>
          <w:sz w:val="22"/>
          <w:szCs w:val="22"/>
          <w:shd w:val="clear" w:color="auto" w:fill="FFFFFF"/>
        </w:rPr>
        <w:t>. “</w:t>
      </w:r>
      <w:r w:rsidR="00C21525" w:rsidRPr="00DA4090">
        <w:rPr>
          <w:rFonts w:ascii="Garamond" w:hAnsi="Garamond" w:cs="Arial"/>
          <w:sz w:val="22"/>
          <w:szCs w:val="22"/>
          <w:shd w:val="clear" w:color="auto" w:fill="FFFFFF"/>
        </w:rPr>
        <w:t>Investor Coalitions Through an Antirust Lens</w:t>
      </w:r>
      <w:r w:rsidRPr="00DA4090">
        <w:rPr>
          <w:rFonts w:ascii="Garamond" w:hAnsi="Garamond" w:cs="Arial"/>
          <w:sz w:val="22"/>
          <w:szCs w:val="22"/>
          <w:shd w:val="clear" w:color="auto" w:fill="FFFFFF"/>
        </w:rPr>
        <w:t xml:space="preserve">.” </w:t>
      </w:r>
      <w:r w:rsidR="00C21525" w:rsidRPr="00DA4090">
        <w:rPr>
          <w:rFonts w:ascii="Garamond" w:hAnsi="Garamond" w:cs="Arial"/>
          <w:i/>
          <w:iCs/>
          <w:sz w:val="22"/>
          <w:szCs w:val="22"/>
          <w:shd w:val="clear" w:color="auto" w:fill="FFFFFF"/>
        </w:rPr>
        <w:t>U</w:t>
      </w:r>
      <w:del w:id="788" w:author="Tom Moss Gamblin" w:date="2024-10-22T11:09:00Z" w16du:dateUtc="2024-10-22T15:09:00Z">
        <w:r w:rsidR="00C21525" w:rsidRPr="00DA4090" w:rsidDel="00E41A8B">
          <w:rPr>
            <w:rFonts w:ascii="Garamond" w:hAnsi="Garamond" w:cs="Arial"/>
            <w:i/>
            <w:iCs/>
            <w:sz w:val="22"/>
            <w:szCs w:val="22"/>
            <w:shd w:val="clear" w:color="auto" w:fill="FFFFFF"/>
          </w:rPr>
          <w:delText>.</w:delText>
        </w:r>
      </w:del>
      <w:r w:rsidR="00C21525" w:rsidRPr="00DA4090">
        <w:rPr>
          <w:rFonts w:ascii="Garamond" w:hAnsi="Garamond" w:cs="Arial"/>
          <w:i/>
          <w:iCs/>
          <w:sz w:val="22"/>
          <w:szCs w:val="22"/>
          <w:shd w:val="clear" w:color="auto" w:fill="FFFFFF"/>
        </w:rPr>
        <w:t>C</w:t>
      </w:r>
      <w:del w:id="789" w:author="Tom Moss Gamblin" w:date="2024-10-22T11:09:00Z" w16du:dateUtc="2024-10-22T15:09:00Z">
        <w:r w:rsidR="00C21525" w:rsidRPr="00DA4090" w:rsidDel="00E41A8B">
          <w:rPr>
            <w:rFonts w:ascii="Garamond" w:hAnsi="Garamond" w:cs="Arial"/>
            <w:i/>
            <w:iCs/>
            <w:sz w:val="22"/>
            <w:szCs w:val="22"/>
            <w:shd w:val="clear" w:color="auto" w:fill="FFFFFF"/>
          </w:rPr>
          <w:delText>.</w:delText>
        </w:r>
      </w:del>
      <w:r w:rsidR="00C21525" w:rsidRPr="00DA4090">
        <w:rPr>
          <w:rFonts w:ascii="Garamond" w:hAnsi="Garamond" w:cs="Arial"/>
          <w:i/>
          <w:iCs/>
          <w:sz w:val="22"/>
          <w:szCs w:val="22"/>
          <w:shd w:val="clear" w:color="auto" w:fill="FFFFFF"/>
        </w:rPr>
        <w:t xml:space="preserve"> Irvine Law Review</w:t>
      </w:r>
      <w:r w:rsidRPr="00DA4090">
        <w:rPr>
          <w:rFonts w:ascii="Garamond" w:hAnsi="Garamond" w:cs="Arial"/>
          <w:sz w:val="22"/>
          <w:szCs w:val="22"/>
          <w:shd w:val="clear" w:color="auto" w:fill="FFFFFF"/>
        </w:rPr>
        <w:t>.</w:t>
      </w:r>
      <w:r w:rsidRPr="00DA4090">
        <w:rPr>
          <w:rFonts w:ascii="Garamond" w:hAnsi="Garamond" w:cs="Arial"/>
          <w:i/>
          <w:iCs/>
          <w:sz w:val="22"/>
          <w:szCs w:val="22"/>
          <w:shd w:val="clear" w:color="auto" w:fill="FFFFFF"/>
        </w:rPr>
        <w:t xml:space="preserve"> </w:t>
      </w:r>
      <w:hyperlink r:id="rId19" w:history="1">
        <w:r w:rsidRPr="00DA4090">
          <w:rPr>
            <w:rStyle w:val="Hyperlink"/>
            <w:rFonts w:ascii="Garamond" w:hAnsi="Garamond" w:cs="Arial"/>
            <w:color w:val="auto"/>
            <w:sz w:val="22"/>
            <w:szCs w:val="22"/>
            <w:u w:val="none"/>
            <w:shd w:val="clear" w:color="auto" w:fill="FFFFFF"/>
          </w:rPr>
          <w:t>https://papers. ssrn.com/sol3/</w:t>
        </w:r>
        <w:proofErr w:type="spellStart"/>
        <w:r w:rsidRPr="00DA4090">
          <w:rPr>
            <w:rStyle w:val="Hyperlink"/>
            <w:rFonts w:ascii="Garamond" w:hAnsi="Garamond" w:cs="Arial"/>
            <w:color w:val="auto"/>
            <w:sz w:val="22"/>
            <w:szCs w:val="22"/>
            <w:u w:val="none"/>
            <w:shd w:val="clear" w:color="auto" w:fill="FFFFFF"/>
          </w:rPr>
          <w:t>papers.cfm?abstract_id</w:t>
        </w:r>
        <w:proofErr w:type="spellEnd"/>
        <w:r w:rsidRPr="00DA4090">
          <w:rPr>
            <w:rStyle w:val="Hyperlink"/>
            <w:rFonts w:ascii="Garamond" w:hAnsi="Garamond" w:cs="Arial"/>
            <w:color w:val="auto"/>
            <w:sz w:val="22"/>
            <w:szCs w:val="22"/>
            <w:u w:val="none"/>
            <w:shd w:val="clear" w:color="auto" w:fill="FFFFFF"/>
          </w:rPr>
          <w:t>=4324567</w:t>
        </w:r>
      </w:hyperlink>
    </w:p>
    <w:p w14:paraId="2587E4A1" w14:textId="49D819AD"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commentRangeStart w:id="790"/>
      <w:r w:rsidRPr="00DA4090">
        <w:rPr>
          <w:rFonts w:ascii="Garamond" w:hAnsi="Garamond" w:cs="Arial"/>
          <w:sz w:val="22"/>
          <w:szCs w:val="22"/>
          <w:shd w:val="clear" w:color="auto" w:fill="FFFFFF"/>
        </w:rPr>
        <w:t xml:space="preserve">Chalk, A. J., &amp; Peavy III, J. W. 1987. </w:t>
      </w:r>
      <w:commentRangeEnd w:id="790"/>
      <w:r w:rsidR="004E270A" w:rsidRPr="00DA4090">
        <w:rPr>
          <w:rStyle w:val="CommentReference"/>
        </w:rPr>
        <w:commentReference w:id="790"/>
      </w:r>
      <w:r w:rsidRPr="00DA4090">
        <w:rPr>
          <w:rFonts w:ascii="Garamond" w:hAnsi="Garamond" w:cs="Arial"/>
          <w:sz w:val="22"/>
          <w:szCs w:val="22"/>
          <w:shd w:val="clear" w:color="auto" w:fill="FFFFFF"/>
        </w:rPr>
        <w:t xml:space="preserve">“Initial Public Offerings: Daily Returns, Offering Types and </w:t>
      </w:r>
      <w:del w:id="791" w:author="Tom Moss Gamblin" w:date="2024-10-22T17:57:00Z" w16du:dateUtc="2024-10-22T21:57:00Z">
        <w:r w:rsidRPr="00DA4090" w:rsidDel="00923880">
          <w:rPr>
            <w:rFonts w:ascii="Garamond" w:hAnsi="Garamond" w:cs="Arial"/>
            <w:sz w:val="22"/>
            <w:szCs w:val="22"/>
            <w:shd w:val="clear" w:color="auto" w:fill="FFFFFF"/>
          </w:rPr>
          <w:delText>T</w:delText>
        </w:r>
      </w:del>
      <w:ins w:id="792" w:author="Tom Moss Gamblin" w:date="2024-10-22T17:57:00Z" w16du:dateUtc="2024-10-22T21:57:00Z">
        <w:r w:rsidR="00923880" w:rsidRPr="00DA4090">
          <w:rPr>
            <w:rFonts w:ascii="Garamond" w:hAnsi="Garamond" w:cs="Arial"/>
            <w:sz w:val="22"/>
            <w:szCs w:val="22"/>
            <w:shd w:val="clear" w:color="auto" w:fill="FFFFFF"/>
          </w:rPr>
          <w:t>t</w:t>
        </w:r>
      </w:ins>
      <w:r w:rsidRPr="00DA4090">
        <w:rPr>
          <w:rFonts w:ascii="Garamond" w:hAnsi="Garamond" w:cs="Arial"/>
          <w:sz w:val="22"/>
          <w:szCs w:val="22"/>
          <w:shd w:val="clear" w:color="auto" w:fill="FFFFFF"/>
        </w:rPr>
        <w:t>he Price Effect.” </w:t>
      </w:r>
      <w:r w:rsidRPr="00DA4090">
        <w:rPr>
          <w:rFonts w:ascii="Garamond" w:hAnsi="Garamond" w:cs="Arial"/>
          <w:i/>
          <w:iCs/>
          <w:sz w:val="22"/>
          <w:szCs w:val="22"/>
          <w:shd w:val="clear" w:color="auto" w:fill="FFFFFF"/>
        </w:rPr>
        <w:t>Financial Analysts Journal</w:t>
      </w:r>
      <w:r w:rsidRPr="00DA4090">
        <w:rPr>
          <w:rFonts w:ascii="Garamond" w:hAnsi="Garamond" w:cs="Arial"/>
          <w:sz w:val="22"/>
          <w:szCs w:val="22"/>
          <w:shd w:val="clear" w:color="auto" w:fill="FFFFFF"/>
        </w:rPr>
        <w:t xml:space="preserve"> 43:65</w:t>
      </w:r>
    </w:p>
    <w:p w14:paraId="7AA8A4E5" w14:textId="77777777" w:rsidR="00E72988" w:rsidRPr="00DA4090" w:rsidRDefault="00E72988" w:rsidP="00E72988">
      <w:pPr>
        <w:pStyle w:val="ListParagraph"/>
        <w:numPr>
          <w:ilvl w:val="0"/>
          <w:numId w:val="5"/>
        </w:numPr>
        <w:spacing w:after="160" w:line="276" w:lineRule="auto"/>
        <w:ind w:left="284" w:right="-563" w:hanging="568"/>
        <w:rPr>
          <w:ins w:id="793" w:author="Tom Moss Gamblin" w:date="2024-10-22T19:10:00Z" w16du:dateUtc="2024-10-22T23:10:00Z"/>
          <w:rFonts w:ascii="Garamond" w:hAnsi="Garamond" w:cs="Arial"/>
          <w:sz w:val="22"/>
          <w:szCs w:val="22"/>
          <w:shd w:val="clear" w:color="auto" w:fill="FFFFFF"/>
        </w:rPr>
      </w:pPr>
      <w:ins w:id="794" w:author="Tom Moss Gamblin" w:date="2024-10-22T19:10:00Z" w16du:dateUtc="2024-10-22T23:10:00Z">
        <w:r w:rsidRPr="00DA4090">
          <w:rPr>
            <w:rFonts w:ascii="Garamond" w:hAnsi="Garamond" w:cs="Arial"/>
            <w:sz w:val="22"/>
            <w:szCs w:val="22"/>
            <w:shd w:val="clear" w:color="auto" w:fill="FFFFFF"/>
          </w:rPr>
          <w:t xml:space="preserve">Chemmanur, T. J., &amp; Hu, G. 2007. “Institutional Trading, Allocation Sales, and Private Information in IPOs.” </w:t>
        </w:r>
        <w:r w:rsidRPr="00DA4090">
          <w:rPr>
            <w:rFonts w:ascii="Garamond" w:hAnsi="Garamond" w:cs="Arial"/>
            <w:i/>
            <w:iCs/>
            <w:sz w:val="22"/>
            <w:szCs w:val="22"/>
            <w:shd w:val="clear" w:color="auto" w:fill="FFFFFF"/>
          </w:rPr>
          <w:t>Western Finance Association 2007 Meetings Paper</w:t>
        </w:r>
        <w:r w:rsidRPr="00DA4090">
          <w:rPr>
            <w:rFonts w:ascii="Garamond" w:hAnsi="Garamond" w:cs="Arial"/>
            <w:sz w:val="22"/>
            <w:szCs w:val="22"/>
            <w:shd w:val="clear" w:color="auto" w:fill="FFFFFF"/>
          </w:rPr>
          <w:t xml:space="preserve"> </w:t>
        </w:r>
      </w:ins>
    </w:p>
    <w:p w14:paraId="695AC170"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Chemmanur, T. J., Huang, J., Xie, J., &amp; Zhu, Y. A. 2022. “The Geography of Institutional Investors, Information Sharing among Institutions, and Initial Public Offerings.” </w:t>
      </w:r>
      <w:r w:rsidRPr="00DA4090">
        <w:rPr>
          <w:rFonts w:ascii="Garamond" w:hAnsi="Garamond" w:cs="Arial"/>
          <w:i/>
          <w:iCs/>
          <w:sz w:val="22"/>
          <w:szCs w:val="22"/>
          <w:shd w:val="clear" w:color="auto" w:fill="FFFFFF"/>
        </w:rPr>
        <w:t xml:space="preserve">Working Paper. </w:t>
      </w:r>
      <w:hyperlink r:id="rId20" w:history="1">
        <w:r w:rsidRPr="00DA4090">
          <w:rPr>
            <w:rStyle w:val="Hyperlink"/>
            <w:rFonts w:ascii="Garamond" w:hAnsi="Garamond" w:cs="Arial"/>
            <w:color w:val="auto"/>
            <w:sz w:val="22"/>
            <w:szCs w:val="22"/>
            <w:u w:val="none"/>
            <w:shd w:val="clear" w:color="auto" w:fill="FFFFFF"/>
          </w:rPr>
          <w:t>https://papers.ssrn.com/sol3/papers.cfm?abstract_id=4079632</w:t>
        </w:r>
      </w:hyperlink>
    </w:p>
    <w:p w14:paraId="59BBD46E" w14:textId="26C378D8" w:rsidR="00EC47C6" w:rsidRPr="00DA4090" w:rsidDel="00E72988" w:rsidRDefault="00EC47C6" w:rsidP="00A44442">
      <w:pPr>
        <w:pStyle w:val="ListParagraph"/>
        <w:numPr>
          <w:ilvl w:val="0"/>
          <w:numId w:val="5"/>
        </w:numPr>
        <w:spacing w:after="160" w:line="276" w:lineRule="auto"/>
        <w:ind w:left="284" w:right="-563" w:hanging="568"/>
        <w:rPr>
          <w:del w:id="795" w:author="Tom Moss Gamblin" w:date="2024-10-22T19:10:00Z" w16du:dateUtc="2024-10-22T23:10:00Z"/>
          <w:rFonts w:ascii="Garamond" w:hAnsi="Garamond" w:cs="Arial"/>
          <w:sz w:val="22"/>
          <w:szCs w:val="22"/>
          <w:shd w:val="clear" w:color="auto" w:fill="FFFFFF"/>
        </w:rPr>
      </w:pPr>
      <w:del w:id="796" w:author="Tom Moss Gamblin" w:date="2024-10-22T19:10:00Z" w16du:dateUtc="2024-10-22T23:10:00Z">
        <w:r w:rsidRPr="00DA4090" w:rsidDel="00E72988">
          <w:rPr>
            <w:rFonts w:ascii="Garamond" w:hAnsi="Garamond" w:cs="Arial"/>
            <w:sz w:val="22"/>
            <w:szCs w:val="22"/>
            <w:shd w:val="clear" w:color="auto" w:fill="FFFFFF"/>
          </w:rPr>
          <w:delText xml:space="preserve">Chemmanur, T., &amp; Hu, G. 2007. “Institutional Trading, Allocation Sales, and Private Information in IPOs.” </w:delText>
        </w:r>
        <w:r w:rsidRPr="00DA4090" w:rsidDel="00E72988">
          <w:rPr>
            <w:rFonts w:ascii="Garamond" w:hAnsi="Garamond" w:cs="Arial"/>
            <w:i/>
            <w:iCs/>
            <w:sz w:val="22"/>
            <w:szCs w:val="22"/>
            <w:shd w:val="clear" w:color="auto" w:fill="FFFFFF"/>
          </w:rPr>
          <w:delText>Western Finance Association 2007 Meetings Paper</w:delText>
        </w:r>
        <w:r w:rsidRPr="00DA4090" w:rsidDel="00E72988">
          <w:rPr>
            <w:rFonts w:ascii="Garamond" w:hAnsi="Garamond" w:cs="Arial"/>
            <w:sz w:val="22"/>
            <w:szCs w:val="22"/>
            <w:shd w:val="clear" w:color="auto" w:fill="FFFFFF"/>
          </w:rPr>
          <w:delText xml:space="preserve"> </w:delText>
        </w:r>
      </w:del>
    </w:p>
    <w:p w14:paraId="15D16BA3"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Christie, A. 2021. “The Agency Costs of Sustainable Capitalism”. </w:t>
      </w:r>
      <w:r w:rsidRPr="00DA4090">
        <w:rPr>
          <w:rFonts w:ascii="Garamond" w:hAnsi="Garamond" w:cs="Arial"/>
          <w:i/>
          <w:iCs/>
          <w:sz w:val="22"/>
          <w:szCs w:val="22"/>
          <w:shd w:val="clear" w:color="auto" w:fill="FFFFFF"/>
        </w:rPr>
        <w:t>UC Davis Law Review</w:t>
      </w:r>
      <w:r w:rsidRPr="00DA4090">
        <w:rPr>
          <w:rFonts w:ascii="Garamond" w:hAnsi="Garamond" w:cs="Arial"/>
          <w:sz w:val="22"/>
          <w:szCs w:val="22"/>
          <w:shd w:val="clear" w:color="auto" w:fill="FFFFFF"/>
        </w:rPr>
        <w:t> 55:875</w:t>
      </w:r>
    </w:p>
    <w:p w14:paraId="1E1B005E" w14:textId="076BEEEA" w:rsidR="00EC47C6" w:rsidRPr="00DA4090" w:rsidRDefault="00EC47C6" w:rsidP="00A44442">
      <w:pPr>
        <w:pStyle w:val="ListParagraph"/>
        <w:numPr>
          <w:ilvl w:val="0"/>
          <w:numId w:val="5"/>
        </w:numPr>
        <w:spacing w:after="160" w:line="276" w:lineRule="auto"/>
        <w:ind w:left="284" w:right="-563" w:hanging="568"/>
        <w:rPr>
          <w:rFonts w:ascii="Garamond" w:hAnsi="Garamond" w:cs="Arial"/>
          <w:i/>
          <w:iCs/>
          <w:sz w:val="22"/>
          <w:szCs w:val="22"/>
          <w:shd w:val="clear" w:color="auto" w:fill="FFFFFF"/>
        </w:rPr>
      </w:pPr>
      <w:r w:rsidRPr="00DA4090">
        <w:rPr>
          <w:rFonts w:ascii="Garamond" w:hAnsi="Garamond" w:cs="Arial"/>
          <w:sz w:val="22"/>
          <w:szCs w:val="22"/>
          <w:shd w:val="clear" w:color="auto" w:fill="FFFFFF"/>
        </w:rPr>
        <w:t>Coat</w:t>
      </w:r>
      <w:ins w:id="797" w:author="Tom Moss Gamblin" w:date="2024-10-21T19:53:00Z" w16du:dateUtc="2024-10-21T23:53:00Z">
        <w:r w:rsidR="002B3D90" w:rsidRPr="00DA4090">
          <w:rPr>
            <w:rFonts w:ascii="Garamond" w:hAnsi="Garamond" w:cs="Arial"/>
            <w:sz w:val="22"/>
            <w:szCs w:val="22"/>
            <w:shd w:val="clear" w:color="auto" w:fill="FFFFFF"/>
          </w:rPr>
          <w:t>e</w:t>
        </w:r>
      </w:ins>
      <w:r w:rsidRPr="00DA4090">
        <w:rPr>
          <w:rFonts w:ascii="Garamond" w:hAnsi="Garamond" w:cs="Arial"/>
          <w:sz w:val="22"/>
          <w:szCs w:val="22"/>
          <w:shd w:val="clear" w:color="auto" w:fill="FFFFFF"/>
        </w:rPr>
        <w:t>s, J. 2023. “The Problem of Twelve: When a Few Financial Institutions Control Everything.”</w:t>
      </w:r>
      <w:r w:rsidRPr="00DA4090">
        <w:rPr>
          <w:rFonts w:ascii="Garamond" w:hAnsi="Garamond" w:cs="Arial"/>
          <w:i/>
          <w:iCs/>
          <w:sz w:val="22"/>
          <w:szCs w:val="22"/>
          <w:shd w:val="clear" w:color="auto" w:fill="FFFFFF"/>
        </w:rPr>
        <w:t xml:space="preserve"> Columbia Global Reports</w:t>
      </w:r>
    </w:p>
    <w:p w14:paraId="0CE9D9D0"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Colaco, H. M., Ghosh, C., Knopf, J. D., &amp; Teall, J. L. 2009. “IPOs, Clustering, Indirect Learning and Filing Independently.” </w:t>
      </w:r>
      <w:r w:rsidRPr="00DA4090">
        <w:rPr>
          <w:rFonts w:ascii="Garamond" w:hAnsi="Garamond" w:cs="Arial"/>
          <w:i/>
          <w:iCs/>
          <w:sz w:val="22"/>
          <w:szCs w:val="22"/>
          <w:shd w:val="clear" w:color="auto" w:fill="FFFFFF"/>
        </w:rPr>
        <w:t>Journal of Banking and Finance</w:t>
      </w:r>
      <w:r w:rsidRPr="00DA4090">
        <w:rPr>
          <w:rFonts w:ascii="Garamond" w:hAnsi="Garamond" w:cs="Arial"/>
          <w:sz w:val="22"/>
          <w:szCs w:val="22"/>
          <w:shd w:val="clear" w:color="auto" w:fill="FFFFFF"/>
        </w:rPr>
        <w:t> 33:2070</w:t>
      </w:r>
    </w:p>
    <w:p w14:paraId="0255B4DE"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 xml:space="preserve">Cook, J. 2020. </w:t>
      </w:r>
      <w:r w:rsidRPr="00DA4090">
        <w:rPr>
          <w:rFonts w:ascii="Garamond" w:hAnsi="Garamond" w:cs="AppleSystemUIFont"/>
          <w:kern w:val="0"/>
          <w:sz w:val="22"/>
          <w:szCs w:val="22"/>
        </w:rPr>
        <w:t>“</w:t>
      </w:r>
      <w:r w:rsidRPr="00DA4090">
        <w:rPr>
          <w:rFonts w:ascii="Garamond" w:hAnsi="Garamond" w:cs="Arial"/>
          <w:sz w:val="22"/>
          <w:szCs w:val="22"/>
          <w:shd w:val="clear" w:color="auto" w:fill="FFFFFF"/>
        </w:rPr>
        <w:t xml:space="preserve">How Can Fund Providers Protect the Future for Worker-Investors?” </w:t>
      </w:r>
      <w:r w:rsidRPr="00DA4090">
        <w:rPr>
          <w:rFonts w:ascii="Garamond" w:hAnsi="Garamond" w:cs="Arial"/>
          <w:i/>
          <w:iCs/>
          <w:sz w:val="22"/>
          <w:szCs w:val="22"/>
          <w:shd w:val="clear" w:color="auto" w:fill="FFFFFF"/>
        </w:rPr>
        <w:t xml:space="preserve">Morningstar. </w:t>
      </w:r>
      <w:hyperlink r:id="rId21" w:history="1">
        <w:r w:rsidRPr="00DA4090">
          <w:rPr>
            <w:rStyle w:val="Hyperlink"/>
            <w:rFonts w:ascii="Garamond" w:hAnsi="Garamond" w:cs="Arial"/>
            <w:color w:val="auto"/>
            <w:sz w:val="22"/>
            <w:szCs w:val="22"/>
            <w:u w:val="none"/>
            <w:shd w:val="clear" w:color="auto" w:fill="FFFFFF"/>
          </w:rPr>
          <w:t>https://www.morningstar.com/sustainable-investing/how-can-fund-providers-protect-future-worker-investors</w:t>
        </w:r>
      </w:hyperlink>
    </w:p>
    <w:p w14:paraId="2D0853E2" w14:textId="609CE2F0"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sz w:val="22"/>
          <w:szCs w:val="22"/>
        </w:rPr>
        <w:t xml:space="preserve">Corrigan, P. M. 2019. “The Seller’s Curse and </w:t>
      </w:r>
      <w:del w:id="798" w:author="Tom Moss Gamblin" w:date="2024-10-22T17:57:00Z" w16du:dateUtc="2024-10-22T21:57:00Z">
        <w:r w:rsidRPr="00DA4090" w:rsidDel="00923880">
          <w:rPr>
            <w:rFonts w:ascii="Garamond" w:hAnsi="Garamond"/>
            <w:sz w:val="22"/>
            <w:szCs w:val="22"/>
          </w:rPr>
          <w:delText>T</w:delText>
        </w:r>
      </w:del>
      <w:ins w:id="799" w:author="Tom Moss Gamblin" w:date="2024-10-22T17:57:00Z" w16du:dateUtc="2024-10-22T21:57:00Z">
        <w:r w:rsidR="00923880" w:rsidRPr="00DA4090">
          <w:rPr>
            <w:rFonts w:ascii="Garamond" w:hAnsi="Garamond"/>
            <w:sz w:val="22"/>
            <w:szCs w:val="22"/>
          </w:rPr>
          <w:t>t</w:t>
        </w:r>
      </w:ins>
      <w:r w:rsidRPr="00DA4090">
        <w:rPr>
          <w:rFonts w:ascii="Garamond" w:hAnsi="Garamond"/>
          <w:sz w:val="22"/>
          <w:szCs w:val="22"/>
        </w:rPr>
        <w:t xml:space="preserve">he Underwriter’s Pricing Pivot: A Behavioral Theory of IPO Underpricing Theory.” </w:t>
      </w:r>
      <w:r w:rsidRPr="00DA4090">
        <w:rPr>
          <w:rFonts w:ascii="Garamond" w:hAnsi="Garamond"/>
          <w:i/>
          <w:iCs/>
          <w:sz w:val="22"/>
          <w:szCs w:val="22"/>
        </w:rPr>
        <w:t>Virginia Law and Business Review</w:t>
      </w:r>
      <w:r w:rsidRPr="00DA4090">
        <w:rPr>
          <w:rFonts w:ascii="Garamond" w:hAnsi="Garamond"/>
          <w:sz w:val="22"/>
          <w:szCs w:val="22"/>
        </w:rPr>
        <w:t xml:space="preserve"> 13:335</w:t>
      </w:r>
    </w:p>
    <w:p w14:paraId="3386D787"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Corwin, S. A., &amp; Schultz, P. 2005. “The Role of IPO Underwriting Syndicates: Pricing, Information Production, and Underwriter Competition.” </w:t>
      </w:r>
      <w:r w:rsidRPr="00DA4090">
        <w:rPr>
          <w:rFonts w:ascii="Garamond" w:hAnsi="Garamond" w:cs="Arial"/>
          <w:i/>
          <w:iCs/>
          <w:sz w:val="22"/>
          <w:szCs w:val="22"/>
          <w:shd w:val="clear" w:color="auto" w:fill="FFFFFF"/>
        </w:rPr>
        <w:t>The Journal of Finance</w:t>
      </w:r>
      <w:r w:rsidRPr="00DA4090">
        <w:rPr>
          <w:rFonts w:ascii="Garamond" w:hAnsi="Garamond" w:cs="Arial"/>
          <w:sz w:val="22"/>
          <w:szCs w:val="22"/>
          <w:shd w:val="clear" w:color="auto" w:fill="FFFFFF"/>
        </w:rPr>
        <w:t xml:space="preserve"> 60:443</w:t>
      </w:r>
    </w:p>
    <w:p w14:paraId="227CD791" w14:textId="77777777" w:rsidR="00E70C24" w:rsidRPr="00DA4090" w:rsidRDefault="00E70C24" w:rsidP="00E70C24">
      <w:pPr>
        <w:pStyle w:val="ListParagraph"/>
        <w:numPr>
          <w:ilvl w:val="0"/>
          <w:numId w:val="5"/>
        </w:numPr>
        <w:spacing w:after="160" w:line="276" w:lineRule="auto"/>
        <w:ind w:left="284" w:right="-563" w:hanging="568"/>
        <w:rPr>
          <w:moveTo w:id="800" w:author="Tom Moss Gamblin" w:date="2024-10-22T19:20:00Z" w16du:dateUtc="2024-10-22T23:20:00Z"/>
          <w:rFonts w:ascii="Garamond" w:hAnsi="Garamond" w:cs="Arial"/>
          <w:sz w:val="22"/>
          <w:szCs w:val="22"/>
          <w:shd w:val="clear" w:color="auto" w:fill="FFFFFF"/>
        </w:rPr>
      </w:pPr>
      <w:moveToRangeStart w:id="801" w:author="Tom Moss Gamblin" w:date="2024-10-22T19:20:00Z" w:name="move180517228"/>
      <w:moveTo w:id="802" w:author="Tom Moss Gamblin" w:date="2024-10-22T19:20:00Z" w16du:dateUtc="2024-10-22T23:20:00Z">
        <w:r w:rsidRPr="00DA4090">
          <w:rPr>
            <w:rFonts w:ascii="Garamond" w:hAnsi="Garamond" w:cs="Arial"/>
            <w:sz w:val="22"/>
            <w:szCs w:val="22"/>
            <w:shd w:val="clear" w:color="auto" w:fill="FFFFFF"/>
          </w:rPr>
          <w:t xml:space="preserve">Dressler, E. 2020. “Voice and Power: Do Institutional Shareholders Make Use of Their Voting Power?” </w:t>
        </w:r>
        <w:r w:rsidRPr="00DA4090">
          <w:rPr>
            <w:rFonts w:ascii="Garamond" w:hAnsi="Garamond" w:cs="Arial"/>
            <w:i/>
            <w:iCs/>
            <w:sz w:val="22"/>
            <w:szCs w:val="22"/>
            <w:shd w:val="clear" w:color="auto" w:fill="FFFFFF"/>
          </w:rPr>
          <w:t>Journal of Corporate Finance</w:t>
        </w:r>
        <w:r w:rsidRPr="00DA4090">
          <w:rPr>
            <w:rFonts w:ascii="Garamond" w:hAnsi="Garamond" w:cs="Arial"/>
            <w:sz w:val="22"/>
            <w:szCs w:val="22"/>
            <w:shd w:val="clear" w:color="auto" w:fill="FFFFFF"/>
          </w:rPr>
          <w:t xml:space="preserve"> 65:101716 </w:t>
        </w:r>
      </w:moveTo>
    </w:p>
    <w:moveToRangeEnd w:id="801"/>
    <w:p w14:paraId="46580A38" w14:textId="25BEECDB"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Dressler, E.</w:t>
      </w:r>
      <w:ins w:id="803" w:author="Tom Moss Gamblin" w:date="2024-10-22T17:56:00Z" w16du:dateUtc="2024-10-22T21:56:00Z">
        <w:r w:rsidR="00923880" w:rsidRPr="00DA4090">
          <w:rPr>
            <w:rFonts w:ascii="Garamond" w:hAnsi="Garamond" w:cs="Arial"/>
            <w:sz w:val="22"/>
            <w:szCs w:val="22"/>
            <w:shd w:val="clear" w:color="auto" w:fill="FFFFFF"/>
          </w:rPr>
          <w:t>,</w:t>
        </w:r>
      </w:ins>
      <w:r w:rsidRPr="00DA4090">
        <w:rPr>
          <w:rFonts w:ascii="Garamond" w:hAnsi="Garamond" w:cs="Arial"/>
          <w:sz w:val="22"/>
          <w:szCs w:val="22"/>
          <w:shd w:val="clear" w:color="auto" w:fill="FFFFFF"/>
        </w:rPr>
        <w:t xml:space="preserve"> &amp; Mugerman, Y. 2023. “Doing the Right Thing? The Voting Power Effect and Institutional Shareholder Voting.” </w:t>
      </w:r>
      <w:r w:rsidRPr="00DA4090">
        <w:rPr>
          <w:rFonts w:ascii="Garamond" w:hAnsi="Garamond" w:cs="Arial"/>
          <w:i/>
          <w:iCs/>
          <w:sz w:val="22"/>
          <w:szCs w:val="22"/>
          <w:shd w:val="clear" w:color="auto" w:fill="FFFFFF"/>
        </w:rPr>
        <w:t>Journal of Business Ethics</w:t>
      </w:r>
      <w:r w:rsidRPr="00DA4090">
        <w:rPr>
          <w:rFonts w:ascii="Garamond" w:hAnsi="Garamond" w:cs="Arial"/>
          <w:sz w:val="22"/>
          <w:szCs w:val="22"/>
          <w:shd w:val="clear" w:color="auto" w:fill="FFFFFF"/>
        </w:rPr>
        <w:t xml:space="preserve"> 183:1089</w:t>
      </w:r>
    </w:p>
    <w:p w14:paraId="3A8CD6AB" w14:textId="3B45FBAD" w:rsidR="00EC47C6" w:rsidRPr="00DA4090" w:rsidDel="00E70C24" w:rsidRDefault="00EC47C6" w:rsidP="00A44442">
      <w:pPr>
        <w:pStyle w:val="ListParagraph"/>
        <w:numPr>
          <w:ilvl w:val="0"/>
          <w:numId w:val="5"/>
        </w:numPr>
        <w:spacing w:after="160" w:line="276" w:lineRule="auto"/>
        <w:ind w:left="284" w:right="-563" w:hanging="568"/>
        <w:rPr>
          <w:moveFrom w:id="804" w:author="Tom Moss Gamblin" w:date="2024-10-22T19:20:00Z" w16du:dateUtc="2024-10-22T23:20:00Z"/>
          <w:rFonts w:ascii="Garamond" w:hAnsi="Garamond" w:cs="Arial"/>
          <w:sz w:val="22"/>
          <w:szCs w:val="22"/>
          <w:shd w:val="clear" w:color="auto" w:fill="FFFFFF"/>
        </w:rPr>
      </w:pPr>
      <w:moveFromRangeStart w:id="805" w:author="Tom Moss Gamblin" w:date="2024-10-22T19:20:00Z" w:name="move180517228"/>
      <w:moveFrom w:id="806" w:author="Tom Moss Gamblin" w:date="2024-10-22T19:20:00Z" w16du:dateUtc="2024-10-22T23:20:00Z">
        <w:r w:rsidRPr="00DA4090" w:rsidDel="00E70C24">
          <w:rPr>
            <w:rFonts w:ascii="Garamond" w:hAnsi="Garamond" w:cs="Arial"/>
            <w:sz w:val="22"/>
            <w:szCs w:val="22"/>
            <w:shd w:val="clear" w:color="auto" w:fill="FFFFFF"/>
          </w:rPr>
          <w:t xml:space="preserve">Dressler, E. 2020. “Voice and Power: Do Institutional Shareholders Make Use of Their Voting Power?” </w:t>
        </w:r>
        <w:r w:rsidRPr="00DA4090" w:rsidDel="00E70C24">
          <w:rPr>
            <w:rFonts w:ascii="Garamond" w:hAnsi="Garamond" w:cs="Arial"/>
            <w:i/>
            <w:iCs/>
            <w:sz w:val="22"/>
            <w:szCs w:val="22"/>
            <w:shd w:val="clear" w:color="auto" w:fill="FFFFFF"/>
          </w:rPr>
          <w:t>Journal of Corporate Finance</w:t>
        </w:r>
        <w:r w:rsidRPr="00DA4090" w:rsidDel="00E70C24">
          <w:rPr>
            <w:rFonts w:ascii="Garamond" w:hAnsi="Garamond" w:cs="Arial"/>
            <w:sz w:val="22"/>
            <w:szCs w:val="22"/>
            <w:shd w:val="clear" w:color="auto" w:fill="FFFFFF"/>
          </w:rPr>
          <w:t xml:space="preserve"> 65:101716 </w:t>
        </w:r>
      </w:moveFrom>
    </w:p>
    <w:moveFromRangeEnd w:id="805"/>
    <w:p w14:paraId="334FF91B" w14:textId="0525A8F4" w:rsidR="00C21525" w:rsidRPr="00DA4090" w:rsidRDefault="00C21525"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sz w:val="22"/>
          <w:szCs w:val="22"/>
        </w:rPr>
        <w:t>Eckstein. A. 2023. “The Rise of Corporate Guidelines in the United States, 2005</w:t>
      </w:r>
      <w:del w:id="807" w:author="Tom Moss Gamblin" w:date="2024-10-22T19:12:00Z" w16du:dateUtc="2024-10-22T23:12:00Z">
        <w:r w:rsidRPr="00DA4090" w:rsidDel="00E72988">
          <w:rPr>
            <w:rFonts w:ascii="Garamond" w:hAnsi="Garamond"/>
            <w:sz w:val="22"/>
            <w:szCs w:val="22"/>
          </w:rPr>
          <w:delText>-</w:delText>
        </w:r>
      </w:del>
      <w:ins w:id="808" w:author="Tom Moss Gamblin" w:date="2024-10-22T19:12:00Z" w16du:dateUtc="2024-10-22T23:12:00Z">
        <w:r w:rsidR="00E72988" w:rsidRPr="00DA4090">
          <w:rPr>
            <w:rFonts w:ascii="Garamond" w:hAnsi="Garamond"/>
            <w:sz w:val="22"/>
            <w:szCs w:val="22"/>
          </w:rPr>
          <w:t>–</w:t>
        </w:r>
      </w:ins>
      <w:r w:rsidRPr="00DA4090">
        <w:rPr>
          <w:rFonts w:ascii="Garamond" w:hAnsi="Garamond"/>
          <w:sz w:val="22"/>
          <w:szCs w:val="22"/>
        </w:rPr>
        <w:t>2021: Theory and Evidence.” Indiana Law Journal 98:921</w:t>
      </w:r>
    </w:p>
    <w:p w14:paraId="48142D2C" w14:textId="5F8CB030"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sz w:val="22"/>
          <w:szCs w:val="22"/>
        </w:rPr>
        <w:t xml:space="preserve">Elhauge, E. 2016. “Horizontal Shareholding.” </w:t>
      </w:r>
      <w:r w:rsidRPr="00DA4090">
        <w:rPr>
          <w:rFonts w:ascii="Garamond" w:hAnsi="Garamond"/>
          <w:i/>
          <w:iCs/>
          <w:sz w:val="22"/>
          <w:szCs w:val="22"/>
        </w:rPr>
        <w:t>Harvard Law Review</w:t>
      </w:r>
      <w:r w:rsidRPr="00DA4090">
        <w:rPr>
          <w:rFonts w:ascii="Garamond" w:hAnsi="Garamond"/>
          <w:sz w:val="22"/>
          <w:szCs w:val="22"/>
        </w:rPr>
        <w:t xml:space="preserve"> 129:1267</w:t>
      </w:r>
    </w:p>
    <w:p w14:paraId="4915BCA9" w14:textId="10542842"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Elhauge, E. 2020. “How Horizontal Shareholding Harms Our Economy</w:t>
      </w:r>
      <w:ins w:id="809" w:author="Tom Moss Gamblin" w:date="2024-10-22T18:00:00Z" w16du:dateUtc="2024-10-22T22:00:00Z">
        <w:r w:rsidR="00210DF0" w:rsidRPr="00DA4090">
          <w:rPr>
            <w:rFonts w:ascii="Garamond" w:hAnsi="Garamond" w:cs="Arial"/>
            <w:sz w:val="22"/>
            <w:szCs w:val="22"/>
            <w:shd w:val="clear" w:color="auto" w:fill="FFFFFF"/>
          </w:rPr>
          <w:t>—</w:t>
        </w:r>
      </w:ins>
      <w:del w:id="810" w:author="Tom Moss Gamblin" w:date="2024-10-22T18:00:00Z" w16du:dateUtc="2024-10-22T22:00:00Z">
        <w:r w:rsidRPr="00DA4090" w:rsidDel="00210DF0">
          <w:rPr>
            <w:rFonts w:ascii="Garamond" w:hAnsi="Garamond" w:cs="Arial"/>
            <w:sz w:val="22"/>
            <w:szCs w:val="22"/>
            <w:shd w:val="clear" w:color="auto" w:fill="FFFFFF"/>
          </w:rPr>
          <w:delText>-</w:delText>
        </w:r>
      </w:del>
      <w:r w:rsidRPr="00DA4090">
        <w:rPr>
          <w:rFonts w:ascii="Garamond" w:hAnsi="Garamond" w:cs="Arial"/>
          <w:sz w:val="22"/>
          <w:szCs w:val="22"/>
          <w:shd w:val="clear" w:color="auto" w:fill="FFFFFF"/>
        </w:rPr>
        <w:t>And Why Antitrust Law Can Fix It.” </w:t>
      </w:r>
      <w:r w:rsidRPr="00DA4090">
        <w:rPr>
          <w:rFonts w:ascii="Garamond" w:hAnsi="Garamond" w:cs="Arial"/>
          <w:i/>
          <w:iCs/>
          <w:sz w:val="22"/>
          <w:szCs w:val="22"/>
          <w:shd w:val="clear" w:color="auto" w:fill="FFFFFF"/>
        </w:rPr>
        <w:t>Harvard Business Law Rev</w:t>
      </w:r>
      <w:r w:rsidRPr="00DA4090">
        <w:rPr>
          <w:rFonts w:ascii="Garamond" w:hAnsi="Garamond" w:cs="Arial"/>
          <w:sz w:val="22"/>
          <w:szCs w:val="22"/>
          <w:shd w:val="clear" w:color="auto" w:fill="FFFFFF"/>
        </w:rPr>
        <w:t>iew 10:207</w:t>
      </w:r>
      <w:r w:rsidRPr="00DA4090">
        <w:rPr>
          <w:rFonts w:ascii="Garamond" w:hAnsi="Garamond" w:cs="Arial"/>
          <w:sz w:val="22"/>
          <w:szCs w:val="22"/>
          <w:shd w:val="clear" w:color="auto" w:fill="FFFFFF"/>
          <w:rtl/>
        </w:rPr>
        <w:t>‏</w:t>
      </w:r>
    </w:p>
    <w:p w14:paraId="61F38AC4" w14:textId="2528A13F"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 xml:space="preserve">Fairfax, L. M. 2011. </w:t>
      </w:r>
      <w:commentRangeStart w:id="811"/>
      <w:del w:id="812" w:author="Tom Moss Gamblin" w:date="2024-10-22T19:12:00Z" w16du:dateUtc="2024-10-22T23:12:00Z">
        <w:r w:rsidRPr="00DA4090" w:rsidDel="00E70C24">
          <w:rPr>
            <w:rFonts w:ascii="Garamond" w:hAnsi="Garamond" w:cs="Arial"/>
            <w:i/>
            <w:iCs/>
            <w:sz w:val="22"/>
            <w:szCs w:val="22"/>
            <w:shd w:val="clear" w:color="auto" w:fill="FFFFFF"/>
            <w:rPrChange w:id="813" w:author="Tom Moss Gamblin" w:date="2024-10-22T19:13:00Z" w16du:dateUtc="2024-10-22T23:13:00Z">
              <w:rPr>
                <w:rFonts w:ascii="Garamond" w:hAnsi="Garamond" w:cs="Arial"/>
                <w:sz w:val="22"/>
                <w:szCs w:val="22"/>
                <w:shd w:val="clear" w:color="auto" w:fill="FFFFFF"/>
              </w:rPr>
            </w:rPrChange>
          </w:rPr>
          <w:delText>“</w:delText>
        </w:r>
      </w:del>
      <w:r w:rsidRPr="00DA4090">
        <w:rPr>
          <w:rFonts w:ascii="Garamond" w:hAnsi="Garamond" w:cs="Arial"/>
          <w:i/>
          <w:iCs/>
          <w:sz w:val="22"/>
          <w:szCs w:val="22"/>
          <w:shd w:val="clear" w:color="auto" w:fill="FFFFFF"/>
          <w:rPrChange w:id="814" w:author="Tom Moss Gamblin" w:date="2024-10-22T19:13:00Z" w16du:dateUtc="2024-10-22T23:13:00Z">
            <w:rPr>
              <w:rFonts w:ascii="Garamond" w:hAnsi="Garamond" w:cs="Arial"/>
              <w:sz w:val="22"/>
              <w:szCs w:val="22"/>
              <w:shd w:val="clear" w:color="auto" w:fill="FFFFFF"/>
            </w:rPr>
          </w:rPrChange>
        </w:rPr>
        <w:t xml:space="preserve">Shareholder Democracy: </w:t>
      </w:r>
      <w:commentRangeEnd w:id="811"/>
      <w:r w:rsidR="00E70C24" w:rsidRPr="00DA4090">
        <w:rPr>
          <w:rStyle w:val="CommentReference"/>
        </w:rPr>
        <w:commentReference w:id="811"/>
      </w:r>
      <w:r w:rsidRPr="00DA4090">
        <w:rPr>
          <w:rFonts w:ascii="Garamond" w:hAnsi="Garamond" w:cs="Arial"/>
          <w:i/>
          <w:iCs/>
          <w:sz w:val="22"/>
          <w:szCs w:val="22"/>
          <w:shd w:val="clear" w:color="auto" w:fill="FFFFFF"/>
          <w:rPrChange w:id="815" w:author="Tom Moss Gamblin" w:date="2024-10-22T19:13:00Z" w16du:dateUtc="2024-10-22T23:13:00Z">
            <w:rPr>
              <w:rFonts w:ascii="Garamond" w:hAnsi="Garamond" w:cs="Arial"/>
              <w:sz w:val="22"/>
              <w:szCs w:val="22"/>
              <w:shd w:val="clear" w:color="auto" w:fill="FFFFFF"/>
            </w:rPr>
          </w:rPrChange>
        </w:rPr>
        <w:t>A Primer on Shareholder Activism and Participation.</w:t>
      </w:r>
      <w:del w:id="816" w:author="Tom Moss Gamblin" w:date="2024-10-22T19:13:00Z" w16du:dateUtc="2024-10-22T23:13:00Z">
        <w:r w:rsidRPr="00DA4090" w:rsidDel="00E70C24">
          <w:rPr>
            <w:rFonts w:ascii="Garamond" w:hAnsi="Garamond" w:cs="Arial"/>
            <w:sz w:val="22"/>
            <w:szCs w:val="22"/>
            <w:shd w:val="clear" w:color="auto" w:fill="FFFFFF"/>
          </w:rPr>
          <w:delText>”</w:delText>
        </w:r>
      </w:del>
      <w:r w:rsidRPr="00DA4090">
        <w:rPr>
          <w:rFonts w:ascii="Garamond" w:hAnsi="Garamond" w:cs="Arial"/>
          <w:sz w:val="22"/>
          <w:szCs w:val="22"/>
          <w:shd w:val="clear" w:color="auto" w:fill="FFFFFF"/>
        </w:rPr>
        <w:t> </w:t>
      </w:r>
      <w:r w:rsidRPr="00DA4090">
        <w:rPr>
          <w:rFonts w:ascii="Garamond" w:hAnsi="Garamond" w:cs="Arial"/>
          <w:sz w:val="22"/>
          <w:szCs w:val="22"/>
          <w:shd w:val="clear" w:color="auto" w:fill="FFFFFF"/>
          <w:rPrChange w:id="817" w:author="Tom Moss Gamblin" w:date="2024-10-22T19:12:00Z" w16du:dateUtc="2024-10-22T23:12:00Z">
            <w:rPr>
              <w:rFonts w:ascii="Garamond" w:hAnsi="Garamond" w:cs="Arial"/>
              <w:i/>
              <w:iCs/>
              <w:sz w:val="22"/>
              <w:szCs w:val="22"/>
              <w:shd w:val="clear" w:color="auto" w:fill="FFFFFF"/>
            </w:rPr>
          </w:rPrChange>
        </w:rPr>
        <w:t>Durham</w:t>
      </w:r>
      <w:del w:id="818" w:author="Tom Moss Gamblin" w:date="2024-10-22T19:12:00Z" w16du:dateUtc="2024-10-22T23:12:00Z">
        <w:r w:rsidRPr="00DA4090" w:rsidDel="00E70C24">
          <w:rPr>
            <w:rFonts w:ascii="Garamond" w:hAnsi="Garamond" w:cs="Arial"/>
            <w:sz w:val="22"/>
            <w:szCs w:val="22"/>
            <w:shd w:val="clear" w:color="auto" w:fill="FFFFFF"/>
            <w:rPrChange w:id="819" w:author="Tom Moss Gamblin" w:date="2024-10-22T19:12:00Z" w16du:dateUtc="2024-10-22T23:12:00Z">
              <w:rPr>
                <w:rFonts w:ascii="Garamond" w:hAnsi="Garamond" w:cs="Arial"/>
                <w:i/>
                <w:iCs/>
                <w:sz w:val="22"/>
                <w:szCs w:val="22"/>
                <w:shd w:val="clear" w:color="auto" w:fill="FFFFFF"/>
              </w:rPr>
            </w:rPrChange>
          </w:rPr>
          <w:delText xml:space="preserve">, </w:delText>
        </w:r>
      </w:del>
      <w:ins w:id="820" w:author="Tom Moss Gamblin" w:date="2024-10-22T19:12:00Z" w16du:dateUtc="2024-10-22T23:12:00Z">
        <w:r w:rsidR="00E70C24" w:rsidRPr="00DA4090">
          <w:rPr>
            <w:rFonts w:ascii="Garamond" w:hAnsi="Garamond" w:cs="Arial"/>
            <w:sz w:val="22"/>
            <w:szCs w:val="22"/>
            <w:shd w:val="clear" w:color="auto" w:fill="FFFFFF"/>
            <w:rPrChange w:id="821" w:author="Tom Moss Gamblin" w:date="2024-10-22T19:12:00Z" w16du:dateUtc="2024-10-22T23:12:00Z">
              <w:rPr>
                <w:rFonts w:ascii="Garamond" w:hAnsi="Garamond" w:cs="Arial"/>
                <w:i/>
                <w:iCs/>
                <w:sz w:val="22"/>
                <w:szCs w:val="22"/>
                <w:shd w:val="clear" w:color="auto" w:fill="FFFFFF"/>
              </w:rPr>
            </w:rPrChange>
          </w:rPr>
          <w:t>:</w:t>
        </w:r>
        <w:r w:rsidR="00E70C24" w:rsidRPr="00DA4090">
          <w:rPr>
            <w:rFonts w:ascii="Garamond" w:hAnsi="Garamond" w:cs="Arial"/>
            <w:sz w:val="22"/>
            <w:szCs w:val="22"/>
            <w:shd w:val="clear" w:color="auto" w:fill="FFFFFF"/>
            <w:rPrChange w:id="822" w:author="Tom Moss Gamblin" w:date="2024-10-22T19:12:00Z" w16du:dateUtc="2024-10-22T23:12:00Z">
              <w:rPr>
                <w:rFonts w:ascii="Garamond" w:hAnsi="Garamond" w:cs="Arial"/>
                <w:i/>
                <w:iCs/>
                <w:sz w:val="22"/>
                <w:szCs w:val="22"/>
                <w:shd w:val="clear" w:color="auto" w:fill="FFFFFF"/>
              </w:rPr>
            </w:rPrChange>
          </w:rPr>
          <w:t xml:space="preserve"> </w:t>
        </w:r>
      </w:ins>
      <w:r w:rsidRPr="00DA4090">
        <w:rPr>
          <w:rFonts w:ascii="Garamond" w:hAnsi="Garamond" w:cs="Arial"/>
          <w:sz w:val="22"/>
          <w:szCs w:val="22"/>
          <w:shd w:val="clear" w:color="auto" w:fill="FFFFFF"/>
          <w:rPrChange w:id="823" w:author="Tom Moss Gamblin" w:date="2024-10-22T19:12:00Z" w16du:dateUtc="2024-10-22T23:12:00Z">
            <w:rPr>
              <w:rFonts w:ascii="Garamond" w:hAnsi="Garamond" w:cs="Arial"/>
              <w:i/>
              <w:iCs/>
              <w:sz w:val="22"/>
              <w:szCs w:val="22"/>
              <w:shd w:val="clear" w:color="auto" w:fill="FFFFFF"/>
            </w:rPr>
          </w:rPrChange>
        </w:rPr>
        <w:t xml:space="preserve">Carolina Academic </w:t>
      </w:r>
      <w:commentRangeStart w:id="824"/>
      <w:r w:rsidRPr="00DA4090">
        <w:rPr>
          <w:rFonts w:ascii="Garamond" w:hAnsi="Garamond" w:cs="Arial"/>
          <w:sz w:val="22"/>
          <w:szCs w:val="22"/>
          <w:shd w:val="clear" w:color="auto" w:fill="FFFFFF"/>
          <w:rPrChange w:id="825" w:author="Tom Moss Gamblin" w:date="2024-10-22T19:12:00Z" w16du:dateUtc="2024-10-22T23:12:00Z">
            <w:rPr>
              <w:rFonts w:ascii="Garamond" w:hAnsi="Garamond" w:cs="Arial"/>
              <w:i/>
              <w:iCs/>
              <w:sz w:val="22"/>
              <w:szCs w:val="22"/>
              <w:shd w:val="clear" w:color="auto" w:fill="FFFFFF"/>
            </w:rPr>
          </w:rPrChange>
        </w:rPr>
        <w:t>Press</w:t>
      </w:r>
      <w:del w:id="826" w:author="Tom Moss Gamblin" w:date="2024-10-22T19:14:00Z" w16du:dateUtc="2024-10-22T23:14:00Z">
        <w:r w:rsidRPr="00DA4090" w:rsidDel="00E70C24">
          <w:rPr>
            <w:rFonts w:ascii="Garamond" w:hAnsi="Garamond" w:cs="Arial"/>
            <w:i/>
            <w:iCs/>
            <w:sz w:val="22"/>
            <w:szCs w:val="22"/>
            <w:shd w:val="clear" w:color="auto" w:fill="FFFFFF"/>
          </w:rPr>
          <w:delText xml:space="preserve"> </w:delText>
        </w:r>
        <w:r w:rsidRPr="00DA4090" w:rsidDel="00E70C24">
          <w:rPr>
            <w:rFonts w:ascii="Garamond" w:hAnsi="Garamond" w:cs="Arial"/>
            <w:sz w:val="22"/>
            <w:szCs w:val="22"/>
            <w:shd w:val="clear" w:color="auto" w:fill="FFFFFF"/>
          </w:rPr>
          <w:delText>54:1035</w:delText>
        </w:r>
      </w:del>
      <w:commentRangeEnd w:id="824"/>
      <w:r w:rsidR="00E70C24" w:rsidRPr="00DA4090">
        <w:rPr>
          <w:rStyle w:val="CommentReference"/>
        </w:rPr>
        <w:commentReference w:id="824"/>
      </w:r>
    </w:p>
    <w:p w14:paraId="571F6635" w14:textId="4D47EBEC"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 xml:space="preserve">Fichtner, J., Heemskerk, E. M., &amp; Garcia-Bernardo, J. 2017. “Hidden Power of </w:t>
      </w:r>
      <w:del w:id="827" w:author="Tom Moss Gamblin" w:date="2024-10-22T17:58:00Z" w16du:dateUtc="2024-10-22T21:58:00Z">
        <w:r w:rsidRPr="00DA4090" w:rsidDel="00923880">
          <w:rPr>
            <w:rFonts w:ascii="Garamond" w:hAnsi="Garamond" w:cs="Arial"/>
            <w:sz w:val="22"/>
            <w:szCs w:val="22"/>
            <w:shd w:val="clear" w:color="auto" w:fill="FFFFFF"/>
          </w:rPr>
          <w:delText>T</w:delText>
        </w:r>
      </w:del>
      <w:ins w:id="828" w:author="Tom Moss Gamblin" w:date="2024-10-22T17:58:00Z" w16du:dateUtc="2024-10-22T21:58:00Z">
        <w:r w:rsidR="00923880" w:rsidRPr="00DA4090">
          <w:rPr>
            <w:rFonts w:ascii="Garamond" w:hAnsi="Garamond" w:cs="Arial"/>
            <w:sz w:val="22"/>
            <w:szCs w:val="22"/>
            <w:shd w:val="clear" w:color="auto" w:fill="FFFFFF"/>
          </w:rPr>
          <w:t>t</w:t>
        </w:r>
      </w:ins>
      <w:r w:rsidRPr="00DA4090">
        <w:rPr>
          <w:rFonts w:ascii="Garamond" w:hAnsi="Garamond" w:cs="Arial"/>
          <w:sz w:val="22"/>
          <w:szCs w:val="22"/>
          <w:shd w:val="clear" w:color="auto" w:fill="FFFFFF"/>
        </w:rPr>
        <w:t>he Big Three? Passive Index Funds, Re-Concentration of Corporate Ownership, and New Financial Risk.” </w:t>
      </w:r>
      <w:r w:rsidRPr="00DA4090">
        <w:rPr>
          <w:rFonts w:ascii="Garamond" w:hAnsi="Garamond" w:cs="Arial"/>
          <w:i/>
          <w:iCs/>
          <w:sz w:val="22"/>
          <w:szCs w:val="22"/>
          <w:shd w:val="clear" w:color="auto" w:fill="FFFFFF"/>
        </w:rPr>
        <w:t>Business and Politics</w:t>
      </w:r>
      <w:r w:rsidRPr="00DA4090">
        <w:rPr>
          <w:rFonts w:ascii="Garamond" w:hAnsi="Garamond" w:cs="Arial"/>
          <w:sz w:val="22"/>
          <w:szCs w:val="22"/>
          <w:shd w:val="clear" w:color="auto" w:fill="FFFFFF"/>
        </w:rPr>
        <w:t> 19:298</w:t>
      </w:r>
    </w:p>
    <w:p w14:paraId="20250046" w14:textId="60435A7C" w:rsidR="00A44442" w:rsidRPr="00DA4090" w:rsidRDefault="00A44442" w:rsidP="00A44442">
      <w:pPr>
        <w:pStyle w:val="ListParagraph"/>
        <w:numPr>
          <w:ilvl w:val="0"/>
          <w:numId w:val="5"/>
        </w:numPr>
        <w:spacing w:after="160" w:line="276" w:lineRule="auto"/>
        <w:ind w:left="284" w:right="-563" w:hanging="568"/>
        <w:rPr>
          <w:ins w:id="829" w:author="Tom Moss Gamblin" w:date="2024-10-22T16:56:00Z" w16du:dateUtc="2024-10-22T20:56:00Z"/>
          <w:rFonts w:ascii="Garamond" w:hAnsi="Garamond"/>
          <w:sz w:val="20"/>
          <w:szCs w:val="20"/>
        </w:rPr>
      </w:pPr>
      <w:ins w:id="830" w:author="Tom Moss Gamblin" w:date="2024-10-22T16:57:00Z" w16du:dateUtc="2024-10-22T20:57:00Z">
        <w:r w:rsidRPr="00DA4090">
          <w:rPr>
            <w:rFonts w:ascii="Garamond" w:hAnsi="Garamond"/>
            <w:sz w:val="22"/>
            <w:szCs w:val="22"/>
          </w:rPr>
          <w:t xml:space="preserve">Fidelity  </w:t>
        </w:r>
        <w:commentRangeStart w:id="831"/>
        <w:r w:rsidRPr="00DA4090">
          <w:rPr>
            <w:rFonts w:ascii="Garamond" w:hAnsi="Garamond"/>
            <w:sz w:val="22"/>
            <w:szCs w:val="22"/>
          </w:rPr>
          <w:t xml:space="preserve">n. d. </w:t>
        </w:r>
      </w:ins>
      <w:commentRangeEnd w:id="831"/>
      <w:ins w:id="832" w:author="Tom Moss Gamblin" w:date="2024-10-22T19:16:00Z" w16du:dateUtc="2024-10-22T23:16:00Z">
        <w:r w:rsidR="00E70C24" w:rsidRPr="00DA4090">
          <w:rPr>
            <w:rStyle w:val="CommentReference"/>
          </w:rPr>
          <w:commentReference w:id="831"/>
        </w:r>
      </w:ins>
      <w:ins w:id="833" w:author="Tom Moss Gamblin" w:date="2024-10-22T16:56:00Z" w16du:dateUtc="2024-10-22T20:56:00Z">
        <w:r w:rsidRPr="00DA4090">
          <w:rPr>
            <w:rFonts w:ascii="Garamond" w:hAnsi="Garamond"/>
            <w:sz w:val="22"/>
            <w:szCs w:val="22"/>
          </w:rPr>
          <w:t>“Understanding the IPO share allocation process</w:t>
        </w:r>
      </w:ins>
      <w:ins w:id="834" w:author="Tom Moss Gamblin" w:date="2024-10-22T16:57:00Z" w16du:dateUtc="2024-10-22T20:57:00Z">
        <w:r w:rsidRPr="00DA4090">
          <w:rPr>
            <w:rFonts w:ascii="Garamond" w:hAnsi="Garamond"/>
            <w:sz w:val="22"/>
            <w:szCs w:val="22"/>
          </w:rPr>
          <w:t>.</w:t>
        </w:r>
      </w:ins>
      <w:ins w:id="835" w:author="Tom Moss Gamblin" w:date="2024-10-22T16:56:00Z" w16du:dateUtc="2024-10-22T20:56:00Z">
        <w:r w:rsidRPr="00DA4090">
          <w:rPr>
            <w:rFonts w:ascii="Garamond" w:hAnsi="Garamond"/>
            <w:sz w:val="22"/>
            <w:szCs w:val="22"/>
          </w:rPr>
          <w:t xml:space="preserve">” </w:t>
        </w:r>
        <w:commentRangeStart w:id="836"/>
        <w:r w:rsidRPr="00DA4090">
          <w:rPr>
            <w:rFonts w:ascii="Garamond" w:hAnsi="Garamond"/>
            <w:sz w:val="22"/>
            <w:szCs w:val="22"/>
          </w:rPr>
          <w:t>https://www.fidelity.com/learningcenter/trading-investing/trading/ipo-share-allocation-process</w:t>
        </w:r>
      </w:ins>
      <w:commentRangeEnd w:id="836"/>
      <w:ins w:id="837" w:author="Tom Moss Gamblin" w:date="2024-10-22T19:17:00Z" w16du:dateUtc="2024-10-22T23:17:00Z">
        <w:r w:rsidR="00E70C24" w:rsidRPr="00DA4090">
          <w:rPr>
            <w:rStyle w:val="CommentReference"/>
          </w:rPr>
          <w:commentReference w:id="836"/>
        </w:r>
      </w:ins>
    </w:p>
    <w:p w14:paraId="6AA0D365" w14:textId="1884224F"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Field, L. C., &amp; Lowry, M. 2009. “Institutional Versus Individual Investment in IPOs: The Importance of Firm Fundamentals.” </w:t>
      </w:r>
      <w:r w:rsidRPr="00DA4090">
        <w:rPr>
          <w:rFonts w:ascii="Garamond" w:hAnsi="Garamond" w:cs="Arial"/>
          <w:i/>
          <w:iCs/>
          <w:sz w:val="22"/>
          <w:szCs w:val="22"/>
          <w:shd w:val="clear" w:color="auto" w:fill="FFFFFF"/>
        </w:rPr>
        <w:t>Journal of Financial and Quantitative Analysis</w:t>
      </w:r>
      <w:r w:rsidRPr="00DA4090">
        <w:rPr>
          <w:rFonts w:ascii="Garamond" w:hAnsi="Garamond" w:cs="Arial"/>
          <w:sz w:val="22"/>
          <w:szCs w:val="22"/>
          <w:shd w:val="clear" w:color="auto" w:fill="FFFFFF"/>
        </w:rPr>
        <w:t> 44:489</w:t>
      </w:r>
    </w:p>
    <w:p w14:paraId="70EA8594" w14:textId="5230F465" w:rsidR="00D75301" w:rsidRPr="00DA4090" w:rsidRDefault="00D75301"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sz w:val="22"/>
          <w:szCs w:val="22"/>
        </w:rPr>
        <w:t>Financial Conduct Authority</w:t>
      </w:r>
      <w:ins w:id="838" w:author="Tom Moss Gamblin" w:date="2024-10-22T19:19:00Z" w16du:dateUtc="2024-10-22T23:19:00Z">
        <w:r w:rsidR="00E70C24" w:rsidRPr="00DA4090">
          <w:rPr>
            <w:rFonts w:ascii="Garamond" w:hAnsi="Garamond"/>
            <w:sz w:val="22"/>
            <w:szCs w:val="22"/>
          </w:rPr>
          <w:t>. 2019</w:t>
        </w:r>
      </w:ins>
      <w:r w:rsidRPr="00DA4090">
        <w:rPr>
          <w:rFonts w:ascii="Garamond" w:hAnsi="Garamond"/>
          <w:sz w:val="22"/>
          <w:szCs w:val="22"/>
        </w:rPr>
        <w:t xml:space="preserve">. “Competition Act 1998: Decisions of the Financial Conduct Authority.” </w:t>
      </w:r>
      <w:del w:id="839" w:author="Tom Moss Gamblin" w:date="2024-10-22T19:19:00Z" w16du:dateUtc="2024-10-22T23:19:00Z">
        <w:r w:rsidRPr="00DA4090" w:rsidDel="00E70C24">
          <w:rPr>
            <w:rFonts w:ascii="Garamond" w:hAnsi="Garamond"/>
            <w:sz w:val="22"/>
            <w:szCs w:val="22"/>
          </w:rPr>
          <w:delText xml:space="preserve">2019. </w:delText>
        </w:r>
      </w:del>
      <w:hyperlink r:id="rId22" w:history="1">
        <w:r w:rsidRPr="00DA4090">
          <w:rPr>
            <w:rStyle w:val="Hyperlink"/>
            <w:rFonts w:ascii="Garamond" w:hAnsi="Garamond"/>
            <w:color w:val="auto"/>
            <w:sz w:val="22"/>
            <w:szCs w:val="22"/>
            <w:u w:val="none"/>
          </w:rPr>
          <w:t>https://www.fca.org.uk/publication/notices-and-decisions/anti-competitive-conduct-in-asset-management-sector.pdf</w:t>
        </w:r>
      </w:hyperlink>
    </w:p>
    <w:p w14:paraId="36DAC938" w14:textId="271F2566"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 xml:space="preserve">Franks, J. 2020. “Institutional Ownership and Governance.” </w:t>
      </w:r>
      <w:r w:rsidRPr="00DA4090">
        <w:rPr>
          <w:rFonts w:ascii="Garamond" w:hAnsi="Garamond" w:cs="Arial"/>
          <w:i/>
          <w:iCs/>
          <w:sz w:val="22"/>
          <w:szCs w:val="22"/>
          <w:shd w:val="clear" w:color="auto" w:fill="FFFFFF"/>
        </w:rPr>
        <w:t>Oxford Review of Economic Policy</w:t>
      </w:r>
      <w:r w:rsidRPr="00DA4090">
        <w:rPr>
          <w:rFonts w:ascii="Garamond" w:hAnsi="Garamond" w:cs="Arial"/>
          <w:sz w:val="22"/>
          <w:szCs w:val="22"/>
          <w:shd w:val="clear" w:color="auto" w:fill="FFFFFF"/>
        </w:rPr>
        <w:t> 36:258</w:t>
      </w:r>
    </w:p>
    <w:p w14:paraId="02664908"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Gilson, R. J., &amp; Gordon, J. N. 2013. “The Agency Costs of Agency Capitalism: Activist Investors and the Revaluation of Governance Rights.” </w:t>
      </w:r>
      <w:r w:rsidRPr="00DA4090">
        <w:rPr>
          <w:rFonts w:ascii="Garamond" w:hAnsi="Garamond" w:cs="Arial"/>
          <w:i/>
          <w:iCs/>
          <w:sz w:val="22"/>
          <w:szCs w:val="22"/>
          <w:shd w:val="clear" w:color="auto" w:fill="FFFFFF"/>
        </w:rPr>
        <w:t>Columbia Law Review</w:t>
      </w:r>
      <w:r w:rsidRPr="00DA4090">
        <w:rPr>
          <w:rFonts w:ascii="Garamond" w:hAnsi="Garamond" w:cs="Arial"/>
          <w:sz w:val="22"/>
          <w:szCs w:val="22"/>
          <w:shd w:val="clear" w:color="auto" w:fill="FFFFFF"/>
        </w:rPr>
        <w:t> 113:863</w:t>
      </w:r>
    </w:p>
    <w:p w14:paraId="5C3E4340"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lastRenderedPageBreak/>
        <w:t>Goshen, Z., &amp; Levit, D. 2022. “Agents of Inequality: Common Ownership and the Decline of the American Worker”. </w:t>
      </w:r>
      <w:r w:rsidRPr="00DA4090">
        <w:rPr>
          <w:rFonts w:ascii="Garamond" w:hAnsi="Garamond" w:cs="Arial"/>
          <w:i/>
          <w:iCs/>
          <w:sz w:val="22"/>
          <w:szCs w:val="22"/>
          <w:shd w:val="clear" w:color="auto" w:fill="FFFFFF"/>
        </w:rPr>
        <w:t xml:space="preserve">Duke Law Journal </w:t>
      </w:r>
      <w:r w:rsidRPr="00DA4090">
        <w:rPr>
          <w:rFonts w:ascii="Garamond" w:hAnsi="Garamond" w:cs="Arial"/>
          <w:sz w:val="22"/>
          <w:szCs w:val="22"/>
          <w:shd w:val="clear" w:color="auto" w:fill="FFFFFF"/>
        </w:rPr>
        <w:t>72:1</w:t>
      </w:r>
      <w:r w:rsidRPr="00DA4090">
        <w:rPr>
          <w:rFonts w:ascii="Garamond" w:hAnsi="Garamond" w:cs="Arial"/>
          <w:sz w:val="22"/>
          <w:szCs w:val="22"/>
          <w:shd w:val="clear" w:color="auto" w:fill="FFFFFF"/>
          <w:rtl/>
        </w:rPr>
        <w:t>‏</w:t>
      </w:r>
    </w:p>
    <w:p w14:paraId="5BA6CA56" w14:textId="0A390B83"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 xml:space="preserve">Griffin, J. M., Harris, J. H., &amp; Topaloglu, S. 2007. “Why Are IPO Investors Net Buyers </w:t>
      </w:r>
      <w:del w:id="840" w:author="Tom Moss Gamblin" w:date="2024-10-22T19:21:00Z" w16du:dateUtc="2024-10-22T23:21:00Z">
        <w:r w:rsidRPr="00DA4090" w:rsidDel="00143E12">
          <w:rPr>
            <w:rFonts w:ascii="Garamond" w:hAnsi="Garamond" w:cs="Arial"/>
            <w:sz w:val="22"/>
            <w:szCs w:val="22"/>
            <w:shd w:val="clear" w:color="auto" w:fill="FFFFFF"/>
          </w:rPr>
          <w:delText>T</w:delText>
        </w:r>
      </w:del>
      <w:ins w:id="841" w:author="Tom Moss Gamblin" w:date="2024-10-22T19:21:00Z" w16du:dateUtc="2024-10-22T23:21:00Z">
        <w:r w:rsidR="00143E12" w:rsidRPr="00DA4090">
          <w:rPr>
            <w:rFonts w:ascii="Garamond" w:hAnsi="Garamond" w:cs="Arial"/>
            <w:sz w:val="22"/>
            <w:szCs w:val="22"/>
            <w:shd w:val="clear" w:color="auto" w:fill="FFFFFF"/>
          </w:rPr>
          <w:t>t</w:t>
        </w:r>
      </w:ins>
      <w:r w:rsidRPr="00DA4090">
        <w:rPr>
          <w:rFonts w:ascii="Garamond" w:hAnsi="Garamond" w:cs="Arial"/>
          <w:sz w:val="22"/>
          <w:szCs w:val="22"/>
          <w:shd w:val="clear" w:color="auto" w:fill="FFFFFF"/>
        </w:rPr>
        <w:t>hrough Lead Underwriters?” </w:t>
      </w:r>
      <w:r w:rsidRPr="00DA4090">
        <w:rPr>
          <w:rFonts w:ascii="Garamond" w:hAnsi="Garamond" w:cs="Arial"/>
          <w:i/>
          <w:iCs/>
          <w:sz w:val="22"/>
          <w:szCs w:val="22"/>
          <w:shd w:val="clear" w:color="auto" w:fill="FFFFFF"/>
        </w:rPr>
        <w:t>Journal of Financial Economics</w:t>
      </w:r>
      <w:r w:rsidRPr="00DA4090">
        <w:rPr>
          <w:rFonts w:ascii="Garamond" w:hAnsi="Garamond" w:cs="Arial"/>
          <w:sz w:val="22"/>
          <w:szCs w:val="22"/>
          <w:shd w:val="clear" w:color="auto" w:fill="FFFFFF"/>
        </w:rPr>
        <w:t> 85:518</w:t>
      </w:r>
    </w:p>
    <w:p w14:paraId="28AD2826"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sz w:val="22"/>
          <w:szCs w:val="22"/>
        </w:rPr>
        <w:t xml:space="preserve">Griffin, H. 2010. “Abnormal Returns and Stock Splits: The Decimalized vs. Fractional System of Stock Price Quotes.” </w:t>
      </w:r>
      <w:r w:rsidRPr="00DA4090">
        <w:rPr>
          <w:rFonts w:ascii="Garamond" w:hAnsi="Garamond"/>
          <w:i/>
          <w:iCs/>
          <w:sz w:val="22"/>
          <w:szCs w:val="22"/>
        </w:rPr>
        <w:t>International Journal of Business and Management</w:t>
      </w:r>
      <w:r w:rsidRPr="00DA4090">
        <w:rPr>
          <w:rFonts w:ascii="Garamond" w:hAnsi="Garamond"/>
          <w:sz w:val="22"/>
          <w:szCs w:val="22"/>
        </w:rPr>
        <w:t xml:space="preserve"> 5:3 </w:t>
      </w:r>
    </w:p>
    <w:p w14:paraId="15EA0AA8"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Grinblatt, M., &amp; Hwang, C. Y. 1989. “</w:t>
      </w:r>
      <w:proofErr w:type="spellStart"/>
      <w:r w:rsidRPr="00DA4090">
        <w:rPr>
          <w:rFonts w:ascii="Garamond" w:hAnsi="Garamond" w:cs="Arial"/>
          <w:sz w:val="22"/>
          <w:szCs w:val="22"/>
          <w:shd w:val="clear" w:color="auto" w:fill="FFFFFF"/>
        </w:rPr>
        <w:t>Signalling</w:t>
      </w:r>
      <w:proofErr w:type="spellEnd"/>
      <w:r w:rsidRPr="00DA4090">
        <w:rPr>
          <w:rFonts w:ascii="Garamond" w:hAnsi="Garamond" w:cs="Arial"/>
          <w:sz w:val="22"/>
          <w:szCs w:val="22"/>
          <w:shd w:val="clear" w:color="auto" w:fill="FFFFFF"/>
        </w:rPr>
        <w:t xml:space="preserve"> and the Pricing of New Issues.” </w:t>
      </w:r>
      <w:r w:rsidRPr="00DA4090">
        <w:rPr>
          <w:rFonts w:ascii="Garamond" w:hAnsi="Garamond" w:cs="Arial"/>
          <w:i/>
          <w:iCs/>
          <w:sz w:val="22"/>
          <w:szCs w:val="22"/>
          <w:shd w:val="clear" w:color="auto" w:fill="FFFFFF"/>
        </w:rPr>
        <w:t>The Journal of Finance</w:t>
      </w:r>
      <w:r w:rsidRPr="00DA4090">
        <w:rPr>
          <w:rFonts w:ascii="Garamond" w:hAnsi="Garamond" w:cs="Arial"/>
          <w:sz w:val="22"/>
          <w:szCs w:val="22"/>
          <w:shd w:val="clear" w:color="auto" w:fill="FFFFFF"/>
        </w:rPr>
        <w:t xml:space="preserve"> 44:393</w:t>
      </w:r>
    </w:p>
    <w:p w14:paraId="4EA78222"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Hamdani, A., &amp; Hannes, S. 2019. “The Future of Shareholder Activism.” </w:t>
      </w:r>
      <w:r w:rsidRPr="00DA4090">
        <w:rPr>
          <w:rFonts w:ascii="Garamond" w:hAnsi="Garamond" w:cs="Arial"/>
          <w:i/>
          <w:iCs/>
          <w:sz w:val="22"/>
          <w:szCs w:val="22"/>
          <w:shd w:val="clear" w:color="auto" w:fill="FFFFFF"/>
        </w:rPr>
        <w:t>Boston University Law Review</w:t>
      </w:r>
      <w:r w:rsidRPr="00DA4090">
        <w:rPr>
          <w:rFonts w:ascii="Garamond" w:hAnsi="Garamond" w:cs="Arial"/>
          <w:sz w:val="22"/>
          <w:szCs w:val="22"/>
          <w:shd w:val="clear" w:color="auto" w:fill="FFFFFF"/>
        </w:rPr>
        <w:t> 99:971</w:t>
      </w:r>
    </w:p>
    <w:p w14:paraId="0B38278C"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Hanafi, M. M. 2021. “Fixed Price and Book Building Methods in an Exogenous Environment: Evidence from Indonesia Stock Market.” </w:t>
      </w:r>
      <w:r w:rsidRPr="00DA4090">
        <w:rPr>
          <w:rFonts w:ascii="Garamond" w:hAnsi="Garamond" w:cs="Arial"/>
          <w:i/>
          <w:iCs/>
          <w:sz w:val="22"/>
          <w:szCs w:val="22"/>
          <w:shd w:val="clear" w:color="auto" w:fill="FFFFFF"/>
        </w:rPr>
        <w:t>Research in International Business and Finance</w:t>
      </w:r>
      <w:r w:rsidRPr="00DA4090">
        <w:rPr>
          <w:rFonts w:ascii="Garamond" w:hAnsi="Garamond" w:cs="Arial"/>
          <w:sz w:val="22"/>
          <w:szCs w:val="22"/>
          <w:shd w:val="clear" w:color="auto" w:fill="FFFFFF"/>
        </w:rPr>
        <w:t>, 58:101430</w:t>
      </w:r>
      <w:r w:rsidRPr="00DA4090">
        <w:rPr>
          <w:rFonts w:ascii="Garamond" w:hAnsi="Garamond" w:cs="Arial"/>
          <w:sz w:val="22"/>
          <w:szCs w:val="22"/>
          <w:shd w:val="clear" w:color="auto" w:fill="FFFFFF"/>
          <w:rtl/>
        </w:rPr>
        <w:t>‏</w:t>
      </w:r>
    </w:p>
    <w:p w14:paraId="0451ED7F" w14:textId="27052B63"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 xml:space="preserve">Hong, H., Kubik, J. D., &amp; Stein, J. C. 2005. “Thy </w:t>
      </w:r>
      <w:proofErr w:type="spellStart"/>
      <w:r w:rsidRPr="00DA4090">
        <w:rPr>
          <w:rFonts w:ascii="Garamond" w:hAnsi="Garamond" w:cs="Arial"/>
          <w:sz w:val="22"/>
          <w:szCs w:val="22"/>
          <w:shd w:val="clear" w:color="auto" w:fill="FFFFFF"/>
        </w:rPr>
        <w:t>Neighbour’s</w:t>
      </w:r>
      <w:proofErr w:type="spellEnd"/>
      <w:r w:rsidRPr="00DA4090">
        <w:rPr>
          <w:rFonts w:ascii="Garamond" w:hAnsi="Garamond" w:cs="Arial"/>
          <w:sz w:val="22"/>
          <w:szCs w:val="22"/>
          <w:shd w:val="clear" w:color="auto" w:fill="FFFFFF"/>
        </w:rPr>
        <w:t xml:space="preserve"> Portfolio: Word</w:t>
      </w:r>
      <w:r w:rsidRPr="00DA4090">
        <w:rPr>
          <w:rFonts w:ascii="Cambria Math" w:hAnsi="Cambria Math" w:cs="Cambria Math"/>
          <w:sz w:val="22"/>
          <w:szCs w:val="22"/>
          <w:shd w:val="clear" w:color="auto" w:fill="FFFFFF"/>
        </w:rPr>
        <w:t>‐</w:t>
      </w:r>
      <w:r w:rsidRPr="00DA4090">
        <w:rPr>
          <w:rFonts w:ascii="Garamond" w:hAnsi="Garamond" w:cs="Arial"/>
          <w:sz w:val="22"/>
          <w:szCs w:val="22"/>
          <w:shd w:val="clear" w:color="auto" w:fill="FFFFFF"/>
        </w:rPr>
        <w:t>Of</w:t>
      </w:r>
      <w:r w:rsidRPr="00DA4090">
        <w:rPr>
          <w:rFonts w:ascii="Cambria Math" w:hAnsi="Cambria Math" w:cs="Cambria Math"/>
          <w:sz w:val="22"/>
          <w:szCs w:val="22"/>
          <w:shd w:val="clear" w:color="auto" w:fill="FFFFFF"/>
        </w:rPr>
        <w:t>‐</w:t>
      </w:r>
      <w:r w:rsidRPr="00DA4090">
        <w:rPr>
          <w:rFonts w:ascii="Garamond" w:hAnsi="Garamond" w:cs="Arial"/>
          <w:sz w:val="22"/>
          <w:szCs w:val="22"/>
          <w:shd w:val="clear" w:color="auto" w:fill="FFFFFF"/>
        </w:rPr>
        <w:t xml:space="preserve">Mouth Effects in </w:t>
      </w:r>
      <w:del w:id="842" w:author="Tom Moss Gamblin" w:date="2024-10-22T17:58:00Z" w16du:dateUtc="2024-10-22T21:58:00Z">
        <w:r w:rsidRPr="00DA4090" w:rsidDel="00923880">
          <w:rPr>
            <w:rFonts w:ascii="Garamond" w:hAnsi="Garamond" w:cs="Arial"/>
            <w:sz w:val="22"/>
            <w:szCs w:val="22"/>
            <w:shd w:val="clear" w:color="auto" w:fill="FFFFFF"/>
          </w:rPr>
          <w:delText>T</w:delText>
        </w:r>
      </w:del>
      <w:ins w:id="843" w:author="Tom Moss Gamblin" w:date="2024-10-22T17:58:00Z" w16du:dateUtc="2024-10-22T21:58:00Z">
        <w:r w:rsidR="00923880" w:rsidRPr="00DA4090">
          <w:rPr>
            <w:rFonts w:ascii="Garamond" w:hAnsi="Garamond" w:cs="Arial"/>
            <w:sz w:val="22"/>
            <w:szCs w:val="22"/>
            <w:shd w:val="clear" w:color="auto" w:fill="FFFFFF"/>
          </w:rPr>
          <w:t>t</w:t>
        </w:r>
      </w:ins>
      <w:r w:rsidRPr="00DA4090">
        <w:rPr>
          <w:rFonts w:ascii="Garamond" w:hAnsi="Garamond" w:cs="Arial"/>
          <w:sz w:val="22"/>
          <w:szCs w:val="22"/>
          <w:shd w:val="clear" w:color="auto" w:fill="FFFFFF"/>
        </w:rPr>
        <w:t>he Holdings and Trades of Money Managers.” </w:t>
      </w:r>
      <w:r w:rsidRPr="00DA4090">
        <w:rPr>
          <w:rFonts w:ascii="Garamond" w:hAnsi="Garamond" w:cs="Arial"/>
          <w:i/>
          <w:iCs/>
          <w:sz w:val="22"/>
          <w:szCs w:val="22"/>
          <w:shd w:val="clear" w:color="auto" w:fill="FFFFFF"/>
        </w:rPr>
        <w:t xml:space="preserve">The Journal of Finance </w:t>
      </w:r>
      <w:r w:rsidRPr="00DA4090">
        <w:rPr>
          <w:rFonts w:ascii="Garamond" w:hAnsi="Garamond" w:cs="Arial"/>
          <w:sz w:val="22"/>
          <w:szCs w:val="22"/>
          <w:shd w:val="clear" w:color="auto" w:fill="FFFFFF"/>
        </w:rPr>
        <w:t>60:2801</w:t>
      </w:r>
    </w:p>
    <w:p w14:paraId="5610C720" w14:textId="4839029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Huang, R., Zhang, D.</w:t>
      </w:r>
      <w:ins w:id="844" w:author="Tom Moss Gamblin" w:date="2024-10-22T17:56:00Z" w16du:dateUtc="2024-10-22T21:56:00Z">
        <w:r w:rsidR="00923880" w:rsidRPr="00DA4090">
          <w:rPr>
            <w:rFonts w:ascii="Garamond" w:hAnsi="Garamond" w:cs="Arial"/>
            <w:sz w:val="22"/>
            <w:szCs w:val="22"/>
            <w:shd w:val="clear" w:color="auto" w:fill="FFFFFF"/>
          </w:rPr>
          <w:t>,</w:t>
        </w:r>
      </w:ins>
      <w:r w:rsidRPr="00DA4090">
        <w:rPr>
          <w:rFonts w:ascii="Garamond" w:hAnsi="Garamond" w:cs="Arial"/>
          <w:sz w:val="22"/>
          <w:szCs w:val="22"/>
          <w:shd w:val="clear" w:color="auto" w:fill="FFFFFF"/>
        </w:rPr>
        <w:t xml:space="preserve"> &amp; Shangguan, J. Z. 2008. “The Networking Function of Investment Banks: Evidence from Private Investments in Public Equity.” </w:t>
      </w:r>
      <w:r w:rsidRPr="00DA4090">
        <w:rPr>
          <w:rFonts w:ascii="Garamond" w:hAnsi="Garamond" w:cs="Arial"/>
          <w:i/>
          <w:iCs/>
          <w:sz w:val="22"/>
          <w:szCs w:val="22"/>
          <w:shd w:val="clear" w:color="auto" w:fill="FFFFFF"/>
        </w:rPr>
        <w:t xml:space="preserve">Journal of Corporate Finance </w:t>
      </w:r>
      <w:r w:rsidRPr="00DA4090">
        <w:rPr>
          <w:rFonts w:ascii="Garamond" w:hAnsi="Garamond" w:cs="Arial"/>
          <w:sz w:val="22"/>
          <w:szCs w:val="22"/>
          <w:shd w:val="clear" w:color="auto" w:fill="FFFFFF"/>
        </w:rPr>
        <w:t>14:738</w:t>
      </w:r>
    </w:p>
    <w:p w14:paraId="5CB3F3FC"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commentRangeStart w:id="845"/>
      <w:r w:rsidRPr="00DA4090">
        <w:rPr>
          <w:rFonts w:ascii="Garamond" w:hAnsi="Garamond" w:cs="Arial"/>
          <w:sz w:val="22"/>
          <w:szCs w:val="22"/>
          <w:shd w:val="clear" w:color="auto" w:fill="FFFFFF"/>
        </w:rPr>
        <w:t xml:space="preserve">Ibbotson, R. G. 1975. </w:t>
      </w:r>
      <w:commentRangeEnd w:id="845"/>
      <w:r w:rsidR="004E270A" w:rsidRPr="00DA4090">
        <w:rPr>
          <w:rStyle w:val="CommentReference"/>
        </w:rPr>
        <w:commentReference w:id="845"/>
      </w:r>
      <w:r w:rsidRPr="00DA4090">
        <w:rPr>
          <w:rFonts w:ascii="Garamond" w:hAnsi="Garamond" w:cs="Arial"/>
          <w:sz w:val="22"/>
          <w:szCs w:val="22"/>
          <w:shd w:val="clear" w:color="auto" w:fill="FFFFFF"/>
        </w:rPr>
        <w:t>“Price Performance of Common Stock New Issues.” </w:t>
      </w:r>
      <w:r w:rsidRPr="00DA4090">
        <w:rPr>
          <w:rFonts w:ascii="Garamond" w:hAnsi="Garamond" w:cs="Arial"/>
          <w:i/>
          <w:iCs/>
          <w:sz w:val="22"/>
          <w:szCs w:val="22"/>
          <w:shd w:val="clear" w:color="auto" w:fill="FFFFFF"/>
        </w:rPr>
        <w:t>Journal of Financial Economics</w:t>
      </w:r>
      <w:r w:rsidRPr="00DA4090">
        <w:rPr>
          <w:rFonts w:ascii="Garamond" w:hAnsi="Garamond" w:cs="Arial"/>
          <w:sz w:val="22"/>
          <w:szCs w:val="22"/>
          <w:shd w:val="clear" w:color="auto" w:fill="FFFFFF"/>
        </w:rPr>
        <w:t> 2:235</w:t>
      </w:r>
    </w:p>
    <w:p w14:paraId="7EA3F0D2" w14:textId="33799E6A"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 xml:space="preserve">Ibbotson, R. G., &amp; Jaffe, J. F. 1975. </w:t>
      </w:r>
      <w:commentRangeStart w:id="846"/>
      <w:r w:rsidRPr="00DA4090">
        <w:rPr>
          <w:rFonts w:ascii="Garamond" w:hAnsi="Garamond" w:cs="Arial"/>
          <w:sz w:val="22"/>
          <w:szCs w:val="22"/>
          <w:shd w:val="clear" w:color="auto" w:fill="FFFFFF"/>
        </w:rPr>
        <w:t>“</w:t>
      </w:r>
      <w:ins w:id="847" w:author="Tom Moss Gamblin" w:date="2024-10-22T19:22:00Z" w16du:dateUtc="2024-10-22T23:22:00Z">
        <w:r w:rsidR="00143E12" w:rsidRPr="00DA4090">
          <w:rPr>
            <w:rFonts w:ascii="Garamond" w:hAnsi="Garamond" w:cs="Arial"/>
            <w:sz w:val="22"/>
            <w:szCs w:val="22"/>
            <w:shd w:val="clear" w:color="auto" w:fill="FFFFFF"/>
          </w:rPr>
          <w:t>‘</w:t>
        </w:r>
      </w:ins>
      <w:r w:rsidRPr="00DA4090">
        <w:rPr>
          <w:rFonts w:ascii="Garamond" w:hAnsi="Garamond" w:cs="Arial"/>
          <w:sz w:val="22"/>
          <w:szCs w:val="22"/>
          <w:shd w:val="clear" w:color="auto" w:fill="FFFFFF"/>
        </w:rPr>
        <w:t xml:space="preserve">Hot </w:t>
      </w:r>
      <w:del w:id="848" w:author="Tom Moss Gamblin" w:date="2024-10-22T19:22:00Z" w16du:dateUtc="2024-10-22T23:22:00Z">
        <w:r w:rsidRPr="00DA4090" w:rsidDel="00143E12">
          <w:rPr>
            <w:rFonts w:ascii="Garamond" w:hAnsi="Garamond" w:cs="Arial"/>
            <w:sz w:val="22"/>
            <w:szCs w:val="22"/>
            <w:shd w:val="clear" w:color="auto" w:fill="FFFFFF"/>
          </w:rPr>
          <w:delText>i</w:delText>
        </w:r>
      </w:del>
      <w:ins w:id="849" w:author="Tom Moss Gamblin" w:date="2024-10-22T19:22:00Z" w16du:dateUtc="2024-10-22T23:22:00Z">
        <w:r w:rsidR="00143E12" w:rsidRPr="00DA4090">
          <w:rPr>
            <w:rFonts w:ascii="Garamond" w:hAnsi="Garamond" w:cs="Arial"/>
            <w:sz w:val="22"/>
            <w:szCs w:val="22"/>
            <w:shd w:val="clear" w:color="auto" w:fill="FFFFFF"/>
          </w:rPr>
          <w:t>I</w:t>
        </w:r>
      </w:ins>
      <w:r w:rsidRPr="00DA4090">
        <w:rPr>
          <w:rFonts w:ascii="Garamond" w:hAnsi="Garamond" w:cs="Arial"/>
          <w:sz w:val="22"/>
          <w:szCs w:val="22"/>
          <w:shd w:val="clear" w:color="auto" w:fill="FFFFFF"/>
        </w:rPr>
        <w:t>ssue</w:t>
      </w:r>
      <w:ins w:id="850" w:author="Tom Moss Gamblin" w:date="2024-10-22T19:22:00Z" w16du:dateUtc="2024-10-22T23:22:00Z">
        <w:r w:rsidR="00143E12" w:rsidRPr="00DA4090">
          <w:rPr>
            <w:rFonts w:ascii="Garamond" w:hAnsi="Garamond" w:cs="Arial"/>
            <w:sz w:val="22"/>
            <w:szCs w:val="22"/>
            <w:shd w:val="clear" w:color="auto" w:fill="FFFFFF"/>
          </w:rPr>
          <w:t>’</w:t>
        </w:r>
      </w:ins>
      <w:del w:id="851" w:author="Tom Moss Gamblin" w:date="2024-10-22T19:22:00Z" w16du:dateUtc="2024-10-22T23:22:00Z">
        <w:r w:rsidRPr="00DA4090" w:rsidDel="00143E12">
          <w:rPr>
            <w:rFonts w:ascii="Garamond" w:hAnsi="Garamond" w:cs="Arial"/>
            <w:sz w:val="22"/>
            <w:szCs w:val="22"/>
            <w:shd w:val="clear" w:color="auto" w:fill="FFFFFF"/>
          </w:rPr>
          <w:delText>”</w:delText>
        </w:r>
      </w:del>
      <w:r w:rsidRPr="00DA4090">
        <w:rPr>
          <w:rFonts w:ascii="Garamond" w:hAnsi="Garamond" w:cs="Arial"/>
          <w:sz w:val="22"/>
          <w:szCs w:val="22"/>
          <w:shd w:val="clear" w:color="auto" w:fill="FFFFFF"/>
        </w:rPr>
        <w:t xml:space="preserve"> Markets.”</w:t>
      </w:r>
      <w:commentRangeEnd w:id="846"/>
      <w:r w:rsidR="00435160" w:rsidRPr="00DA4090">
        <w:rPr>
          <w:rStyle w:val="CommentReference"/>
        </w:rPr>
        <w:commentReference w:id="846"/>
      </w:r>
      <w:r w:rsidRPr="00DA4090">
        <w:rPr>
          <w:rFonts w:ascii="Garamond" w:hAnsi="Garamond" w:cs="Arial"/>
          <w:sz w:val="22"/>
          <w:szCs w:val="22"/>
          <w:shd w:val="clear" w:color="auto" w:fill="FFFFFF"/>
        </w:rPr>
        <w:t> </w:t>
      </w:r>
      <w:r w:rsidRPr="00DA4090">
        <w:rPr>
          <w:rFonts w:ascii="Garamond" w:hAnsi="Garamond" w:cs="Arial"/>
          <w:i/>
          <w:iCs/>
          <w:sz w:val="22"/>
          <w:szCs w:val="22"/>
          <w:shd w:val="clear" w:color="auto" w:fill="FFFFFF"/>
        </w:rPr>
        <w:t>The Journal of Finance</w:t>
      </w:r>
      <w:r w:rsidRPr="00DA4090">
        <w:rPr>
          <w:rFonts w:ascii="Garamond" w:hAnsi="Garamond" w:cs="Arial"/>
          <w:sz w:val="22"/>
          <w:szCs w:val="22"/>
          <w:shd w:val="clear" w:color="auto" w:fill="FFFFFF"/>
        </w:rPr>
        <w:t> 30:1027</w:t>
      </w:r>
    </w:p>
    <w:p w14:paraId="1AA59F75"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Jagannathan, R., Jirnyi, A., &amp; Sherman, A. G. 2015. “Share Auctions of Initial Public Offerings: Global Evidence.” </w:t>
      </w:r>
      <w:r w:rsidRPr="00DA4090">
        <w:rPr>
          <w:rFonts w:ascii="Garamond" w:hAnsi="Garamond" w:cs="Arial"/>
          <w:i/>
          <w:iCs/>
          <w:sz w:val="22"/>
          <w:szCs w:val="22"/>
          <w:shd w:val="clear" w:color="auto" w:fill="FFFFFF"/>
        </w:rPr>
        <w:t>Journal of Financial Intermediation</w:t>
      </w:r>
      <w:r w:rsidRPr="00DA4090">
        <w:rPr>
          <w:rFonts w:ascii="Garamond" w:hAnsi="Garamond" w:cs="Arial"/>
          <w:sz w:val="22"/>
          <w:szCs w:val="22"/>
          <w:shd w:val="clear" w:color="auto" w:fill="FFFFFF"/>
        </w:rPr>
        <w:t xml:space="preserve"> 24:283</w:t>
      </w:r>
    </w:p>
    <w:p w14:paraId="5EE30B44" w14:textId="39625595"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Jenkinson, T., &amp; Jones, H. 2004. “Bids and Allocations in European IPO Bookbuilding.” </w:t>
      </w:r>
      <w:r w:rsidRPr="00DA4090">
        <w:rPr>
          <w:rFonts w:ascii="Garamond" w:hAnsi="Garamond" w:cs="Arial"/>
          <w:i/>
          <w:iCs/>
          <w:sz w:val="22"/>
          <w:szCs w:val="22"/>
          <w:shd w:val="clear" w:color="auto" w:fill="FFFFFF"/>
        </w:rPr>
        <w:t>The Journal of Finance</w:t>
      </w:r>
      <w:r w:rsidRPr="00DA4090">
        <w:rPr>
          <w:rFonts w:ascii="Garamond" w:hAnsi="Garamond" w:cs="Arial"/>
          <w:sz w:val="22"/>
          <w:szCs w:val="22"/>
          <w:shd w:val="clear" w:color="auto" w:fill="FFFFFF"/>
        </w:rPr>
        <w:t> 59:2309</w:t>
      </w:r>
    </w:p>
    <w:p w14:paraId="47341FA5" w14:textId="12684B6D"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Jovanovic, B., &amp; Szentes, B. 2007. “IPO Underpricing: Auctions vs. Book Building.” </w:t>
      </w:r>
      <w:r w:rsidRPr="00DA4090">
        <w:rPr>
          <w:rFonts w:ascii="Garamond" w:hAnsi="Garamond" w:cs="Arial"/>
          <w:i/>
          <w:iCs/>
          <w:sz w:val="22"/>
          <w:szCs w:val="22"/>
          <w:shd w:val="clear" w:color="auto" w:fill="FFFFFF"/>
        </w:rPr>
        <w:t>Working Paper.</w:t>
      </w:r>
      <w:r w:rsidRPr="00DA4090">
        <w:rPr>
          <w:rFonts w:ascii="Garamond" w:hAnsi="Garamond" w:cs="Arial"/>
          <w:sz w:val="22"/>
          <w:szCs w:val="22"/>
          <w:shd w:val="clear" w:color="auto" w:fill="FFFFFF"/>
        </w:rPr>
        <w:t xml:space="preserve"> </w:t>
      </w:r>
      <w:ins w:id="852" w:author="Tom Moss Gamblin" w:date="2024-10-22T19:25:00Z" w16du:dateUtc="2024-10-22T23:25:00Z">
        <w:r w:rsidR="00435160" w:rsidRPr="00DA4090">
          <w:rPr>
            <w:rFonts w:ascii="Garamond" w:hAnsi="Garamond" w:cs="Arial"/>
            <w:sz w:val="22"/>
            <w:szCs w:val="22"/>
            <w:shd w:val="clear" w:color="auto" w:fill="FFFFFF"/>
          </w:rPr>
          <w:fldChar w:fldCharType="begin"/>
        </w:r>
        <w:r w:rsidR="00435160" w:rsidRPr="00DA4090">
          <w:rPr>
            <w:rFonts w:ascii="Garamond" w:hAnsi="Garamond" w:cs="Arial"/>
            <w:sz w:val="22"/>
            <w:szCs w:val="22"/>
            <w:shd w:val="clear" w:color="auto" w:fill="FFFFFF"/>
          </w:rPr>
          <w:instrText>HYPERLINK "</w:instrText>
        </w:r>
        <w:r w:rsidR="00435160" w:rsidRPr="00DA4090">
          <w:rPr>
            <w:rFonts w:ascii="Garamond" w:hAnsi="Garamond" w:cs="Arial"/>
            <w:sz w:val="22"/>
            <w:szCs w:val="22"/>
            <w:shd w:val="clear" w:color="auto" w:fill="FFFFFF"/>
          </w:rPr>
          <w:instrText>https://conference.nber.org/confer/2007/si2007/EFRSW/jovanovic.pdf</w:instrText>
        </w:r>
        <w:r w:rsidR="00435160" w:rsidRPr="00DA4090">
          <w:rPr>
            <w:rFonts w:ascii="Garamond" w:hAnsi="Garamond" w:cs="Arial"/>
            <w:sz w:val="22"/>
            <w:szCs w:val="22"/>
            <w:shd w:val="clear" w:color="auto" w:fill="FFFFFF"/>
          </w:rPr>
          <w:instrText>"</w:instrText>
        </w:r>
        <w:r w:rsidR="00435160" w:rsidRPr="00DA4090">
          <w:rPr>
            <w:rFonts w:ascii="Garamond" w:hAnsi="Garamond" w:cs="Arial"/>
            <w:sz w:val="22"/>
            <w:szCs w:val="22"/>
            <w:shd w:val="clear" w:color="auto" w:fill="FFFFFF"/>
          </w:rPr>
          <w:fldChar w:fldCharType="separate"/>
        </w:r>
        <w:r w:rsidR="00435160" w:rsidRPr="00DA4090">
          <w:rPr>
            <w:rStyle w:val="Hyperlink"/>
            <w:rFonts w:ascii="Garamond" w:hAnsi="Garamond" w:cs="Arial"/>
            <w:color w:val="auto"/>
            <w:sz w:val="22"/>
            <w:szCs w:val="22"/>
            <w:u w:val="none"/>
            <w:shd w:val="clear" w:color="auto" w:fill="FFFFFF"/>
          </w:rPr>
          <w:t>https://conference.nber.org/confer/2007/si2007/EFRSW/jovanovic.pdf</w:t>
        </w:r>
        <w:r w:rsidR="00435160" w:rsidRPr="00DA4090">
          <w:rPr>
            <w:rFonts w:ascii="Garamond" w:hAnsi="Garamond" w:cs="Arial"/>
            <w:sz w:val="22"/>
            <w:szCs w:val="22"/>
            <w:shd w:val="clear" w:color="auto" w:fill="FFFFFF"/>
          </w:rPr>
          <w:fldChar w:fldCharType="end"/>
        </w:r>
        <w:r w:rsidR="00435160" w:rsidRPr="00DA4090">
          <w:rPr>
            <w:rFonts w:ascii="Garamond" w:hAnsi="Garamond" w:cs="Arial"/>
            <w:sz w:val="22"/>
            <w:szCs w:val="22"/>
            <w:shd w:val="clear" w:color="auto" w:fill="FFFFFF"/>
          </w:rPr>
          <w:t xml:space="preserve"> </w:t>
        </w:r>
      </w:ins>
      <w:del w:id="853" w:author="Tom Moss Gamblin" w:date="2024-10-22T19:26:00Z" w16du:dateUtc="2024-10-22T23:26:00Z">
        <w:r w:rsidRPr="00DA4090" w:rsidDel="00435160">
          <w:rPr>
            <w:rFonts w:ascii="Garamond" w:hAnsi="Garamond" w:cs="Arial"/>
            <w:sz w:val="22"/>
            <w:szCs w:val="22"/>
            <w:shd w:val="clear" w:color="auto" w:fill="FFFFFF"/>
          </w:rPr>
          <w:fldChar w:fldCharType="begin"/>
        </w:r>
        <w:r w:rsidRPr="00DA4090" w:rsidDel="00435160">
          <w:rPr>
            <w:rFonts w:ascii="Garamond" w:hAnsi="Garamond" w:cs="Arial"/>
            <w:sz w:val="22"/>
            <w:szCs w:val="22"/>
            <w:shd w:val="clear" w:color="auto" w:fill="FFFFFF"/>
          </w:rPr>
          <w:delInstrText>HYPERLINK "about:blank"</w:delInstrText>
        </w:r>
        <w:r w:rsidRPr="00DA4090" w:rsidDel="00435160">
          <w:rPr>
            <w:rFonts w:ascii="Garamond" w:hAnsi="Garamond" w:cs="Arial"/>
            <w:sz w:val="22"/>
            <w:szCs w:val="22"/>
            <w:shd w:val="clear" w:color="auto" w:fill="FFFFFF"/>
          </w:rPr>
        </w:r>
        <w:r w:rsidRPr="00DA4090" w:rsidDel="00435160">
          <w:rPr>
            <w:rFonts w:ascii="Garamond" w:hAnsi="Garamond" w:cs="Arial"/>
            <w:sz w:val="22"/>
            <w:szCs w:val="22"/>
            <w:shd w:val="clear" w:color="auto" w:fill="FFFFFF"/>
          </w:rPr>
          <w:fldChar w:fldCharType="separate"/>
        </w:r>
        <w:r w:rsidRPr="00DA4090" w:rsidDel="00435160">
          <w:delText>https://conference.nber.org/confer/2007/si2007/EFRSW/ jovanovic.pdf</w:delText>
        </w:r>
        <w:r w:rsidRPr="00DA4090" w:rsidDel="00435160">
          <w:fldChar w:fldCharType="end"/>
        </w:r>
      </w:del>
    </w:p>
    <w:p w14:paraId="35AEE505"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Kahan, M., &amp; Rock, E. 2019. “</w:t>
      </w:r>
      <w:r w:rsidRPr="00DA4090">
        <w:rPr>
          <w:rFonts w:ascii="Garamond" w:hAnsi="Garamond" w:cs="Arial"/>
          <w:sz w:val="22"/>
          <w:szCs w:val="22"/>
          <w:shd w:val="clear" w:color="auto" w:fill="FFFFFF"/>
          <w:rPrChange w:id="854" w:author="Tom Moss Gamblin" w:date="2024-10-22T19:26:00Z" w16du:dateUtc="2024-10-22T23:26:00Z">
            <w:rPr>
              <w:rFonts w:ascii="Garamond" w:hAnsi="Garamond" w:cs="Arial"/>
              <w:i/>
              <w:iCs/>
              <w:sz w:val="22"/>
              <w:szCs w:val="22"/>
              <w:shd w:val="clear" w:color="auto" w:fill="FFFFFF"/>
            </w:rPr>
          </w:rPrChange>
        </w:rPr>
        <w:t>Anti-activist Poison Pills</w:t>
      </w:r>
      <w:r w:rsidRPr="00DA4090">
        <w:rPr>
          <w:rFonts w:ascii="Garamond" w:hAnsi="Garamond" w:cs="Arial"/>
          <w:sz w:val="22"/>
          <w:szCs w:val="22"/>
          <w:shd w:val="clear" w:color="auto" w:fill="FFFFFF"/>
        </w:rPr>
        <w:t>.” </w:t>
      </w:r>
      <w:r w:rsidRPr="00DA4090">
        <w:rPr>
          <w:rFonts w:ascii="Garamond" w:hAnsi="Garamond" w:cs="Arial"/>
          <w:i/>
          <w:iCs/>
          <w:sz w:val="22"/>
          <w:szCs w:val="22"/>
          <w:shd w:val="clear" w:color="auto" w:fill="FFFFFF"/>
        </w:rPr>
        <w:t xml:space="preserve">Boston </w:t>
      </w:r>
      <w:proofErr w:type="spellStart"/>
      <w:r w:rsidRPr="00DA4090">
        <w:rPr>
          <w:rFonts w:ascii="Garamond" w:hAnsi="Garamond" w:cs="Arial"/>
          <w:i/>
          <w:iCs/>
          <w:sz w:val="22"/>
          <w:szCs w:val="22"/>
          <w:shd w:val="clear" w:color="auto" w:fill="FFFFFF"/>
        </w:rPr>
        <w:t>Univeristy</w:t>
      </w:r>
      <w:proofErr w:type="spellEnd"/>
      <w:r w:rsidRPr="00DA4090">
        <w:rPr>
          <w:rFonts w:ascii="Garamond" w:hAnsi="Garamond" w:cs="Arial"/>
          <w:i/>
          <w:iCs/>
          <w:sz w:val="22"/>
          <w:szCs w:val="22"/>
          <w:shd w:val="clear" w:color="auto" w:fill="FFFFFF"/>
        </w:rPr>
        <w:t xml:space="preserve"> Law Review</w:t>
      </w:r>
      <w:r w:rsidRPr="00DA4090">
        <w:rPr>
          <w:rFonts w:ascii="Garamond" w:hAnsi="Garamond" w:cs="Arial"/>
          <w:sz w:val="22"/>
          <w:szCs w:val="22"/>
          <w:shd w:val="clear" w:color="auto" w:fill="FFFFFF"/>
        </w:rPr>
        <w:t> 99:915</w:t>
      </w:r>
      <w:r w:rsidRPr="00DA4090">
        <w:rPr>
          <w:rFonts w:ascii="Garamond" w:hAnsi="Garamond" w:cs="Arial"/>
          <w:sz w:val="22"/>
          <w:szCs w:val="22"/>
          <w:shd w:val="clear" w:color="auto" w:fill="FFFFFF"/>
          <w:rtl/>
        </w:rPr>
        <w:t>‏</w:t>
      </w:r>
    </w:p>
    <w:p w14:paraId="1194AFC2"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Katti, S., &amp; Phani, B. V. 2016. “Underpricing of Initial Public Offerings: A Literature Review.” </w:t>
      </w:r>
      <w:r w:rsidRPr="00DA4090">
        <w:rPr>
          <w:rFonts w:ascii="Garamond" w:hAnsi="Garamond" w:cs="Arial"/>
          <w:i/>
          <w:iCs/>
          <w:sz w:val="22"/>
          <w:szCs w:val="22"/>
          <w:shd w:val="clear" w:color="auto" w:fill="FFFFFF"/>
        </w:rPr>
        <w:t>Universal Journal of Accounting and Finance</w:t>
      </w:r>
      <w:r w:rsidRPr="00DA4090">
        <w:rPr>
          <w:rFonts w:ascii="Garamond" w:hAnsi="Garamond" w:cs="Arial"/>
          <w:sz w:val="22"/>
          <w:szCs w:val="22"/>
          <w:shd w:val="clear" w:color="auto" w:fill="FFFFFF"/>
        </w:rPr>
        <w:t> 4:35</w:t>
      </w:r>
    </w:p>
    <w:p w14:paraId="10276F22"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 xml:space="preserve">Klein, I. 2023. “Voting on Reporting.” </w:t>
      </w:r>
      <w:r w:rsidRPr="00DA4090">
        <w:rPr>
          <w:rFonts w:ascii="Garamond" w:hAnsi="Garamond" w:cs="Arial"/>
          <w:i/>
          <w:iCs/>
          <w:sz w:val="22"/>
          <w:szCs w:val="22"/>
          <w:shd w:val="clear" w:color="auto" w:fill="FFFFFF"/>
        </w:rPr>
        <w:t xml:space="preserve">Journal of Corporation Law </w:t>
      </w:r>
      <w:r w:rsidRPr="00DA4090">
        <w:rPr>
          <w:rFonts w:ascii="Garamond" w:hAnsi="Garamond" w:cs="Arial"/>
          <w:sz w:val="22"/>
          <w:szCs w:val="22"/>
          <w:shd w:val="clear" w:color="auto" w:fill="FFFFFF"/>
        </w:rPr>
        <w:t>48:777</w:t>
      </w:r>
    </w:p>
    <w:p w14:paraId="40CBB162" w14:textId="07334B0C" w:rsidR="00A93DD2" w:rsidRPr="00DA4090" w:rsidRDefault="00A93DD2"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Lauterbach, B.</w:t>
      </w:r>
      <w:ins w:id="855" w:author="Tom Moss Gamblin" w:date="2024-10-22T17:56:00Z" w16du:dateUtc="2024-10-22T21:56:00Z">
        <w:r w:rsidR="00923880" w:rsidRPr="00DA4090">
          <w:rPr>
            <w:rFonts w:ascii="Garamond" w:hAnsi="Garamond" w:cs="Arial"/>
            <w:sz w:val="22"/>
            <w:szCs w:val="22"/>
            <w:shd w:val="clear" w:color="auto" w:fill="FFFFFF"/>
          </w:rPr>
          <w:t>,</w:t>
        </w:r>
      </w:ins>
      <w:r w:rsidRPr="00DA4090">
        <w:rPr>
          <w:rFonts w:ascii="Garamond" w:hAnsi="Garamond" w:cs="Arial"/>
          <w:sz w:val="22"/>
          <w:szCs w:val="22"/>
          <w:shd w:val="clear" w:color="auto" w:fill="FFFFFF"/>
        </w:rPr>
        <w:t xml:space="preserve"> &amp; Mugerman Y. 2020. </w:t>
      </w:r>
      <w:r w:rsidR="006A39FC" w:rsidRPr="00DA4090">
        <w:rPr>
          <w:rFonts w:ascii="Garamond" w:hAnsi="Garamond" w:cs="Arial"/>
          <w:sz w:val="22"/>
          <w:szCs w:val="22"/>
          <w:shd w:val="clear" w:color="auto" w:fill="FFFFFF"/>
        </w:rPr>
        <w:t>“</w:t>
      </w:r>
      <w:r w:rsidRPr="00DA4090">
        <w:rPr>
          <w:rFonts w:ascii="Garamond" w:hAnsi="Garamond" w:cs="Arial"/>
          <w:sz w:val="22"/>
          <w:szCs w:val="22"/>
          <w:shd w:val="clear" w:color="auto" w:fill="FFFFFF"/>
        </w:rPr>
        <w:t>The Effect of Institutional Investors’ Voice on the Terms and Outcome of Freeze-out Tender Offers.</w:t>
      </w:r>
      <w:r w:rsidR="006A39FC" w:rsidRPr="00DA4090">
        <w:rPr>
          <w:rFonts w:ascii="Garamond" w:hAnsi="Garamond" w:cs="Arial"/>
          <w:sz w:val="22"/>
          <w:szCs w:val="22"/>
          <w:shd w:val="clear" w:color="auto" w:fill="FFFFFF"/>
        </w:rPr>
        <w:t xml:space="preserve">” </w:t>
      </w:r>
      <w:r w:rsidRPr="00DA4090">
        <w:rPr>
          <w:rFonts w:ascii="Garamond" w:hAnsi="Garamond" w:cs="Arial"/>
          <w:i/>
          <w:iCs/>
          <w:sz w:val="22"/>
          <w:szCs w:val="22"/>
          <w:shd w:val="clear" w:color="auto" w:fill="FFFFFF"/>
        </w:rPr>
        <w:t>Quarterly Journal of Finance</w:t>
      </w:r>
      <w:r w:rsidRPr="00DA4090">
        <w:rPr>
          <w:rFonts w:ascii="Garamond" w:hAnsi="Garamond" w:cs="Arial"/>
          <w:sz w:val="22"/>
          <w:szCs w:val="22"/>
          <w:shd w:val="clear" w:color="auto" w:fill="FFFFFF"/>
        </w:rPr>
        <w:t xml:space="preserve"> 10:1</w:t>
      </w:r>
    </w:p>
    <w:p w14:paraId="5915957C" w14:textId="420A914D" w:rsidR="00A93DD2" w:rsidRPr="00DA4090" w:rsidRDefault="00845461"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 xml:space="preserve">Lauterbach, B., Mugerman Y, &amp; Shemesh, J. 2023. “Retail and Institutional Investors’ Historical Purchase Prices: Do </w:t>
      </w:r>
      <w:del w:id="856" w:author="Tom Moss Gamblin" w:date="2024-10-22T17:58:00Z" w16du:dateUtc="2024-10-22T21:58:00Z">
        <w:r w:rsidRPr="00DA4090" w:rsidDel="00923880">
          <w:rPr>
            <w:rFonts w:ascii="Garamond" w:hAnsi="Garamond" w:cs="Arial"/>
            <w:sz w:val="22"/>
            <w:szCs w:val="22"/>
            <w:shd w:val="clear" w:color="auto" w:fill="FFFFFF"/>
          </w:rPr>
          <w:delText>t</w:delText>
        </w:r>
      </w:del>
      <w:ins w:id="857" w:author="Tom Moss Gamblin" w:date="2024-10-22T17:58:00Z" w16du:dateUtc="2024-10-22T21:58:00Z">
        <w:r w:rsidR="00923880" w:rsidRPr="00DA4090">
          <w:rPr>
            <w:rFonts w:ascii="Garamond" w:hAnsi="Garamond" w:cs="Arial"/>
            <w:sz w:val="22"/>
            <w:szCs w:val="22"/>
            <w:shd w:val="clear" w:color="auto" w:fill="FFFFFF"/>
          </w:rPr>
          <w:t>T</w:t>
        </w:r>
      </w:ins>
      <w:r w:rsidRPr="00DA4090">
        <w:rPr>
          <w:rFonts w:ascii="Garamond" w:hAnsi="Garamond" w:cs="Arial"/>
          <w:sz w:val="22"/>
          <w:szCs w:val="22"/>
          <w:shd w:val="clear" w:color="auto" w:fill="FFFFFF"/>
        </w:rPr>
        <w:t xml:space="preserve">hey Affect Merger Offer Premiums and Deal Response?” </w:t>
      </w:r>
      <w:r w:rsidRPr="00DA4090">
        <w:rPr>
          <w:rFonts w:ascii="Garamond" w:hAnsi="Garamond" w:cs="Arial"/>
          <w:i/>
          <w:iCs/>
          <w:sz w:val="22"/>
          <w:szCs w:val="22"/>
          <w:shd w:val="clear" w:color="auto" w:fill="FFFFFF"/>
          <w:rPrChange w:id="858" w:author="Tom Moss Gamblin" w:date="2024-10-22T19:27:00Z" w16du:dateUtc="2024-10-22T23:27:00Z">
            <w:rPr>
              <w:rFonts w:ascii="Garamond" w:hAnsi="Garamond" w:cs="Arial"/>
              <w:sz w:val="22"/>
              <w:szCs w:val="22"/>
              <w:shd w:val="clear" w:color="auto" w:fill="FFFFFF"/>
            </w:rPr>
          </w:rPrChange>
        </w:rPr>
        <w:t>Working Paper</w:t>
      </w:r>
      <w:del w:id="859" w:author="Tom Moss Gamblin" w:date="2024-10-22T19:27:00Z" w16du:dateUtc="2024-10-22T23:27:00Z">
        <w:r w:rsidRPr="00DA4090" w:rsidDel="00A07960">
          <w:rPr>
            <w:rFonts w:ascii="Garamond" w:hAnsi="Garamond" w:cs="Arial"/>
            <w:i/>
            <w:iCs/>
            <w:sz w:val="22"/>
            <w:szCs w:val="22"/>
            <w:shd w:val="clear" w:color="auto" w:fill="FFFFFF"/>
            <w:rPrChange w:id="860" w:author="Tom Moss Gamblin" w:date="2024-10-22T19:27:00Z" w16du:dateUtc="2024-10-22T23:27:00Z">
              <w:rPr>
                <w:rFonts w:ascii="Garamond" w:hAnsi="Garamond" w:cs="Arial"/>
                <w:sz w:val="22"/>
                <w:szCs w:val="22"/>
                <w:shd w:val="clear" w:color="auto" w:fill="FFFFFF"/>
              </w:rPr>
            </w:rPrChange>
          </w:rPr>
          <w:delText>,</w:delText>
        </w:r>
      </w:del>
      <w:ins w:id="861" w:author="Tom Moss Gamblin" w:date="2024-10-22T19:27:00Z" w16du:dateUtc="2024-10-22T23:27:00Z">
        <w:r w:rsidR="00A07960" w:rsidRPr="00DA4090">
          <w:rPr>
            <w:rFonts w:ascii="Garamond" w:hAnsi="Garamond" w:cs="Arial"/>
            <w:i/>
            <w:iCs/>
            <w:sz w:val="22"/>
            <w:szCs w:val="22"/>
            <w:shd w:val="clear" w:color="auto" w:fill="FFFFFF"/>
            <w:rPrChange w:id="862" w:author="Tom Moss Gamblin" w:date="2024-10-22T19:27:00Z" w16du:dateUtc="2024-10-22T23:27:00Z">
              <w:rPr>
                <w:rFonts w:ascii="Garamond" w:hAnsi="Garamond" w:cs="Arial"/>
                <w:sz w:val="22"/>
                <w:szCs w:val="22"/>
                <w:shd w:val="clear" w:color="auto" w:fill="FFFFFF"/>
              </w:rPr>
            </w:rPrChange>
          </w:rPr>
          <w:t>.</w:t>
        </w:r>
      </w:ins>
      <w:r w:rsidRPr="00DA4090">
        <w:rPr>
          <w:rFonts w:ascii="Garamond" w:hAnsi="Garamond" w:cs="Arial"/>
          <w:sz w:val="22"/>
          <w:szCs w:val="22"/>
          <w:shd w:val="clear" w:color="auto" w:fill="FFFFFF"/>
        </w:rPr>
        <w:t xml:space="preserve"> https://ssrn.com/abstract=3856462 </w:t>
      </w:r>
    </w:p>
    <w:p w14:paraId="53DF3408" w14:textId="183F425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 xml:space="preserve">Lee, P. M., &amp; Wahal, S. 2004. “Grandstanding, Certification and </w:t>
      </w:r>
      <w:del w:id="863" w:author="Tom Moss Gamblin" w:date="2024-10-22T17:58:00Z" w16du:dateUtc="2024-10-22T21:58:00Z">
        <w:r w:rsidRPr="00DA4090" w:rsidDel="00923880">
          <w:rPr>
            <w:rFonts w:ascii="Garamond" w:hAnsi="Garamond" w:cs="Arial"/>
            <w:sz w:val="22"/>
            <w:szCs w:val="22"/>
            <w:shd w:val="clear" w:color="auto" w:fill="FFFFFF"/>
          </w:rPr>
          <w:delText>T</w:delText>
        </w:r>
      </w:del>
      <w:ins w:id="864" w:author="Tom Moss Gamblin" w:date="2024-10-22T17:58:00Z" w16du:dateUtc="2024-10-22T21:58:00Z">
        <w:r w:rsidR="00923880" w:rsidRPr="00DA4090">
          <w:rPr>
            <w:rFonts w:ascii="Garamond" w:hAnsi="Garamond" w:cs="Arial"/>
            <w:sz w:val="22"/>
            <w:szCs w:val="22"/>
            <w:shd w:val="clear" w:color="auto" w:fill="FFFFFF"/>
          </w:rPr>
          <w:t>t</w:t>
        </w:r>
      </w:ins>
      <w:r w:rsidRPr="00DA4090">
        <w:rPr>
          <w:rFonts w:ascii="Garamond" w:hAnsi="Garamond" w:cs="Arial"/>
          <w:sz w:val="22"/>
          <w:szCs w:val="22"/>
          <w:shd w:val="clear" w:color="auto" w:fill="FFFFFF"/>
        </w:rPr>
        <w:t xml:space="preserve">he Underpricing of Venture Capital Backed IPOs.” </w:t>
      </w:r>
      <w:r w:rsidRPr="00DA4090">
        <w:rPr>
          <w:rFonts w:ascii="Garamond" w:hAnsi="Garamond" w:cs="Arial"/>
          <w:i/>
          <w:iCs/>
          <w:sz w:val="22"/>
          <w:szCs w:val="22"/>
          <w:shd w:val="clear" w:color="auto" w:fill="FFFFFF"/>
        </w:rPr>
        <w:t>Journal of Financial Economics</w:t>
      </w:r>
      <w:r w:rsidRPr="00DA4090">
        <w:rPr>
          <w:rFonts w:ascii="Garamond" w:hAnsi="Garamond" w:cs="Arial"/>
          <w:sz w:val="22"/>
          <w:szCs w:val="22"/>
          <w:shd w:val="clear" w:color="auto" w:fill="FFFFFF"/>
        </w:rPr>
        <w:t> 73:375</w:t>
      </w:r>
    </w:p>
    <w:p w14:paraId="34DBF817"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Lehmann, T., &amp; Weber, M. 2023. “Auctions versus Bookbuilding: The Effects of IPO Regulation in Japan.” </w:t>
      </w:r>
      <w:r w:rsidRPr="00DA4090">
        <w:rPr>
          <w:rFonts w:ascii="Garamond" w:hAnsi="Garamond" w:cs="Arial"/>
          <w:i/>
          <w:iCs/>
          <w:sz w:val="22"/>
          <w:szCs w:val="22"/>
          <w:shd w:val="clear" w:color="auto" w:fill="FFFFFF"/>
        </w:rPr>
        <w:t>Financial Review</w:t>
      </w:r>
      <w:r w:rsidRPr="00DA4090">
        <w:rPr>
          <w:rFonts w:ascii="Garamond" w:hAnsi="Garamond" w:cs="Arial"/>
          <w:sz w:val="22"/>
          <w:szCs w:val="22"/>
          <w:shd w:val="clear" w:color="auto" w:fill="FFFFFF"/>
        </w:rPr>
        <w:t> 58:117</w:t>
      </w:r>
    </w:p>
    <w:p w14:paraId="4C3209A4" w14:textId="5ECFC0D2" w:rsidR="00D03A49" w:rsidRPr="00DA4090" w:rsidRDefault="00D03A49"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sz w:val="22"/>
          <w:szCs w:val="22"/>
        </w:rPr>
        <w:t>Libson, A.</w:t>
      </w:r>
      <w:ins w:id="865" w:author="Tom Moss Gamblin" w:date="2024-10-22T17:56:00Z" w16du:dateUtc="2024-10-22T21:56:00Z">
        <w:r w:rsidR="00923880" w:rsidRPr="00DA4090">
          <w:rPr>
            <w:rFonts w:ascii="Garamond" w:hAnsi="Garamond"/>
            <w:sz w:val="22"/>
            <w:szCs w:val="22"/>
          </w:rPr>
          <w:t>,</w:t>
        </w:r>
      </w:ins>
      <w:r w:rsidRPr="00DA4090">
        <w:rPr>
          <w:rFonts w:ascii="Garamond" w:hAnsi="Garamond"/>
          <w:sz w:val="22"/>
          <w:szCs w:val="22"/>
        </w:rPr>
        <w:t xml:space="preserve"> &amp; Parchomovsky, G. 2020. “Reversing the Fortunes of Active Funds.” </w:t>
      </w:r>
      <w:r w:rsidRPr="00DA4090">
        <w:rPr>
          <w:rFonts w:ascii="Garamond" w:hAnsi="Garamond"/>
          <w:i/>
          <w:iCs/>
          <w:sz w:val="22"/>
          <w:szCs w:val="22"/>
        </w:rPr>
        <w:t>Texas Law Review</w:t>
      </w:r>
      <w:r w:rsidRPr="00DA4090">
        <w:rPr>
          <w:rFonts w:ascii="Garamond" w:hAnsi="Garamond"/>
          <w:sz w:val="22"/>
          <w:szCs w:val="22"/>
        </w:rPr>
        <w:t xml:space="preserve"> 99: 581</w:t>
      </w:r>
    </w:p>
    <w:p w14:paraId="51D2096A" w14:textId="4AE092E1" w:rsidR="00D03A49" w:rsidRPr="00DA4090" w:rsidRDefault="00D03A49"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sz w:val="22"/>
          <w:szCs w:val="22"/>
        </w:rPr>
        <w:t xml:space="preserve">Libson, A., </w:t>
      </w:r>
      <w:proofErr w:type="spellStart"/>
      <w:r w:rsidRPr="00DA4090">
        <w:rPr>
          <w:rFonts w:ascii="Garamond" w:hAnsi="Garamond"/>
          <w:sz w:val="22"/>
          <w:szCs w:val="22"/>
        </w:rPr>
        <w:t>Parchomovksy</w:t>
      </w:r>
      <w:proofErr w:type="spellEnd"/>
      <w:r w:rsidRPr="00DA4090">
        <w:rPr>
          <w:rFonts w:ascii="Garamond" w:hAnsi="Garamond"/>
          <w:sz w:val="22"/>
          <w:szCs w:val="22"/>
        </w:rPr>
        <w:t xml:space="preserve">, G., &amp; </w:t>
      </w:r>
      <w:r w:rsidRPr="00DA4090">
        <w:rPr>
          <w:rFonts w:ascii="Garamond" w:hAnsi="Garamond" w:cs="Arial"/>
          <w:sz w:val="22"/>
          <w:szCs w:val="22"/>
          <w:shd w:val="clear" w:color="auto" w:fill="FFFFFF"/>
        </w:rPr>
        <w:t xml:space="preserve">Hannes, S. </w:t>
      </w:r>
      <w:commentRangeStart w:id="866"/>
      <w:r w:rsidRPr="00DA4090">
        <w:rPr>
          <w:rFonts w:ascii="Garamond" w:hAnsi="Garamond"/>
          <w:sz w:val="22"/>
          <w:szCs w:val="22"/>
        </w:rPr>
        <w:t>2023</w:t>
      </w:r>
      <w:ins w:id="867" w:author="Tom Moss Gamblin" w:date="2024-10-22T19:32:00Z" w16du:dateUtc="2024-10-22T23:32:00Z">
        <w:r w:rsidR="00A07960" w:rsidRPr="00DA4090">
          <w:rPr>
            <w:rFonts w:ascii="Garamond" w:hAnsi="Garamond"/>
            <w:sz w:val="22"/>
            <w:szCs w:val="22"/>
          </w:rPr>
          <w:t>.</w:t>
        </w:r>
      </w:ins>
      <w:r w:rsidRPr="00DA4090">
        <w:rPr>
          <w:rFonts w:ascii="Garamond" w:hAnsi="Garamond"/>
          <w:sz w:val="22"/>
          <w:szCs w:val="22"/>
        </w:rPr>
        <w:t xml:space="preserve"> </w:t>
      </w:r>
      <w:commentRangeEnd w:id="866"/>
      <w:r w:rsidR="00A07960" w:rsidRPr="00DA4090">
        <w:rPr>
          <w:rStyle w:val="CommentReference"/>
        </w:rPr>
        <w:commentReference w:id="866"/>
      </w:r>
      <w:r w:rsidRPr="00DA4090">
        <w:rPr>
          <w:rFonts w:ascii="Garamond" w:hAnsi="Garamond"/>
          <w:sz w:val="22"/>
          <w:szCs w:val="22"/>
        </w:rPr>
        <w:t>“The ESG Gap</w:t>
      </w:r>
      <w:ins w:id="868" w:author="Tom Moss Gamblin" w:date="2024-10-22T19:28:00Z" w16du:dateUtc="2024-10-22T23:28:00Z">
        <w:r w:rsidR="00A07960" w:rsidRPr="00DA4090">
          <w:rPr>
            <w:rFonts w:ascii="Garamond" w:hAnsi="Garamond"/>
            <w:sz w:val="22"/>
            <w:szCs w:val="22"/>
          </w:rPr>
          <w:t>.</w:t>
        </w:r>
      </w:ins>
      <w:r w:rsidRPr="00DA4090">
        <w:rPr>
          <w:rFonts w:ascii="Garamond" w:hAnsi="Garamond"/>
          <w:sz w:val="22"/>
          <w:szCs w:val="22"/>
        </w:rPr>
        <w:t xml:space="preserve">” </w:t>
      </w:r>
      <w:commentRangeStart w:id="869"/>
      <w:r w:rsidRPr="00DA4090">
        <w:rPr>
          <w:rFonts w:ascii="Garamond" w:hAnsi="Garamond"/>
          <w:i/>
          <w:iCs/>
          <w:sz w:val="22"/>
          <w:szCs w:val="22"/>
          <w:rPrChange w:id="870" w:author="Tom Moss Gamblin" w:date="2024-10-22T19:28:00Z" w16du:dateUtc="2024-10-22T23:28:00Z">
            <w:rPr>
              <w:rFonts w:ascii="Garamond" w:hAnsi="Garamond"/>
              <w:sz w:val="22"/>
              <w:szCs w:val="22"/>
            </w:rPr>
          </w:rPrChange>
        </w:rPr>
        <w:t>BYU Law Review</w:t>
      </w:r>
      <w:del w:id="871" w:author="Tom Moss Gamblin" w:date="2024-10-22T19:28:00Z" w16du:dateUtc="2024-10-22T23:28:00Z">
        <w:r w:rsidRPr="00DA4090" w:rsidDel="00A07960">
          <w:rPr>
            <w:rFonts w:ascii="Garamond" w:hAnsi="Garamond"/>
            <w:sz w:val="22"/>
            <w:szCs w:val="22"/>
          </w:rPr>
          <w:delText xml:space="preserve"> (forthcoming),</w:delText>
        </w:r>
      </w:del>
      <w:ins w:id="872" w:author="Tom Moss Gamblin" w:date="2024-10-22T19:28:00Z" w16du:dateUtc="2024-10-22T23:28:00Z">
        <w:r w:rsidR="00A07960" w:rsidRPr="00DA4090">
          <w:rPr>
            <w:rFonts w:ascii="Garamond" w:hAnsi="Garamond"/>
            <w:sz w:val="22"/>
            <w:szCs w:val="22"/>
          </w:rPr>
          <w:t>.</w:t>
        </w:r>
      </w:ins>
      <w:commentRangeEnd w:id="869"/>
      <w:ins w:id="873" w:author="Tom Moss Gamblin" w:date="2024-10-22T19:30:00Z" w16du:dateUtc="2024-10-22T23:30:00Z">
        <w:r w:rsidR="00A07960" w:rsidRPr="00DA4090">
          <w:rPr>
            <w:rStyle w:val="CommentReference"/>
          </w:rPr>
          <w:commentReference w:id="869"/>
        </w:r>
      </w:ins>
      <w:r w:rsidRPr="00DA4090">
        <w:rPr>
          <w:rFonts w:ascii="Garamond" w:hAnsi="Garamond" w:cs="Arial"/>
          <w:sz w:val="22"/>
          <w:szCs w:val="22"/>
          <w:shd w:val="clear" w:color="auto" w:fill="FFFFFF"/>
        </w:rPr>
        <w:t xml:space="preserve"> https://papers.ssrn.com/sol3/papers.cfm?abstract_id=4293914</w:t>
      </w:r>
    </w:p>
    <w:p w14:paraId="75C95462" w14:textId="376C2E1E"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Ljungqvist, A. 2003. “Conflicts of Interest and Efficient Contracting in IPOs.” </w:t>
      </w:r>
      <w:r w:rsidRPr="00DA4090">
        <w:rPr>
          <w:rFonts w:ascii="Garamond" w:hAnsi="Garamond" w:cs="Arial"/>
          <w:i/>
          <w:iCs/>
          <w:sz w:val="22"/>
          <w:szCs w:val="22"/>
          <w:shd w:val="clear" w:color="auto" w:fill="FFFFFF"/>
        </w:rPr>
        <w:t>New York University Center for Law and Business Research Paper</w:t>
      </w:r>
      <w:r w:rsidRPr="00DA4090">
        <w:rPr>
          <w:rFonts w:ascii="Garamond" w:hAnsi="Garamond" w:cs="Arial"/>
          <w:sz w:val="22"/>
          <w:szCs w:val="22"/>
          <w:shd w:val="clear" w:color="auto" w:fill="FFFFFF"/>
        </w:rPr>
        <w:t>, 03-03.</w:t>
      </w:r>
      <w:r w:rsidRPr="00DA4090">
        <w:rPr>
          <w:rFonts w:ascii="Garamond" w:hAnsi="Garamond" w:cs="Arial"/>
          <w:sz w:val="22"/>
          <w:szCs w:val="22"/>
          <w:shd w:val="clear" w:color="auto" w:fill="FFFFFF"/>
          <w:rtl/>
        </w:rPr>
        <w:t>‏‏</w:t>
      </w:r>
      <w:r w:rsidRPr="00DA4090">
        <w:rPr>
          <w:rFonts w:ascii="Garamond" w:hAnsi="Garamond" w:cs="Arial"/>
          <w:sz w:val="22"/>
          <w:szCs w:val="22"/>
          <w:shd w:val="clear" w:color="auto" w:fill="FFFFFF"/>
        </w:rPr>
        <w:t xml:space="preserve"> </w:t>
      </w:r>
      <w:hyperlink r:id="rId23" w:history="1">
        <w:r w:rsidRPr="00DA4090">
          <w:rPr>
            <w:rStyle w:val="Hyperlink"/>
            <w:rFonts w:ascii="Garamond" w:hAnsi="Garamond" w:cs="Arial"/>
            <w:color w:val="auto"/>
            <w:sz w:val="22"/>
            <w:szCs w:val="22"/>
            <w:u w:val="none"/>
            <w:shd w:val="clear" w:color="auto" w:fill="FFFFFF"/>
          </w:rPr>
          <w:t>https://papers.ssrn.com/sol3/papers.cfm?abstract_id=333820</w:t>
        </w:r>
      </w:hyperlink>
    </w:p>
    <w:p w14:paraId="47B71F20" w14:textId="6F33CB9A"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Ljungqvist, A. 2007. “IPO Underpricing.” </w:t>
      </w:r>
      <w:ins w:id="874" w:author="Tom Moss Gamblin" w:date="2024-10-22T19:34:00Z" w16du:dateUtc="2024-10-22T23:34:00Z">
        <w:r w:rsidR="008F2426" w:rsidRPr="00DA4090">
          <w:rPr>
            <w:rFonts w:ascii="Garamond" w:hAnsi="Garamond" w:cs="Arial"/>
            <w:sz w:val="22"/>
            <w:szCs w:val="22"/>
            <w:shd w:val="clear" w:color="auto" w:fill="FFFFFF"/>
          </w:rPr>
          <w:t xml:space="preserve">In </w:t>
        </w:r>
      </w:ins>
      <w:r w:rsidRPr="00DA4090">
        <w:rPr>
          <w:rFonts w:ascii="Garamond" w:hAnsi="Garamond" w:cs="Arial"/>
          <w:i/>
          <w:iCs/>
          <w:sz w:val="22"/>
          <w:szCs w:val="22"/>
          <w:shd w:val="clear" w:color="auto" w:fill="FFFFFF"/>
        </w:rPr>
        <w:t>Handbook of Corporate Finance: Empirical Corporate Finance</w:t>
      </w:r>
      <w:ins w:id="875" w:author="Tom Moss Gamblin" w:date="2024-10-22T19:34:00Z" w16du:dateUtc="2024-10-22T23:34:00Z">
        <w:r w:rsidR="008F2426" w:rsidRPr="00DA4090">
          <w:rPr>
            <w:rFonts w:ascii="Garamond" w:hAnsi="Garamond" w:cs="Arial"/>
            <w:sz w:val="22"/>
            <w:szCs w:val="22"/>
            <w:shd w:val="clear" w:color="auto" w:fill="FFFFFF"/>
          </w:rPr>
          <w:t>,</w:t>
        </w:r>
      </w:ins>
      <w:r w:rsidRPr="00DA4090">
        <w:rPr>
          <w:rFonts w:ascii="Garamond" w:hAnsi="Garamond" w:cs="Arial"/>
          <w:sz w:val="22"/>
          <w:szCs w:val="22"/>
          <w:shd w:val="clear" w:color="auto" w:fill="FFFFFF"/>
        </w:rPr>
        <w:t xml:space="preserve"> </w:t>
      </w:r>
      <w:ins w:id="876" w:author="Tom Moss Gamblin" w:date="2024-10-22T19:34:00Z" w16du:dateUtc="2024-10-22T23:34:00Z">
        <w:r w:rsidR="008F2426" w:rsidRPr="00DA4090">
          <w:rPr>
            <w:rFonts w:ascii="Garamond" w:hAnsi="Garamond" w:cs="Arial"/>
            <w:sz w:val="22"/>
            <w:szCs w:val="22"/>
            <w:shd w:val="clear" w:color="auto" w:fill="FFFFFF"/>
          </w:rPr>
          <w:t xml:space="preserve">p. </w:t>
        </w:r>
      </w:ins>
      <w:del w:id="877" w:author="Tom Moss Gamblin" w:date="2024-10-22T19:34:00Z" w16du:dateUtc="2024-10-22T23:34:00Z">
        <w:r w:rsidRPr="00DA4090" w:rsidDel="008F2426">
          <w:rPr>
            <w:rFonts w:ascii="Garamond" w:hAnsi="Garamond" w:cs="Arial"/>
            <w:sz w:val="22"/>
            <w:szCs w:val="22"/>
            <w:shd w:val="clear" w:color="auto" w:fill="FFFFFF"/>
          </w:rPr>
          <w:delText>1:</w:delText>
        </w:r>
      </w:del>
      <w:r w:rsidRPr="00DA4090">
        <w:rPr>
          <w:rFonts w:ascii="Garamond" w:hAnsi="Garamond" w:cs="Arial"/>
          <w:sz w:val="22"/>
          <w:szCs w:val="22"/>
          <w:shd w:val="clear" w:color="auto" w:fill="FFFFFF"/>
        </w:rPr>
        <w:t>375</w:t>
      </w:r>
    </w:p>
    <w:p w14:paraId="5731DB47" w14:textId="2BCB9D71"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 xml:space="preserve">Ljungqvist, A., &amp; Wilhelm Jr, W. J. 2003. “IPO Pricing in </w:t>
      </w:r>
      <w:del w:id="878" w:author="Tom Moss Gamblin" w:date="2024-10-22T17:58:00Z" w16du:dateUtc="2024-10-22T21:58:00Z">
        <w:r w:rsidRPr="00DA4090" w:rsidDel="00923880">
          <w:rPr>
            <w:rFonts w:ascii="Garamond" w:hAnsi="Garamond" w:cs="Arial"/>
            <w:sz w:val="22"/>
            <w:szCs w:val="22"/>
            <w:shd w:val="clear" w:color="auto" w:fill="FFFFFF"/>
          </w:rPr>
          <w:delText>T</w:delText>
        </w:r>
      </w:del>
      <w:ins w:id="879" w:author="Tom Moss Gamblin" w:date="2024-10-22T17:58:00Z" w16du:dateUtc="2024-10-22T21:58:00Z">
        <w:r w:rsidR="00923880" w:rsidRPr="00DA4090">
          <w:rPr>
            <w:rFonts w:ascii="Garamond" w:hAnsi="Garamond" w:cs="Arial"/>
            <w:sz w:val="22"/>
            <w:szCs w:val="22"/>
            <w:shd w:val="clear" w:color="auto" w:fill="FFFFFF"/>
          </w:rPr>
          <w:t>t</w:t>
        </w:r>
      </w:ins>
      <w:r w:rsidRPr="00DA4090">
        <w:rPr>
          <w:rFonts w:ascii="Garamond" w:hAnsi="Garamond" w:cs="Arial"/>
          <w:sz w:val="22"/>
          <w:szCs w:val="22"/>
          <w:shd w:val="clear" w:color="auto" w:fill="FFFFFF"/>
        </w:rPr>
        <w:t>he Dot</w:t>
      </w:r>
      <w:r w:rsidRPr="00DA4090">
        <w:rPr>
          <w:rFonts w:ascii="Cambria Math" w:hAnsi="Cambria Math" w:cs="Cambria Math"/>
          <w:sz w:val="22"/>
          <w:szCs w:val="22"/>
          <w:shd w:val="clear" w:color="auto" w:fill="FFFFFF"/>
        </w:rPr>
        <w:t>‐</w:t>
      </w:r>
      <w:r w:rsidRPr="00DA4090">
        <w:rPr>
          <w:rFonts w:ascii="Garamond" w:hAnsi="Garamond" w:cs="Arial"/>
          <w:sz w:val="22"/>
          <w:szCs w:val="22"/>
          <w:shd w:val="clear" w:color="auto" w:fill="FFFFFF"/>
        </w:rPr>
        <w:t>Com Bubble.” </w:t>
      </w:r>
      <w:r w:rsidRPr="00DA4090">
        <w:rPr>
          <w:rFonts w:ascii="Garamond" w:hAnsi="Garamond" w:cs="Arial"/>
          <w:i/>
          <w:iCs/>
          <w:sz w:val="22"/>
          <w:szCs w:val="22"/>
          <w:shd w:val="clear" w:color="auto" w:fill="FFFFFF"/>
        </w:rPr>
        <w:t>The Journal of Finance</w:t>
      </w:r>
      <w:r w:rsidRPr="00DA4090">
        <w:rPr>
          <w:rFonts w:ascii="Garamond" w:hAnsi="Garamond" w:cs="Arial"/>
          <w:sz w:val="22"/>
          <w:szCs w:val="22"/>
          <w:shd w:val="clear" w:color="auto" w:fill="FFFFFF"/>
        </w:rPr>
        <w:t> 58:723</w:t>
      </w:r>
    </w:p>
    <w:p w14:paraId="2EAF8017" w14:textId="77777777" w:rsidR="008F2426" w:rsidRPr="00DA4090" w:rsidRDefault="008F2426" w:rsidP="008F2426">
      <w:pPr>
        <w:pStyle w:val="ListParagraph"/>
        <w:numPr>
          <w:ilvl w:val="0"/>
          <w:numId w:val="5"/>
        </w:numPr>
        <w:spacing w:after="160" w:line="276" w:lineRule="auto"/>
        <w:ind w:left="284" w:right="-563" w:hanging="568"/>
        <w:rPr>
          <w:ins w:id="880" w:author="Tom Moss Gamblin" w:date="2024-10-22T19:34:00Z" w16du:dateUtc="2024-10-22T23:34:00Z"/>
          <w:rFonts w:ascii="Garamond" w:hAnsi="Garamond"/>
          <w:sz w:val="22"/>
          <w:szCs w:val="22"/>
        </w:rPr>
      </w:pPr>
      <w:ins w:id="881" w:author="Tom Moss Gamblin" w:date="2024-10-22T19:34:00Z" w16du:dateUtc="2024-10-22T23:34:00Z">
        <w:r w:rsidRPr="00DA4090">
          <w:rPr>
            <w:rFonts w:ascii="Garamond" w:hAnsi="Garamond" w:cs="Arial"/>
            <w:sz w:val="22"/>
            <w:szCs w:val="22"/>
            <w:shd w:val="clear" w:color="auto" w:fill="FFFFFF"/>
          </w:rPr>
          <w:t>Loughran, T., &amp; Ritter, J. R. 2002. “Why Don’t Issuers Get Upset About Leaving Money on the Table in IPOs?” </w:t>
        </w:r>
        <w:r w:rsidRPr="00DA4090">
          <w:rPr>
            <w:rFonts w:ascii="Garamond" w:hAnsi="Garamond" w:cs="Arial"/>
            <w:i/>
            <w:iCs/>
            <w:sz w:val="22"/>
            <w:szCs w:val="22"/>
            <w:shd w:val="clear" w:color="auto" w:fill="FFFFFF"/>
          </w:rPr>
          <w:t>The Review of Financial Studies</w:t>
        </w:r>
        <w:r w:rsidRPr="00DA4090">
          <w:rPr>
            <w:rFonts w:ascii="Garamond" w:hAnsi="Garamond" w:cs="Arial"/>
            <w:sz w:val="22"/>
            <w:szCs w:val="22"/>
            <w:shd w:val="clear" w:color="auto" w:fill="FFFFFF"/>
          </w:rPr>
          <w:t> 15:413</w:t>
        </w:r>
      </w:ins>
    </w:p>
    <w:p w14:paraId="2EB605AA" w14:textId="2DFC5D10"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 xml:space="preserve">Loughran, T., &amp; Ritter, J. </w:t>
      </w:r>
      <w:ins w:id="882" w:author="Tom Moss Gamblin" w:date="2024-10-22T19:34:00Z" w16du:dateUtc="2024-10-22T23:34:00Z">
        <w:r w:rsidR="008F2426" w:rsidRPr="00DA4090">
          <w:rPr>
            <w:rFonts w:ascii="Garamond" w:hAnsi="Garamond" w:cs="Arial"/>
            <w:sz w:val="22"/>
            <w:szCs w:val="22"/>
            <w:shd w:val="clear" w:color="auto" w:fill="FFFFFF"/>
          </w:rPr>
          <w:t xml:space="preserve">R. </w:t>
        </w:r>
      </w:ins>
      <w:r w:rsidRPr="00DA4090">
        <w:rPr>
          <w:rFonts w:ascii="Garamond" w:hAnsi="Garamond" w:cs="Arial"/>
          <w:sz w:val="22"/>
          <w:szCs w:val="22"/>
          <w:shd w:val="clear" w:color="auto" w:fill="FFFFFF"/>
        </w:rPr>
        <w:t>2004. “Why Has IPO Underpricing Changed Over Time?” </w:t>
      </w:r>
      <w:r w:rsidRPr="00DA4090">
        <w:rPr>
          <w:rFonts w:ascii="Garamond" w:hAnsi="Garamond" w:cs="Arial"/>
          <w:i/>
          <w:iCs/>
          <w:sz w:val="22"/>
          <w:szCs w:val="22"/>
          <w:shd w:val="clear" w:color="auto" w:fill="FFFFFF"/>
        </w:rPr>
        <w:t>Financial Management</w:t>
      </w:r>
      <w:r w:rsidRPr="00DA4090">
        <w:rPr>
          <w:rFonts w:ascii="Garamond" w:hAnsi="Garamond" w:cs="Arial"/>
          <w:sz w:val="22"/>
          <w:szCs w:val="22"/>
          <w:shd w:val="clear" w:color="auto" w:fill="FFFFFF"/>
        </w:rPr>
        <w:t xml:space="preserve"> 33:5</w:t>
      </w:r>
    </w:p>
    <w:p w14:paraId="6FE94D4D" w14:textId="77777777" w:rsidR="00194E96" w:rsidRPr="00DA4090" w:rsidRDefault="00194E96" w:rsidP="00194E96">
      <w:pPr>
        <w:pStyle w:val="ListParagraph"/>
        <w:numPr>
          <w:ilvl w:val="0"/>
          <w:numId w:val="5"/>
        </w:numPr>
        <w:spacing w:after="160" w:line="276" w:lineRule="auto"/>
        <w:ind w:left="284" w:right="-563" w:hanging="568"/>
        <w:rPr>
          <w:moveTo w:id="883" w:author="Tom Moss Gamblin" w:date="2024-10-22T19:36:00Z" w16du:dateUtc="2024-10-22T23:36:00Z"/>
          <w:rFonts w:ascii="Garamond" w:hAnsi="Garamond"/>
          <w:sz w:val="22"/>
          <w:szCs w:val="22"/>
        </w:rPr>
      </w:pPr>
      <w:moveToRangeStart w:id="884" w:author="Tom Moss Gamblin" w:date="2024-10-22T19:36:00Z" w:name="move180518209"/>
      <w:moveTo w:id="885" w:author="Tom Moss Gamblin" w:date="2024-10-22T19:36:00Z" w16du:dateUtc="2024-10-22T23:36:00Z">
        <w:r w:rsidRPr="00DA4090">
          <w:rPr>
            <w:rFonts w:ascii="Garamond" w:hAnsi="Garamond"/>
            <w:sz w:val="22"/>
            <w:szCs w:val="22"/>
            <w:shd w:val="clear" w:color="auto" w:fill="FFFFFF"/>
          </w:rPr>
          <w:t>Lund, D. S. 2018. “The Case Against Passive Shareholder Voting.” </w:t>
        </w:r>
        <w:r w:rsidRPr="00DA4090">
          <w:rPr>
            <w:rFonts w:ascii="Garamond" w:hAnsi="Garamond"/>
            <w:i/>
            <w:iCs/>
            <w:sz w:val="22"/>
            <w:szCs w:val="22"/>
            <w:shd w:val="clear" w:color="auto" w:fill="FFFFFF"/>
          </w:rPr>
          <w:t xml:space="preserve">Journal of Corporation Law </w:t>
        </w:r>
        <w:r w:rsidRPr="00DA4090">
          <w:rPr>
            <w:rFonts w:ascii="Garamond" w:hAnsi="Garamond"/>
            <w:sz w:val="22"/>
            <w:szCs w:val="22"/>
            <w:shd w:val="clear" w:color="auto" w:fill="FFFFFF"/>
          </w:rPr>
          <w:t>43:493</w:t>
        </w:r>
      </w:moveTo>
    </w:p>
    <w:p w14:paraId="6447698C" w14:textId="77777777" w:rsidR="00194E96" w:rsidRPr="00DA4090" w:rsidRDefault="00194E96" w:rsidP="00194E96">
      <w:pPr>
        <w:pStyle w:val="ListParagraph"/>
        <w:numPr>
          <w:ilvl w:val="0"/>
          <w:numId w:val="5"/>
        </w:numPr>
        <w:spacing w:after="160" w:line="276" w:lineRule="auto"/>
        <w:ind w:left="284" w:right="-563" w:hanging="568"/>
        <w:rPr>
          <w:moveTo w:id="886" w:author="Tom Moss Gamblin" w:date="2024-10-22T19:36:00Z" w16du:dateUtc="2024-10-22T23:36:00Z"/>
          <w:rFonts w:ascii="Garamond" w:hAnsi="Garamond"/>
          <w:sz w:val="22"/>
          <w:szCs w:val="22"/>
        </w:rPr>
      </w:pPr>
      <w:moveTo w:id="887" w:author="Tom Moss Gamblin" w:date="2024-10-22T19:36:00Z" w16du:dateUtc="2024-10-22T23:36:00Z">
        <w:r w:rsidRPr="00DA4090">
          <w:rPr>
            <w:rFonts w:ascii="Garamond" w:hAnsi="Garamond"/>
            <w:sz w:val="22"/>
            <w:szCs w:val="22"/>
            <w:shd w:val="clear" w:color="auto" w:fill="FFFFFF"/>
          </w:rPr>
          <w:t>Lund, D. S. 2022. “Asset Managers as Regulators.” </w:t>
        </w:r>
        <w:r w:rsidRPr="00DA4090">
          <w:rPr>
            <w:rFonts w:ascii="Garamond" w:hAnsi="Garamond"/>
            <w:i/>
            <w:iCs/>
            <w:sz w:val="22"/>
            <w:szCs w:val="22"/>
            <w:shd w:val="clear" w:color="auto" w:fill="FFFFFF"/>
          </w:rPr>
          <w:t>University of Pennsylvania Law Review</w:t>
        </w:r>
        <w:r w:rsidRPr="00DA4090">
          <w:rPr>
            <w:rFonts w:ascii="Garamond" w:hAnsi="Garamond"/>
            <w:sz w:val="22"/>
            <w:szCs w:val="22"/>
            <w:shd w:val="clear" w:color="auto" w:fill="FFFFFF"/>
          </w:rPr>
          <w:t>,</w:t>
        </w:r>
        <w:r w:rsidRPr="00DA4090">
          <w:rPr>
            <w:rFonts w:ascii="Garamond" w:hAnsi="Garamond"/>
            <w:i/>
            <w:iCs/>
            <w:sz w:val="22"/>
            <w:szCs w:val="22"/>
            <w:shd w:val="clear" w:color="auto" w:fill="FFFFFF"/>
          </w:rPr>
          <w:t xml:space="preserve"> </w:t>
        </w:r>
        <w:r w:rsidRPr="00DA4090">
          <w:rPr>
            <w:rFonts w:ascii="Garamond" w:hAnsi="Garamond"/>
            <w:sz w:val="22"/>
            <w:szCs w:val="22"/>
            <w:shd w:val="clear" w:color="auto" w:fill="FFFFFF"/>
          </w:rPr>
          <w:t>171:77</w:t>
        </w:r>
      </w:moveTo>
    </w:p>
    <w:moveToRangeEnd w:id="884"/>
    <w:p w14:paraId="1804208E" w14:textId="67146904" w:rsidR="00EC47C6" w:rsidRPr="00DA4090" w:rsidDel="008F2426" w:rsidRDefault="00EC47C6" w:rsidP="00A44442">
      <w:pPr>
        <w:pStyle w:val="ListParagraph"/>
        <w:numPr>
          <w:ilvl w:val="0"/>
          <w:numId w:val="5"/>
        </w:numPr>
        <w:spacing w:after="160" w:line="276" w:lineRule="auto"/>
        <w:ind w:left="284" w:right="-563" w:hanging="568"/>
        <w:rPr>
          <w:del w:id="888" w:author="Tom Moss Gamblin" w:date="2024-10-22T19:34:00Z" w16du:dateUtc="2024-10-22T23:34:00Z"/>
          <w:rFonts w:ascii="Garamond" w:hAnsi="Garamond"/>
          <w:sz w:val="22"/>
          <w:szCs w:val="22"/>
        </w:rPr>
      </w:pPr>
      <w:del w:id="889" w:author="Tom Moss Gamblin" w:date="2024-10-22T19:34:00Z" w16du:dateUtc="2024-10-22T23:34:00Z">
        <w:r w:rsidRPr="00DA4090" w:rsidDel="008F2426">
          <w:rPr>
            <w:rFonts w:ascii="Garamond" w:hAnsi="Garamond" w:cs="Arial"/>
            <w:sz w:val="22"/>
            <w:szCs w:val="22"/>
            <w:shd w:val="clear" w:color="auto" w:fill="FFFFFF"/>
          </w:rPr>
          <w:delText xml:space="preserve">Loughran, T., &amp; Ritter, J. R. 2002. “Why Don’t Issuers Get Upset About Leaving Money on </w:delText>
        </w:r>
      </w:del>
      <w:del w:id="890" w:author="Tom Moss Gamblin" w:date="2024-10-22T17:59:00Z" w16du:dateUtc="2024-10-22T21:59:00Z">
        <w:r w:rsidRPr="00DA4090" w:rsidDel="00923880">
          <w:rPr>
            <w:rFonts w:ascii="Garamond" w:hAnsi="Garamond" w:cs="Arial"/>
            <w:sz w:val="22"/>
            <w:szCs w:val="22"/>
            <w:shd w:val="clear" w:color="auto" w:fill="FFFFFF"/>
          </w:rPr>
          <w:delText>T</w:delText>
        </w:r>
      </w:del>
      <w:del w:id="891" w:author="Tom Moss Gamblin" w:date="2024-10-22T19:34:00Z" w16du:dateUtc="2024-10-22T23:34:00Z">
        <w:r w:rsidRPr="00DA4090" w:rsidDel="008F2426">
          <w:rPr>
            <w:rFonts w:ascii="Garamond" w:hAnsi="Garamond" w:cs="Arial"/>
            <w:sz w:val="22"/>
            <w:szCs w:val="22"/>
            <w:shd w:val="clear" w:color="auto" w:fill="FFFFFF"/>
          </w:rPr>
          <w:delText>he Table in IPOs?” </w:delText>
        </w:r>
        <w:r w:rsidRPr="00DA4090" w:rsidDel="008F2426">
          <w:rPr>
            <w:rFonts w:ascii="Garamond" w:hAnsi="Garamond" w:cs="Arial"/>
            <w:i/>
            <w:iCs/>
            <w:sz w:val="22"/>
            <w:szCs w:val="22"/>
            <w:shd w:val="clear" w:color="auto" w:fill="FFFFFF"/>
          </w:rPr>
          <w:delText>The Review of Financial Studies</w:delText>
        </w:r>
        <w:r w:rsidRPr="00DA4090" w:rsidDel="008F2426">
          <w:rPr>
            <w:rFonts w:ascii="Garamond" w:hAnsi="Garamond" w:cs="Arial"/>
            <w:sz w:val="22"/>
            <w:szCs w:val="22"/>
            <w:shd w:val="clear" w:color="auto" w:fill="FFFFFF"/>
          </w:rPr>
          <w:delText> 15:413</w:delText>
        </w:r>
      </w:del>
    </w:p>
    <w:p w14:paraId="71619A3C" w14:textId="7BF73724"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Lund, D. S.</w:t>
      </w:r>
      <w:ins w:id="892" w:author="Tom Moss Gamblin" w:date="2024-10-22T17:56:00Z" w16du:dateUtc="2024-10-22T21:56:00Z">
        <w:r w:rsidR="00923880" w:rsidRPr="00DA4090">
          <w:rPr>
            <w:rFonts w:ascii="Garamond" w:hAnsi="Garamond" w:cs="Arial"/>
            <w:sz w:val="22"/>
            <w:szCs w:val="22"/>
            <w:shd w:val="clear" w:color="auto" w:fill="FFFFFF"/>
          </w:rPr>
          <w:t>,</w:t>
        </w:r>
      </w:ins>
      <w:r w:rsidRPr="00DA4090">
        <w:rPr>
          <w:rFonts w:ascii="Garamond" w:hAnsi="Garamond" w:cs="Arial"/>
          <w:sz w:val="22"/>
          <w:szCs w:val="22"/>
          <w:shd w:val="clear" w:color="auto" w:fill="FFFFFF"/>
        </w:rPr>
        <w:t xml:space="preserve"> &amp; Robertson, A. 2023. “Giant Asset Managers, the Big Three, and Index Investing.” </w:t>
      </w:r>
      <w:r w:rsidRPr="00DA4090">
        <w:rPr>
          <w:rFonts w:ascii="Garamond" w:hAnsi="Garamond" w:cs="Arial"/>
          <w:i/>
          <w:iCs/>
          <w:sz w:val="22"/>
          <w:szCs w:val="22"/>
          <w:shd w:val="clear" w:color="auto" w:fill="FFFFFF"/>
        </w:rPr>
        <w:t>Working Paper.</w:t>
      </w:r>
      <w:r w:rsidRPr="00DA4090">
        <w:rPr>
          <w:rFonts w:ascii="Garamond" w:hAnsi="Garamond" w:cs="Arial"/>
          <w:sz w:val="22"/>
          <w:szCs w:val="22"/>
          <w:shd w:val="clear" w:color="auto" w:fill="FFFFFF"/>
        </w:rPr>
        <w:t> </w:t>
      </w:r>
      <w:ins w:id="893" w:author="Tom Moss Gamblin" w:date="2024-10-22T19:36:00Z" w16du:dateUtc="2024-10-22T23:36:00Z">
        <w:r w:rsidR="008F2426" w:rsidRPr="00DA4090">
          <w:rPr>
            <w:rFonts w:ascii="Garamond" w:hAnsi="Garamond" w:cs="Arial"/>
            <w:sz w:val="22"/>
            <w:szCs w:val="22"/>
            <w:shd w:val="clear" w:color="auto" w:fill="FFFFFF"/>
          </w:rPr>
          <w:t>https://papers.ssrn.com/sol3/papers.cfm?abstract_id=4406204</w:t>
        </w:r>
      </w:ins>
    </w:p>
    <w:p w14:paraId="4866E7E8" w14:textId="7A4E2E64" w:rsidR="00EC47C6" w:rsidRPr="00DA4090" w:rsidDel="00194E96" w:rsidRDefault="00EC47C6" w:rsidP="00A44442">
      <w:pPr>
        <w:pStyle w:val="ListParagraph"/>
        <w:numPr>
          <w:ilvl w:val="0"/>
          <w:numId w:val="5"/>
        </w:numPr>
        <w:spacing w:after="160" w:line="276" w:lineRule="auto"/>
        <w:ind w:left="284" w:right="-563" w:hanging="568"/>
        <w:rPr>
          <w:moveFrom w:id="894" w:author="Tom Moss Gamblin" w:date="2024-10-22T19:36:00Z" w16du:dateUtc="2024-10-22T23:36:00Z"/>
          <w:rFonts w:ascii="Garamond" w:hAnsi="Garamond"/>
          <w:sz w:val="22"/>
          <w:szCs w:val="22"/>
        </w:rPr>
      </w:pPr>
      <w:moveFromRangeStart w:id="895" w:author="Tom Moss Gamblin" w:date="2024-10-22T19:36:00Z" w:name="move180518209"/>
      <w:moveFrom w:id="896" w:author="Tom Moss Gamblin" w:date="2024-10-22T19:36:00Z" w16du:dateUtc="2024-10-22T23:36:00Z">
        <w:r w:rsidRPr="00DA4090" w:rsidDel="00194E96">
          <w:rPr>
            <w:rFonts w:ascii="Garamond" w:hAnsi="Garamond"/>
            <w:sz w:val="22"/>
            <w:szCs w:val="22"/>
            <w:shd w:val="clear" w:color="auto" w:fill="FFFFFF"/>
          </w:rPr>
          <w:lastRenderedPageBreak/>
          <w:t>Lund, D. S. 2018. “The Case Against Passive Shareholder Voting.” </w:t>
        </w:r>
        <w:r w:rsidRPr="00DA4090" w:rsidDel="00194E96">
          <w:rPr>
            <w:rFonts w:ascii="Garamond" w:hAnsi="Garamond"/>
            <w:i/>
            <w:iCs/>
            <w:sz w:val="22"/>
            <w:szCs w:val="22"/>
            <w:shd w:val="clear" w:color="auto" w:fill="FFFFFF"/>
          </w:rPr>
          <w:t xml:space="preserve">Journal of Corporation Law </w:t>
        </w:r>
        <w:r w:rsidRPr="00DA4090" w:rsidDel="00194E96">
          <w:rPr>
            <w:rFonts w:ascii="Garamond" w:hAnsi="Garamond"/>
            <w:sz w:val="22"/>
            <w:szCs w:val="22"/>
            <w:shd w:val="clear" w:color="auto" w:fill="FFFFFF"/>
          </w:rPr>
          <w:t>43:493</w:t>
        </w:r>
      </w:moveFrom>
    </w:p>
    <w:p w14:paraId="2EDB8FB7" w14:textId="7BA7E5FA" w:rsidR="00EC47C6" w:rsidRPr="00DA4090" w:rsidDel="00194E96" w:rsidRDefault="00EC47C6" w:rsidP="00A44442">
      <w:pPr>
        <w:pStyle w:val="ListParagraph"/>
        <w:numPr>
          <w:ilvl w:val="0"/>
          <w:numId w:val="5"/>
        </w:numPr>
        <w:spacing w:after="160" w:line="276" w:lineRule="auto"/>
        <w:ind w:left="284" w:right="-563" w:hanging="568"/>
        <w:rPr>
          <w:moveFrom w:id="897" w:author="Tom Moss Gamblin" w:date="2024-10-22T19:36:00Z" w16du:dateUtc="2024-10-22T23:36:00Z"/>
          <w:rFonts w:ascii="Garamond" w:hAnsi="Garamond"/>
          <w:sz w:val="22"/>
          <w:szCs w:val="22"/>
        </w:rPr>
      </w:pPr>
      <w:moveFrom w:id="898" w:author="Tom Moss Gamblin" w:date="2024-10-22T19:36:00Z" w16du:dateUtc="2024-10-22T23:36:00Z">
        <w:r w:rsidRPr="00DA4090" w:rsidDel="00194E96">
          <w:rPr>
            <w:rFonts w:ascii="Garamond" w:hAnsi="Garamond"/>
            <w:sz w:val="22"/>
            <w:szCs w:val="22"/>
            <w:shd w:val="clear" w:color="auto" w:fill="FFFFFF"/>
          </w:rPr>
          <w:t>Lund, D. S. 2022. “Asset Managers as Regulators.” </w:t>
        </w:r>
        <w:r w:rsidRPr="00DA4090" w:rsidDel="00194E96">
          <w:rPr>
            <w:rFonts w:ascii="Garamond" w:hAnsi="Garamond"/>
            <w:i/>
            <w:iCs/>
            <w:sz w:val="22"/>
            <w:szCs w:val="22"/>
            <w:shd w:val="clear" w:color="auto" w:fill="FFFFFF"/>
          </w:rPr>
          <w:t>University of Pennsylvania Law Review</w:t>
        </w:r>
        <w:r w:rsidRPr="00DA4090" w:rsidDel="00194E96">
          <w:rPr>
            <w:rFonts w:ascii="Garamond" w:hAnsi="Garamond"/>
            <w:sz w:val="22"/>
            <w:szCs w:val="22"/>
            <w:shd w:val="clear" w:color="auto" w:fill="FFFFFF"/>
          </w:rPr>
          <w:t>,</w:t>
        </w:r>
        <w:r w:rsidRPr="00DA4090" w:rsidDel="00194E96">
          <w:rPr>
            <w:rFonts w:ascii="Garamond" w:hAnsi="Garamond"/>
            <w:i/>
            <w:iCs/>
            <w:sz w:val="22"/>
            <w:szCs w:val="22"/>
            <w:shd w:val="clear" w:color="auto" w:fill="FFFFFF"/>
          </w:rPr>
          <w:t xml:space="preserve"> </w:t>
        </w:r>
        <w:r w:rsidRPr="00DA4090" w:rsidDel="00194E96">
          <w:rPr>
            <w:rFonts w:ascii="Garamond" w:hAnsi="Garamond"/>
            <w:sz w:val="22"/>
            <w:szCs w:val="22"/>
            <w:shd w:val="clear" w:color="auto" w:fill="FFFFFF"/>
          </w:rPr>
          <w:t>171:77</w:t>
        </w:r>
      </w:moveFrom>
    </w:p>
    <w:p w14:paraId="05C47F99" w14:textId="79290CCD" w:rsidR="00EC47C6" w:rsidRPr="00DA4090" w:rsidDel="00A40C1B" w:rsidRDefault="00EC47C6" w:rsidP="00A44442">
      <w:pPr>
        <w:pStyle w:val="ListParagraph"/>
        <w:numPr>
          <w:ilvl w:val="0"/>
          <w:numId w:val="5"/>
        </w:numPr>
        <w:spacing w:after="160" w:line="276" w:lineRule="auto"/>
        <w:ind w:left="284" w:right="-563" w:hanging="568"/>
        <w:rPr>
          <w:moveFrom w:id="899" w:author="Tom Moss Gamblin" w:date="2024-10-22T19:53:00Z" w16du:dateUtc="2024-10-22T23:53:00Z"/>
          <w:rFonts w:ascii="Garamond" w:hAnsi="Garamond" w:cs="Arial"/>
          <w:sz w:val="22"/>
          <w:szCs w:val="22"/>
          <w:shd w:val="clear" w:color="auto" w:fill="FFFFFF"/>
        </w:rPr>
      </w:pPr>
      <w:moveFromRangeStart w:id="900" w:author="Tom Moss Gamblin" w:date="2024-10-22T19:53:00Z" w:name="move180519196"/>
      <w:moveFromRangeEnd w:id="895"/>
      <w:moveFrom w:id="901" w:author="Tom Moss Gamblin" w:date="2024-10-22T19:53:00Z" w16du:dateUtc="2024-10-22T23:53:00Z">
        <w:r w:rsidRPr="00DA4090" w:rsidDel="00A40C1B">
          <w:rPr>
            <w:rFonts w:ascii="Garamond" w:hAnsi="Garamond" w:cs="Arial"/>
            <w:sz w:val="22"/>
            <w:szCs w:val="22"/>
            <w:shd w:val="clear" w:color="auto" w:fill="FFFFFF"/>
          </w:rPr>
          <w:t>Megginson, W. L., &amp; Weiss, K. A. 1991. “Venture Capitalist Certification in Initial Public Offerings.” </w:t>
        </w:r>
        <w:r w:rsidRPr="00DA4090" w:rsidDel="00A40C1B">
          <w:rPr>
            <w:rFonts w:ascii="Garamond" w:hAnsi="Garamond" w:cs="Arial"/>
            <w:i/>
            <w:iCs/>
            <w:sz w:val="22"/>
            <w:szCs w:val="22"/>
            <w:shd w:val="clear" w:color="auto" w:fill="FFFFFF"/>
          </w:rPr>
          <w:t>Journal of Finance</w:t>
        </w:r>
        <w:r w:rsidRPr="00DA4090" w:rsidDel="00A40C1B">
          <w:rPr>
            <w:rFonts w:ascii="Garamond" w:hAnsi="Garamond" w:cs="Arial"/>
            <w:sz w:val="22"/>
            <w:szCs w:val="22"/>
            <w:shd w:val="clear" w:color="auto" w:fill="FFFFFF"/>
          </w:rPr>
          <w:t xml:space="preserve"> 46:879</w:t>
        </w:r>
      </w:moveFrom>
    </w:p>
    <w:moveFromRangeEnd w:id="900"/>
    <w:p w14:paraId="1359BBFF" w14:textId="79469073" w:rsidR="00C21525" w:rsidRPr="00DA4090" w:rsidRDefault="00C21525"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McHugh, P</w:t>
      </w:r>
      <w:ins w:id="902" w:author="Tom Moss Gamblin" w:date="2024-10-22T19:36:00Z" w16du:dateUtc="2024-10-22T23:36:00Z">
        <w:r w:rsidR="00E822EC" w:rsidRPr="00DA4090">
          <w:rPr>
            <w:rFonts w:ascii="Garamond" w:hAnsi="Garamond" w:cs="Arial"/>
            <w:sz w:val="22"/>
            <w:szCs w:val="22"/>
            <w:shd w:val="clear" w:color="auto" w:fill="FFFFFF"/>
          </w:rPr>
          <w:t>.</w:t>
        </w:r>
      </w:ins>
      <w:del w:id="903" w:author="Tom Moss Gamblin" w:date="2024-10-22T19:36:00Z" w16du:dateUtc="2024-10-22T23:36:00Z">
        <w:r w:rsidRPr="00DA4090" w:rsidDel="00E822EC">
          <w:rPr>
            <w:rFonts w:ascii="Garamond" w:hAnsi="Garamond" w:cs="Arial"/>
            <w:sz w:val="22"/>
            <w:szCs w:val="22"/>
            <w:shd w:val="clear" w:color="auto" w:fill="FFFFFF"/>
          </w:rPr>
          <w:delText>atrick</w:delText>
        </w:r>
      </w:del>
      <w:r w:rsidRPr="00DA4090">
        <w:rPr>
          <w:rFonts w:ascii="Garamond" w:hAnsi="Garamond" w:cs="Arial"/>
          <w:sz w:val="22"/>
          <w:szCs w:val="22"/>
          <w:shd w:val="clear" w:color="auto" w:fill="FFFFFF"/>
        </w:rPr>
        <w:t xml:space="preserve"> J., &amp; Goldfarb</w:t>
      </w:r>
      <w:ins w:id="904" w:author="Tom Moss Gamblin" w:date="2024-10-22T19:37:00Z" w16du:dateUtc="2024-10-22T23:37:00Z">
        <w:r w:rsidR="00E822EC" w:rsidRPr="00DA4090">
          <w:rPr>
            <w:rFonts w:ascii="Garamond" w:hAnsi="Garamond" w:cs="Arial"/>
            <w:sz w:val="22"/>
            <w:szCs w:val="22"/>
            <w:shd w:val="clear" w:color="auto" w:fill="FFFFFF"/>
          </w:rPr>
          <w:t>,</w:t>
        </w:r>
      </w:ins>
      <w:r w:rsidRPr="00DA4090">
        <w:rPr>
          <w:rFonts w:ascii="Garamond" w:hAnsi="Garamond" w:cs="Arial"/>
          <w:sz w:val="22"/>
          <w:szCs w:val="22"/>
          <w:shd w:val="clear" w:color="auto" w:fill="FFFFFF"/>
        </w:rPr>
        <w:t xml:space="preserve"> H. B</w:t>
      </w:r>
      <w:del w:id="905" w:author="Tom Moss Gamblin" w:date="2024-10-22T19:37:00Z" w16du:dateUtc="2024-10-22T23:37:00Z">
        <w:r w:rsidRPr="00DA4090" w:rsidDel="00E822EC">
          <w:rPr>
            <w:rFonts w:ascii="Garamond" w:hAnsi="Garamond" w:cs="Arial"/>
            <w:sz w:val="22"/>
            <w:szCs w:val="22"/>
            <w:shd w:val="clear" w:color="auto" w:fill="FFFFFF"/>
          </w:rPr>
          <w:delText>ruce</w:delText>
        </w:r>
      </w:del>
      <w:r w:rsidRPr="00DA4090">
        <w:rPr>
          <w:rFonts w:ascii="Garamond" w:hAnsi="Garamond" w:cs="Arial"/>
          <w:sz w:val="22"/>
          <w:szCs w:val="22"/>
          <w:shd w:val="clear" w:color="auto" w:fill="FFFFFF"/>
        </w:rPr>
        <w:t xml:space="preserve">. </w:t>
      </w:r>
      <w:moveToRangeStart w:id="906" w:author="Tom Moss Gamblin" w:date="2024-10-22T19:37:00Z" w:name="move180518257"/>
      <w:moveTo w:id="907" w:author="Tom Moss Gamblin" w:date="2024-10-22T19:37:00Z" w16du:dateUtc="2024-10-22T23:37:00Z">
        <w:r w:rsidR="00E822EC" w:rsidRPr="00DA4090">
          <w:rPr>
            <w:rFonts w:ascii="Garamond" w:hAnsi="Garamond" w:cs="Arial"/>
            <w:sz w:val="22"/>
            <w:szCs w:val="22"/>
            <w:shd w:val="clear" w:color="auto" w:fill="FFFFFF"/>
          </w:rPr>
          <w:t xml:space="preserve">2024. </w:t>
        </w:r>
      </w:moveTo>
      <w:moveToRangeEnd w:id="906"/>
      <w:r w:rsidRPr="00DA4090">
        <w:rPr>
          <w:rFonts w:ascii="Garamond" w:hAnsi="Garamond" w:cs="Arial"/>
          <w:sz w:val="22"/>
          <w:szCs w:val="22"/>
          <w:shd w:val="clear" w:color="auto" w:fill="FFFFFF"/>
        </w:rPr>
        <w:t xml:space="preserve">“Rewriting the Proxy Playbook: Trian Partners vs. Disney Case Study.” </w:t>
      </w:r>
      <w:moveFromRangeStart w:id="908" w:author="Tom Moss Gamblin" w:date="2024-10-22T19:37:00Z" w:name="move180518257"/>
      <w:moveFrom w:id="909" w:author="Tom Moss Gamblin" w:date="2024-10-22T19:37:00Z" w16du:dateUtc="2024-10-22T23:37:00Z">
        <w:r w:rsidRPr="00DA4090" w:rsidDel="00E822EC">
          <w:rPr>
            <w:rFonts w:ascii="Garamond" w:hAnsi="Garamond" w:cs="Arial"/>
            <w:sz w:val="22"/>
            <w:szCs w:val="22"/>
            <w:shd w:val="clear" w:color="auto" w:fill="FFFFFF"/>
          </w:rPr>
          <w:t xml:space="preserve">2024. </w:t>
        </w:r>
      </w:moveFrom>
      <w:moveFromRangeEnd w:id="908"/>
      <w:r w:rsidRPr="00DA4090">
        <w:rPr>
          <w:rFonts w:ascii="Garamond" w:hAnsi="Garamond" w:cs="Arial"/>
          <w:i/>
          <w:iCs/>
          <w:sz w:val="22"/>
          <w:szCs w:val="22"/>
          <w:shd w:val="clear" w:color="auto" w:fill="FFFFFF"/>
        </w:rPr>
        <w:t xml:space="preserve">Harvard Law School Forum on Corporate Governance. </w:t>
      </w:r>
      <w:commentRangeStart w:id="910"/>
      <w:r w:rsidRPr="00DA4090">
        <w:fldChar w:fldCharType="begin"/>
      </w:r>
      <w:r w:rsidRPr="00DA4090">
        <w:instrText>HYPERLINK "about:blank"</w:instrText>
      </w:r>
      <w:r w:rsidRPr="00DA4090">
        <w:fldChar w:fldCharType="separate"/>
      </w:r>
      <w:r w:rsidRPr="00DA4090">
        <w:rPr>
          <w:rStyle w:val="Hyperlink"/>
          <w:rFonts w:ascii="Garamond" w:hAnsi="Garamond" w:cs="Arial"/>
          <w:color w:val="auto"/>
          <w:sz w:val="22"/>
          <w:szCs w:val="22"/>
          <w:u w:val="none"/>
          <w:shd w:val="clear" w:color="auto" w:fill="FFFFFF"/>
        </w:rPr>
        <w:t>https://corpgov.law.harvard.edu/2024/09/16/rewriting-the-proxy-playbook-trian-partners-vs-disney-case-study/</w:t>
      </w:r>
      <w:del w:id="911" w:author="Tom Moss Gamblin" w:date="2024-10-22T19:38:00Z" w16du:dateUtc="2024-10-22T23:38:00Z">
        <w:r w:rsidRPr="00DA4090" w:rsidDel="00E822EC">
          <w:rPr>
            <w:rStyle w:val="Hyperlink"/>
            <w:rFonts w:ascii="Garamond" w:hAnsi="Garamond" w:cs="Arial"/>
            <w:color w:val="auto"/>
            <w:sz w:val="22"/>
            <w:szCs w:val="22"/>
            <w:u w:val="none"/>
            <w:shd w:val="clear" w:color="auto" w:fill="FFFFFF"/>
          </w:rPr>
          <w:delText>.</w:delText>
        </w:r>
      </w:del>
      <w:r w:rsidRPr="00DA4090">
        <w:rPr>
          <w:rStyle w:val="Hyperlink"/>
          <w:rFonts w:ascii="Garamond" w:hAnsi="Garamond" w:cs="Arial"/>
          <w:color w:val="auto"/>
          <w:sz w:val="22"/>
          <w:szCs w:val="22"/>
          <w:u w:val="none"/>
          <w:shd w:val="clear" w:color="auto" w:fill="FFFFFF"/>
        </w:rPr>
        <w:fldChar w:fldCharType="end"/>
      </w:r>
      <w:commentRangeEnd w:id="910"/>
      <w:r w:rsidR="00C41895" w:rsidRPr="00DA4090">
        <w:rPr>
          <w:rStyle w:val="CommentReference"/>
        </w:rPr>
        <w:commentReference w:id="910"/>
      </w:r>
    </w:p>
    <w:p w14:paraId="5DE1E169" w14:textId="77777777" w:rsidR="00A40C1B" w:rsidRPr="00DA4090" w:rsidRDefault="00A40C1B" w:rsidP="00A40C1B">
      <w:pPr>
        <w:pStyle w:val="ListParagraph"/>
        <w:numPr>
          <w:ilvl w:val="0"/>
          <w:numId w:val="5"/>
        </w:numPr>
        <w:spacing w:after="160" w:line="276" w:lineRule="auto"/>
        <w:ind w:left="284" w:right="-563" w:hanging="568"/>
        <w:rPr>
          <w:moveTo w:id="912" w:author="Tom Moss Gamblin" w:date="2024-10-22T19:53:00Z" w16du:dateUtc="2024-10-22T23:53:00Z"/>
          <w:rFonts w:ascii="Garamond" w:hAnsi="Garamond" w:cs="Arial"/>
          <w:sz w:val="22"/>
          <w:szCs w:val="22"/>
          <w:shd w:val="clear" w:color="auto" w:fill="FFFFFF"/>
        </w:rPr>
      </w:pPr>
      <w:moveToRangeStart w:id="913" w:author="Tom Moss Gamblin" w:date="2024-10-22T19:53:00Z" w:name="move180519196"/>
      <w:moveTo w:id="914" w:author="Tom Moss Gamblin" w:date="2024-10-22T19:53:00Z" w16du:dateUtc="2024-10-22T23:53:00Z">
        <w:r w:rsidRPr="00DA4090">
          <w:rPr>
            <w:rFonts w:ascii="Garamond" w:hAnsi="Garamond" w:cs="Arial"/>
            <w:sz w:val="22"/>
            <w:szCs w:val="22"/>
            <w:shd w:val="clear" w:color="auto" w:fill="FFFFFF"/>
          </w:rPr>
          <w:t>Megginson, W. L., &amp; Weiss, K. A. 1991. “Venture Capitalist Certification in Initial Public Offerings.” </w:t>
        </w:r>
        <w:r w:rsidRPr="00DA4090">
          <w:rPr>
            <w:rFonts w:ascii="Garamond" w:hAnsi="Garamond" w:cs="Arial"/>
            <w:i/>
            <w:iCs/>
            <w:sz w:val="22"/>
            <w:szCs w:val="22"/>
            <w:shd w:val="clear" w:color="auto" w:fill="FFFFFF"/>
          </w:rPr>
          <w:t>Journal of Finance</w:t>
        </w:r>
        <w:r w:rsidRPr="00DA4090">
          <w:rPr>
            <w:rFonts w:ascii="Garamond" w:hAnsi="Garamond" w:cs="Arial"/>
            <w:sz w:val="22"/>
            <w:szCs w:val="22"/>
            <w:shd w:val="clear" w:color="auto" w:fill="FFFFFF"/>
          </w:rPr>
          <w:t xml:space="preserve"> 46:879</w:t>
        </w:r>
      </w:moveTo>
    </w:p>
    <w:moveToRangeEnd w:id="913"/>
    <w:p w14:paraId="5E5FB30C" w14:textId="5A28EA29"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Michel, A., Oded, J.</w:t>
      </w:r>
      <w:ins w:id="915" w:author="Tom Moss Gamblin" w:date="2024-10-22T17:56:00Z" w16du:dateUtc="2024-10-22T21:56:00Z">
        <w:r w:rsidR="00923880" w:rsidRPr="00DA4090">
          <w:rPr>
            <w:rFonts w:ascii="Garamond" w:hAnsi="Garamond" w:cs="Arial"/>
            <w:sz w:val="22"/>
            <w:szCs w:val="22"/>
            <w:shd w:val="clear" w:color="auto" w:fill="FFFFFF"/>
          </w:rPr>
          <w:t>,</w:t>
        </w:r>
      </w:ins>
      <w:r w:rsidRPr="00DA4090">
        <w:rPr>
          <w:rFonts w:ascii="Garamond" w:hAnsi="Garamond" w:cs="Arial"/>
          <w:sz w:val="22"/>
          <w:szCs w:val="22"/>
          <w:shd w:val="clear" w:color="auto" w:fill="FFFFFF"/>
        </w:rPr>
        <w:t xml:space="preserve"> &amp; Shaked, I. 2019. “The Shareholder Perspective on Security Breaches.” </w:t>
      </w:r>
      <w:r w:rsidRPr="00DA4090">
        <w:rPr>
          <w:rFonts w:ascii="Garamond" w:hAnsi="Garamond" w:cs="Arial"/>
          <w:i/>
          <w:iCs/>
          <w:sz w:val="22"/>
          <w:szCs w:val="22"/>
          <w:shd w:val="clear" w:color="auto" w:fill="FFFFFF"/>
        </w:rPr>
        <w:t>European Financial Management</w:t>
      </w:r>
      <w:r w:rsidRPr="00DA4090">
        <w:rPr>
          <w:rFonts w:ascii="Garamond" w:hAnsi="Garamond" w:cs="Arial"/>
          <w:sz w:val="22"/>
          <w:szCs w:val="22"/>
          <w:shd w:val="clear" w:color="auto" w:fill="FFFFFF"/>
        </w:rPr>
        <w:t xml:space="preserve"> 26:288</w:t>
      </w:r>
      <w:r w:rsidRPr="00DA4090">
        <w:rPr>
          <w:rFonts w:ascii="Garamond" w:hAnsi="Garamond" w:cs="Arial"/>
          <w:i/>
          <w:iCs/>
          <w:sz w:val="22"/>
          <w:szCs w:val="22"/>
          <w:shd w:val="clear" w:color="auto" w:fill="FFFFFF"/>
        </w:rPr>
        <w:t xml:space="preserve"> </w:t>
      </w:r>
    </w:p>
    <w:p w14:paraId="6C85AA78"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Muscarella, C. J., &amp; Vetsuypens, M. R. 1989. “A Simple Test of Baron’s Model of IPO Underpricing.” </w:t>
      </w:r>
      <w:r w:rsidRPr="00DA4090">
        <w:rPr>
          <w:rFonts w:ascii="Garamond" w:hAnsi="Garamond" w:cs="Arial"/>
          <w:i/>
          <w:iCs/>
          <w:sz w:val="22"/>
          <w:szCs w:val="22"/>
          <w:shd w:val="clear" w:color="auto" w:fill="FFFFFF"/>
        </w:rPr>
        <w:t>Journal of Financial Economics</w:t>
      </w:r>
      <w:r w:rsidRPr="00DA4090">
        <w:rPr>
          <w:rFonts w:ascii="Garamond" w:hAnsi="Garamond" w:cs="Arial"/>
          <w:sz w:val="22"/>
          <w:szCs w:val="22"/>
          <w:shd w:val="clear" w:color="auto" w:fill="FFFFFF"/>
        </w:rPr>
        <w:t xml:space="preserve"> 24:125</w:t>
      </w:r>
    </w:p>
    <w:p w14:paraId="5EE9A9DD"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 xml:space="preserve">Ofir, M., &amp; Sadeh I. 2020. “ICO vs. IPO: Empirical Findings, Information Asymmetry, and the Appropriate Regulatory Framework.” </w:t>
      </w:r>
      <w:r w:rsidRPr="00DA4090">
        <w:rPr>
          <w:rFonts w:ascii="Garamond" w:hAnsi="Garamond" w:cs="Arial"/>
          <w:i/>
          <w:iCs/>
          <w:sz w:val="22"/>
          <w:szCs w:val="22"/>
          <w:shd w:val="clear" w:color="auto" w:fill="FFFFFF"/>
        </w:rPr>
        <w:t>Vanderbilt Journal of Transitional Law</w:t>
      </w:r>
      <w:r w:rsidRPr="00DA4090">
        <w:rPr>
          <w:rFonts w:ascii="Garamond" w:hAnsi="Garamond" w:cs="Arial"/>
          <w:sz w:val="22"/>
          <w:szCs w:val="22"/>
          <w:shd w:val="clear" w:color="auto" w:fill="FFFFFF"/>
        </w:rPr>
        <w:t xml:space="preserve"> 53:525 </w:t>
      </w:r>
    </w:p>
    <w:p w14:paraId="6E8706FF" w14:textId="2D80CC7E"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 xml:space="preserve">Piraino </w:t>
      </w:r>
      <w:del w:id="916" w:author="Tom Moss Gamblin" w:date="2024-10-22T19:43:00Z" w16du:dateUtc="2024-10-22T23:43:00Z">
        <w:r w:rsidRPr="00DA4090" w:rsidDel="00D33129">
          <w:rPr>
            <w:rFonts w:ascii="Garamond" w:hAnsi="Garamond" w:cs="Arial"/>
            <w:sz w:val="22"/>
            <w:szCs w:val="22"/>
            <w:shd w:val="clear" w:color="auto" w:fill="FFFFFF"/>
          </w:rPr>
          <w:delText xml:space="preserve">Jr. </w:delText>
        </w:r>
      </w:del>
      <w:r w:rsidRPr="00DA4090">
        <w:rPr>
          <w:rFonts w:ascii="Garamond" w:hAnsi="Garamond" w:cs="Arial"/>
          <w:sz w:val="22"/>
          <w:szCs w:val="22"/>
          <w:shd w:val="clear" w:color="auto" w:fill="FFFFFF"/>
        </w:rPr>
        <w:t>T. A.</w:t>
      </w:r>
      <w:ins w:id="917" w:author="Tom Moss Gamblin" w:date="2024-10-22T19:43:00Z" w16du:dateUtc="2024-10-22T23:43:00Z">
        <w:r w:rsidR="00D33129" w:rsidRPr="00DA4090">
          <w:rPr>
            <w:rFonts w:ascii="Garamond" w:hAnsi="Garamond" w:cs="Arial"/>
            <w:sz w:val="22"/>
            <w:szCs w:val="22"/>
            <w:shd w:val="clear" w:color="auto" w:fill="FFFFFF"/>
          </w:rPr>
          <w:t xml:space="preserve">, </w:t>
        </w:r>
        <w:r w:rsidR="00D33129" w:rsidRPr="00DA4090">
          <w:rPr>
            <w:rFonts w:ascii="Garamond" w:hAnsi="Garamond" w:cs="Arial"/>
            <w:sz w:val="22"/>
            <w:szCs w:val="22"/>
            <w:shd w:val="clear" w:color="auto" w:fill="FFFFFF"/>
          </w:rPr>
          <w:t>Jr.</w:t>
        </w:r>
      </w:ins>
      <w:r w:rsidRPr="00DA4090">
        <w:rPr>
          <w:rFonts w:ascii="Garamond" w:hAnsi="Garamond" w:cs="Arial"/>
          <w:sz w:val="22"/>
          <w:szCs w:val="22"/>
          <w:shd w:val="clear" w:color="auto" w:fill="FFFFFF"/>
        </w:rPr>
        <w:t xml:space="preserve"> 2008. “The Antitrust Implications of Going Private and Other Changes of Corporate Control.” </w:t>
      </w:r>
      <w:r w:rsidRPr="00DA4090">
        <w:rPr>
          <w:rFonts w:ascii="Garamond" w:hAnsi="Garamond" w:cs="Arial"/>
          <w:i/>
          <w:iCs/>
          <w:sz w:val="22"/>
          <w:szCs w:val="22"/>
          <w:shd w:val="clear" w:color="auto" w:fill="FFFFFF"/>
        </w:rPr>
        <w:t>Boston College Law Review</w:t>
      </w:r>
      <w:r w:rsidRPr="00DA4090">
        <w:rPr>
          <w:rFonts w:ascii="Garamond" w:hAnsi="Garamond" w:cs="Arial"/>
          <w:sz w:val="22"/>
          <w:szCs w:val="22"/>
          <w:shd w:val="clear" w:color="auto" w:fill="FFFFFF"/>
        </w:rPr>
        <w:t> 49:971</w:t>
      </w:r>
    </w:p>
    <w:p w14:paraId="4D24648A" w14:textId="24F8B496"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 xml:space="preserve">Pool, V. K., Stoffman, N., &amp; Yonker, S. E. 2015. “The People in Your </w:t>
      </w:r>
      <w:r w:rsidR="00DF2F70" w:rsidRPr="00DA4090">
        <w:rPr>
          <w:rFonts w:ascii="Garamond" w:hAnsi="Garamond" w:cs="Arial"/>
          <w:sz w:val="22"/>
          <w:szCs w:val="22"/>
          <w:shd w:val="clear" w:color="auto" w:fill="FFFFFF"/>
        </w:rPr>
        <w:t>Neighborhood</w:t>
      </w:r>
      <w:r w:rsidRPr="00DA4090">
        <w:rPr>
          <w:rFonts w:ascii="Garamond" w:hAnsi="Garamond" w:cs="Arial"/>
          <w:sz w:val="22"/>
          <w:szCs w:val="22"/>
          <w:shd w:val="clear" w:color="auto" w:fill="FFFFFF"/>
        </w:rPr>
        <w:t>: Social Interactions and Mutual Fund Portfolios.” </w:t>
      </w:r>
      <w:r w:rsidRPr="00DA4090">
        <w:rPr>
          <w:rFonts w:ascii="Garamond" w:hAnsi="Garamond" w:cs="Arial"/>
          <w:i/>
          <w:iCs/>
          <w:sz w:val="22"/>
          <w:szCs w:val="22"/>
          <w:shd w:val="clear" w:color="auto" w:fill="FFFFFF"/>
        </w:rPr>
        <w:t>The Journal of Finance</w:t>
      </w:r>
      <w:r w:rsidRPr="00DA4090">
        <w:rPr>
          <w:rFonts w:ascii="Garamond" w:hAnsi="Garamond" w:cs="Arial"/>
          <w:sz w:val="22"/>
          <w:szCs w:val="22"/>
          <w:shd w:val="clear" w:color="auto" w:fill="FFFFFF"/>
        </w:rPr>
        <w:t> 70:2679</w:t>
      </w:r>
    </w:p>
    <w:p w14:paraId="0831DE60"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Reuter, J. 2006. “Are IPO Allocations for Sale? Evidence From Mutual Funds.” </w:t>
      </w:r>
      <w:r w:rsidRPr="00DA4090">
        <w:rPr>
          <w:rFonts w:ascii="Garamond" w:hAnsi="Garamond" w:cs="Arial"/>
          <w:i/>
          <w:iCs/>
          <w:sz w:val="22"/>
          <w:szCs w:val="22"/>
          <w:shd w:val="clear" w:color="auto" w:fill="FFFFFF"/>
        </w:rPr>
        <w:t>The Journal of Finance</w:t>
      </w:r>
      <w:r w:rsidRPr="00DA4090">
        <w:rPr>
          <w:rFonts w:ascii="Garamond" w:hAnsi="Garamond" w:cs="Arial"/>
          <w:sz w:val="22"/>
          <w:szCs w:val="22"/>
          <w:shd w:val="clear" w:color="auto" w:fill="FFFFFF"/>
        </w:rPr>
        <w:t xml:space="preserve"> 61:2289</w:t>
      </w:r>
    </w:p>
    <w:p w14:paraId="7C2CACFD" w14:textId="5D08A2DD"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 xml:space="preserve">Ritter, J. R. 1984. </w:t>
      </w:r>
      <w:commentRangeStart w:id="918"/>
      <w:r w:rsidRPr="00DA4090">
        <w:rPr>
          <w:rFonts w:ascii="Garamond" w:hAnsi="Garamond" w:cs="Arial"/>
          <w:sz w:val="22"/>
          <w:szCs w:val="22"/>
          <w:shd w:val="clear" w:color="auto" w:fill="FFFFFF"/>
        </w:rPr>
        <w:t xml:space="preserve">“The </w:t>
      </w:r>
      <w:del w:id="919" w:author="Tom Moss Gamblin" w:date="2024-10-22T19:46:00Z" w16du:dateUtc="2024-10-22T23:46:00Z">
        <w:r w:rsidRPr="00DA4090" w:rsidDel="00933F95">
          <w:rPr>
            <w:rFonts w:ascii="Garamond" w:hAnsi="Garamond" w:cs="Arial"/>
            <w:sz w:val="22"/>
            <w:szCs w:val="22"/>
            <w:shd w:val="clear" w:color="auto" w:fill="FFFFFF"/>
          </w:rPr>
          <w:delText>“</w:delText>
        </w:r>
      </w:del>
      <w:ins w:id="920" w:author="Tom Moss Gamblin" w:date="2024-10-22T19:46:00Z" w16du:dateUtc="2024-10-22T23:46:00Z">
        <w:r w:rsidR="00933F95" w:rsidRPr="00DA4090">
          <w:rPr>
            <w:rFonts w:ascii="Garamond" w:hAnsi="Garamond" w:cs="Arial"/>
            <w:sz w:val="22"/>
            <w:szCs w:val="22"/>
            <w:shd w:val="clear" w:color="auto" w:fill="FFFFFF"/>
          </w:rPr>
          <w:t>‘</w:t>
        </w:r>
      </w:ins>
      <w:r w:rsidRPr="00DA4090">
        <w:rPr>
          <w:rFonts w:ascii="Garamond" w:hAnsi="Garamond" w:cs="Arial"/>
          <w:sz w:val="22"/>
          <w:szCs w:val="22"/>
          <w:shd w:val="clear" w:color="auto" w:fill="FFFFFF"/>
        </w:rPr>
        <w:t>Hot Issue</w:t>
      </w:r>
      <w:ins w:id="921" w:author="Tom Moss Gamblin" w:date="2024-10-22T19:46:00Z" w16du:dateUtc="2024-10-22T23:46:00Z">
        <w:r w:rsidR="00933F95" w:rsidRPr="00DA4090">
          <w:rPr>
            <w:rFonts w:ascii="Garamond" w:hAnsi="Garamond" w:cs="Arial"/>
            <w:sz w:val="22"/>
            <w:szCs w:val="22"/>
            <w:shd w:val="clear" w:color="auto" w:fill="FFFFFF"/>
          </w:rPr>
          <w:t>’</w:t>
        </w:r>
      </w:ins>
      <w:del w:id="922" w:author="Tom Moss Gamblin" w:date="2024-10-22T19:46:00Z" w16du:dateUtc="2024-10-22T23:46:00Z">
        <w:r w:rsidRPr="00DA4090" w:rsidDel="00933F95">
          <w:rPr>
            <w:rFonts w:ascii="Garamond" w:hAnsi="Garamond" w:cs="Arial"/>
            <w:sz w:val="22"/>
            <w:szCs w:val="22"/>
            <w:shd w:val="clear" w:color="auto" w:fill="FFFFFF"/>
          </w:rPr>
          <w:delText>”</w:delText>
        </w:r>
      </w:del>
      <w:r w:rsidRPr="00DA4090">
        <w:rPr>
          <w:rFonts w:ascii="Garamond" w:hAnsi="Garamond" w:cs="Arial"/>
          <w:sz w:val="22"/>
          <w:szCs w:val="22"/>
          <w:shd w:val="clear" w:color="auto" w:fill="FFFFFF"/>
        </w:rPr>
        <w:t xml:space="preserve"> Market of 1980.”</w:t>
      </w:r>
      <w:commentRangeEnd w:id="918"/>
      <w:r w:rsidR="00933F95" w:rsidRPr="00DA4090">
        <w:rPr>
          <w:rStyle w:val="CommentReference"/>
        </w:rPr>
        <w:commentReference w:id="918"/>
      </w:r>
      <w:r w:rsidRPr="00DA4090">
        <w:rPr>
          <w:rFonts w:ascii="Garamond" w:hAnsi="Garamond" w:cs="Arial"/>
          <w:sz w:val="22"/>
          <w:szCs w:val="22"/>
          <w:shd w:val="clear" w:color="auto" w:fill="FFFFFF"/>
        </w:rPr>
        <w:t> </w:t>
      </w:r>
      <w:r w:rsidRPr="00DA4090">
        <w:rPr>
          <w:rFonts w:ascii="Garamond" w:hAnsi="Garamond" w:cs="Arial"/>
          <w:i/>
          <w:iCs/>
          <w:sz w:val="22"/>
          <w:szCs w:val="22"/>
          <w:shd w:val="clear" w:color="auto" w:fill="FFFFFF"/>
        </w:rPr>
        <w:t>Journal of Business</w:t>
      </w:r>
      <w:r w:rsidRPr="00DA4090">
        <w:rPr>
          <w:rFonts w:ascii="Garamond" w:hAnsi="Garamond" w:cs="Arial"/>
          <w:sz w:val="22"/>
          <w:szCs w:val="22"/>
          <w:shd w:val="clear" w:color="auto" w:fill="FFFFFF"/>
        </w:rPr>
        <w:t xml:space="preserve"> 57:215</w:t>
      </w:r>
    </w:p>
    <w:p w14:paraId="58F554E1"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Ritter, J. R. 1998. “Initial Public Offerings.” </w:t>
      </w:r>
      <w:r w:rsidRPr="00DA4090">
        <w:rPr>
          <w:rFonts w:ascii="Garamond" w:hAnsi="Garamond" w:cs="Arial"/>
          <w:i/>
          <w:iCs/>
          <w:sz w:val="22"/>
          <w:szCs w:val="22"/>
          <w:shd w:val="clear" w:color="auto" w:fill="FFFFFF"/>
        </w:rPr>
        <w:t>Contemporary Finance Digest</w:t>
      </w:r>
      <w:r w:rsidRPr="00DA4090">
        <w:rPr>
          <w:rFonts w:ascii="Garamond" w:hAnsi="Garamond" w:cs="Arial"/>
          <w:sz w:val="22"/>
          <w:szCs w:val="22"/>
          <w:shd w:val="clear" w:color="auto" w:fill="FFFFFF"/>
        </w:rPr>
        <w:t> 2:5</w:t>
      </w:r>
    </w:p>
    <w:p w14:paraId="56C61607"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 xml:space="preserve">Ritter, J. R. 2022. “Money Left on the Table in IPOs by Firm.” </w:t>
      </w:r>
      <w:hyperlink r:id="rId24" w:history="1">
        <w:r w:rsidRPr="00DA4090">
          <w:rPr>
            <w:rStyle w:val="Hyperlink"/>
            <w:rFonts w:ascii="Garamond" w:hAnsi="Garamond" w:cs="Arial"/>
            <w:color w:val="auto"/>
            <w:sz w:val="22"/>
            <w:szCs w:val="22"/>
            <w:u w:val="none"/>
            <w:shd w:val="clear" w:color="auto" w:fill="FFFFFF"/>
          </w:rPr>
          <w:t>https://site.warrin gton.ufl.edu/ritter/ files/money-left-on-the-table.pdf</w:t>
        </w:r>
      </w:hyperlink>
    </w:p>
    <w:p w14:paraId="0847DFAA"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 xml:space="preserve">Ritter, J. R. 2023. “Initial Public Offerings: Underpricing.” </w:t>
      </w:r>
      <w:hyperlink r:id="rId25" w:history="1">
        <w:r w:rsidRPr="00DA4090">
          <w:rPr>
            <w:rStyle w:val="Hyperlink"/>
            <w:rFonts w:ascii="Garamond" w:hAnsi="Garamond" w:cs="Arial"/>
            <w:color w:val="auto"/>
            <w:sz w:val="22"/>
            <w:szCs w:val="22"/>
            <w:u w:val="none"/>
            <w:shd w:val="clear" w:color="auto" w:fill="FFFFFF"/>
          </w:rPr>
          <w:t>https://site.warrington.ufl.edu /ritter/files/IPOs-Underpricing.pdf</w:t>
        </w:r>
      </w:hyperlink>
    </w:p>
    <w:p w14:paraId="485C3D6C"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Rock, E. B. 1992. “Corporate Law Through an Antitrust Lens.” </w:t>
      </w:r>
      <w:r w:rsidRPr="00DA4090">
        <w:rPr>
          <w:rFonts w:ascii="Garamond" w:hAnsi="Garamond" w:cs="Arial"/>
          <w:i/>
          <w:iCs/>
          <w:sz w:val="22"/>
          <w:szCs w:val="22"/>
          <w:shd w:val="clear" w:color="auto" w:fill="FFFFFF"/>
        </w:rPr>
        <w:t xml:space="preserve">Columbia Law Review </w:t>
      </w:r>
      <w:r w:rsidRPr="00DA4090">
        <w:rPr>
          <w:rFonts w:ascii="Garamond" w:hAnsi="Garamond" w:cs="Arial"/>
          <w:sz w:val="22"/>
          <w:szCs w:val="22"/>
          <w:shd w:val="clear" w:color="auto" w:fill="FFFFFF"/>
        </w:rPr>
        <w:t>92:497</w:t>
      </w:r>
    </w:p>
    <w:p w14:paraId="15AD28B6" w14:textId="6A389D81"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Rock, E. B., &amp; Rubinfeld, D. L. 2020. “Common Ownership and Coordinated Effects</w:t>
      </w:r>
      <w:ins w:id="923" w:author="Tom Moss Gamblin" w:date="2024-10-22T19:47:00Z" w16du:dateUtc="2024-10-22T23:47:00Z">
        <w:r w:rsidR="00933F95" w:rsidRPr="00DA4090">
          <w:rPr>
            <w:rFonts w:ascii="Garamond" w:hAnsi="Garamond" w:cs="Arial"/>
            <w:sz w:val="22"/>
            <w:szCs w:val="22"/>
            <w:shd w:val="clear" w:color="auto" w:fill="FFFFFF"/>
          </w:rPr>
          <w:t>.</w:t>
        </w:r>
      </w:ins>
      <w:r w:rsidRPr="00DA4090">
        <w:rPr>
          <w:rFonts w:ascii="Garamond" w:hAnsi="Garamond" w:cs="Arial"/>
          <w:sz w:val="22"/>
          <w:szCs w:val="22"/>
          <w:shd w:val="clear" w:color="auto" w:fill="FFFFFF"/>
        </w:rPr>
        <w:t>”</w:t>
      </w:r>
      <w:del w:id="924" w:author="Tom Moss Gamblin" w:date="2024-10-22T19:47:00Z" w16du:dateUtc="2024-10-22T23:47:00Z">
        <w:r w:rsidRPr="00DA4090" w:rsidDel="00933F95">
          <w:rPr>
            <w:rFonts w:ascii="Garamond" w:hAnsi="Garamond" w:cs="Arial"/>
            <w:sz w:val="22"/>
            <w:szCs w:val="22"/>
            <w:shd w:val="clear" w:color="auto" w:fill="FFFFFF"/>
          </w:rPr>
          <w:delText>.</w:delText>
        </w:r>
      </w:del>
      <w:r w:rsidRPr="00DA4090">
        <w:rPr>
          <w:rFonts w:ascii="Garamond" w:hAnsi="Garamond" w:cs="Arial"/>
          <w:sz w:val="22"/>
          <w:szCs w:val="22"/>
          <w:shd w:val="clear" w:color="auto" w:fill="FFFFFF"/>
        </w:rPr>
        <w:t> </w:t>
      </w:r>
      <w:r w:rsidRPr="00DA4090">
        <w:rPr>
          <w:rFonts w:ascii="Garamond" w:hAnsi="Garamond" w:cs="Arial"/>
          <w:i/>
          <w:iCs/>
          <w:sz w:val="22"/>
          <w:szCs w:val="22"/>
          <w:shd w:val="clear" w:color="auto" w:fill="FFFFFF"/>
        </w:rPr>
        <w:t>Antitrust Law Journal</w:t>
      </w:r>
      <w:r w:rsidRPr="00DA4090">
        <w:rPr>
          <w:rFonts w:ascii="Garamond" w:hAnsi="Garamond" w:cs="Arial"/>
          <w:sz w:val="22"/>
          <w:szCs w:val="22"/>
          <w:shd w:val="clear" w:color="auto" w:fill="FFFFFF"/>
        </w:rPr>
        <w:t> 83: 201</w:t>
      </w:r>
    </w:p>
    <w:p w14:paraId="2EFF84BE" w14:textId="3203D88F"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Rock, K. 1986. “Why New Issues Are Underpriced</w:t>
      </w:r>
      <w:ins w:id="925" w:author="Tom Moss Gamblin" w:date="2024-10-22T19:47:00Z" w16du:dateUtc="2024-10-22T23:47:00Z">
        <w:r w:rsidR="00933F95" w:rsidRPr="00DA4090">
          <w:rPr>
            <w:rFonts w:ascii="Garamond" w:hAnsi="Garamond" w:cs="Arial"/>
            <w:sz w:val="22"/>
            <w:szCs w:val="22"/>
            <w:shd w:val="clear" w:color="auto" w:fill="FFFFFF"/>
          </w:rPr>
          <w:t>.</w:t>
        </w:r>
      </w:ins>
      <w:r w:rsidRPr="00DA4090">
        <w:rPr>
          <w:rFonts w:ascii="Garamond" w:hAnsi="Garamond" w:cs="Arial"/>
          <w:sz w:val="22"/>
          <w:szCs w:val="22"/>
          <w:shd w:val="clear" w:color="auto" w:fill="FFFFFF"/>
        </w:rPr>
        <w:t>”</w:t>
      </w:r>
      <w:del w:id="926" w:author="Tom Moss Gamblin" w:date="2024-10-22T19:47:00Z" w16du:dateUtc="2024-10-22T23:47:00Z">
        <w:r w:rsidRPr="00DA4090" w:rsidDel="00933F95">
          <w:rPr>
            <w:rFonts w:ascii="Garamond" w:hAnsi="Garamond" w:cs="Arial"/>
            <w:sz w:val="22"/>
            <w:szCs w:val="22"/>
            <w:shd w:val="clear" w:color="auto" w:fill="FFFFFF"/>
          </w:rPr>
          <w:delText>.</w:delText>
        </w:r>
      </w:del>
      <w:r w:rsidRPr="00DA4090">
        <w:rPr>
          <w:rFonts w:ascii="Garamond" w:hAnsi="Garamond" w:cs="Arial"/>
          <w:sz w:val="22"/>
          <w:szCs w:val="22"/>
          <w:shd w:val="clear" w:color="auto" w:fill="FFFFFF"/>
        </w:rPr>
        <w:t> </w:t>
      </w:r>
      <w:r w:rsidRPr="00DA4090">
        <w:rPr>
          <w:rFonts w:ascii="Garamond" w:hAnsi="Garamond" w:cs="Arial"/>
          <w:i/>
          <w:iCs/>
          <w:sz w:val="22"/>
          <w:szCs w:val="22"/>
          <w:shd w:val="clear" w:color="auto" w:fill="FFFFFF"/>
        </w:rPr>
        <w:t>Journal of Financial Economics</w:t>
      </w:r>
      <w:r w:rsidRPr="00DA4090">
        <w:rPr>
          <w:rFonts w:ascii="Garamond" w:hAnsi="Garamond" w:cs="Arial"/>
          <w:sz w:val="22"/>
          <w:szCs w:val="22"/>
          <w:shd w:val="clear" w:color="auto" w:fill="FFFFFF"/>
        </w:rPr>
        <w:t xml:space="preserve"> 15:187</w:t>
      </w:r>
      <w:r w:rsidRPr="00DA4090">
        <w:rPr>
          <w:rFonts w:ascii="Garamond" w:hAnsi="Garamond" w:cs="Arial"/>
          <w:sz w:val="22"/>
          <w:szCs w:val="22"/>
          <w:shd w:val="clear" w:color="auto" w:fill="FFFFFF"/>
          <w:rtl/>
        </w:rPr>
        <w:t>‏</w:t>
      </w:r>
    </w:p>
    <w:p w14:paraId="1B943076" w14:textId="43673631"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tl/>
        </w:rPr>
        <w:t>‏</w:t>
      </w:r>
      <w:r w:rsidRPr="00DA4090">
        <w:rPr>
          <w:rFonts w:ascii="Garamond" w:hAnsi="Garamond" w:cs="Arial"/>
          <w:sz w:val="22"/>
          <w:szCs w:val="22"/>
          <w:shd w:val="clear" w:color="auto" w:fill="FFFFFF"/>
        </w:rPr>
        <w:t>Schmalz, M. C. 2018. “Common-</w:t>
      </w:r>
      <w:del w:id="927" w:author="Tom Moss Gamblin" w:date="2024-10-22T19:48:00Z" w16du:dateUtc="2024-10-22T23:48:00Z">
        <w:r w:rsidRPr="00DA4090" w:rsidDel="00933F95">
          <w:rPr>
            <w:rFonts w:ascii="Garamond" w:hAnsi="Garamond" w:cs="Arial"/>
            <w:sz w:val="22"/>
            <w:szCs w:val="22"/>
            <w:shd w:val="clear" w:color="auto" w:fill="FFFFFF"/>
          </w:rPr>
          <w:delText>o</w:delText>
        </w:r>
      </w:del>
      <w:ins w:id="928" w:author="Tom Moss Gamblin" w:date="2024-10-22T19:48:00Z" w16du:dateUtc="2024-10-22T23:48:00Z">
        <w:r w:rsidR="00933F95" w:rsidRPr="00DA4090">
          <w:rPr>
            <w:rFonts w:ascii="Garamond" w:hAnsi="Garamond" w:cs="Arial"/>
            <w:sz w:val="22"/>
            <w:szCs w:val="22"/>
            <w:shd w:val="clear" w:color="auto" w:fill="FFFFFF"/>
          </w:rPr>
          <w:t>O</w:t>
        </w:r>
      </w:ins>
      <w:r w:rsidRPr="00DA4090">
        <w:rPr>
          <w:rFonts w:ascii="Garamond" w:hAnsi="Garamond" w:cs="Arial"/>
          <w:sz w:val="22"/>
          <w:szCs w:val="22"/>
          <w:shd w:val="clear" w:color="auto" w:fill="FFFFFF"/>
        </w:rPr>
        <w:t>wnership Concentration and Corporate Conduct.” </w:t>
      </w:r>
      <w:r w:rsidRPr="00DA4090">
        <w:rPr>
          <w:rFonts w:ascii="Garamond" w:hAnsi="Garamond" w:cs="Arial"/>
          <w:i/>
          <w:iCs/>
          <w:sz w:val="22"/>
          <w:szCs w:val="22"/>
          <w:shd w:val="clear" w:color="auto" w:fill="FFFFFF"/>
        </w:rPr>
        <w:t xml:space="preserve">Annual Review of Financial Economics </w:t>
      </w:r>
      <w:r w:rsidRPr="00DA4090">
        <w:rPr>
          <w:rFonts w:ascii="Garamond" w:hAnsi="Garamond" w:cs="Arial"/>
          <w:sz w:val="22"/>
          <w:szCs w:val="22"/>
          <w:shd w:val="clear" w:color="auto" w:fill="FFFFFF"/>
        </w:rPr>
        <w:t>10:413</w:t>
      </w:r>
      <w:r w:rsidRPr="00DA4090">
        <w:rPr>
          <w:rFonts w:ascii="Garamond" w:hAnsi="Garamond" w:cs="Arial"/>
          <w:sz w:val="22"/>
          <w:szCs w:val="22"/>
          <w:shd w:val="clear" w:color="auto" w:fill="FFFFFF"/>
          <w:rtl/>
        </w:rPr>
        <w:t>‏</w:t>
      </w:r>
    </w:p>
    <w:p w14:paraId="1F13E4A1" w14:textId="77E03D4B" w:rsidR="00EC47C6" w:rsidRPr="00DA4090" w:rsidRDefault="00EC47C6" w:rsidP="00A44442">
      <w:pPr>
        <w:pStyle w:val="ListParagraph"/>
        <w:numPr>
          <w:ilvl w:val="0"/>
          <w:numId w:val="5"/>
        </w:numPr>
        <w:tabs>
          <w:tab w:val="left" w:pos="720"/>
        </w:tabs>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 xml:space="preserve">Schwartz-Ziv, M., &amp; Russ W. 2022. “Do Institutional Investors Monitor Their Large-Scale vs. Small-Scale Investments Differently? Evidence from </w:t>
      </w:r>
      <w:del w:id="929" w:author="Tom Moss Gamblin" w:date="2024-10-22T17:59:00Z" w16du:dateUtc="2024-10-22T21:59:00Z">
        <w:r w:rsidRPr="00DA4090" w:rsidDel="00923880">
          <w:rPr>
            <w:rFonts w:ascii="Garamond" w:hAnsi="Garamond" w:cs="Arial"/>
            <w:sz w:val="22"/>
            <w:szCs w:val="22"/>
            <w:shd w:val="clear" w:color="auto" w:fill="FFFFFF"/>
          </w:rPr>
          <w:delText>T</w:delText>
        </w:r>
      </w:del>
      <w:ins w:id="930" w:author="Tom Moss Gamblin" w:date="2024-10-22T17:59:00Z" w16du:dateUtc="2024-10-22T21:59:00Z">
        <w:r w:rsidR="00923880" w:rsidRPr="00DA4090">
          <w:rPr>
            <w:rFonts w:ascii="Garamond" w:hAnsi="Garamond" w:cs="Arial"/>
            <w:sz w:val="22"/>
            <w:szCs w:val="22"/>
            <w:shd w:val="clear" w:color="auto" w:fill="FFFFFF"/>
          </w:rPr>
          <w:t>t</w:t>
        </w:r>
      </w:ins>
      <w:r w:rsidRPr="00DA4090">
        <w:rPr>
          <w:rFonts w:ascii="Garamond" w:hAnsi="Garamond" w:cs="Arial"/>
          <w:sz w:val="22"/>
          <w:szCs w:val="22"/>
          <w:shd w:val="clear" w:color="auto" w:fill="FFFFFF"/>
        </w:rPr>
        <w:t>he Say-On-Pay Vote</w:t>
      </w:r>
      <w:del w:id="931" w:author="Tom Moss Gamblin" w:date="2024-10-22T19:48:00Z" w16du:dateUtc="2024-10-22T23:48:00Z">
        <w:r w:rsidRPr="00DA4090" w:rsidDel="00933F95">
          <w:rPr>
            <w:rFonts w:ascii="Garamond" w:hAnsi="Garamond" w:cs="Arial"/>
            <w:sz w:val="22"/>
            <w:szCs w:val="22"/>
            <w:shd w:val="clear" w:color="auto" w:fill="FFFFFF"/>
          </w:rPr>
          <w:delText>?</w:delText>
        </w:r>
      </w:del>
      <w:ins w:id="932" w:author="Tom Moss Gamblin" w:date="2024-10-22T19:48:00Z" w16du:dateUtc="2024-10-22T23:48:00Z">
        <w:r w:rsidR="00933F95" w:rsidRPr="00DA4090">
          <w:rPr>
            <w:rFonts w:ascii="Garamond" w:hAnsi="Garamond" w:cs="Arial"/>
            <w:sz w:val="22"/>
            <w:szCs w:val="22"/>
            <w:shd w:val="clear" w:color="auto" w:fill="FFFFFF"/>
          </w:rPr>
          <w:t>.</w:t>
        </w:r>
      </w:ins>
      <w:r w:rsidRPr="00DA4090">
        <w:rPr>
          <w:rFonts w:ascii="Garamond" w:hAnsi="Garamond" w:cs="Arial"/>
          <w:sz w:val="22"/>
          <w:szCs w:val="22"/>
          <w:shd w:val="clear" w:color="auto" w:fill="FFFFFF"/>
        </w:rPr>
        <w:t xml:space="preserve">” </w:t>
      </w:r>
      <w:r w:rsidRPr="00DA4090">
        <w:rPr>
          <w:rFonts w:ascii="Garamond" w:hAnsi="Garamond" w:cs="Arial"/>
          <w:i/>
          <w:iCs/>
          <w:sz w:val="22"/>
          <w:szCs w:val="22"/>
          <w:shd w:val="clear" w:color="auto" w:fill="FFFFFF"/>
        </w:rPr>
        <w:t>Journal of Banking and Finance</w:t>
      </w:r>
      <w:r w:rsidRPr="00DA4090">
        <w:rPr>
          <w:rFonts w:ascii="Garamond" w:hAnsi="Garamond" w:cs="Arial"/>
          <w:sz w:val="22"/>
          <w:szCs w:val="22"/>
          <w:shd w:val="clear" w:color="auto" w:fill="FFFFFF"/>
        </w:rPr>
        <w:t xml:space="preserve"> 141:</w:t>
      </w:r>
      <w:del w:id="933" w:author="Tom Moss Gamblin" w:date="2024-10-22T19:48:00Z" w16du:dateUtc="2024-10-22T23:48:00Z">
        <w:r w:rsidRPr="00DA4090" w:rsidDel="00A14804">
          <w:rPr>
            <w:rFonts w:ascii="Garamond" w:hAnsi="Garamond" w:cs="Arial"/>
            <w:sz w:val="22"/>
            <w:szCs w:val="22"/>
            <w:shd w:val="clear" w:color="auto" w:fill="FFFFFF"/>
          </w:rPr>
          <w:delText xml:space="preserve"> </w:delText>
        </w:r>
      </w:del>
      <w:r w:rsidRPr="00DA4090">
        <w:rPr>
          <w:rFonts w:ascii="Garamond" w:hAnsi="Garamond" w:cs="Arial"/>
          <w:sz w:val="22"/>
          <w:szCs w:val="22"/>
          <w:shd w:val="clear" w:color="auto" w:fill="FFFFFF"/>
        </w:rPr>
        <w:t>106532</w:t>
      </w:r>
    </w:p>
    <w:p w14:paraId="5936AC15" w14:textId="4853B92F"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 xml:space="preserve">Sharfman, B. S. 2018. “A </w:t>
      </w:r>
      <w:del w:id="934" w:author="Tom Moss Gamblin" w:date="2024-10-22T19:49:00Z" w16du:dateUtc="2024-10-22T23:49:00Z">
        <w:r w:rsidRPr="00DA4090" w:rsidDel="00A14804">
          <w:rPr>
            <w:rFonts w:ascii="Garamond" w:hAnsi="Garamond" w:cs="Arial"/>
            <w:sz w:val="22"/>
            <w:szCs w:val="22"/>
            <w:shd w:val="clear" w:color="auto" w:fill="FFFFFF"/>
          </w:rPr>
          <w:delText>p</w:delText>
        </w:r>
      </w:del>
      <w:ins w:id="935" w:author="Tom Moss Gamblin" w:date="2024-10-22T19:49:00Z" w16du:dateUtc="2024-10-22T23:49:00Z">
        <w:r w:rsidR="00A14804" w:rsidRPr="00DA4090">
          <w:rPr>
            <w:rFonts w:ascii="Garamond" w:hAnsi="Garamond" w:cs="Arial"/>
            <w:sz w:val="22"/>
            <w:szCs w:val="22"/>
            <w:shd w:val="clear" w:color="auto" w:fill="FFFFFF"/>
          </w:rPr>
          <w:t>P</w:t>
        </w:r>
      </w:ins>
      <w:r w:rsidRPr="00DA4090">
        <w:rPr>
          <w:rFonts w:ascii="Garamond" w:hAnsi="Garamond" w:cs="Arial"/>
          <w:sz w:val="22"/>
          <w:szCs w:val="22"/>
          <w:shd w:val="clear" w:color="auto" w:fill="FFFFFF"/>
        </w:rPr>
        <w:t xml:space="preserve">rivate Ordering Defense of a Company’s Right to Use Dual Class Share Structures in IPOs.” </w:t>
      </w:r>
      <w:r w:rsidRPr="00DA4090">
        <w:rPr>
          <w:rFonts w:ascii="Garamond" w:hAnsi="Garamond" w:cs="Arial"/>
          <w:i/>
          <w:iCs/>
          <w:sz w:val="22"/>
          <w:szCs w:val="22"/>
          <w:shd w:val="clear" w:color="auto" w:fill="FFFFFF"/>
        </w:rPr>
        <w:t>Villanova Law Review</w:t>
      </w:r>
      <w:r w:rsidRPr="00DA4090">
        <w:rPr>
          <w:rFonts w:ascii="Garamond" w:hAnsi="Garamond" w:cs="Arial"/>
          <w:sz w:val="22"/>
          <w:szCs w:val="22"/>
          <w:shd w:val="clear" w:color="auto" w:fill="FFFFFF"/>
        </w:rPr>
        <w:t> 63:1</w:t>
      </w:r>
    </w:p>
    <w:p w14:paraId="2174994B"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Sherman, A. E. 2005. “Global Trends in IPO Methods: Book Building Versus Auctions with Endogenous Entry.” </w:t>
      </w:r>
      <w:r w:rsidRPr="00DA4090">
        <w:rPr>
          <w:rFonts w:ascii="Garamond" w:hAnsi="Garamond" w:cs="Arial"/>
          <w:i/>
          <w:iCs/>
          <w:sz w:val="22"/>
          <w:szCs w:val="22"/>
          <w:shd w:val="clear" w:color="auto" w:fill="FFFFFF"/>
        </w:rPr>
        <w:t>Journal of Financial Economics</w:t>
      </w:r>
      <w:r w:rsidRPr="00DA4090">
        <w:rPr>
          <w:rFonts w:ascii="Garamond" w:hAnsi="Garamond" w:cs="Arial"/>
          <w:sz w:val="22"/>
          <w:szCs w:val="22"/>
          <w:shd w:val="clear" w:color="auto" w:fill="FFFFFF"/>
        </w:rPr>
        <w:t> 78:615</w:t>
      </w:r>
    </w:p>
    <w:p w14:paraId="112988CC"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Shleifer, A., &amp; Vishny, R. W. 1986. “Large Shareholders and Corporate Control.” </w:t>
      </w:r>
      <w:r w:rsidRPr="00DA4090">
        <w:rPr>
          <w:rFonts w:ascii="Garamond" w:hAnsi="Garamond" w:cs="Arial"/>
          <w:i/>
          <w:iCs/>
          <w:sz w:val="22"/>
          <w:szCs w:val="22"/>
          <w:shd w:val="clear" w:color="auto" w:fill="FFFFFF"/>
        </w:rPr>
        <w:t>Journal of Political Economy</w:t>
      </w:r>
      <w:r w:rsidRPr="00DA4090">
        <w:rPr>
          <w:rFonts w:ascii="Garamond" w:hAnsi="Garamond" w:cs="Arial"/>
          <w:sz w:val="22"/>
          <w:szCs w:val="22"/>
          <w:shd w:val="clear" w:color="auto" w:fill="FFFFFF"/>
        </w:rPr>
        <w:t> 94:461</w:t>
      </w:r>
    </w:p>
    <w:p w14:paraId="027615A6"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sz w:val="22"/>
          <w:szCs w:val="22"/>
        </w:rPr>
      </w:pPr>
      <w:r w:rsidRPr="00DA4090">
        <w:rPr>
          <w:rFonts w:ascii="Garamond" w:hAnsi="Garamond" w:cs="Arial"/>
          <w:sz w:val="22"/>
          <w:szCs w:val="22"/>
          <w:shd w:val="clear" w:color="auto" w:fill="FFFFFF"/>
        </w:rPr>
        <w:t>Stoughton, N. M., &amp; Zechner, J. 1998. “IPO-Mechanisms, Monitoring and Ownership Structure.” </w:t>
      </w:r>
      <w:r w:rsidRPr="00DA4090">
        <w:rPr>
          <w:rFonts w:ascii="Garamond" w:hAnsi="Garamond" w:cs="Arial"/>
          <w:i/>
          <w:iCs/>
          <w:sz w:val="22"/>
          <w:szCs w:val="22"/>
          <w:shd w:val="clear" w:color="auto" w:fill="FFFFFF"/>
        </w:rPr>
        <w:t>Journal of Financial Economics</w:t>
      </w:r>
      <w:r w:rsidRPr="00DA4090">
        <w:rPr>
          <w:rFonts w:ascii="Garamond" w:hAnsi="Garamond" w:cs="Arial"/>
          <w:sz w:val="22"/>
          <w:szCs w:val="22"/>
          <w:shd w:val="clear" w:color="auto" w:fill="FFFFFF"/>
        </w:rPr>
        <w:t> 49:45</w:t>
      </w:r>
    </w:p>
    <w:p w14:paraId="07293888"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 xml:space="preserve">Strine, L. E. 2020. “Fiduciary Blind Spot: The Failure of Institutional Investors to Prevent the Illegitimate Use of Working Americans’ Savings for Corporate Political Spending.” </w:t>
      </w:r>
      <w:r w:rsidRPr="00DA4090">
        <w:rPr>
          <w:rFonts w:ascii="Garamond" w:hAnsi="Garamond" w:cs="Arial"/>
          <w:i/>
          <w:iCs/>
          <w:sz w:val="22"/>
          <w:szCs w:val="22"/>
          <w:shd w:val="clear" w:color="auto" w:fill="FFFFFF"/>
        </w:rPr>
        <w:t>Washington University Law Review</w:t>
      </w:r>
      <w:r w:rsidRPr="00DA4090">
        <w:rPr>
          <w:rFonts w:ascii="Garamond" w:hAnsi="Garamond" w:cs="Arial"/>
          <w:sz w:val="22"/>
          <w:szCs w:val="22"/>
          <w:shd w:val="clear" w:color="auto" w:fill="FFFFFF"/>
        </w:rPr>
        <w:t xml:space="preserve"> 97:1007</w:t>
      </w:r>
    </w:p>
    <w:p w14:paraId="35D87998"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Utami, T., &amp; Irawan, A. S. 2022. “Book Building vs Fixed Price Revisited: The Case of Indonesia.” </w:t>
      </w:r>
      <w:r w:rsidRPr="00DA4090">
        <w:rPr>
          <w:rFonts w:ascii="Garamond" w:hAnsi="Garamond" w:cs="Arial"/>
          <w:i/>
          <w:iCs/>
          <w:sz w:val="22"/>
          <w:szCs w:val="22"/>
          <w:shd w:val="clear" w:color="auto" w:fill="FFFFFF"/>
        </w:rPr>
        <w:t xml:space="preserve">Riset </w:t>
      </w:r>
      <w:proofErr w:type="spellStart"/>
      <w:r w:rsidRPr="00DA4090">
        <w:rPr>
          <w:rFonts w:ascii="Garamond" w:hAnsi="Garamond" w:cs="Arial"/>
          <w:i/>
          <w:iCs/>
          <w:sz w:val="22"/>
          <w:szCs w:val="22"/>
          <w:shd w:val="clear" w:color="auto" w:fill="FFFFFF"/>
        </w:rPr>
        <w:t>Akuntansi</w:t>
      </w:r>
      <w:proofErr w:type="spellEnd"/>
      <w:r w:rsidRPr="00DA4090">
        <w:rPr>
          <w:rFonts w:ascii="Garamond" w:hAnsi="Garamond" w:cs="Arial"/>
          <w:i/>
          <w:iCs/>
          <w:sz w:val="22"/>
          <w:szCs w:val="22"/>
          <w:shd w:val="clear" w:color="auto" w:fill="FFFFFF"/>
        </w:rPr>
        <w:t xml:space="preserve"> dan </w:t>
      </w:r>
      <w:proofErr w:type="spellStart"/>
      <w:r w:rsidRPr="00DA4090">
        <w:rPr>
          <w:rFonts w:ascii="Garamond" w:hAnsi="Garamond" w:cs="Arial"/>
          <w:i/>
          <w:iCs/>
          <w:sz w:val="22"/>
          <w:szCs w:val="22"/>
          <w:shd w:val="clear" w:color="auto" w:fill="FFFFFF"/>
        </w:rPr>
        <w:t>Keuangan</w:t>
      </w:r>
      <w:proofErr w:type="spellEnd"/>
      <w:r w:rsidRPr="00DA4090">
        <w:rPr>
          <w:rFonts w:ascii="Garamond" w:hAnsi="Garamond" w:cs="Arial"/>
          <w:i/>
          <w:iCs/>
          <w:sz w:val="22"/>
          <w:szCs w:val="22"/>
          <w:shd w:val="clear" w:color="auto" w:fill="FFFFFF"/>
        </w:rPr>
        <w:t xml:space="preserve"> Indonesia</w:t>
      </w:r>
      <w:r w:rsidRPr="00DA4090">
        <w:rPr>
          <w:rFonts w:ascii="Garamond" w:hAnsi="Garamond" w:cs="Arial"/>
          <w:sz w:val="22"/>
          <w:szCs w:val="22"/>
          <w:shd w:val="clear" w:color="auto" w:fill="FFFFFF"/>
        </w:rPr>
        <w:t> 7:39</w:t>
      </w:r>
    </w:p>
    <w:p w14:paraId="4CBD8F8A" w14:textId="77777777"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Waller, S. W. 2011. “Corporate Governance and Competition Policy.” </w:t>
      </w:r>
      <w:r w:rsidRPr="00DA4090">
        <w:rPr>
          <w:rFonts w:ascii="Garamond" w:hAnsi="Garamond" w:cs="Arial"/>
          <w:i/>
          <w:iCs/>
          <w:sz w:val="22"/>
          <w:szCs w:val="22"/>
          <w:shd w:val="clear" w:color="auto" w:fill="FFFFFF"/>
        </w:rPr>
        <w:t>George Mason Law Review</w:t>
      </w:r>
      <w:r w:rsidRPr="00DA4090">
        <w:rPr>
          <w:rFonts w:ascii="Garamond" w:hAnsi="Garamond" w:cs="Arial"/>
          <w:sz w:val="22"/>
          <w:szCs w:val="22"/>
          <w:shd w:val="clear" w:color="auto" w:fill="FFFFFF"/>
        </w:rPr>
        <w:t> 18:833</w:t>
      </w:r>
      <w:r w:rsidRPr="00DA4090">
        <w:rPr>
          <w:rFonts w:ascii="Garamond" w:hAnsi="Garamond" w:cs="Arial"/>
          <w:sz w:val="22"/>
          <w:szCs w:val="22"/>
          <w:shd w:val="clear" w:color="auto" w:fill="FFFFFF"/>
          <w:rtl/>
        </w:rPr>
        <w:t>‏</w:t>
      </w:r>
    </w:p>
    <w:p w14:paraId="1F387A60" w14:textId="23E9D58D" w:rsidR="00EC47C6"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 xml:space="preserve">Welch, I. 1989. “Seasoned Offerings, Imitation Costs, and </w:t>
      </w:r>
      <w:del w:id="936" w:author="Tom Moss Gamblin" w:date="2024-10-22T17:59:00Z" w16du:dateUtc="2024-10-22T21:59:00Z">
        <w:r w:rsidRPr="00DA4090" w:rsidDel="00923880">
          <w:rPr>
            <w:rFonts w:ascii="Garamond" w:hAnsi="Garamond" w:cs="Arial"/>
            <w:sz w:val="22"/>
            <w:szCs w:val="22"/>
            <w:shd w:val="clear" w:color="auto" w:fill="FFFFFF"/>
          </w:rPr>
          <w:delText>T</w:delText>
        </w:r>
      </w:del>
      <w:ins w:id="937" w:author="Tom Moss Gamblin" w:date="2024-10-22T17:59:00Z" w16du:dateUtc="2024-10-22T21:59:00Z">
        <w:r w:rsidR="00923880" w:rsidRPr="00DA4090">
          <w:rPr>
            <w:rFonts w:ascii="Garamond" w:hAnsi="Garamond" w:cs="Arial"/>
            <w:sz w:val="22"/>
            <w:szCs w:val="22"/>
            <w:shd w:val="clear" w:color="auto" w:fill="FFFFFF"/>
          </w:rPr>
          <w:t>t</w:t>
        </w:r>
      </w:ins>
      <w:r w:rsidRPr="00DA4090">
        <w:rPr>
          <w:rFonts w:ascii="Garamond" w:hAnsi="Garamond" w:cs="Arial"/>
          <w:sz w:val="22"/>
          <w:szCs w:val="22"/>
          <w:shd w:val="clear" w:color="auto" w:fill="FFFFFF"/>
        </w:rPr>
        <w:t>he Underpricing of Initial Public Offerings.” </w:t>
      </w:r>
      <w:r w:rsidRPr="00DA4090">
        <w:rPr>
          <w:rFonts w:ascii="Garamond" w:hAnsi="Garamond" w:cs="Arial"/>
          <w:i/>
          <w:iCs/>
          <w:sz w:val="22"/>
          <w:szCs w:val="22"/>
          <w:shd w:val="clear" w:color="auto" w:fill="FFFFFF"/>
        </w:rPr>
        <w:t>The Journal of Finance</w:t>
      </w:r>
      <w:r w:rsidRPr="00DA4090">
        <w:rPr>
          <w:rFonts w:ascii="Garamond" w:hAnsi="Garamond" w:cs="Arial"/>
          <w:sz w:val="22"/>
          <w:szCs w:val="22"/>
          <w:shd w:val="clear" w:color="auto" w:fill="FFFFFF"/>
        </w:rPr>
        <w:t> 44:421</w:t>
      </w:r>
    </w:p>
    <w:p w14:paraId="70DBE389" w14:textId="668F20C1" w:rsidR="005B392E" w:rsidRPr="00DA4090" w:rsidRDefault="00EC47C6" w:rsidP="00A44442">
      <w:pPr>
        <w:pStyle w:val="ListParagraph"/>
        <w:numPr>
          <w:ilvl w:val="0"/>
          <w:numId w:val="5"/>
        </w:numPr>
        <w:spacing w:after="160" w:line="276" w:lineRule="auto"/>
        <w:ind w:left="284" w:right="-563" w:hanging="568"/>
        <w:rPr>
          <w:rFonts w:ascii="Garamond" w:hAnsi="Garamond" w:cs="Arial"/>
          <w:sz w:val="22"/>
          <w:szCs w:val="22"/>
          <w:shd w:val="clear" w:color="auto" w:fill="FFFFFF"/>
        </w:rPr>
      </w:pPr>
      <w:r w:rsidRPr="00DA4090">
        <w:rPr>
          <w:rFonts w:ascii="Garamond" w:hAnsi="Garamond" w:cs="Arial"/>
          <w:sz w:val="22"/>
          <w:szCs w:val="22"/>
          <w:shd w:val="clear" w:color="auto" w:fill="FFFFFF"/>
        </w:rPr>
        <w:t>Welch, I. 1992. “Sequential Sales, Learning, and Cascades.” </w:t>
      </w:r>
      <w:r w:rsidRPr="00DA4090">
        <w:rPr>
          <w:rFonts w:ascii="Garamond" w:hAnsi="Garamond" w:cs="Arial"/>
          <w:i/>
          <w:iCs/>
          <w:sz w:val="22"/>
          <w:szCs w:val="22"/>
          <w:shd w:val="clear" w:color="auto" w:fill="FFFFFF"/>
        </w:rPr>
        <w:t>The Journal of Finance</w:t>
      </w:r>
      <w:r w:rsidRPr="00DA4090">
        <w:rPr>
          <w:rFonts w:ascii="Garamond" w:hAnsi="Garamond" w:cs="Arial"/>
          <w:sz w:val="22"/>
          <w:szCs w:val="22"/>
          <w:shd w:val="clear" w:color="auto" w:fill="FFFFFF"/>
        </w:rPr>
        <w:t xml:space="preserve"> 47:695</w:t>
      </w:r>
      <w:bookmarkEnd w:id="2"/>
    </w:p>
    <w:p w14:paraId="3A5E94A5" w14:textId="77777777" w:rsidR="009B3D55" w:rsidRPr="00DA4090" w:rsidRDefault="009B3D55" w:rsidP="00A44442">
      <w:pPr>
        <w:spacing w:after="160" w:line="276" w:lineRule="auto"/>
        <w:ind w:right="-563"/>
        <w:rPr>
          <w:rFonts w:ascii="Garamond" w:hAnsi="Garamond" w:cs="Arial"/>
          <w:sz w:val="22"/>
          <w:szCs w:val="22"/>
          <w:shd w:val="clear" w:color="auto" w:fill="FFFFFF"/>
        </w:rPr>
      </w:pPr>
    </w:p>
    <w:sectPr w:rsidR="009B3D55" w:rsidRPr="00DA4090" w:rsidSect="009661E6">
      <w:footerReference w:type="even" r:id="rId26"/>
      <w:footerReference w:type="default" r:id="rId27"/>
      <w:pgSz w:w="11906" w:h="16838" w:code="9"/>
      <w:pgMar w:top="1118" w:right="1440" w:bottom="1263"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Tom Moss Gamblin" w:date="2024-10-22T12:56:00Z" w:initials="TMG">
    <w:p w14:paraId="5EBDA722" w14:textId="179D1648" w:rsidR="003E57FD" w:rsidRPr="00DA4090" w:rsidRDefault="003E57FD">
      <w:pPr>
        <w:pStyle w:val="CommentText"/>
      </w:pPr>
      <w:r w:rsidRPr="00DA4090">
        <w:rPr>
          <w:rStyle w:val="CommentReference"/>
        </w:rPr>
        <w:annotationRef/>
      </w:r>
      <w:r w:rsidRPr="00DA4090">
        <w:t>Some of my suggestions would involve adding a little explanatory text.  However, it’s critical to keep this document up to (but not including) the Bibliography to within 15 pp.</w:t>
      </w:r>
    </w:p>
  </w:comment>
  <w:comment w:id="29" w:author="Tom Moss Gamblin" w:date="2024-10-22T16:44:00Z" w:initials="TMG">
    <w:p w14:paraId="66CF4347" w14:textId="2EEE31E3" w:rsidR="009A3E9E" w:rsidRPr="00DA4090" w:rsidRDefault="009A3E9E">
      <w:pPr>
        <w:pStyle w:val="CommentText"/>
      </w:pPr>
      <w:r w:rsidRPr="00DA4090">
        <w:rPr>
          <w:rStyle w:val="CommentReference"/>
        </w:rPr>
        <w:annotationRef/>
      </w:r>
      <w:r w:rsidRPr="00DA4090">
        <w:t xml:space="preserve">Tecu and Schmaltz are reversed in </w:t>
      </w:r>
      <w:proofErr w:type="spellStart"/>
      <w:r w:rsidRPr="00DA4090">
        <w:t>Biblio</w:t>
      </w:r>
      <w:proofErr w:type="spellEnd"/>
      <w:r w:rsidRPr="00DA4090">
        <w:t>, pls check, and also 3 lines below</w:t>
      </w:r>
    </w:p>
  </w:comment>
  <w:comment w:id="31" w:author="Tom Moss Gamblin" w:date="2024-10-22T16:44:00Z" w:initials="TMG">
    <w:p w14:paraId="75354245" w14:textId="61BA6DA4" w:rsidR="009A3E9E" w:rsidRPr="00DA4090" w:rsidRDefault="009A3E9E">
      <w:pPr>
        <w:pStyle w:val="CommentText"/>
      </w:pPr>
      <w:r w:rsidRPr="00DA4090">
        <w:rPr>
          <w:rStyle w:val="CommentReference"/>
        </w:rPr>
        <w:annotationRef/>
      </w:r>
      <w:r w:rsidRPr="00DA4090">
        <w:t xml:space="preserve">2022 in </w:t>
      </w:r>
      <w:proofErr w:type="spellStart"/>
      <w:r w:rsidRPr="00DA4090">
        <w:t>Biblio</w:t>
      </w:r>
      <w:proofErr w:type="spellEnd"/>
    </w:p>
  </w:comment>
  <w:comment w:id="35" w:author="Tom Moss Gamblin" w:date="2024-10-22T21:18:00Z" w:initials="TMG">
    <w:p w14:paraId="67375BAE" w14:textId="16247780" w:rsidR="00E9025C" w:rsidRDefault="00E9025C">
      <w:pPr>
        <w:pStyle w:val="CommentText"/>
      </w:pPr>
      <w:r>
        <w:rPr>
          <w:rStyle w:val="CommentReference"/>
        </w:rPr>
        <w:annotationRef/>
      </w:r>
      <w:r>
        <w:t xml:space="preserve">In </w:t>
      </w:r>
      <w:proofErr w:type="spellStart"/>
      <w:r>
        <w:t>Biblio</w:t>
      </w:r>
      <w:proofErr w:type="spellEnd"/>
      <w:r>
        <w:t xml:space="preserve"> this is Rock and </w:t>
      </w:r>
      <w:r w:rsidRPr="00E9025C">
        <w:rPr>
          <w:u w:val="single"/>
        </w:rPr>
        <w:t>Rubin</w:t>
      </w:r>
      <w:r>
        <w:t>feld</w:t>
      </w:r>
    </w:p>
  </w:comment>
  <w:comment w:id="36" w:author="Tom Moss Gamblin" w:date="2024-10-22T16:46:00Z" w:initials="TMG">
    <w:p w14:paraId="50B99EB5" w14:textId="64ED277D" w:rsidR="009A3E9E" w:rsidRPr="00DA4090" w:rsidRDefault="009A3E9E">
      <w:pPr>
        <w:pStyle w:val="CommentText"/>
      </w:pPr>
      <w:r w:rsidRPr="00DA4090">
        <w:rPr>
          <w:rStyle w:val="CommentReference"/>
        </w:rPr>
        <w:annotationRef/>
      </w:r>
      <w:r w:rsidRPr="00DA4090">
        <w:t xml:space="preserve">2023 in </w:t>
      </w:r>
      <w:proofErr w:type="spellStart"/>
      <w:r w:rsidRPr="00DA4090">
        <w:t>Biblio</w:t>
      </w:r>
      <w:proofErr w:type="spellEnd"/>
    </w:p>
  </w:comment>
  <w:comment w:id="37" w:author="Tom Moss Gamblin" w:date="2024-10-22T16:46:00Z" w:initials="TMG">
    <w:p w14:paraId="099AFC87" w14:textId="2B690981" w:rsidR="009A3E9E" w:rsidRPr="00DA4090" w:rsidRDefault="009A3E9E">
      <w:pPr>
        <w:pStyle w:val="CommentText"/>
      </w:pPr>
      <w:r w:rsidRPr="00DA4090">
        <w:rPr>
          <w:rStyle w:val="CommentReference"/>
        </w:rPr>
        <w:annotationRef/>
      </w:r>
      <w:r w:rsidRPr="00DA4090">
        <w:t xml:space="preserve">In </w:t>
      </w:r>
      <w:proofErr w:type="spellStart"/>
      <w:r w:rsidRPr="00DA4090">
        <w:t>Biblio</w:t>
      </w:r>
      <w:proofErr w:type="spellEnd"/>
      <w:r w:rsidRPr="00DA4090">
        <w:t xml:space="preserve"> we have just 2023 and 2025, no a or b</w:t>
      </w:r>
    </w:p>
  </w:comment>
  <w:comment w:id="38" w:author="Tom Moss Gamblin" w:date="2024-10-22T16:47:00Z" w:initials="TMG">
    <w:p w14:paraId="4B0A42E8" w14:textId="2876AB82" w:rsidR="009A3E9E" w:rsidRPr="00DA4090" w:rsidRDefault="009A3E9E">
      <w:pPr>
        <w:pStyle w:val="CommentText"/>
      </w:pPr>
      <w:r w:rsidRPr="00DA4090">
        <w:rPr>
          <w:rStyle w:val="CommentReference"/>
        </w:rPr>
        <w:annotationRef/>
      </w:r>
      <w:r w:rsidRPr="00DA4090">
        <w:t xml:space="preserve">Different author order in </w:t>
      </w:r>
      <w:proofErr w:type="spellStart"/>
      <w:r w:rsidRPr="00DA4090">
        <w:t>Biblio</w:t>
      </w:r>
      <w:proofErr w:type="spellEnd"/>
    </w:p>
  </w:comment>
  <w:comment w:id="43" w:author="Tom Moss Gamblin" w:date="2024-10-21T19:57:00Z" w:initials="TMG">
    <w:p w14:paraId="3E859152" w14:textId="34127AC3" w:rsidR="002B3D90" w:rsidRPr="00DA4090" w:rsidRDefault="002B3D90">
      <w:pPr>
        <w:pStyle w:val="CommentText"/>
      </w:pPr>
      <w:r w:rsidRPr="00DA4090">
        <w:rPr>
          <w:rStyle w:val="CommentReference"/>
        </w:rPr>
        <w:annotationRef/>
      </w:r>
      <w:r w:rsidRPr="00DA4090">
        <w:t>In general, a phrase does not have to be</w:t>
      </w:r>
      <w:r w:rsidR="00D61E4D" w:rsidRPr="00DA4090">
        <w:t>, indeed should not be,</w:t>
      </w:r>
      <w:r w:rsidRPr="00DA4090">
        <w:t xml:space="preserve"> capitalized just because it is the basis for an acronym (</w:t>
      </w:r>
      <w:r w:rsidR="00D61E4D" w:rsidRPr="00DA4090">
        <w:t>although p</w:t>
      </w:r>
      <w:r w:rsidRPr="00DA4090">
        <w:t>roper names do need to be capitalized)</w:t>
      </w:r>
      <w:r w:rsidR="00D61E4D" w:rsidRPr="00DA4090">
        <w:t>.  That said, capitalization is now very common in this situation, so you may want to revert to cap I, P, O if you feel more comfortable with it</w:t>
      </w:r>
    </w:p>
  </w:comment>
  <w:comment w:id="51" w:author="Tom Moss Gamblin" w:date="2024-10-22T20:30:00Z" w:initials="TMG">
    <w:p w14:paraId="4D18992C" w14:textId="38671713" w:rsidR="002C62F3" w:rsidRPr="00DA4090" w:rsidRDefault="002C62F3">
      <w:pPr>
        <w:pStyle w:val="CommentText"/>
      </w:pPr>
      <w:r w:rsidRPr="00DA4090">
        <w:rPr>
          <w:rStyle w:val="CommentReference"/>
        </w:rPr>
        <w:annotationRef/>
      </w:r>
      <w:r w:rsidRPr="00DA4090">
        <w:t>Initially I thought that words like “behemoth” were just expressive language, but given my concern about perceived bias, I’m feeling that they may come across as a bit loaded. Perhaps “heavyweights”?</w:t>
      </w:r>
    </w:p>
  </w:comment>
  <w:comment w:id="57" w:author="Tom Moss Gamblin" w:date="2024-10-21T20:00:00Z" w:initials="TMG">
    <w:p w14:paraId="4A6AE8DA" w14:textId="3B582A75" w:rsidR="00D61E4D" w:rsidRPr="00DA4090" w:rsidRDefault="00D61E4D">
      <w:pPr>
        <w:pStyle w:val="CommentText"/>
      </w:pPr>
      <w:r w:rsidRPr="00DA4090">
        <w:rPr>
          <w:rStyle w:val="CommentReference"/>
        </w:rPr>
        <w:annotationRef/>
      </w:r>
      <w:r w:rsidRPr="00DA4090">
        <w:t>See my comment in the Sci Abstract</w:t>
      </w:r>
    </w:p>
  </w:comment>
  <w:comment w:id="61" w:author="Tom Moss Gamblin" w:date="2024-10-21T20:01:00Z" w:initials="TMG">
    <w:p w14:paraId="028F130C" w14:textId="3FBFA526" w:rsidR="00D61E4D" w:rsidRPr="00DA4090" w:rsidRDefault="00D61E4D">
      <w:pPr>
        <w:pStyle w:val="CommentText"/>
      </w:pPr>
      <w:r w:rsidRPr="00DA4090">
        <w:rPr>
          <w:rStyle w:val="CommentReference"/>
        </w:rPr>
        <w:annotationRef/>
      </w:r>
      <w:r w:rsidRPr="00DA4090">
        <w:t>This is expressive writing but it might be clearer if you explain why the issuers are losing out, i.e. (presumably) the big players are scooping profits by selling on at a higher price at a later time on the first day.  I would guess also the issuers have to take the price the institutional giants give them (market power).  You might not want to assume the referee has this level of economic literacy; give them an on-ramp, in other words.</w:t>
      </w:r>
    </w:p>
  </w:comment>
  <w:comment w:id="69" w:author="Tom Moss Gamblin" w:date="2024-10-21T20:13:00Z" w:initials="TMG">
    <w:p w14:paraId="351C43E7" w14:textId="3618A8AF" w:rsidR="006B52FD" w:rsidRPr="00DA4090" w:rsidRDefault="006B52FD">
      <w:pPr>
        <w:pStyle w:val="CommentText"/>
      </w:pPr>
      <w:r w:rsidRPr="00DA4090">
        <w:rPr>
          <w:rStyle w:val="CommentReference"/>
        </w:rPr>
        <w:annotationRef/>
      </w:r>
      <w:r w:rsidRPr="00DA4090">
        <w:t>Maybe “acknowledged”?</w:t>
      </w:r>
    </w:p>
  </w:comment>
  <w:comment w:id="94" w:author="Tom Moss Gamblin" w:date="2024-10-21T20:20:00Z" w:initials="TMG">
    <w:p w14:paraId="0B89822F" w14:textId="516821F2" w:rsidR="00CD6630" w:rsidRPr="00DA4090" w:rsidRDefault="00CD6630">
      <w:pPr>
        <w:pStyle w:val="CommentText"/>
      </w:pPr>
      <w:r w:rsidRPr="00DA4090">
        <w:rPr>
          <w:rStyle w:val="CommentReference"/>
        </w:rPr>
        <w:annotationRef/>
      </w:r>
      <w:r w:rsidRPr="00DA4090">
        <w:t>More unpacking needed: pro rata vs flexible within a price range</w:t>
      </w:r>
    </w:p>
  </w:comment>
  <w:comment w:id="101" w:author="Tom Moss Gamblin" w:date="2024-10-21T20:21:00Z" w:initials="TMG">
    <w:p w14:paraId="65BF15EF" w14:textId="257C39E3" w:rsidR="00CD6630" w:rsidRPr="00DA4090" w:rsidRDefault="00CD6630">
      <w:pPr>
        <w:pStyle w:val="CommentText"/>
      </w:pPr>
      <w:r w:rsidRPr="00DA4090">
        <w:rPr>
          <w:rStyle w:val="CommentReference"/>
        </w:rPr>
        <w:annotationRef/>
      </w:r>
      <w:r w:rsidRPr="00DA4090">
        <w:t>“</w:t>
      </w:r>
      <w:r w:rsidRPr="00DA4090">
        <w:rPr>
          <w:rFonts w:ascii="Garamond" w:hAnsi="Garamond"/>
          <w:sz w:val="22"/>
          <w:szCs w:val="22"/>
        </w:rPr>
        <w:t>conditioned</w:t>
      </w:r>
      <w:r w:rsidRPr="00DA4090">
        <w:t>”</w:t>
      </w:r>
      <w:r w:rsidR="0038296E" w:rsidRPr="00DA4090">
        <w:t xml:space="preserve"> how?  That is, how is this done, and by whom, so the price range is predetermined</w:t>
      </w:r>
    </w:p>
  </w:comment>
  <w:comment w:id="120" w:author="Tom Moss Gamblin" w:date="2024-10-21T20:27:00Z" w:initials="TMG">
    <w:p w14:paraId="32C0C5AF" w14:textId="37623CDE" w:rsidR="00161050" w:rsidRPr="00DA4090" w:rsidRDefault="00161050">
      <w:pPr>
        <w:pStyle w:val="CommentText"/>
      </w:pPr>
      <w:r w:rsidRPr="00DA4090">
        <w:rPr>
          <w:rStyle w:val="CommentReference"/>
        </w:rPr>
        <w:annotationRef/>
      </w:r>
      <w:r w:rsidR="002C62F3" w:rsidRPr="00DA4090">
        <w:t xml:space="preserve">Another </w:t>
      </w:r>
      <w:r w:rsidR="008E7995" w:rsidRPr="00DA4090">
        <w:t>instance</w:t>
      </w:r>
      <w:r w:rsidR="002C62F3" w:rsidRPr="00DA4090">
        <w:t xml:space="preserve"> of jargon that </w:t>
      </w:r>
      <w:r w:rsidRPr="00DA4090">
        <w:t xml:space="preserve">may be unfamiliar to </w:t>
      </w:r>
      <w:r w:rsidR="002C62F3" w:rsidRPr="00DA4090">
        <w:t xml:space="preserve">a non-specialist </w:t>
      </w:r>
      <w:r w:rsidRPr="00DA4090">
        <w:t>referee</w:t>
      </w:r>
      <w:r w:rsidR="002C62F3" w:rsidRPr="00DA4090">
        <w:t xml:space="preserve"> – can you expand on this a bit, or find a less technical way to say what you mean?</w:t>
      </w:r>
    </w:p>
  </w:comment>
  <w:comment w:id="126" w:author="Tom Moss Gamblin" w:date="2024-10-22T16:50:00Z" w:initials="TMG">
    <w:p w14:paraId="6349EAD3" w14:textId="73A56F15" w:rsidR="00A44442" w:rsidRPr="00DA4090" w:rsidRDefault="00A44442">
      <w:pPr>
        <w:pStyle w:val="CommentText"/>
      </w:pPr>
      <w:r w:rsidRPr="00DA4090">
        <w:rPr>
          <w:rStyle w:val="CommentReference"/>
        </w:rPr>
        <w:annotationRef/>
      </w:r>
      <w:r w:rsidRPr="00DA4090">
        <w:t xml:space="preserve">NOT LISTED in </w:t>
      </w:r>
      <w:proofErr w:type="spellStart"/>
      <w:r w:rsidRPr="00DA4090">
        <w:t>Biblio</w:t>
      </w:r>
      <w:proofErr w:type="spellEnd"/>
      <w:r w:rsidRPr="00DA4090">
        <w:t>, needs to be added</w:t>
      </w:r>
    </w:p>
  </w:comment>
  <w:comment w:id="134" w:author="Tom Moss Gamblin" w:date="2024-10-22T16:58:00Z" w:initials="TMG">
    <w:p w14:paraId="0A2A4971" w14:textId="77777777" w:rsidR="00A44442" w:rsidRPr="00DA4090" w:rsidRDefault="00A44442">
      <w:pPr>
        <w:pStyle w:val="CommentText"/>
      </w:pPr>
      <w:r w:rsidRPr="00DA4090">
        <w:rPr>
          <w:rStyle w:val="CommentReference"/>
        </w:rPr>
        <w:annotationRef/>
      </w:r>
      <w:r w:rsidRPr="00DA4090">
        <w:t xml:space="preserve">Info in footnote moved to </w:t>
      </w:r>
      <w:proofErr w:type="spellStart"/>
      <w:r w:rsidRPr="00DA4090">
        <w:t>Biblio</w:t>
      </w:r>
      <w:proofErr w:type="spellEnd"/>
    </w:p>
    <w:p w14:paraId="1B531E67" w14:textId="5DE2A8E8" w:rsidR="002C62F3" w:rsidRPr="00DA4090" w:rsidRDefault="002C62F3">
      <w:pPr>
        <w:pStyle w:val="CommentText"/>
      </w:pPr>
      <w:r w:rsidRPr="00DA4090">
        <w:t xml:space="preserve">HOWEVER, when I checked the </w:t>
      </w:r>
      <w:proofErr w:type="spellStart"/>
      <w:r w:rsidRPr="00DA4090">
        <w:t>url</w:t>
      </w:r>
      <w:proofErr w:type="spellEnd"/>
      <w:r w:rsidRPr="00DA4090">
        <w:t xml:space="preserve"> I found it was broken – see my comment in the </w:t>
      </w:r>
      <w:proofErr w:type="spellStart"/>
      <w:r w:rsidRPr="00DA4090">
        <w:t>Biblio</w:t>
      </w:r>
      <w:proofErr w:type="spellEnd"/>
      <w:r w:rsidRPr="00DA4090">
        <w:t>, where I created the Fidelity entry.  It may be safer to remove the citation and reference</w:t>
      </w:r>
    </w:p>
  </w:comment>
  <w:comment w:id="186" w:author="Tom Moss Gamblin" w:date="2024-10-22T17:00:00Z" w:initials="TMG">
    <w:p w14:paraId="627CD0F1" w14:textId="2B942FAF" w:rsidR="003442F6" w:rsidRPr="00DA4090" w:rsidRDefault="003442F6">
      <w:pPr>
        <w:pStyle w:val="CommentText"/>
      </w:pPr>
      <w:r w:rsidRPr="00DA4090">
        <w:rPr>
          <w:rStyle w:val="CommentReference"/>
        </w:rPr>
        <w:annotationRef/>
      </w:r>
      <w:r w:rsidRPr="00DA4090">
        <w:t xml:space="preserve">NOT in </w:t>
      </w:r>
      <w:proofErr w:type="spellStart"/>
      <w:r w:rsidRPr="00DA4090">
        <w:t>Biblio</w:t>
      </w:r>
      <w:proofErr w:type="spellEnd"/>
      <w:r w:rsidRPr="00DA4090">
        <w:t>; also, if up to three authors, list them all here (consistent with other citations)</w:t>
      </w:r>
    </w:p>
  </w:comment>
  <w:comment w:id="187" w:author="Tom Moss Gamblin" w:date="2024-10-22T17:01:00Z" w:initials="TMG">
    <w:p w14:paraId="4E20F308" w14:textId="6A3AFAB9" w:rsidR="003442F6" w:rsidRPr="00DA4090" w:rsidRDefault="003442F6">
      <w:pPr>
        <w:pStyle w:val="CommentText"/>
      </w:pPr>
      <w:r w:rsidRPr="00DA4090">
        <w:rPr>
          <w:rStyle w:val="CommentReference"/>
        </w:rPr>
        <w:annotationRef/>
      </w:r>
      <w:r w:rsidRPr="00DA4090">
        <w:t xml:space="preserve">EITHER not in </w:t>
      </w:r>
      <w:proofErr w:type="spellStart"/>
      <w:r w:rsidRPr="00DA4090">
        <w:t>Biblio</w:t>
      </w:r>
      <w:proofErr w:type="spellEnd"/>
      <w:r w:rsidRPr="00DA4090">
        <w:t xml:space="preserve"> OR it’s Aran &amp; </w:t>
      </w:r>
      <w:proofErr w:type="spellStart"/>
      <w:r w:rsidRPr="00DA4090">
        <w:rPr>
          <w:rFonts w:ascii="Garamond" w:hAnsi="Garamond" w:cs="Arial"/>
          <w:sz w:val="24"/>
          <w:szCs w:val="24"/>
          <w:shd w:val="clear" w:color="auto" w:fill="FFFFFF"/>
        </w:rPr>
        <w:t>Murciano-Goroff</w:t>
      </w:r>
      <w:proofErr w:type="spellEnd"/>
    </w:p>
  </w:comment>
  <w:comment w:id="192" w:author="Tom Moss Gamblin" w:date="2024-10-21T20:43:00Z" w:initials="TMG">
    <w:p w14:paraId="1E719DD9" w14:textId="4A91506F" w:rsidR="003B2FF9" w:rsidRPr="00DA4090" w:rsidRDefault="003B2FF9">
      <w:pPr>
        <w:pStyle w:val="CommentText"/>
      </w:pPr>
      <w:r w:rsidRPr="00DA4090">
        <w:rPr>
          <w:rStyle w:val="CommentReference"/>
        </w:rPr>
        <w:annotationRef/>
      </w:r>
      <w:r w:rsidRPr="00DA4090">
        <w:rPr>
          <w:rStyle w:val="CommentReference"/>
        </w:rPr>
        <w:t xml:space="preserve">Do </w:t>
      </w:r>
      <w:r w:rsidRPr="00DA4090">
        <w:t>they demand underpricing as a discount – is that how it works?  Why can’t issuers just refuse to offer the effective discount – what happens then?</w:t>
      </w:r>
    </w:p>
  </w:comment>
  <w:comment w:id="193" w:author="Tom Moss Gamblin" w:date="2024-10-22T02:44:00Z" w:initials="TMG">
    <w:p w14:paraId="794C8890" w14:textId="612544B1" w:rsidR="000245BF" w:rsidRPr="00DA4090" w:rsidRDefault="000245BF">
      <w:pPr>
        <w:pStyle w:val="CommentText"/>
      </w:pPr>
      <w:r w:rsidRPr="00DA4090">
        <w:rPr>
          <w:rStyle w:val="CommentReference"/>
        </w:rPr>
        <w:annotationRef/>
      </w:r>
      <w:r w:rsidRPr="00DA4090">
        <w:t>Why is a positive cascade good?</w:t>
      </w:r>
    </w:p>
  </w:comment>
  <w:comment w:id="194" w:author="Tom Moss Gamblin" w:date="2024-10-21T20:45:00Z" w:initials="TMG">
    <w:p w14:paraId="283B97C4" w14:textId="26F171FB" w:rsidR="003B2FF9" w:rsidRPr="00DA4090" w:rsidRDefault="003B2FF9">
      <w:pPr>
        <w:pStyle w:val="CommentText"/>
      </w:pPr>
      <w:r w:rsidRPr="00DA4090">
        <w:rPr>
          <w:rStyle w:val="CommentReference"/>
        </w:rPr>
        <w:annotationRef/>
      </w:r>
      <w:r w:rsidRPr="00DA4090">
        <w:t>Is this how they enforce the underpricing?</w:t>
      </w:r>
      <w:r w:rsidR="00994467" w:rsidRPr="00DA4090">
        <w:t xml:space="preserve">  Why are the cascades bad?</w:t>
      </w:r>
      <w:r w:rsidR="001A0CD6" w:rsidRPr="00DA4090">
        <w:t xml:space="preserve"> O</w:t>
      </w:r>
      <w:r w:rsidR="002C62F3" w:rsidRPr="00DA4090">
        <w:t>r</w:t>
      </w:r>
      <w:r w:rsidR="001A0CD6" w:rsidRPr="00DA4090">
        <w:t xml:space="preserve"> </w:t>
      </w:r>
      <w:r w:rsidR="002C62F3" w:rsidRPr="00DA4090">
        <w:t xml:space="preserve">can </w:t>
      </w:r>
      <w:r w:rsidR="001A0CD6" w:rsidRPr="00DA4090">
        <w:t xml:space="preserve">they actually </w:t>
      </w:r>
      <w:r w:rsidR="002C62F3" w:rsidRPr="00DA4090">
        <w:t xml:space="preserve">be </w:t>
      </w:r>
      <w:r w:rsidR="001A0CD6" w:rsidRPr="00DA4090">
        <w:t>good?</w:t>
      </w:r>
    </w:p>
  </w:comment>
  <w:comment w:id="198" w:author="Tom Moss Gamblin" w:date="2024-10-22T17:02:00Z" w:initials="TMG">
    <w:p w14:paraId="02146FFE" w14:textId="73B63D08" w:rsidR="002C61FD" w:rsidRPr="00DA4090" w:rsidRDefault="002C61FD">
      <w:pPr>
        <w:pStyle w:val="CommentText"/>
      </w:pPr>
      <w:r w:rsidRPr="00DA4090">
        <w:rPr>
          <w:rStyle w:val="CommentReference"/>
        </w:rPr>
        <w:annotationRef/>
      </w:r>
      <w:r w:rsidRPr="00DA4090">
        <w:t xml:space="preserve">NOT in </w:t>
      </w:r>
      <w:proofErr w:type="spellStart"/>
      <w:r w:rsidRPr="00DA4090">
        <w:t>Biblio</w:t>
      </w:r>
      <w:proofErr w:type="spellEnd"/>
      <w:r w:rsidRPr="00DA4090">
        <w:t>, also, list all names here if three or fewer</w:t>
      </w:r>
    </w:p>
  </w:comment>
  <w:comment w:id="222" w:author="Tom Moss Gamblin" w:date="2024-10-22T21:13:00Z" w:initials="TMG">
    <w:p w14:paraId="41634A41" w14:textId="7654BA5C" w:rsidR="00E646AE" w:rsidRPr="00DA4090" w:rsidRDefault="00E646AE">
      <w:pPr>
        <w:pStyle w:val="CommentText"/>
      </w:pPr>
      <w:r w:rsidRPr="00DA4090">
        <w:rPr>
          <w:rStyle w:val="CommentReference"/>
        </w:rPr>
        <w:annotationRef/>
      </w:r>
      <w:r w:rsidRPr="00DA4090">
        <w:t>“behemoth” might be ok here, as it’s less prominent in the argument</w:t>
      </w:r>
    </w:p>
  </w:comment>
  <w:comment w:id="233" w:author="Tom Moss Gamblin" w:date="2024-10-22T02:16:00Z" w:initials="TMG">
    <w:p w14:paraId="4E6DB09F" w14:textId="1C2A6132" w:rsidR="005B465C" w:rsidRPr="00DA4090" w:rsidRDefault="005B465C">
      <w:pPr>
        <w:pStyle w:val="CommentText"/>
      </w:pPr>
      <w:r w:rsidRPr="00DA4090">
        <w:rPr>
          <w:rStyle w:val="CommentReference"/>
        </w:rPr>
        <w:annotationRef/>
      </w:r>
      <w:r w:rsidRPr="00DA4090">
        <w:t>Maybe “in recent years”?</w:t>
      </w:r>
    </w:p>
  </w:comment>
  <w:comment w:id="236" w:author="Tom Moss Gamblin" w:date="2024-10-22T02:16:00Z" w:initials="TMG">
    <w:p w14:paraId="7E3F022E" w14:textId="6213B597" w:rsidR="005B465C" w:rsidRPr="00DA4090" w:rsidRDefault="005B465C">
      <w:pPr>
        <w:pStyle w:val="CommentText"/>
      </w:pPr>
      <w:r w:rsidRPr="00DA4090">
        <w:rPr>
          <w:rStyle w:val="CommentReference"/>
        </w:rPr>
        <w:annotationRef/>
      </w:r>
      <w:r w:rsidRPr="00DA4090">
        <w:t>Maybe “hypothesize”?</w:t>
      </w:r>
    </w:p>
  </w:comment>
  <w:comment w:id="251" w:author="Tom Moss Gamblin" w:date="2024-10-22T17:03:00Z" w:initials="TMG">
    <w:p w14:paraId="6C579DA7" w14:textId="15442277" w:rsidR="002C61FD" w:rsidRPr="00DA4090" w:rsidRDefault="002C61FD">
      <w:pPr>
        <w:pStyle w:val="CommentText"/>
      </w:pPr>
      <w:r w:rsidRPr="00DA4090">
        <w:rPr>
          <w:rStyle w:val="CommentReference"/>
        </w:rPr>
        <w:annotationRef/>
      </w:r>
      <w:r w:rsidRPr="00DA4090">
        <w:t xml:space="preserve">Is this 2019 as before (and </w:t>
      </w:r>
      <w:proofErr w:type="spellStart"/>
      <w:r w:rsidRPr="00DA4090">
        <w:t>Biblio</w:t>
      </w:r>
      <w:proofErr w:type="spellEnd"/>
      <w:r w:rsidRPr="00DA4090">
        <w:t>)?</w:t>
      </w:r>
    </w:p>
  </w:comment>
  <w:comment w:id="260" w:author="Tom Moss Gamblin" w:date="2024-10-22T17:04:00Z" w:initials="TMG">
    <w:p w14:paraId="0E8A5466" w14:textId="01B65AAB" w:rsidR="00696F06" w:rsidRPr="00DA4090" w:rsidRDefault="00696F06">
      <w:pPr>
        <w:pStyle w:val="CommentText"/>
      </w:pPr>
      <w:r w:rsidRPr="00DA4090">
        <w:rPr>
          <w:rStyle w:val="CommentReference"/>
        </w:rPr>
        <w:annotationRef/>
      </w:r>
      <w:r w:rsidRPr="00DA4090">
        <w:t>This may be far along toward publication but only put page numbers if you’re 100% sure they won’t change</w:t>
      </w:r>
    </w:p>
  </w:comment>
  <w:comment w:id="272" w:author="Tom Moss Gamblin" w:date="2024-10-22T17:05:00Z" w:initials="TMG">
    <w:p w14:paraId="27535109" w14:textId="27322DB5" w:rsidR="00AA162F" w:rsidRPr="00DA4090" w:rsidRDefault="00AA162F">
      <w:pPr>
        <w:pStyle w:val="CommentText"/>
      </w:pPr>
      <w:r w:rsidRPr="00DA4090">
        <w:rPr>
          <w:rStyle w:val="CommentReference"/>
        </w:rPr>
        <w:annotationRef/>
      </w:r>
      <w:r w:rsidRPr="00DA4090">
        <w:t xml:space="preserve">NOT in </w:t>
      </w:r>
      <w:proofErr w:type="spellStart"/>
      <w:r w:rsidRPr="00DA4090">
        <w:t>Biblio</w:t>
      </w:r>
      <w:proofErr w:type="spellEnd"/>
    </w:p>
  </w:comment>
  <w:comment w:id="279" w:author="Tom Moss Gamblin" w:date="2024-10-22T17:05:00Z" w:initials="TMG">
    <w:p w14:paraId="4897AD92" w14:textId="488F22CE" w:rsidR="00AA162F" w:rsidRPr="00DA4090" w:rsidRDefault="00AA162F">
      <w:pPr>
        <w:pStyle w:val="CommentText"/>
      </w:pPr>
      <w:r w:rsidRPr="00DA4090">
        <w:rPr>
          <w:rStyle w:val="CommentReference"/>
        </w:rPr>
        <w:annotationRef/>
      </w:r>
      <w:r w:rsidRPr="00DA4090">
        <w:t>2019?</w:t>
      </w:r>
    </w:p>
  </w:comment>
  <w:comment w:id="294" w:author="Tom Moss Gamblin" w:date="2024-10-22T16:41:00Z" w:initials="TMG">
    <w:p w14:paraId="382720AF" w14:textId="53D7F548" w:rsidR="002E7743" w:rsidRPr="00DA4090" w:rsidRDefault="002E7743">
      <w:pPr>
        <w:pStyle w:val="CommentText"/>
      </w:pPr>
      <w:r w:rsidRPr="00DA4090">
        <w:rPr>
          <w:rStyle w:val="CommentReference"/>
        </w:rPr>
        <w:annotationRef/>
      </w:r>
      <w:r w:rsidRPr="00DA4090">
        <w:t>This characterization maybe anticipates the fairly serious allegations (such as collusion) that you plan to test for, but have not yet definitively found.  One way you could soften, if you want to, is by saying “potential for abuse of power”</w:t>
      </w:r>
    </w:p>
  </w:comment>
  <w:comment w:id="295" w:author="Tom Moss Gamblin" w:date="2024-10-22T21:19:00Z" w:initials="TMG">
    <w:p w14:paraId="09FF090A" w14:textId="45C2C1EF" w:rsidR="001734FD" w:rsidRDefault="001734FD">
      <w:pPr>
        <w:pStyle w:val="CommentText"/>
      </w:pPr>
      <w:r>
        <w:rPr>
          <w:rStyle w:val="CommentReference"/>
        </w:rPr>
        <w:annotationRef/>
      </w:r>
      <w:r>
        <w:t>Maybe “potential for abuse”</w:t>
      </w:r>
    </w:p>
  </w:comment>
  <w:comment w:id="296" w:author="Tom Moss Gamblin" w:date="2024-10-22T10:01:00Z" w:initials="TMG">
    <w:p w14:paraId="4BCD9EDF" w14:textId="6D084735" w:rsidR="005503D3" w:rsidRPr="00DA4090" w:rsidRDefault="005503D3">
      <w:pPr>
        <w:pStyle w:val="CommentText"/>
      </w:pPr>
      <w:r w:rsidRPr="00DA4090">
        <w:rPr>
          <w:rStyle w:val="CommentReference"/>
        </w:rPr>
        <w:annotationRef/>
      </w:r>
      <w:r w:rsidRPr="00DA4090">
        <w:t>Is it worth discussing the legal aspect – how might the regime be changed in legislative or executive terms?  Or is that out of scope, so that you just recommend what should be done without looking at political and other (e.g. vested interest) barriers?</w:t>
      </w:r>
    </w:p>
  </w:comment>
  <w:comment w:id="297" w:author="Tom Moss Gamblin" w:date="2024-10-22T10:04:00Z" w:initials="TMG">
    <w:p w14:paraId="32AB4091" w14:textId="5CB1FEDB" w:rsidR="005503D3" w:rsidRPr="00DA4090" w:rsidRDefault="005503D3">
      <w:pPr>
        <w:pStyle w:val="CommentText"/>
      </w:pPr>
      <w:r w:rsidRPr="00DA4090">
        <w:rPr>
          <w:rStyle w:val="CommentReference"/>
        </w:rPr>
        <w:annotationRef/>
      </w:r>
      <w:r w:rsidRPr="00DA4090">
        <w:t>Define, briefly?</w:t>
      </w:r>
    </w:p>
  </w:comment>
  <w:comment w:id="304" w:author="Tom Moss Gamblin" w:date="2024-10-22T17:05:00Z" w:initials="TMG">
    <w:p w14:paraId="3995FD15" w14:textId="317BEF1C" w:rsidR="00AA162F" w:rsidRPr="00DA4090" w:rsidRDefault="00AA162F">
      <w:pPr>
        <w:pStyle w:val="CommentText"/>
      </w:pPr>
      <w:r w:rsidRPr="00DA4090">
        <w:rPr>
          <w:rStyle w:val="CommentReference"/>
        </w:rPr>
        <w:annotationRef/>
      </w:r>
      <w:r w:rsidRPr="00DA4090">
        <w:t xml:space="preserve">Compare </w:t>
      </w:r>
      <w:proofErr w:type="spellStart"/>
      <w:r w:rsidRPr="00DA4090">
        <w:t>Biblio</w:t>
      </w:r>
      <w:proofErr w:type="spellEnd"/>
      <w:r w:rsidRPr="00DA4090">
        <w:t xml:space="preserve"> for name order</w:t>
      </w:r>
    </w:p>
  </w:comment>
  <w:comment w:id="313" w:author="Tom Moss Gamblin" w:date="2024-10-22T10:07:00Z" w:initials="TMG">
    <w:p w14:paraId="04DA9C9E" w14:textId="716504FD" w:rsidR="00D04331" w:rsidRPr="00DA4090" w:rsidRDefault="00D04331">
      <w:pPr>
        <w:pStyle w:val="CommentText"/>
      </w:pPr>
      <w:r w:rsidRPr="00DA4090">
        <w:rPr>
          <w:rStyle w:val="CommentReference"/>
        </w:rPr>
        <w:annotationRef/>
      </w:r>
      <w:r w:rsidRPr="00DA4090">
        <w:t>Maybe quickly establish the distinction for a non-specialist</w:t>
      </w:r>
    </w:p>
  </w:comment>
  <w:comment w:id="319" w:author="Tom Moss Gamblin" w:date="2024-10-22T10:15:00Z" w:initials="TMG">
    <w:p w14:paraId="5634C888" w14:textId="3D6F933B" w:rsidR="00B453A6" w:rsidRPr="00DA4090" w:rsidRDefault="00B453A6">
      <w:pPr>
        <w:pStyle w:val="CommentText"/>
      </w:pPr>
      <w:r w:rsidRPr="00DA4090">
        <w:rPr>
          <w:rStyle w:val="CommentReference"/>
        </w:rPr>
        <w:annotationRef/>
      </w:r>
      <w:r w:rsidRPr="00DA4090">
        <w:t>I like the color of this word, but “wealth” would also be fine as a more conservative choice</w:t>
      </w:r>
    </w:p>
  </w:comment>
  <w:comment w:id="322" w:author="Tom Moss Gamblin" w:date="2024-10-22T21:20:00Z" w:initials="TMG">
    <w:p w14:paraId="20FDDBDD" w14:textId="10C4AF5D" w:rsidR="004251B4" w:rsidRDefault="004251B4">
      <w:pPr>
        <w:pStyle w:val="CommentText"/>
      </w:pPr>
      <w:r>
        <w:rPr>
          <w:rStyle w:val="CommentReference"/>
        </w:rPr>
        <w:annotationRef/>
      </w:r>
      <w:r>
        <w:t>Maybe “giants” or “”heavyweights”</w:t>
      </w:r>
    </w:p>
  </w:comment>
  <w:comment w:id="325" w:author="Tom Moss Gamblin" w:date="2024-10-22T10:17:00Z" w:initials="TMG">
    <w:p w14:paraId="205E2980" w14:textId="57B2F47B" w:rsidR="00B453A6" w:rsidRPr="00DA4090" w:rsidRDefault="00B453A6">
      <w:pPr>
        <w:pStyle w:val="CommentText"/>
      </w:pPr>
      <w:r w:rsidRPr="00DA4090">
        <w:rPr>
          <w:rStyle w:val="CommentReference"/>
        </w:rPr>
        <w:annotationRef/>
      </w:r>
      <w:r w:rsidRPr="00DA4090">
        <w:t>Is this the same as agency capitalism?</w:t>
      </w:r>
    </w:p>
  </w:comment>
  <w:comment w:id="331" w:author="Tom Moss Gamblin" w:date="2024-10-22T10:22:00Z" w:initials="TMG">
    <w:p w14:paraId="0F821B78" w14:textId="4A736CD7" w:rsidR="00EC6003" w:rsidRPr="00DA4090" w:rsidRDefault="00EC6003">
      <w:pPr>
        <w:pStyle w:val="CommentText"/>
      </w:pPr>
      <w:r w:rsidRPr="00DA4090">
        <w:rPr>
          <w:rStyle w:val="CommentReference"/>
        </w:rPr>
        <w:annotationRef/>
      </w:r>
      <w:r w:rsidRPr="00DA4090">
        <w:t>Do you want to mention possible cartel formation at this stage?</w:t>
      </w:r>
    </w:p>
  </w:comment>
  <w:comment w:id="332" w:author="Tom Moss Gamblin" w:date="2024-10-22T17:11:00Z" w:initials="TMG">
    <w:p w14:paraId="20E499F7" w14:textId="6CF0FB42" w:rsidR="00E25135" w:rsidRPr="00DA4090" w:rsidRDefault="00E25135">
      <w:pPr>
        <w:pStyle w:val="CommentText"/>
      </w:pPr>
      <w:r w:rsidRPr="00DA4090">
        <w:rPr>
          <w:rStyle w:val="CommentReference"/>
        </w:rPr>
        <w:annotationRef/>
      </w:r>
      <w:r w:rsidRPr="00DA4090">
        <w:t xml:space="preserve">2023a and b in text, only one (2023) in </w:t>
      </w:r>
      <w:proofErr w:type="spellStart"/>
      <w:r w:rsidRPr="00DA4090">
        <w:t>Biblio</w:t>
      </w:r>
      <w:proofErr w:type="spellEnd"/>
      <w:r w:rsidRPr="00DA4090">
        <w:t xml:space="preserve"> – pls check </w:t>
      </w:r>
    </w:p>
  </w:comment>
  <w:comment w:id="336" w:author="Tom Moss Gamblin" w:date="2024-10-22T17:09:00Z" w:initials="TMG">
    <w:p w14:paraId="3D9B547D" w14:textId="674C343A" w:rsidR="00E83DDB" w:rsidRPr="00DA4090" w:rsidRDefault="00E83DDB">
      <w:pPr>
        <w:pStyle w:val="CommentText"/>
      </w:pPr>
      <w:r w:rsidRPr="00DA4090">
        <w:rPr>
          <w:rStyle w:val="CommentReference"/>
        </w:rPr>
        <w:annotationRef/>
      </w:r>
      <w:r w:rsidRPr="00DA4090">
        <w:t>Order of names</w:t>
      </w:r>
    </w:p>
  </w:comment>
  <w:comment w:id="340" w:author="Tom Moss Gamblin" w:date="2024-10-22T17:14:00Z" w:initials="TMG">
    <w:p w14:paraId="5C6D2CD5" w14:textId="05E62AD8" w:rsidR="00E25135" w:rsidRPr="00DA4090" w:rsidRDefault="00E25135">
      <w:pPr>
        <w:pStyle w:val="CommentText"/>
      </w:pPr>
      <w:r w:rsidRPr="00DA4090">
        <w:t xml:space="preserve">In </w:t>
      </w:r>
      <w:proofErr w:type="spellStart"/>
      <w:r w:rsidRPr="00DA4090">
        <w:t>Biblio</w:t>
      </w:r>
      <w:proofErr w:type="spellEnd"/>
      <w:r w:rsidRPr="00DA4090">
        <w:t xml:space="preserve"> we have </w:t>
      </w:r>
      <w:r w:rsidRPr="00DA4090">
        <w:rPr>
          <w:rStyle w:val="CommentReference"/>
        </w:rPr>
        <w:annotationRef/>
      </w:r>
      <w:r w:rsidRPr="00DA4090">
        <w:rPr>
          <w:rStyle w:val="CommentReference"/>
        </w:rPr>
        <w:t>Brav, Malenko &amp; Malenko 2022 [no Bebchuk, not 2023]</w:t>
      </w:r>
    </w:p>
  </w:comment>
  <w:comment w:id="341" w:author="Tom Moss Gamblin" w:date="2024-10-22T21:00:00Z" w:initials="TMG">
    <w:p w14:paraId="7FD0D459" w14:textId="7C1C2483" w:rsidR="00BF3283" w:rsidRPr="00DA4090" w:rsidRDefault="00BF3283">
      <w:pPr>
        <w:pStyle w:val="CommentText"/>
      </w:pPr>
      <w:r w:rsidRPr="00DA4090">
        <w:rPr>
          <w:rStyle w:val="CommentReference"/>
        </w:rPr>
        <w:annotationRef/>
      </w:r>
      <w:r w:rsidRPr="00DA4090">
        <w:t xml:space="preserve">This may be just Brav, Malenko &amp; Malenko; if so, delete </w:t>
      </w:r>
      <w:proofErr w:type="spellStart"/>
      <w:r w:rsidRPr="00DA4090">
        <w:t>Bebchuck</w:t>
      </w:r>
      <w:proofErr w:type="spellEnd"/>
      <w:r w:rsidRPr="00DA4090">
        <w:t>; if not, needs to be “Bebchuk et al.” as more than three authors (APA rule)</w:t>
      </w:r>
    </w:p>
  </w:comment>
  <w:comment w:id="342" w:author="Tom Moss Gamblin" w:date="2024-10-22T17:12:00Z" w:initials="TMG">
    <w:p w14:paraId="1E187205" w14:textId="676289F5" w:rsidR="00E25135" w:rsidRPr="00DA4090" w:rsidRDefault="00E25135">
      <w:pPr>
        <w:pStyle w:val="CommentText"/>
      </w:pPr>
      <w:r w:rsidRPr="00DA4090">
        <w:rPr>
          <w:rStyle w:val="CommentReference"/>
        </w:rPr>
        <w:annotationRef/>
      </w:r>
      <w:r w:rsidRPr="00DA4090">
        <w:t xml:space="preserve">There are two different 2019 entries in the </w:t>
      </w:r>
      <w:proofErr w:type="spellStart"/>
      <w:r w:rsidRPr="00DA4090">
        <w:t>Biblio</w:t>
      </w:r>
      <w:proofErr w:type="spellEnd"/>
      <w:r w:rsidRPr="00DA4090">
        <w:t xml:space="preserve"> for Bebchuk and Hirst, so if both are used and retained, they need to be a and b, and this one needs to be correctly labeled as one of those two</w:t>
      </w:r>
    </w:p>
  </w:comment>
  <w:comment w:id="343" w:author="Tom Moss Gamblin" w:date="2024-10-22T17:18:00Z" w:initials="TMG">
    <w:p w14:paraId="7CB86B64" w14:textId="4194B162" w:rsidR="001031FD" w:rsidRPr="00DA4090" w:rsidRDefault="001031FD">
      <w:pPr>
        <w:pStyle w:val="CommentText"/>
      </w:pPr>
      <w:r w:rsidRPr="00DA4090">
        <w:rPr>
          <w:rStyle w:val="CommentReference"/>
        </w:rPr>
        <w:annotationRef/>
      </w:r>
      <w:r w:rsidRPr="00DA4090">
        <w:t xml:space="preserve">Only one 2023 in </w:t>
      </w:r>
      <w:proofErr w:type="spellStart"/>
      <w:r w:rsidRPr="00DA4090">
        <w:t>Biblio</w:t>
      </w:r>
      <w:proofErr w:type="spellEnd"/>
    </w:p>
  </w:comment>
  <w:comment w:id="347" w:author="Tom Moss Gamblin" w:date="2024-10-22T17:12:00Z" w:initials="TMG">
    <w:p w14:paraId="2F1461F9" w14:textId="190CD1E9" w:rsidR="00E25135" w:rsidRPr="00DA4090" w:rsidRDefault="00E25135">
      <w:pPr>
        <w:pStyle w:val="CommentText"/>
      </w:pPr>
      <w:r w:rsidRPr="00DA4090">
        <w:rPr>
          <w:rStyle w:val="CommentReference"/>
        </w:rPr>
        <w:annotationRef/>
      </w:r>
      <w:r w:rsidRPr="00DA4090">
        <w:t xml:space="preserve">I think listed in </w:t>
      </w:r>
      <w:proofErr w:type="spellStart"/>
      <w:r w:rsidRPr="00DA4090">
        <w:t>Biblio</w:t>
      </w:r>
      <w:proofErr w:type="spellEnd"/>
      <w:r w:rsidRPr="00DA4090">
        <w:t xml:space="preserve"> as </w:t>
      </w:r>
      <w:r w:rsidRPr="00DA4090">
        <w:rPr>
          <w:b/>
          <w:bCs/>
          <w:u w:val="single"/>
        </w:rPr>
        <w:t>Bebchuk</w:t>
      </w:r>
      <w:r w:rsidRPr="00DA4090">
        <w:t>, C &amp; H</w:t>
      </w:r>
    </w:p>
  </w:comment>
  <w:comment w:id="351" w:author="Tom Moss Gamblin" w:date="2024-10-22T10:31:00Z" w:initials="TMG">
    <w:p w14:paraId="628B29E4" w14:textId="66327D82" w:rsidR="00212570" w:rsidRPr="00DA4090" w:rsidRDefault="00212570">
      <w:pPr>
        <w:pStyle w:val="CommentText"/>
      </w:pPr>
      <w:r w:rsidRPr="00DA4090">
        <w:rPr>
          <w:rStyle w:val="CommentReference"/>
        </w:rPr>
        <w:annotationRef/>
      </w:r>
      <w:r w:rsidRPr="00DA4090">
        <w:t>Are these the secondary markets?</w:t>
      </w:r>
    </w:p>
  </w:comment>
  <w:comment w:id="352" w:author="Tom Moss Gamblin" w:date="2024-10-22T10:32:00Z" w:initials="TMG">
    <w:p w14:paraId="0517683D" w14:textId="44CA21EB" w:rsidR="00212570" w:rsidRPr="00DA4090" w:rsidRDefault="00212570">
      <w:pPr>
        <w:pStyle w:val="CommentText"/>
      </w:pPr>
      <w:r w:rsidRPr="00DA4090">
        <w:rPr>
          <w:rStyle w:val="CommentReference"/>
        </w:rPr>
        <w:annotationRef/>
      </w:r>
      <w:r w:rsidRPr="00DA4090">
        <w:t>Can you say “</w:t>
      </w:r>
      <w:r w:rsidRPr="00DA4090">
        <w:rPr>
          <w:rFonts w:ascii="Garamond" w:hAnsi="Garamond"/>
          <w:sz w:val="22"/>
          <w:szCs w:val="22"/>
        </w:rPr>
        <w:t>these primary markets</w:t>
      </w:r>
      <w:r w:rsidRPr="00DA4090">
        <w:t>”?  That would make the conceptual connection more explicit</w:t>
      </w:r>
    </w:p>
  </w:comment>
  <w:comment w:id="354" w:author="Tom Moss Gamblin" w:date="2024-10-22T11:53:00Z" w:initials="TMG">
    <w:p w14:paraId="17177B50" w14:textId="2A779CD6" w:rsidR="00EC3C95" w:rsidRPr="00DA4090" w:rsidRDefault="00EC3C95">
      <w:pPr>
        <w:pStyle w:val="CommentText"/>
      </w:pPr>
      <w:r w:rsidRPr="00DA4090">
        <w:rPr>
          <w:rStyle w:val="CommentReference"/>
        </w:rPr>
        <w:annotationRef/>
      </w:r>
      <w:r w:rsidRPr="00DA4090">
        <w:t>Regulatory reform?</w:t>
      </w:r>
    </w:p>
  </w:comment>
  <w:comment w:id="363" w:author="Tom Moss Gamblin" w:date="2024-10-22T17:07:00Z" w:initials="TMG">
    <w:p w14:paraId="2581BF0D" w14:textId="633A81B9" w:rsidR="006806D1" w:rsidRPr="00DA4090" w:rsidRDefault="006806D1">
      <w:pPr>
        <w:pStyle w:val="CommentText"/>
      </w:pPr>
      <w:r w:rsidRPr="00DA4090">
        <w:rPr>
          <w:rStyle w:val="CommentReference"/>
        </w:rPr>
        <w:annotationRef/>
      </w:r>
      <w:r w:rsidRPr="00DA4090">
        <w:t xml:space="preserve">Suspect this is J, </w:t>
      </w:r>
      <w:r w:rsidRPr="00DA4090">
        <w:rPr>
          <w:b/>
          <w:bCs/>
          <w:u w:val="single"/>
        </w:rPr>
        <w:t>Jirnyi</w:t>
      </w:r>
      <w:r w:rsidRPr="00DA4090">
        <w:t xml:space="preserve"> &amp; S</w:t>
      </w:r>
    </w:p>
  </w:comment>
  <w:comment w:id="365" w:author="Tom Moss Gamblin" w:date="2024-10-22T11:57:00Z" w:initials="TMG">
    <w:p w14:paraId="2D15CEC6" w14:textId="1FDA2055" w:rsidR="0034352E" w:rsidRPr="00DA4090" w:rsidRDefault="0034352E">
      <w:pPr>
        <w:pStyle w:val="CommentText"/>
      </w:pPr>
      <w:r w:rsidRPr="00DA4090">
        <w:rPr>
          <w:rStyle w:val="CommentReference"/>
        </w:rPr>
        <w:annotationRef/>
      </w:r>
      <w:r w:rsidR="00362B08" w:rsidRPr="00DA4090">
        <w:t>This sounds a bit like an invitation to man the barricades. Maybe “wake-up call”?</w:t>
      </w:r>
    </w:p>
  </w:comment>
  <w:comment w:id="366" w:author="Tom Moss Gamblin" w:date="2024-10-22T11:58:00Z" w:initials="TMG">
    <w:p w14:paraId="31068A77" w14:textId="461CE0F0" w:rsidR="0034352E" w:rsidRPr="00DA4090" w:rsidRDefault="0034352E">
      <w:pPr>
        <w:pStyle w:val="CommentText"/>
      </w:pPr>
      <w:r w:rsidRPr="00DA4090">
        <w:rPr>
          <w:rStyle w:val="CommentReference"/>
        </w:rPr>
        <w:annotationRef/>
      </w:r>
      <w:r w:rsidR="00362B08" w:rsidRPr="00DA4090">
        <w:t>Again, “hopefully encouraging”?</w:t>
      </w:r>
    </w:p>
  </w:comment>
  <w:comment w:id="367" w:author="Tom Moss Gamblin" w:date="2024-10-22T11:59:00Z" w:initials="TMG">
    <w:p w14:paraId="2F3B8AFB" w14:textId="2896E084" w:rsidR="004923C0" w:rsidRPr="00DA4090" w:rsidRDefault="004923C0">
      <w:pPr>
        <w:pStyle w:val="CommentText"/>
      </w:pPr>
      <w:r w:rsidRPr="00DA4090">
        <w:rPr>
          <w:rStyle w:val="CommentReference"/>
        </w:rPr>
        <w:annotationRef/>
      </w:r>
      <w:r w:rsidRPr="00DA4090">
        <w:t>maybe “induce”?</w:t>
      </w:r>
    </w:p>
  </w:comment>
  <w:comment w:id="368" w:author="Tom Moss Gamblin" w:date="2024-10-22T20:40:00Z" w:initials="TMG">
    <w:p w14:paraId="6B704473" w14:textId="4091A44B" w:rsidR="00362B08" w:rsidRPr="00DA4090" w:rsidRDefault="00362B08">
      <w:pPr>
        <w:pStyle w:val="CommentText"/>
      </w:pPr>
      <w:r w:rsidRPr="00DA4090">
        <w:rPr>
          <w:rStyle w:val="CommentReference"/>
        </w:rPr>
        <w:annotationRef/>
      </w:r>
      <w:r w:rsidRPr="00DA4090">
        <w:t>Coates also added State Street, discussing the Big Four.  Why just three for you?  Are you less convinced that State Street is part of organized underpricing pressure?  There might be a way to address that, see my comment later when you consider testing joint participation</w:t>
      </w:r>
    </w:p>
  </w:comment>
  <w:comment w:id="370" w:author="Tom Moss Gamblin" w:date="2024-10-22T12:00:00Z" w:initials="TMG">
    <w:p w14:paraId="5786657B" w14:textId="4149D4C6" w:rsidR="00D17E0C" w:rsidRPr="00DA4090" w:rsidRDefault="00D17E0C">
      <w:pPr>
        <w:pStyle w:val="CommentText"/>
      </w:pPr>
      <w:r w:rsidRPr="00DA4090">
        <w:rPr>
          <w:rStyle w:val="CommentReference"/>
        </w:rPr>
        <w:annotationRef/>
      </w:r>
      <w:r w:rsidRPr="00DA4090">
        <w:t>what is this as a percentage of market share?</w:t>
      </w:r>
    </w:p>
  </w:comment>
  <w:comment w:id="377" w:author="Tom Moss Gamblin" w:date="2024-10-22T17:17:00Z" w:initials="TMG">
    <w:p w14:paraId="32189CF3" w14:textId="387F2AA3" w:rsidR="00E25135" w:rsidRPr="00DA4090" w:rsidRDefault="00E25135">
      <w:pPr>
        <w:pStyle w:val="CommentText"/>
      </w:pPr>
      <w:r w:rsidRPr="00DA4090">
        <w:rPr>
          <w:rStyle w:val="CommentReference"/>
        </w:rPr>
        <w:annotationRef/>
      </w:r>
      <w:r w:rsidRPr="00DA4090">
        <w:t xml:space="preserve">NOT in </w:t>
      </w:r>
      <w:proofErr w:type="spellStart"/>
      <w:r w:rsidRPr="00DA4090">
        <w:t>Biblio</w:t>
      </w:r>
      <w:proofErr w:type="spellEnd"/>
    </w:p>
  </w:comment>
  <w:comment w:id="424" w:author="Tom Moss Gamblin" w:date="2024-10-22T21:25:00Z" w:initials="TMG">
    <w:p w14:paraId="4A1335CA" w14:textId="3DE31780" w:rsidR="001C321F" w:rsidRDefault="001C321F">
      <w:pPr>
        <w:pStyle w:val="CommentText"/>
      </w:pPr>
      <w:r>
        <w:rPr>
          <w:rStyle w:val="CommentReference"/>
        </w:rPr>
        <w:annotationRef/>
      </w:r>
      <w:r>
        <w:t>Maybe “de facto coalition”?  Just “coalition” may suggest a publicly organized entity, which I don’t think you mean</w:t>
      </w:r>
    </w:p>
  </w:comment>
  <w:comment w:id="430" w:author="Tom Moss Gamblin" w:date="2024-10-22T12:16:00Z" w:initials="TMG">
    <w:p w14:paraId="09F7C5CA" w14:textId="631AFA2C" w:rsidR="00294739" w:rsidRPr="00DA4090" w:rsidRDefault="00294739">
      <w:pPr>
        <w:pStyle w:val="CommentText"/>
      </w:pPr>
      <w:r w:rsidRPr="00DA4090">
        <w:rPr>
          <w:rStyle w:val="CommentReference"/>
        </w:rPr>
        <w:annotationRef/>
      </w:r>
      <w:r w:rsidRPr="00DA4090">
        <w:t>Maybe “Interestingly”?  “Curiously” is a bit coy if you are in fact suggesting that anti-dual stock campaigning is having this effect.</w:t>
      </w:r>
    </w:p>
  </w:comment>
  <w:comment w:id="431" w:author="Tom Moss Gamblin" w:date="2024-10-22T17:19:00Z" w:initials="TMG">
    <w:p w14:paraId="2C1BB46A" w14:textId="2AC1B3F4" w:rsidR="003131E4" w:rsidRPr="00DA4090" w:rsidRDefault="003131E4">
      <w:pPr>
        <w:pStyle w:val="CommentText"/>
      </w:pPr>
      <w:r w:rsidRPr="00DA4090">
        <w:rPr>
          <w:rStyle w:val="CommentReference"/>
        </w:rPr>
        <w:annotationRef/>
      </w:r>
      <w:r w:rsidRPr="00DA4090">
        <w:t xml:space="preserve">NOT in </w:t>
      </w:r>
      <w:proofErr w:type="spellStart"/>
      <w:r w:rsidRPr="00DA4090">
        <w:t>Biblio</w:t>
      </w:r>
      <w:proofErr w:type="spellEnd"/>
    </w:p>
  </w:comment>
  <w:comment w:id="436" w:author="Tom Moss Gamblin" w:date="2024-10-22T12:18:00Z" w:initials="TMG">
    <w:p w14:paraId="0472892C" w14:textId="20B54B54" w:rsidR="00294739" w:rsidRPr="00DA4090" w:rsidRDefault="00294739">
      <w:pPr>
        <w:pStyle w:val="CommentText"/>
      </w:pPr>
      <w:r w:rsidRPr="00DA4090">
        <w:rPr>
          <w:rStyle w:val="CommentReference"/>
        </w:rPr>
        <w:annotationRef/>
      </w:r>
      <w:r w:rsidRPr="00DA4090">
        <w:t>Or “can leverage” if you are just talking about the potential to do this</w:t>
      </w:r>
    </w:p>
  </w:comment>
  <w:comment w:id="444" w:author="Tom Moss Gamblin" w:date="2024-10-22T12:22:00Z" w:initials="TMG">
    <w:p w14:paraId="56B9ECBD" w14:textId="5A32AF99" w:rsidR="004D244C" w:rsidRPr="00DA4090" w:rsidRDefault="004D244C">
      <w:pPr>
        <w:pStyle w:val="CommentText"/>
      </w:pPr>
      <w:r w:rsidRPr="00DA4090">
        <w:rPr>
          <w:rStyle w:val="CommentReference"/>
        </w:rPr>
        <w:annotationRef/>
      </w:r>
      <w:r w:rsidR="00362B08" w:rsidRPr="00DA4090">
        <w:t xml:space="preserve">This feels, at least to a non-expert outsider, like </w:t>
      </w:r>
      <w:r w:rsidRPr="00DA4090">
        <w:t xml:space="preserve">a bit of a reach.  It certainly supports the case that institutional investors have priorities and views in common, and are aware of their market power, but </w:t>
      </w:r>
      <w:r w:rsidR="00491AA1" w:rsidRPr="00DA4090">
        <w:t>as you go on to say, that in itself isn’t enough.  Hence I would include “possible” (or “potential”)</w:t>
      </w:r>
    </w:p>
  </w:comment>
  <w:comment w:id="456" w:author="Tom Moss Gamblin" w:date="2024-10-22T12:28:00Z" w:initials="TMG">
    <w:p w14:paraId="036A4236" w14:textId="7EEF8208" w:rsidR="00DF214D" w:rsidRPr="00DA4090" w:rsidRDefault="00DF214D">
      <w:pPr>
        <w:pStyle w:val="CommentText"/>
      </w:pPr>
      <w:r w:rsidRPr="00DA4090">
        <w:rPr>
          <w:rStyle w:val="CommentReference"/>
        </w:rPr>
        <w:annotationRef/>
      </w:r>
      <w:r w:rsidRPr="00DA4090">
        <w:t>Again, “appears to be” might be safer to say.  From an actionable point of view, you may want to be cautious here</w:t>
      </w:r>
    </w:p>
  </w:comment>
  <w:comment w:id="535" w:author="Tom Moss Gamblin" w:date="2024-10-22T12:59:00Z" w:initials="TMG">
    <w:p w14:paraId="0ACD8CB6" w14:textId="4EF4FA5B" w:rsidR="00A000DA" w:rsidRPr="00DA4090" w:rsidRDefault="00A000DA">
      <w:pPr>
        <w:pStyle w:val="CommentText"/>
      </w:pPr>
      <w:r w:rsidRPr="00DA4090">
        <w:rPr>
          <w:rStyle w:val="CommentReference"/>
        </w:rPr>
        <w:annotationRef/>
      </w:r>
      <w:r w:rsidRPr="00DA4090">
        <w:t>Footnote content also appears in main text, so I have retained it there (next para)</w:t>
      </w:r>
    </w:p>
  </w:comment>
  <w:comment w:id="554" w:author="Tom Moss Gamblin" w:date="2024-10-22T17:21:00Z" w:initials="TMG">
    <w:p w14:paraId="0A4924D5" w14:textId="6EF86BD2" w:rsidR="005442FE" w:rsidRPr="00DA4090" w:rsidRDefault="005442FE">
      <w:pPr>
        <w:pStyle w:val="CommentText"/>
      </w:pPr>
      <w:r w:rsidRPr="00DA4090">
        <w:rPr>
          <w:rStyle w:val="CommentReference"/>
        </w:rPr>
        <w:annotationRef/>
      </w:r>
      <w:r w:rsidRPr="00DA4090">
        <w:t>Two 2019 entries: a or b?</w:t>
      </w:r>
    </w:p>
  </w:comment>
  <w:comment w:id="559" w:author="Tom Moss Gamblin" w:date="2024-10-22T17:21:00Z" w:initials="TMG">
    <w:p w14:paraId="31901EE5" w14:textId="72500262" w:rsidR="005442FE" w:rsidRPr="00DA4090" w:rsidRDefault="005442FE">
      <w:pPr>
        <w:pStyle w:val="CommentText"/>
      </w:pPr>
      <w:r w:rsidRPr="00DA4090">
        <w:rPr>
          <w:rStyle w:val="CommentReference"/>
        </w:rPr>
        <w:annotationRef/>
      </w:r>
      <w:r w:rsidRPr="00DA4090">
        <w:t xml:space="preserve">2003 in </w:t>
      </w:r>
      <w:proofErr w:type="spellStart"/>
      <w:r w:rsidRPr="00DA4090">
        <w:t>Biblio</w:t>
      </w:r>
      <w:proofErr w:type="spellEnd"/>
    </w:p>
  </w:comment>
  <w:comment w:id="560" w:author="Tom Moss Gamblin" w:date="2024-10-22T13:01:00Z" w:initials="TMG">
    <w:p w14:paraId="471CA122" w14:textId="5441AD7D" w:rsidR="00622D13" w:rsidRPr="00DA4090" w:rsidRDefault="00622D13" w:rsidP="00622D13">
      <w:pPr>
        <w:pStyle w:val="CommentText"/>
      </w:pPr>
      <w:r w:rsidRPr="00DA4090">
        <w:rPr>
          <w:rStyle w:val="CommentReference"/>
        </w:rPr>
        <w:annotationRef/>
      </w:r>
      <w:r w:rsidRPr="00DA4090">
        <w:t>I think the italics helps to emphasize your point relative to possible collusion – OK?</w:t>
      </w:r>
    </w:p>
  </w:comment>
  <w:comment w:id="562" w:author="Tom Moss Gamblin" w:date="2024-10-22T13:02:00Z" w:initials="TMG">
    <w:p w14:paraId="44ECA904" w14:textId="5F2385B5" w:rsidR="00622D13" w:rsidRPr="00DA4090" w:rsidRDefault="00622D13">
      <w:pPr>
        <w:pStyle w:val="CommentText"/>
      </w:pPr>
      <w:r w:rsidRPr="00DA4090">
        <w:rPr>
          <w:rStyle w:val="CommentReference"/>
        </w:rPr>
        <w:annotationRef/>
      </w:r>
      <w:r w:rsidRPr="00DA4090">
        <w:t>Are you, or might you be perceived to be, assuming that joint participation is automatically tantamount to collaborative participation</w:t>
      </w:r>
      <w:r w:rsidR="00362B08" w:rsidRPr="00DA4090">
        <w:t xml:space="preserve"> (with intent)</w:t>
      </w:r>
      <w:r w:rsidRPr="00DA4090">
        <w:t>?  Or could the Three just all be participating independently with similar agendas? Would one expect a difference in the size of effect between these two scenarios, if different?</w:t>
      </w:r>
    </w:p>
  </w:comment>
  <w:comment w:id="563" w:author="Tom Moss Gamblin" w:date="2024-10-22T13:05:00Z" w:initials="TMG">
    <w:p w14:paraId="0BAD76B3" w14:textId="19E0DB36" w:rsidR="00622D13" w:rsidRPr="00DA4090" w:rsidRDefault="00622D13">
      <w:pPr>
        <w:pStyle w:val="CommentText"/>
      </w:pPr>
      <w:r w:rsidRPr="00DA4090">
        <w:rPr>
          <w:rStyle w:val="CommentReference"/>
        </w:rPr>
        <w:annotationRef/>
      </w:r>
      <w:r w:rsidRPr="00DA4090">
        <w:t>Ok/correct to insert “joint”?</w:t>
      </w:r>
    </w:p>
  </w:comment>
  <w:comment w:id="565" w:author="Tom Moss Gamblin" w:date="2024-10-22T13:09:00Z" w:initials="TMG">
    <w:p w14:paraId="2295643F" w14:textId="158964A4" w:rsidR="008249F9" w:rsidRPr="00DA4090" w:rsidRDefault="008249F9">
      <w:pPr>
        <w:pStyle w:val="CommentText"/>
      </w:pPr>
      <w:r w:rsidRPr="00DA4090">
        <w:rPr>
          <w:rStyle w:val="CommentReference"/>
        </w:rPr>
        <w:annotationRef/>
      </w:r>
      <w:r w:rsidRPr="00DA4090">
        <w:t xml:space="preserve">Why not add State Street as a separate layer of analysis?  If they exhibit the same “joint” effect, that lends further support to </w:t>
      </w:r>
      <w:r w:rsidR="00362B08" w:rsidRPr="00DA4090">
        <w:t xml:space="preserve">your </w:t>
      </w:r>
      <w:r w:rsidRPr="00DA4090">
        <w:t>hypo</w:t>
      </w:r>
      <w:r w:rsidR="00362B08" w:rsidRPr="00DA4090">
        <w:t>thesis</w:t>
      </w:r>
      <w:r w:rsidRPr="00DA4090">
        <w:t>; if not (i.e. State Street is not (as) guilty), even better, as you’ve found a behavioral difference that supports your interpretation</w:t>
      </w:r>
    </w:p>
  </w:comment>
  <w:comment w:id="575" w:author="Tom Moss Gamblin" w:date="2024-10-22T10:37:00Z" w:initials="TMG">
    <w:p w14:paraId="7A412DE3" w14:textId="1B6FDA3E" w:rsidR="001663D5" w:rsidRPr="00DA4090" w:rsidRDefault="001663D5">
      <w:pPr>
        <w:pStyle w:val="CommentText"/>
      </w:pPr>
      <w:r w:rsidRPr="00DA4090">
        <w:rPr>
          <w:rStyle w:val="CommentReference"/>
        </w:rPr>
        <w:annotationRef/>
      </w:r>
      <w:r w:rsidRPr="00DA4090">
        <w:t>Is there a reason why “BR” is in bold?</w:t>
      </w:r>
      <w:r w:rsidR="00362B08" w:rsidRPr="00DA4090">
        <w:t xml:space="preserve">  In fact, would it be possible to include the equation in an editable form?  (I’m guessing you clipped it as a visual to make sure it could be seen, for which thanks)</w:t>
      </w:r>
    </w:p>
  </w:comment>
  <w:comment w:id="590" w:author="Tom Moss Gamblin" w:date="2024-10-22T13:14:00Z" w:initials="TMG">
    <w:p w14:paraId="72C4BC8A" w14:textId="256B3F7B" w:rsidR="008249F9" w:rsidRPr="00DA4090" w:rsidRDefault="008249F9">
      <w:pPr>
        <w:pStyle w:val="CommentText"/>
      </w:pPr>
      <w:r w:rsidRPr="00DA4090">
        <w:rPr>
          <w:rStyle w:val="CommentReference"/>
        </w:rPr>
        <w:annotationRef/>
      </w:r>
      <w:r w:rsidRPr="00DA4090">
        <w:t>Unpack this a bit?</w:t>
      </w:r>
    </w:p>
  </w:comment>
  <w:comment w:id="591" w:author="Tom Moss Gamblin" w:date="2024-10-22T13:17:00Z" w:initials="TMG">
    <w:p w14:paraId="35ECE4CD" w14:textId="5D679FB4" w:rsidR="003D279F" w:rsidRPr="00DA4090" w:rsidRDefault="003D279F">
      <w:pPr>
        <w:pStyle w:val="CommentText"/>
      </w:pPr>
      <w:r w:rsidRPr="00DA4090">
        <w:rPr>
          <w:rStyle w:val="CommentReference"/>
        </w:rPr>
        <w:annotationRef/>
      </w:r>
      <w:r w:rsidRPr="00DA4090">
        <w:t>Ok to insert these, for clarity?</w:t>
      </w:r>
    </w:p>
  </w:comment>
  <w:comment w:id="628" w:author="Tom Moss Gamblin" w:date="2024-10-22T17:38:00Z" w:initials="TMG">
    <w:p w14:paraId="5F216E5A" w14:textId="23733314" w:rsidR="00DB2336" w:rsidRPr="00DA4090" w:rsidRDefault="00DB2336">
      <w:pPr>
        <w:pStyle w:val="CommentText"/>
      </w:pPr>
      <w:r w:rsidRPr="00DA4090">
        <w:rPr>
          <w:rStyle w:val="CommentReference"/>
        </w:rPr>
        <w:annotationRef/>
      </w:r>
      <w:r w:rsidRPr="00DA4090">
        <w:t xml:space="preserve">I honestly </w:t>
      </w:r>
      <w:r w:rsidR="00EB5B19" w:rsidRPr="00DA4090">
        <w:t xml:space="preserve">feel </w:t>
      </w:r>
      <w:r w:rsidRPr="00DA4090">
        <w:t xml:space="preserve">my more cautious rephrase is safer, in terms of perceived bias.  What you are saying may be widely acknowledged off the record, but stating it directly and forcefully like this seems </w:t>
      </w:r>
      <w:r w:rsidR="00EB5B19" w:rsidRPr="00DA4090">
        <w:t xml:space="preserve">rather </w:t>
      </w:r>
      <w:r w:rsidRPr="00DA4090">
        <w:t>high risk</w:t>
      </w:r>
    </w:p>
  </w:comment>
  <w:comment w:id="637" w:author="Tom Moss Gamblin" w:date="2024-10-22T16:47:00Z" w:initials="TMG">
    <w:p w14:paraId="28CD49F0" w14:textId="0AE2668B" w:rsidR="009A3E9E" w:rsidRPr="00DA4090" w:rsidRDefault="009A3E9E">
      <w:pPr>
        <w:pStyle w:val="CommentText"/>
      </w:pPr>
      <w:r w:rsidRPr="00DA4090">
        <w:rPr>
          <w:rStyle w:val="CommentReference"/>
        </w:rPr>
        <w:annotationRef/>
      </w:r>
      <w:r w:rsidRPr="00DA4090">
        <w:t xml:space="preserve">Different author order in </w:t>
      </w:r>
      <w:proofErr w:type="spellStart"/>
      <w:r w:rsidRPr="00DA4090">
        <w:t>Biblio</w:t>
      </w:r>
      <w:proofErr w:type="spellEnd"/>
      <w:r w:rsidRPr="00DA4090">
        <w:t>, see also p. 1</w:t>
      </w:r>
    </w:p>
  </w:comment>
  <w:comment w:id="638" w:author="Tom Moss Gamblin" w:date="2024-10-22T17:41:00Z" w:initials="TMG">
    <w:p w14:paraId="2236FC02" w14:textId="20E8A9E6" w:rsidR="00DB2336" w:rsidRPr="00DA4090" w:rsidRDefault="00DB2336">
      <w:pPr>
        <w:pStyle w:val="CommentText"/>
      </w:pPr>
      <w:r w:rsidRPr="00DA4090">
        <w:rPr>
          <w:rStyle w:val="CommentReference"/>
        </w:rPr>
        <w:annotationRef/>
      </w:r>
      <w:r w:rsidRPr="00DA4090">
        <w:t xml:space="preserve">Would you consider formally citing your thesis and listing it in the </w:t>
      </w:r>
      <w:proofErr w:type="spellStart"/>
      <w:r w:rsidRPr="00DA4090">
        <w:t>Biblio</w:t>
      </w:r>
      <w:proofErr w:type="spellEnd"/>
      <w:r w:rsidRPr="00DA4090">
        <w:t>?  Or not sufficiently relevant?</w:t>
      </w:r>
    </w:p>
  </w:comment>
  <w:comment w:id="642" w:author="Tom Moss Gamblin" w:date="2024-10-22T10:54:00Z" w:initials="TMG">
    <w:p w14:paraId="07B463C3" w14:textId="79EF7039" w:rsidR="009E7CD0" w:rsidRPr="00DA4090" w:rsidRDefault="009E7CD0">
      <w:pPr>
        <w:pStyle w:val="CommentText"/>
      </w:pPr>
      <w:r w:rsidRPr="00DA4090">
        <w:rPr>
          <w:rStyle w:val="CommentReference"/>
        </w:rPr>
        <w:annotationRef/>
      </w:r>
      <w:r w:rsidR="00F06E5E" w:rsidRPr="00DA4090">
        <w:t xml:space="preserve">Only one 2023 in </w:t>
      </w:r>
      <w:proofErr w:type="spellStart"/>
      <w:r w:rsidR="00F06E5E" w:rsidRPr="00DA4090">
        <w:t>Biblio</w:t>
      </w:r>
      <w:proofErr w:type="spellEnd"/>
      <w:r w:rsidR="00F06E5E" w:rsidRPr="00DA4090">
        <w:t>.  Also, did you want to mention 2025/forthcoming?</w:t>
      </w:r>
    </w:p>
  </w:comment>
  <w:comment w:id="662" w:author="Tom Moss Gamblin" w:date="2024-10-22T20:48:00Z" w:initials="TMG">
    <w:p w14:paraId="143D36C6" w14:textId="0B6AF3F8" w:rsidR="00A03CE6" w:rsidRPr="00DA4090" w:rsidRDefault="00A03CE6">
      <w:pPr>
        <w:pStyle w:val="CommentText"/>
      </w:pPr>
      <w:r w:rsidRPr="00DA4090">
        <w:rPr>
          <w:rStyle w:val="CommentReference"/>
        </w:rPr>
        <w:annotationRef/>
      </w:r>
    </w:p>
  </w:comment>
  <w:comment w:id="677" w:author="Tom Moss Gamblin" w:date="2024-10-22T10:49:00Z" w:initials="TMG">
    <w:p w14:paraId="5FFE7C04" w14:textId="78E1F5AC" w:rsidR="00FB5AAA" w:rsidRPr="00DA4090" w:rsidRDefault="00FB5AAA">
      <w:pPr>
        <w:pStyle w:val="CommentText"/>
      </w:pPr>
      <w:r w:rsidRPr="00DA4090">
        <w:rPr>
          <w:rStyle w:val="CommentReference"/>
        </w:rPr>
        <w:annotationRef/>
      </w:r>
      <w:r w:rsidRPr="00DA4090">
        <w:t>Conversely, why no initial caps here for variables?</w:t>
      </w:r>
    </w:p>
  </w:comment>
  <w:comment w:id="715" w:author="Tom Moss Gamblin" w:date="2024-10-22T02:54:00Z" w:initials="TMG">
    <w:p w14:paraId="5E39B318" w14:textId="5ABF9AD9" w:rsidR="00201FAC" w:rsidRPr="00DA4090" w:rsidRDefault="00201FAC">
      <w:pPr>
        <w:pStyle w:val="CommentText"/>
      </w:pPr>
      <w:r w:rsidRPr="00DA4090">
        <w:rPr>
          <w:rStyle w:val="CommentReference"/>
        </w:rPr>
        <w:annotationRef/>
      </w:r>
      <w:r w:rsidRPr="00DA4090">
        <w:t>Explain?</w:t>
      </w:r>
    </w:p>
  </w:comment>
  <w:comment w:id="726" w:author="Tom Moss Gamblin" w:date="2024-10-22T20:49:00Z" w:initials="TMG">
    <w:p w14:paraId="3B5AAEFC" w14:textId="2E4071B3" w:rsidR="00A03CE6" w:rsidRPr="00DA4090" w:rsidRDefault="00A03CE6">
      <w:pPr>
        <w:pStyle w:val="CommentText"/>
      </w:pPr>
      <w:r w:rsidRPr="00DA4090">
        <w:rPr>
          <w:rStyle w:val="CommentReference"/>
        </w:rPr>
        <w:annotationRef/>
      </w:r>
      <w:r w:rsidRPr="00DA4090">
        <w:t>As with the equation, could this table be editable rather than an image snip?</w:t>
      </w:r>
    </w:p>
  </w:comment>
  <w:comment w:id="736" w:author="Tom Moss Gamblin" w:date="2024-10-22T17:44:00Z" w:initials="TMG">
    <w:p w14:paraId="6F601100" w14:textId="77777777" w:rsidR="00FF1B57" w:rsidRPr="00DA4090" w:rsidRDefault="00FF1B57">
      <w:pPr>
        <w:pStyle w:val="CommentText"/>
      </w:pPr>
      <w:r w:rsidRPr="00DA4090">
        <w:rPr>
          <w:rStyle w:val="CommentReference"/>
        </w:rPr>
        <w:annotationRef/>
      </w:r>
      <w:r w:rsidRPr="00DA4090">
        <w:t>General points:</w:t>
      </w:r>
    </w:p>
    <w:p w14:paraId="30B285A5" w14:textId="77777777" w:rsidR="00FF1B57" w:rsidRPr="00DA4090" w:rsidRDefault="00FF1B57" w:rsidP="00FF1B57">
      <w:pPr>
        <w:pStyle w:val="CommentText"/>
        <w:numPr>
          <w:ilvl w:val="0"/>
          <w:numId w:val="6"/>
        </w:numPr>
      </w:pPr>
      <w:r w:rsidRPr="00DA4090">
        <w:t xml:space="preserve"> There are a number of citations in the text which don’t appear here (see comments above about that)</w:t>
      </w:r>
    </w:p>
    <w:p w14:paraId="17AAE9E0" w14:textId="77777777" w:rsidR="00FF1B57" w:rsidRPr="00DA4090" w:rsidRDefault="00FF1B57" w:rsidP="00FF1B57">
      <w:pPr>
        <w:pStyle w:val="CommentText"/>
        <w:numPr>
          <w:ilvl w:val="0"/>
          <w:numId w:val="6"/>
        </w:numPr>
      </w:pPr>
      <w:r w:rsidRPr="00DA4090">
        <w:t xml:space="preserve"> You have quite a few (roughly 20%) entries that date from the 20</w:t>
      </w:r>
      <w:r w:rsidRPr="00DA4090">
        <w:rPr>
          <w:vertAlign w:val="superscript"/>
        </w:rPr>
        <w:t>th</w:t>
      </w:r>
      <w:r w:rsidRPr="00DA4090">
        <w:t xml:space="preserve"> century, including a few (flagged) that are not even cited.  You might consider cutting back a bit on these earlier ones, especially as you now have some extras to list</w:t>
      </w:r>
    </w:p>
    <w:p w14:paraId="19550DD1" w14:textId="1FAE86B9" w:rsidR="00FF1B57" w:rsidRPr="00DA4090" w:rsidRDefault="00FF1B57" w:rsidP="00FF1B57">
      <w:pPr>
        <w:pStyle w:val="CommentText"/>
        <w:numPr>
          <w:ilvl w:val="0"/>
          <w:numId w:val="6"/>
        </w:numPr>
      </w:pPr>
      <w:r w:rsidRPr="00DA4090">
        <w:t xml:space="preserve"> In general, according to APA, journal articles should be in sentence case without quotes, thus: </w:t>
      </w:r>
    </w:p>
    <w:p w14:paraId="6EFFBDCD" w14:textId="77777777" w:rsidR="00FF1B57" w:rsidRPr="00DA4090" w:rsidRDefault="00FF1B57" w:rsidP="00FF1B57">
      <w:pPr>
        <w:pStyle w:val="CommentText"/>
        <w:rPr>
          <w:rFonts w:ascii="Garamond" w:hAnsi="Garamond" w:cs="Arial"/>
          <w:color w:val="000000" w:themeColor="text1"/>
          <w:sz w:val="22"/>
          <w:szCs w:val="22"/>
          <w:shd w:val="clear" w:color="auto" w:fill="FFFFFF"/>
        </w:rPr>
      </w:pPr>
      <w:r w:rsidRPr="00DA4090">
        <w:rPr>
          <w:rFonts w:ascii="Garamond" w:hAnsi="Garamond" w:cs="Arial"/>
          <w:color w:val="000000" w:themeColor="text1"/>
          <w:sz w:val="22"/>
          <w:szCs w:val="22"/>
          <w:shd w:val="clear" w:color="auto" w:fill="FFFFFF"/>
        </w:rPr>
        <w:t>Allocation of initial public offerings and flipping activity</w:t>
      </w:r>
    </w:p>
    <w:p w14:paraId="6421481F" w14:textId="77777777" w:rsidR="00FF1B57" w:rsidRPr="00DA4090" w:rsidRDefault="00FF1B57" w:rsidP="00FF1B57">
      <w:pPr>
        <w:pStyle w:val="CommentText"/>
        <w:rPr>
          <w:rFonts w:ascii="Garamond" w:hAnsi="Garamond" w:cs="Arial"/>
          <w:color w:val="000000" w:themeColor="text1"/>
          <w:sz w:val="22"/>
          <w:szCs w:val="22"/>
          <w:shd w:val="clear" w:color="auto" w:fill="FFFFFF"/>
        </w:rPr>
      </w:pPr>
    </w:p>
    <w:p w14:paraId="1628BF98" w14:textId="17BC4EFF" w:rsidR="00FF1B57" w:rsidRPr="00DA4090" w:rsidRDefault="00FF1B57" w:rsidP="00FF1B57">
      <w:pPr>
        <w:pStyle w:val="CommentText"/>
      </w:pPr>
      <w:r w:rsidRPr="00DA4090">
        <w:rPr>
          <w:rFonts w:ascii="Garamond" w:hAnsi="Garamond" w:cs="Arial"/>
          <w:color w:val="000000" w:themeColor="text1"/>
          <w:sz w:val="22"/>
          <w:szCs w:val="22"/>
          <w:shd w:val="clear" w:color="auto" w:fill="FFFFFF"/>
        </w:rPr>
        <w:t>However, since you have applied your format (quote marks and “title” case) consistently, it’s probably ok to leave journal articles as is, and I have therefore left them unchanged</w:t>
      </w:r>
    </w:p>
  </w:comment>
  <w:comment w:id="737" w:author="Tom Moss Gamblin" w:date="2024-10-22T03:00:00Z" w:initials="TMG">
    <w:p w14:paraId="01460681" w14:textId="77777777" w:rsidR="00751E44" w:rsidRPr="00DA4090" w:rsidRDefault="00751E44">
      <w:pPr>
        <w:pStyle w:val="CommentText"/>
      </w:pPr>
      <w:r w:rsidRPr="00DA4090">
        <w:rPr>
          <w:rStyle w:val="CommentReference"/>
        </w:rPr>
        <w:annotationRef/>
      </w:r>
      <w:r w:rsidRPr="00DA4090">
        <w:t xml:space="preserve">In general, according to APA, journal articles should be in sentence case without quotes, thus: </w:t>
      </w:r>
    </w:p>
    <w:p w14:paraId="56B72CD2" w14:textId="77777777" w:rsidR="00751E44" w:rsidRPr="00DA4090" w:rsidRDefault="00751E44">
      <w:pPr>
        <w:pStyle w:val="CommentText"/>
        <w:rPr>
          <w:rFonts w:ascii="Garamond" w:hAnsi="Garamond" w:cs="Arial"/>
          <w:color w:val="000000" w:themeColor="text1"/>
          <w:sz w:val="22"/>
          <w:szCs w:val="22"/>
          <w:shd w:val="clear" w:color="auto" w:fill="FFFFFF"/>
        </w:rPr>
      </w:pPr>
      <w:r w:rsidRPr="00DA4090">
        <w:rPr>
          <w:rFonts w:ascii="Garamond" w:hAnsi="Garamond" w:cs="Arial"/>
          <w:color w:val="000000" w:themeColor="text1"/>
          <w:sz w:val="22"/>
          <w:szCs w:val="22"/>
          <w:shd w:val="clear" w:color="auto" w:fill="FFFFFF"/>
        </w:rPr>
        <w:t>Allocation of initial public offerings and flipping activity</w:t>
      </w:r>
    </w:p>
    <w:p w14:paraId="4B390F9F" w14:textId="77777777" w:rsidR="00751E44" w:rsidRPr="00DA4090" w:rsidRDefault="00751E44">
      <w:pPr>
        <w:pStyle w:val="CommentText"/>
        <w:rPr>
          <w:rFonts w:ascii="Garamond" w:hAnsi="Garamond" w:cs="Arial"/>
          <w:color w:val="000000" w:themeColor="text1"/>
          <w:sz w:val="22"/>
          <w:szCs w:val="22"/>
          <w:shd w:val="clear" w:color="auto" w:fill="FFFFFF"/>
        </w:rPr>
      </w:pPr>
    </w:p>
    <w:p w14:paraId="04EFD2B4" w14:textId="68945AE0" w:rsidR="00751E44" w:rsidRPr="00DA4090" w:rsidRDefault="00751E44">
      <w:pPr>
        <w:pStyle w:val="CommentText"/>
      </w:pPr>
      <w:r w:rsidRPr="00DA4090">
        <w:rPr>
          <w:rFonts w:ascii="Garamond" w:hAnsi="Garamond" w:cs="Arial"/>
          <w:color w:val="000000" w:themeColor="text1"/>
          <w:sz w:val="22"/>
          <w:szCs w:val="22"/>
          <w:shd w:val="clear" w:color="auto" w:fill="FFFFFF"/>
        </w:rPr>
        <w:t xml:space="preserve">However, since you have applied your format (quote marks and “title” case) consistently, it’s </w:t>
      </w:r>
      <w:r w:rsidR="00E41693" w:rsidRPr="00DA4090">
        <w:rPr>
          <w:rFonts w:ascii="Garamond" w:hAnsi="Garamond" w:cs="Arial"/>
          <w:color w:val="000000" w:themeColor="text1"/>
          <w:sz w:val="22"/>
          <w:szCs w:val="22"/>
          <w:shd w:val="clear" w:color="auto" w:fill="FFFFFF"/>
        </w:rPr>
        <w:t xml:space="preserve">probably </w:t>
      </w:r>
      <w:r w:rsidRPr="00DA4090">
        <w:rPr>
          <w:rFonts w:ascii="Garamond" w:hAnsi="Garamond" w:cs="Arial"/>
          <w:color w:val="000000" w:themeColor="text1"/>
          <w:sz w:val="22"/>
          <w:szCs w:val="22"/>
          <w:shd w:val="clear" w:color="auto" w:fill="FFFFFF"/>
        </w:rPr>
        <w:t>ok to leave journal articles as is, and I have therefore left them unchanged</w:t>
      </w:r>
    </w:p>
  </w:comment>
  <w:comment w:id="738" w:author="Tom Moss Gamblin" w:date="2024-10-22T03:05:00Z" w:initials="TMG">
    <w:p w14:paraId="084A02E7" w14:textId="08C9C0AD" w:rsidR="005115BC" w:rsidRPr="00DA4090" w:rsidRDefault="005115BC">
      <w:pPr>
        <w:pStyle w:val="CommentText"/>
      </w:pPr>
      <w:r w:rsidRPr="00DA4090">
        <w:rPr>
          <w:rStyle w:val="CommentReference"/>
        </w:rPr>
        <w:annotationRef/>
      </w:r>
      <w:r w:rsidRPr="00DA4090">
        <w:t xml:space="preserve">No page ranges – again, you would usually say </w:t>
      </w:r>
      <w:r w:rsidRPr="00DA4090">
        <w:br/>
        <w:t>68, 111–118 (say), but as you’ve been consistent, probably ok to leave as is</w:t>
      </w:r>
    </w:p>
  </w:comment>
  <w:comment w:id="741" w:author="Tom Moss Gamblin" w:date="2024-10-22T21:08:00Z" w:initials="TMG">
    <w:p w14:paraId="7763FEBF" w14:textId="138206BE" w:rsidR="004E270A" w:rsidRPr="00DA4090" w:rsidRDefault="004E270A">
      <w:pPr>
        <w:pStyle w:val="CommentText"/>
      </w:pPr>
      <w:r w:rsidRPr="00DA4090">
        <w:rPr>
          <w:rStyle w:val="CommentReference"/>
        </w:rPr>
        <w:annotationRef/>
      </w:r>
      <w:r w:rsidRPr="00DA4090">
        <w:t>Pre-2000, non-cited: drop this reference?</w:t>
      </w:r>
    </w:p>
  </w:comment>
  <w:comment w:id="744" w:author="Tom Moss Gamblin" w:date="2024-10-22T17:10:00Z" w:initials="TMG">
    <w:p w14:paraId="3CAA5594" w14:textId="73F9C396" w:rsidR="00E83DDB" w:rsidRPr="00DA4090" w:rsidRDefault="00E83DDB">
      <w:pPr>
        <w:pStyle w:val="CommentText"/>
      </w:pPr>
      <w:r w:rsidRPr="00DA4090">
        <w:rPr>
          <w:rStyle w:val="CommentReference"/>
        </w:rPr>
        <w:annotationRef/>
      </w:r>
      <w:r w:rsidRPr="00DA4090">
        <w:t>If this order is correct, then every in-text citation has the names reversed</w:t>
      </w:r>
    </w:p>
  </w:comment>
  <w:comment w:id="747" w:author="Tom Moss Gamblin" w:date="2024-10-22T18:58:00Z" w:initials="TMG">
    <w:p w14:paraId="5675C210" w14:textId="49855195" w:rsidR="0072102D" w:rsidRPr="00DA4090" w:rsidRDefault="0072102D">
      <w:pPr>
        <w:pStyle w:val="CommentText"/>
      </w:pPr>
      <w:r w:rsidRPr="00DA4090">
        <w:rPr>
          <w:rStyle w:val="CommentReference"/>
        </w:rPr>
        <w:annotationRef/>
      </w:r>
      <w:r w:rsidR="00FA2717" w:rsidRPr="00DA4090">
        <w:t xml:space="preserve">Not a journal article but rather a blog entry/web content: </w:t>
      </w:r>
      <w:r w:rsidRPr="00DA4090">
        <w:t>Keep quotes here even if you remove them from regular journal articles</w:t>
      </w:r>
    </w:p>
  </w:comment>
  <w:comment w:id="750" w:author="Tom Moss Gamblin" w:date="2024-10-22T17:50:00Z" w:initials="TMG">
    <w:p w14:paraId="2866854A" w14:textId="5A19E714" w:rsidR="000F653B" w:rsidRPr="00DA4090" w:rsidRDefault="000F653B">
      <w:pPr>
        <w:pStyle w:val="CommentText"/>
      </w:pPr>
      <w:r w:rsidRPr="00DA4090">
        <w:rPr>
          <w:rStyle w:val="CommentReference"/>
        </w:rPr>
        <w:annotationRef/>
      </w:r>
      <w:r w:rsidRPr="00DA4090">
        <w:t>These need to be 2019a and b, and the corresponding in-text citations correctly identified</w:t>
      </w:r>
    </w:p>
  </w:comment>
  <w:comment w:id="760" w:author="Tom Moss Gamblin" w:date="2024-10-22T11:04:00Z" w:initials="TMG">
    <w:p w14:paraId="4BDB68BD" w14:textId="33A6C1E9" w:rsidR="00E41693" w:rsidRPr="00DA4090" w:rsidRDefault="00E41693">
      <w:pPr>
        <w:pStyle w:val="CommentText"/>
      </w:pPr>
      <w:r w:rsidRPr="00DA4090">
        <w:rPr>
          <w:rStyle w:val="CommentReference"/>
        </w:rPr>
        <w:annotationRef/>
      </w:r>
      <w:r w:rsidRPr="00DA4090">
        <w:t xml:space="preserve">Put this info later??  Is it a </w:t>
      </w:r>
      <w:proofErr w:type="spellStart"/>
      <w:r w:rsidRPr="00DA4090">
        <w:t>jnl</w:t>
      </w:r>
      <w:proofErr w:type="spellEnd"/>
      <w:r w:rsidRPr="00DA4090">
        <w:t xml:space="preserve"> article?</w:t>
      </w:r>
    </w:p>
  </w:comment>
  <w:comment w:id="769" w:author="Tom Moss Gamblin" w:date="2024-10-22T11:03:00Z" w:initials="TMG">
    <w:p w14:paraId="76C87C19" w14:textId="30191C2A" w:rsidR="00E41693" w:rsidRPr="00DA4090" w:rsidRDefault="00E41693">
      <w:pPr>
        <w:pStyle w:val="CommentText"/>
      </w:pPr>
      <w:r w:rsidRPr="00DA4090">
        <w:rPr>
          <w:rStyle w:val="CommentReference"/>
          <w:highlight w:val="yellow"/>
        </w:rPr>
        <w:annotationRef/>
      </w:r>
      <w:r w:rsidR="0072102D" w:rsidRPr="00DA4090">
        <w:t xml:space="preserve">This </w:t>
      </w:r>
      <w:r w:rsidR="0072102D" w:rsidRPr="00DA4090">
        <w:rPr>
          <w:b/>
          <w:bCs/>
          <w:u w:val="single"/>
        </w:rPr>
        <w:t>is</w:t>
      </w:r>
      <w:r w:rsidR="0072102D" w:rsidRPr="00DA4090">
        <w:t xml:space="preserve"> a journal article, so if keeping </w:t>
      </w:r>
      <w:r w:rsidRPr="00DA4090">
        <w:t>quote</w:t>
      </w:r>
      <w:r w:rsidR="0072102D" w:rsidRPr="00DA4090">
        <w:t xml:space="preserve"> marks in general, add them here</w:t>
      </w:r>
      <w:r w:rsidRPr="00DA4090">
        <w:t xml:space="preserve"> for consistency</w:t>
      </w:r>
    </w:p>
  </w:comment>
  <w:comment w:id="776" w:author="Tom Moss Gamblin" w:date="2024-10-22T19:05:00Z" w:initials="TMG">
    <w:p w14:paraId="6F2980F1" w14:textId="6DAD5299" w:rsidR="00FA2717" w:rsidRPr="00DA4090" w:rsidRDefault="00FA2717">
      <w:pPr>
        <w:pStyle w:val="CommentText"/>
      </w:pPr>
      <w:r w:rsidRPr="00DA4090">
        <w:rPr>
          <w:rStyle w:val="CommentReference"/>
        </w:rPr>
        <w:annotationRef/>
      </w:r>
      <w:r w:rsidRPr="00DA4090">
        <w:t>Again, keep quote marks</w:t>
      </w:r>
    </w:p>
  </w:comment>
  <w:comment w:id="780" w:author="Tom Moss Gamblin" w:date="2024-10-22T19:07:00Z" w:initials="TMG">
    <w:p w14:paraId="16B9E885" w14:textId="39D81135" w:rsidR="00E72988" w:rsidRPr="00DA4090" w:rsidRDefault="00E72988">
      <w:pPr>
        <w:pStyle w:val="CommentText"/>
      </w:pPr>
      <w:r w:rsidRPr="00DA4090">
        <w:rPr>
          <w:rStyle w:val="CommentReference"/>
        </w:rPr>
        <w:annotationRef/>
      </w:r>
      <w:r w:rsidRPr="00DA4090">
        <w:t>Keep quote marks</w:t>
      </w:r>
    </w:p>
  </w:comment>
  <w:comment w:id="785" w:author="Tom Moss Gamblin" w:date="2024-10-22T19:08:00Z" w:initials="TMG">
    <w:p w14:paraId="5FCBF65A" w14:textId="3915F346" w:rsidR="00E72988" w:rsidRPr="00DA4090" w:rsidRDefault="00E72988">
      <w:pPr>
        <w:pStyle w:val="CommentText"/>
      </w:pPr>
      <w:r w:rsidRPr="00DA4090">
        <w:rPr>
          <w:rStyle w:val="CommentReference"/>
        </w:rPr>
        <w:annotationRef/>
      </w:r>
      <w:r w:rsidRPr="00DA4090">
        <w:t>If it isn’t published yet, it has to be “forthcoming” with no year</w:t>
      </w:r>
    </w:p>
  </w:comment>
  <w:comment w:id="790" w:author="Tom Moss Gamblin" w:date="2024-10-22T21:09:00Z" w:initials="TMG">
    <w:p w14:paraId="1451B7E0" w14:textId="41BCFBB9" w:rsidR="004E270A" w:rsidRPr="00DA4090" w:rsidRDefault="004E270A">
      <w:pPr>
        <w:pStyle w:val="CommentText"/>
      </w:pPr>
      <w:r w:rsidRPr="00DA4090">
        <w:rPr>
          <w:rStyle w:val="CommentReference"/>
        </w:rPr>
        <w:annotationRef/>
      </w:r>
      <w:r w:rsidRPr="00DA4090">
        <w:t>Pre-2000, non-cited: drop?</w:t>
      </w:r>
    </w:p>
  </w:comment>
  <w:comment w:id="811" w:author="Tom Moss Gamblin" w:date="2024-10-22T19:15:00Z" w:initials="TMG">
    <w:p w14:paraId="5560DC2C" w14:textId="2888BDBC" w:rsidR="00E70C24" w:rsidRPr="00DA4090" w:rsidRDefault="00E70C24">
      <w:pPr>
        <w:pStyle w:val="CommentText"/>
      </w:pPr>
      <w:r w:rsidRPr="00DA4090">
        <w:rPr>
          <w:rStyle w:val="CommentReference"/>
        </w:rPr>
        <w:annotationRef/>
      </w:r>
      <w:r w:rsidRPr="00DA4090">
        <w:t>Book title, so you definitely need title case, but also definitely no quote marks and it should be italics.  Publisher info is then not italic</w:t>
      </w:r>
    </w:p>
  </w:comment>
  <w:comment w:id="824" w:author="Tom Moss Gamblin" w:date="2024-10-22T19:14:00Z" w:initials="TMG">
    <w:p w14:paraId="0FB1B574" w14:textId="0863154C" w:rsidR="00E70C24" w:rsidRPr="00DA4090" w:rsidRDefault="00E70C24">
      <w:pPr>
        <w:pStyle w:val="CommentText"/>
      </w:pPr>
      <w:r w:rsidRPr="00DA4090">
        <w:rPr>
          <w:rStyle w:val="CommentReference"/>
        </w:rPr>
        <w:annotationRef/>
      </w:r>
      <w:r w:rsidRPr="00DA4090">
        <w:t>I think, as this is a book, volume/page number info makes no sense (and I’m not sure how it got in here!)  So I deleted it</w:t>
      </w:r>
    </w:p>
  </w:comment>
  <w:comment w:id="831" w:author="Tom Moss Gamblin" w:date="2024-10-22T19:16:00Z" w:initials="TMG">
    <w:p w14:paraId="5378703E" w14:textId="25C35D70" w:rsidR="00E70C24" w:rsidRPr="00DA4090" w:rsidRDefault="00E70C24">
      <w:pPr>
        <w:pStyle w:val="CommentText"/>
      </w:pPr>
      <w:r w:rsidRPr="00DA4090">
        <w:rPr>
          <w:rStyle w:val="CommentReference"/>
        </w:rPr>
        <w:annotationRef/>
      </w:r>
      <w:r w:rsidRPr="00DA4090">
        <w:t>As this is a “pure” webpage it should be “not dated”; and you definitely keep the quote marks</w:t>
      </w:r>
    </w:p>
  </w:comment>
  <w:comment w:id="836" w:author="Tom Moss Gamblin" w:date="2024-10-22T19:17:00Z" w:initials="TMG">
    <w:p w14:paraId="0E182F77" w14:textId="17CE7405" w:rsidR="00E70C24" w:rsidRPr="00DA4090" w:rsidRDefault="00E70C24">
      <w:pPr>
        <w:pStyle w:val="CommentText"/>
      </w:pPr>
      <w:r w:rsidRPr="00DA4090">
        <w:rPr>
          <w:rStyle w:val="CommentReference"/>
        </w:rPr>
        <w:annotationRef/>
      </w:r>
      <w:r w:rsidRPr="00DA4090">
        <w:t xml:space="preserve">ALERT: This </w:t>
      </w:r>
      <w:proofErr w:type="spellStart"/>
      <w:r w:rsidRPr="00DA4090">
        <w:t>url</w:t>
      </w:r>
      <w:proofErr w:type="spellEnd"/>
      <w:r w:rsidRPr="00DA4090">
        <w:t xml:space="preserve"> no longer works. I recommend searching under the title and fidelity.com to see if you can reconstruct the </w:t>
      </w:r>
      <w:proofErr w:type="spellStart"/>
      <w:r w:rsidRPr="00DA4090">
        <w:t>biblio</w:t>
      </w:r>
      <w:proofErr w:type="spellEnd"/>
      <w:r w:rsidRPr="00DA4090">
        <w:t xml:space="preserve"> entry; otherwise cut it, and the int-text citation</w:t>
      </w:r>
    </w:p>
  </w:comment>
  <w:comment w:id="845" w:author="Tom Moss Gamblin" w:date="2024-10-22T21:10:00Z" w:initials="TMG">
    <w:p w14:paraId="7039075B" w14:textId="098EE193" w:rsidR="004E270A" w:rsidRPr="00DA4090" w:rsidRDefault="004E270A">
      <w:pPr>
        <w:pStyle w:val="CommentText"/>
      </w:pPr>
      <w:r w:rsidRPr="00DA4090">
        <w:rPr>
          <w:rStyle w:val="CommentReference"/>
        </w:rPr>
        <w:annotationRef/>
      </w:r>
      <w:r w:rsidRPr="00DA4090">
        <w:t>Pre-2000, non-cited: drop?</w:t>
      </w:r>
    </w:p>
  </w:comment>
  <w:comment w:id="846" w:author="Tom Moss Gamblin" w:date="2024-10-22T19:22:00Z" w:initials="TMG">
    <w:p w14:paraId="78AE4563" w14:textId="77777777" w:rsidR="00435160" w:rsidRPr="00DA4090" w:rsidRDefault="00435160">
      <w:pPr>
        <w:pStyle w:val="CommentText"/>
      </w:pPr>
      <w:r w:rsidRPr="00DA4090">
        <w:rPr>
          <w:rStyle w:val="CommentReference"/>
        </w:rPr>
        <w:annotationRef/>
      </w:r>
      <w:r w:rsidRPr="00DA4090">
        <w:t xml:space="preserve">If you decide to change to no-quote, sentence case format for journal articles, this should be: </w:t>
      </w:r>
    </w:p>
    <w:p w14:paraId="13EABC05" w14:textId="32155D6F" w:rsidR="00435160" w:rsidRPr="00DA4090" w:rsidRDefault="00435160">
      <w:pPr>
        <w:pStyle w:val="CommentText"/>
      </w:pPr>
      <w:r w:rsidRPr="00DA4090">
        <w:rPr>
          <w:rFonts w:ascii="Garamond" w:hAnsi="Garamond" w:cs="Arial"/>
          <w:sz w:val="22"/>
          <w:szCs w:val="22"/>
          <w:shd w:val="clear" w:color="auto" w:fill="FFFFFF"/>
        </w:rPr>
        <w:t>“Hot issue” markets.</w:t>
      </w:r>
    </w:p>
  </w:comment>
  <w:comment w:id="866" w:author="Tom Moss Gamblin" w:date="2024-10-22T19:28:00Z" w:initials="TMG">
    <w:p w14:paraId="5193A109" w14:textId="2FFC910A" w:rsidR="00A07960" w:rsidRPr="00DA4090" w:rsidRDefault="00A07960">
      <w:pPr>
        <w:pStyle w:val="CommentText"/>
      </w:pPr>
      <w:r w:rsidRPr="00DA4090">
        <w:rPr>
          <w:rStyle w:val="CommentReference"/>
        </w:rPr>
        <w:annotationRef/>
      </w:r>
      <w:r w:rsidRPr="00DA4090">
        <w:t xml:space="preserve">Is it published now, 2023, or still “forthcoming”?  If the latter, change 2023 to </w:t>
      </w:r>
      <w:r w:rsidRPr="00DA4090">
        <w:rPr>
          <w:rFonts w:ascii="Garamond" w:hAnsi="Garamond"/>
          <w:sz w:val="22"/>
          <w:szCs w:val="22"/>
        </w:rPr>
        <w:t>forthcoming, here, and also the in-text cite</w:t>
      </w:r>
    </w:p>
  </w:comment>
  <w:comment w:id="869" w:author="Tom Moss Gamblin" w:date="2024-10-22T19:30:00Z" w:initials="TMG">
    <w:p w14:paraId="2EDCB1EA" w14:textId="62724CDF" w:rsidR="00A07960" w:rsidRPr="00DA4090" w:rsidRDefault="00A07960">
      <w:pPr>
        <w:pStyle w:val="CommentText"/>
      </w:pPr>
      <w:r w:rsidRPr="00DA4090">
        <w:rPr>
          <w:rStyle w:val="CommentReference"/>
        </w:rPr>
        <w:annotationRef/>
      </w:r>
      <w:r w:rsidRPr="00DA4090">
        <w:t xml:space="preserve">This doesn’t look right.  It’s not a journal article but from the </w:t>
      </w:r>
      <w:proofErr w:type="spellStart"/>
      <w:r w:rsidRPr="00DA4090">
        <w:t>url</w:t>
      </w:r>
      <w:proofErr w:type="spellEnd"/>
      <w:r w:rsidRPr="00DA4090">
        <w:t xml:space="preserve"> it looks like “</w:t>
      </w:r>
      <w:r w:rsidRPr="00DA4090">
        <w:rPr>
          <w:i/>
          <w:iCs/>
        </w:rPr>
        <w:t>Research Paper</w:t>
      </w:r>
      <w:r w:rsidRPr="00DA4090">
        <w:t xml:space="preserve">” would be a reasonable fit for how you’re treating other papers like this.  Or you could use some of the more extensive citation info shown at the </w:t>
      </w:r>
      <w:proofErr w:type="spellStart"/>
      <w:r w:rsidRPr="00DA4090">
        <w:t>url</w:t>
      </w:r>
      <w:proofErr w:type="spellEnd"/>
      <w:r w:rsidRPr="00DA4090">
        <w:t xml:space="preserve"> under “Suggested Citation”</w:t>
      </w:r>
    </w:p>
  </w:comment>
  <w:comment w:id="910" w:author="Tom Moss Gamblin" w:date="2024-10-22T21:11:00Z" w:initials="TMG">
    <w:p w14:paraId="61CB286C" w14:textId="345A0E84" w:rsidR="00C41895" w:rsidRPr="00DA4090" w:rsidRDefault="00C41895">
      <w:pPr>
        <w:pStyle w:val="CommentText"/>
      </w:pPr>
      <w:r w:rsidRPr="00DA4090">
        <w:rPr>
          <w:rStyle w:val="CommentReference"/>
        </w:rPr>
        <w:annotationRef/>
      </w:r>
      <w:r w:rsidRPr="00DA4090">
        <w:t>Megginson &amp;Weiss: Pre-2000, non-cited: drop?  (Sorry, comment won’t attach directly)</w:t>
      </w:r>
    </w:p>
  </w:comment>
  <w:comment w:id="918" w:author="Tom Moss Gamblin" w:date="2024-10-22T19:46:00Z" w:initials="TMG">
    <w:p w14:paraId="19EB09D7" w14:textId="055946BD" w:rsidR="00933F95" w:rsidRDefault="00933F95">
      <w:pPr>
        <w:pStyle w:val="CommentText"/>
      </w:pPr>
      <w:r w:rsidRPr="00DA4090">
        <w:rPr>
          <w:rStyle w:val="CommentReference"/>
        </w:rPr>
        <w:annotationRef/>
      </w:r>
      <w:r w:rsidRPr="00DA4090">
        <w:t xml:space="preserve">Or, like this:  </w:t>
      </w:r>
      <w:r w:rsidRPr="00DA4090">
        <w:rPr>
          <w:rFonts w:ascii="Garamond" w:hAnsi="Garamond" w:cs="Arial"/>
          <w:sz w:val="22"/>
          <w:szCs w:val="22"/>
          <w:shd w:val="clear" w:color="auto" w:fill="FFFFFF"/>
        </w:rPr>
        <w:t>The “hot issue” market of 1980.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BDA722" w15:done="0"/>
  <w15:commentEx w15:paraId="66CF4347" w15:done="0"/>
  <w15:commentEx w15:paraId="75354245" w15:done="0"/>
  <w15:commentEx w15:paraId="67375BAE" w15:done="0"/>
  <w15:commentEx w15:paraId="50B99EB5" w15:done="0"/>
  <w15:commentEx w15:paraId="099AFC87" w15:done="0"/>
  <w15:commentEx w15:paraId="4B0A42E8" w15:done="0"/>
  <w15:commentEx w15:paraId="3E859152" w15:done="0"/>
  <w15:commentEx w15:paraId="4D18992C" w15:done="0"/>
  <w15:commentEx w15:paraId="4A6AE8DA" w15:done="0"/>
  <w15:commentEx w15:paraId="028F130C" w15:done="0"/>
  <w15:commentEx w15:paraId="351C43E7" w15:done="0"/>
  <w15:commentEx w15:paraId="0B89822F" w15:done="0"/>
  <w15:commentEx w15:paraId="65BF15EF" w15:done="0"/>
  <w15:commentEx w15:paraId="32C0C5AF" w15:done="0"/>
  <w15:commentEx w15:paraId="6349EAD3" w15:done="0"/>
  <w15:commentEx w15:paraId="1B531E67" w15:done="0"/>
  <w15:commentEx w15:paraId="627CD0F1" w15:done="0"/>
  <w15:commentEx w15:paraId="4E20F308" w15:done="0"/>
  <w15:commentEx w15:paraId="1E719DD9" w15:done="0"/>
  <w15:commentEx w15:paraId="794C8890" w15:done="0"/>
  <w15:commentEx w15:paraId="283B97C4" w15:done="0"/>
  <w15:commentEx w15:paraId="02146FFE" w15:done="0"/>
  <w15:commentEx w15:paraId="41634A41" w15:done="0"/>
  <w15:commentEx w15:paraId="4E6DB09F" w15:done="0"/>
  <w15:commentEx w15:paraId="7E3F022E" w15:done="0"/>
  <w15:commentEx w15:paraId="6C579DA7" w15:done="0"/>
  <w15:commentEx w15:paraId="0E8A5466" w15:done="0"/>
  <w15:commentEx w15:paraId="27535109" w15:done="0"/>
  <w15:commentEx w15:paraId="4897AD92" w15:done="0"/>
  <w15:commentEx w15:paraId="382720AF" w15:done="0"/>
  <w15:commentEx w15:paraId="09FF090A" w15:done="0"/>
  <w15:commentEx w15:paraId="4BCD9EDF" w15:done="0"/>
  <w15:commentEx w15:paraId="32AB4091" w15:done="0"/>
  <w15:commentEx w15:paraId="3995FD15" w15:done="0"/>
  <w15:commentEx w15:paraId="04DA9C9E" w15:done="0"/>
  <w15:commentEx w15:paraId="5634C888" w15:done="0"/>
  <w15:commentEx w15:paraId="20FDDBDD" w15:done="0"/>
  <w15:commentEx w15:paraId="205E2980" w15:done="0"/>
  <w15:commentEx w15:paraId="0F821B78" w15:done="0"/>
  <w15:commentEx w15:paraId="20E499F7" w15:done="0"/>
  <w15:commentEx w15:paraId="3D9B547D" w15:done="0"/>
  <w15:commentEx w15:paraId="5C6D2CD5" w15:done="0"/>
  <w15:commentEx w15:paraId="7FD0D459" w15:done="0"/>
  <w15:commentEx w15:paraId="1E187205" w15:done="0"/>
  <w15:commentEx w15:paraId="7CB86B64" w15:done="0"/>
  <w15:commentEx w15:paraId="2F1461F9" w15:done="0"/>
  <w15:commentEx w15:paraId="628B29E4" w15:done="0"/>
  <w15:commentEx w15:paraId="0517683D" w15:done="0"/>
  <w15:commentEx w15:paraId="17177B50" w15:done="0"/>
  <w15:commentEx w15:paraId="2581BF0D" w15:done="0"/>
  <w15:commentEx w15:paraId="2D15CEC6" w15:done="0"/>
  <w15:commentEx w15:paraId="31068A77" w15:done="0"/>
  <w15:commentEx w15:paraId="2F3B8AFB" w15:done="0"/>
  <w15:commentEx w15:paraId="6B704473" w15:done="0"/>
  <w15:commentEx w15:paraId="5786657B" w15:done="0"/>
  <w15:commentEx w15:paraId="32189CF3" w15:done="0"/>
  <w15:commentEx w15:paraId="4A1335CA" w15:done="0"/>
  <w15:commentEx w15:paraId="09F7C5CA" w15:done="0"/>
  <w15:commentEx w15:paraId="2C1BB46A" w15:done="0"/>
  <w15:commentEx w15:paraId="0472892C" w15:done="0"/>
  <w15:commentEx w15:paraId="56B9ECBD" w15:done="0"/>
  <w15:commentEx w15:paraId="036A4236" w15:done="0"/>
  <w15:commentEx w15:paraId="0ACD8CB6" w15:done="0"/>
  <w15:commentEx w15:paraId="0A4924D5" w15:done="0"/>
  <w15:commentEx w15:paraId="31901EE5" w15:done="0"/>
  <w15:commentEx w15:paraId="471CA122" w15:done="0"/>
  <w15:commentEx w15:paraId="44ECA904" w15:done="0"/>
  <w15:commentEx w15:paraId="0BAD76B3" w15:done="0"/>
  <w15:commentEx w15:paraId="2295643F" w15:done="0"/>
  <w15:commentEx w15:paraId="7A412DE3" w15:done="0"/>
  <w15:commentEx w15:paraId="72C4BC8A" w15:done="0"/>
  <w15:commentEx w15:paraId="35ECE4CD" w15:done="0"/>
  <w15:commentEx w15:paraId="5F216E5A" w15:done="0"/>
  <w15:commentEx w15:paraId="28CD49F0" w15:done="0"/>
  <w15:commentEx w15:paraId="2236FC02" w15:done="0"/>
  <w15:commentEx w15:paraId="07B463C3" w15:done="0"/>
  <w15:commentEx w15:paraId="143D36C6" w15:done="0"/>
  <w15:commentEx w15:paraId="5FFE7C04" w15:done="0"/>
  <w15:commentEx w15:paraId="5E39B318" w15:done="0"/>
  <w15:commentEx w15:paraId="3B5AAEFC" w15:done="0"/>
  <w15:commentEx w15:paraId="1628BF98" w15:done="0"/>
  <w15:commentEx w15:paraId="04EFD2B4" w15:done="0"/>
  <w15:commentEx w15:paraId="084A02E7" w15:done="0"/>
  <w15:commentEx w15:paraId="7763FEBF" w15:done="0"/>
  <w15:commentEx w15:paraId="3CAA5594" w15:done="0"/>
  <w15:commentEx w15:paraId="5675C210" w15:done="0"/>
  <w15:commentEx w15:paraId="2866854A" w15:done="0"/>
  <w15:commentEx w15:paraId="4BDB68BD" w15:done="0"/>
  <w15:commentEx w15:paraId="76C87C19" w15:done="0"/>
  <w15:commentEx w15:paraId="6F2980F1" w15:done="0"/>
  <w15:commentEx w15:paraId="16B9E885" w15:done="0"/>
  <w15:commentEx w15:paraId="5FCBF65A" w15:done="0"/>
  <w15:commentEx w15:paraId="1451B7E0" w15:done="0"/>
  <w15:commentEx w15:paraId="5560DC2C" w15:done="0"/>
  <w15:commentEx w15:paraId="0FB1B574" w15:done="0"/>
  <w15:commentEx w15:paraId="5378703E" w15:done="0"/>
  <w15:commentEx w15:paraId="0E182F77" w15:done="0"/>
  <w15:commentEx w15:paraId="7039075B" w15:done="0"/>
  <w15:commentEx w15:paraId="13EABC05" w15:done="0"/>
  <w15:commentEx w15:paraId="5193A109" w15:done="0"/>
  <w15:commentEx w15:paraId="2EDCB1EA" w15:done="0"/>
  <w15:commentEx w15:paraId="61CB286C" w15:done="0"/>
  <w15:commentEx w15:paraId="19EB09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4C246D" w16cex:dateUtc="2024-10-22T16:56:00Z"/>
  <w16cex:commentExtensible w16cex:durableId="05F427C8" w16cex:dateUtc="2024-10-22T20:44:00Z"/>
  <w16cex:commentExtensible w16cex:durableId="1D05605D" w16cex:dateUtc="2024-10-22T20:44:00Z"/>
  <w16cex:commentExtensible w16cex:durableId="7C245163" w16cex:dateUtc="2024-10-23T01:18:00Z"/>
  <w16cex:commentExtensible w16cex:durableId="1329B935" w16cex:dateUtc="2024-10-22T20:46:00Z"/>
  <w16cex:commentExtensible w16cex:durableId="5437F1C9" w16cex:dateUtc="2024-10-22T20:46:00Z"/>
  <w16cex:commentExtensible w16cex:durableId="71F5F337" w16cex:dateUtc="2024-10-22T20:47:00Z"/>
  <w16cex:commentExtensible w16cex:durableId="06F3441B" w16cex:dateUtc="2024-10-21T23:57:00Z"/>
  <w16cex:commentExtensible w16cex:durableId="12A5F534" w16cex:dateUtc="2024-10-23T00:30:00Z"/>
  <w16cex:commentExtensible w16cex:durableId="647427FD" w16cex:dateUtc="2024-10-22T00:00:00Z"/>
  <w16cex:commentExtensible w16cex:durableId="2DAFEDCB" w16cex:dateUtc="2024-10-22T00:01:00Z"/>
  <w16cex:commentExtensible w16cex:durableId="20CDAAB3" w16cex:dateUtc="2024-10-22T00:13:00Z"/>
  <w16cex:commentExtensible w16cex:durableId="035B6246" w16cex:dateUtc="2024-10-22T00:20:00Z"/>
  <w16cex:commentExtensible w16cex:durableId="1D9E5C34" w16cex:dateUtc="2024-10-22T00:21:00Z"/>
  <w16cex:commentExtensible w16cex:durableId="7F91A7E1" w16cex:dateUtc="2024-10-22T00:27:00Z"/>
  <w16cex:commentExtensible w16cex:durableId="3408BD0D" w16cex:dateUtc="2024-10-22T20:50:00Z"/>
  <w16cex:commentExtensible w16cex:durableId="6C250E17" w16cex:dateUtc="2024-10-22T20:58:00Z"/>
  <w16cex:commentExtensible w16cex:durableId="41EDB927" w16cex:dateUtc="2024-10-22T21:00:00Z"/>
  <w16cex:commentExtensible w16cex:durableId="700A165A" w16cex:dateUtc="2024-10-22T21:01:00Z"/>
  <w16cex:commentExtensible w16cex:durableId="31EECFDF" w16cex:dateUtc="2024-10-22T00:43:00Z"/>
  <w16cex:commentExtensible w16cex:durableId="76378375" w16cex:dateUtc="2024-10-22T06:44:00Z"/>
  <w16cex:commentExtensible w16cex:durableId="7726BC3E" w16cex:dateUtc="2024-10-22T00:45:00Z"/>
  <w16cex:commentExtensible w16cex:durableId="762B573B" w16cex:dateUtc="2024-10-22T21:02:00Z"/>
  <w16cex:commentExtensible w16cex:durableId="5509C4B9" w16cex:dateUtc="2024-10-23T01:13:00Z"/>
  <w16cex:commentExtensible w16cex:durableId="049836D9" w16cex:dateUtc="2024-10-22T06:16:00Z"/>
  <w16cex:commentExtensible w16cex:durableId="149DCC17" w16cex:dateUtc="2024-10-22T06:16:00Z"/>
  <w16cex:commentExtensible w16cex:durableId="29D7AB25" w16cex:dateUtc="2024-10-22T21:03:00Z"/>
  <w16cex:commentExtensible w16cex:durableId="5EACB770" w16cex:dateUtc="2024-10-22T21:04:00Z"/>
  <w16cex:commentExtensible w16cex:durableId="714B0A73" w16cex:dateUtc="2024-10-22T21:05:00Z"/>
  <w16cex:commentExtensible w16cex:durableId="5E5A42AD" w16cex:dateUtc="2024-10-22T21:05:00Z"/>
  <w16cex:commentExtensible w16cex:durableId="05B56C2F" w16cex:dateUtc="2024-10-22T20:41:00Z"/>
  <w16cex:commentExtensible w16cex:durableId="2A5D1755" w16cex:dateUtc="2024-10-23T01:19:00Z"/>
  <w16cex:commentExtensible w16cex:durableId="270F51E6" w16cex:dateUtc="2024-10-22T14:01:00Z"/>
  <w16cex:commentExtensible w16cex:durableId="29DCDB92" w16cex:dateUtc="2024-10-22T14:04:00Z"/>
  <w16cex:commentExtensible w16cex:durableId="6584A913" w16cex:dateUtc="2024-10-22T21:05:00Z"/>
  <w16cex:commentExtensible w16cex:durableId="06FCBE19" w16cex:dateUtc="2024-10-22T14:07:00Z"/>
  <w16cex:commentExtensible w16cex:durableId="427824CB" w16cex:dateUtc="2024-10-22T14:15:00Z"/>
  <w16cex:commentExtensible w16cex:durableId="6726B8E1" w16cex:dateUtc="2024-10-23T01:20:00Z"/>
  <w16cex:commentExtensible w16cex:durableId="2B6A8302" w16cex:dateUtc="2024-10-22T14:17:00Z"/>
  <w16cex:commentExtensible w16cex:durableId="6BDDFF16" w16cex:dateUtc="2024-10-22T14:22:00Z"/>
  <w16cex:commentExtensible w16cex:durableId="4DEE0997" w16cex:dateUtc="2024-10-22T21:11:00Z"/>
  <w16cex:commentExtensible w16cex:durableId="36A74261" w16cex:dateUtc="2024-10-22T21:09:00Z"/>
  <w16cex:commentExtensible w16cex:durableId="26F8207A" w16cex:dateUtc="2024-10-22T21:14:00Z"/>
  <w16cex:commentExtensible w16cex:durableId="4A87E3DB" w16cex:dateUtc="2024-10-23T01:00:00Z"/>
  <w16cex:commentExtensible w16cex:durableId="74FEF95A" w16cex:dateUtc="2024-10-22T21:12:00Z"/>
  <w16cex:commentExtensible w16cex:durableId="7B05E85E" w16cex:dateUtc="2024-10-22T21:18:00Z"/>
  <w16cex:commentExtensible w16cex:durableId="1E1E9ACB" w16cex:dateUtc="2024-10-22T21:12:00Z"/>
  <w16cex:commentExtensible w16cex:durableId="4BB5202D" w16cex:dateUtc="2024-10-22T14:31:00Z"/>
  <w16cex:commentExtensible w16cex:durableId="445811B3" w16cex:dateUtc="2024-10-22T14:32:00Z"/>
  <w16cex:commentExtensible w16cex:durableId="4035A572" w16cex:dateUtc="2024-10-22T15:53:00Z"/>
  <w16cex:commentExtensible w16cex:durableId="5EBA79B7" w16cex:dateUtc="2024-10-22T21:07:00Z"/>
  <w16cex:commentExtensible w16cex:durableId="1769FEBD" w16cex:dateUtc="2024-10-22T15:57:00Z"/>
  <w16cex:commentExtensible w16cex:durableId="29716EF8" w16cex:dateUtc="2024-10-22T15:58:00Z"/>
  <w16cex:commentExtensible w16cex:durableId="57F636E0" w16cex:dateUtc="2024-10-22T15:59:00Z"/>
  <w16cex:commentExtensible w16cex:durableId="412C4E6D" w16cex:dateUtc="2024-10-23T00:40:00Z"/>
  <w16cex:commentExtensible w16cex:durableId="48704C7E" w16cex:dateUtc="2024-10-22T16:00:00Z"/>
  <w16cex:commentExtensible w16cex:durableId="0F005DA4" w16cex:dateUtc="2024-10-22T21:17:00Z"/>
  <w16cex:commentExtensible w16cex:durableId="6FF5524F" w16cex:dateUtc="2024-10-23T01:25:00Z"/>
  <w16cex:commentExtensible w16cex:durableId="56F987FE" w16cex:dateUtc="2024-10-22T16:16:00Z"/>
  <w16cex:commentExtensible w16cex:durableId="2666EF09" w16cex:dateUtc="2024-10-22T21:19:00Z"/>
  <w16cex:commentExtensible w16cex:durableId="70B67B25" w16cex:dateUtc="2024-10-22T16:18:00Z"/>
  <w16cex:commentExtensible w16cex:durableId="41DF5F19" w16cex:dateUtc="2024-10-22T16:22:00Z"/>
  <w16cex:commentExtensible w16cex:durableId="0AB92096" w16cex:dateUtc="2024-10-22T16:28:00Z"/>
  <w16cex:commentExtensible w16cex:durableId="2B322193" w16cex:dateUtc="2024-10-22T16:59:00Z"/>
  <w16cex:commentExtensible w16cex:durableId="3E17E5F3" w16cex:dateUtc="2024-10-22T21:21:00Z"/>
  <w16cex:commentExtensible w16cex:durableId="1EA888FC" w16cex:dateUtc="2024-10-22T21:21:00Z"/>
  <w16cex:commentExtensible w16cex:durableId="2315C4A5" w16cex:dateUtc="2024-10-22T17:01:00Z"/>
  <w16cex:commentExtensible w16cex:durableId="44429A41" w16cex:dateUtc="2024-10-22T17:02:00Z"/>
  <w16cex:commentExtensible w16cex:durableId="53B9BAE5" w16cex:dateUtc="2024-10-22T17:05:00Z"/>
  <w16cex:commentExtensible w16cex:durableId="1205C3EA" w16cex:dateUtc="2024-10-22T17:09:00Z"/>
  <w16cex:commentExtensible w16cex:durableId="2688E3AA" w16cex:dateUtc="2024-10-22T14:37:00Z"/>
  <w16cex:commentExtensible w16cex:durableId="3792BF5A" w16cex:dateUtc="2024-10-22T17:14:00Z"/>
  <w16cex:commentExtensible w16cex:durableId="319A9459" w16cex:dateUtc="2024-10-22T17:17:00Z"/>
  <w16cex:commentExtensible w16cex:durableId="3BCDEF2F" w16cex:dateUtc="2024-10-22T21:38:00Z"/>
  <w16cex:commentExtensible w16cex:durableId="492D4BFD" w16cex:dateUtc="2024-10-22T20:47:00Z"/>
  <w16cex:commentExtensible w16cex:durableId="7EF462D8" w16cex:dateUtc="2024-10-22T21:41:00Z"/>
  <w16cex:commentExtensible w16cex:durableId="1DDC36D0" w16cex:dateUtc="2024-10-22T14:54:00Z"/>
  <w16cex:commentExtensible w16cex:durableId="64FC7C43" w16cex:dateUtc="2024-10-23T00:48:00Z"/>
  <w16cex:commentExtensible w16cex:durableId="039873EA" w16cex:dateUtc="2024-10-22T14:49:00Z"/>
  <w16cex:commentExtensible w16cex:durableId="20F21B55" w16cex:dateUtc="2024-10-22T06:54:00Z"/>
  <w16cex:commentExtensible w16cex:durableId="7E7D7AB1" w16cex:dateUtc="2024-10-23T00:49:00Z"/>
  <w16cex:commentExtensible w16cex:durableId="58F3321C" w16cex:dateUtc="2024-10-22T21:44:00Z"/>
  <w16cex:commentExtensible w16cex:durableId="257023ED" w16cex:dateUtc="2024-10-22T07:00:00Z"/>
  <w16cex:commentExtensible w16cex:durableId="7A76595F" w16cex:dateUtc="2024-10-22T07:05:00Z"/>
  <w16cex:commentExtensible w16cex:durableId="7D06E23F" w16cex:dateUtc="2024-10-23T01:08:00Z"/>
  <w16cex:commentExtensible w16cex:durableId="4E64F6B6" w16cex:dateUtc="2024-10-22T21:10:00Z"/>
  <w16cex:commentExtensible w16cex:durableId="2152507E" w16cex:dateUtc="2024-10-22T22:58:00Z"/>
  <w16cex:commentExtensible w16cex:durableId="1AE8716F" w16cex:dateUtc="2024-10-22T21:50:00Z"/>
  <w16cex:commentExtensible w16cex:durableId="17544F80" w16cex:dateUtc="2024-10-22T15:04:00Z"/>
  <w16cex:commentExtensible w16cex:durableId="262A11FD" w16cex:dateUtc="2024-10-22T15:03:00Z"/>
  <w16cex:commentExtensible w16cex:durableId="22604D36" w16cex:dateUtc="2024-10-22T23:05:00Z"/>
  <w16cex:commentExtensible w16cex:durableId="391558FC" w16cex:dateUtc="2024-10-22T23:07:00Z"/>
  <w16cex:commentExtensible w16cex:durableId="77F73468" w16cex:dateUtc="2024-10-22T23:08:00Z"/>
  <w16cex:commentExtensible w16cex:durableId="3B575AE0" w16cex:dateUtc="2024-10-23T01:09:00Z"/>
  <w16cex:commentExtensible w16cex:durableId="5B1D0835" w16cex:dateUtc="2024-10-22T23:15:00Z"/>
  <w16cex:commentExtensible w16cex:durableId="05C75548" w16cex:dateUtc="2024-10-22T23:14:00Z"/>
  <w16cex:commentExtensible w16cex:durableId="6D33A58E" w16cex:dateUtc="2024-10-22T23:16:00Z"/>
  <w16cex:commentExtensible w16cex:durableId="1DCC865F" w16cex:dateUtc="2024-10-22T23:17:00Z"/>
  <w16cex:commentExtensible w16cex:durableId="2A485C0F" w16cex:dateUtc="2024-10-23T01:10:00Z"/>
  <w16cex:commentExtensible w16cex:durableId="26B63C10" w16cex:dateUtc="2024-10-22T23:22:00Z"/>
  <w16cex:commentExtensible w16cex:durableId="6D11F69B" w16cex:dateUtc="2024-10-22T23:28:00Z"/>
  <w16cex:commentExtensible w16cex:durableId="358A5D14" w16cex:dateUtc="2024-10-22T23:30:00Z"/>
  <w16cex:commentExtensible w16cex:durableId="277F0B4A" w16cex:dateUtc="2024-10-23T01:11:00Z"/>
  <w16cex:commentExtensible w16cex:durableId="49462276" w16cex:dateUtc="2024-10-22T2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BDA722" w16cid:durableId="4F4C246D"/>
  <w16cid:commentId w16cid:paraId="66CF4347" w16cid:durableId="05F427C8"/>
  <w16cid:commentId w16cid:paraId="75354245" w16cid:durableId="1D05605D"/>
  <w16cid:commentId w16cid:paraId="67375BAE" w16cid:durableId="7C245163"/>
  <w16cid:commentId w16cid:paraId="50B99EB5" w16cid:durableId="1329B935"/>
  <w16cid:commentId w16cid:paraId="099AFC87" w16cid:durableId="5437F1C9"/>
  <w16cid:commentId w16cid:paraId="4B0A42E8" w16cid:durableId="71F5F337"/>
  <w16cid:commentId w16cid:paraId="3E859152" w16cid:durableId="06F3441B"/>
  <w16cid:commentId w16cid:paraId="4D18992C" w16cid:durableId="12A5F534"/>
  <w16cid:commentId w16cid:paraId="4A6AE8DA" w16cid:durableId="647427FD"/>
  <w16cid:commentId w16cid:paraId="028F130C" w16cid:durableId="2DAFEDCB"/>
  <w16cid:commentId w16cid:paraId="351C43E7" w16cid:durableId="20CDAAB3"/>
  <w16cid:commentId w16cid:paraId="0B89822F" w16cid:durableId="035B6246"/>
  <w16cid:commentId w16cid:paraId="65BF15EF" w16cid:durableId="1D9E5C34"/>
  <w16cid:commentId w16cid:paraId="32C0C5AF" w16cid:durableId="7F91A7E1"/>
  <w16cid:commentId w16cid:paraId="6349EAD3" w16cid:durableId="3408BD0D"/>
  <w16cid:commentId w16cid:paraId="1B531E67" w16cid:durableId="6C250E17"/>
  <w16cid:commentId w16cid:paraId="627CD0F1" w16cid:durableId="41EDB927"/>
  <w16cid:commentId w16cid:paraId="4E20F308" w16cid:durableId="700A165A"/>
  <w16cid:commentId w16cid:paraId="1E719DD9" w16cid:durableId="31EECFDF"/>
  <w16cid:commentId w16cid:paraId="794C8890" w16cid:durableId="76378375"/>
  <w16cid:commentId w16cid:paraId="283B97C4" w16cid:durableId="7726BC3E"/>
  <w16cid:commentId w16cid:paraId="02146FFE" w16cid:durableId="762B573B"/>
  <w16cid:commentId w16cid:paraId="41634A41" w16cid:durableId="5509C4B9"/>
  <w16cid:commentId w16cid:paraId="4E6DB09F" w16cid:durableId="049836D9"/>
  <w16cid:commentId w16cid:paraId="7E3F022E" w16cid:durableId="149DCC17"/>
  <w16cid:commentId w16cid:paraId="6C579DA7" w16cid:durableId="29D7AB25"/>
  <w16cid:commentId w16cid:paraId="0E8A5466" w16cid:durableId="5EACB770"/>
  <w16cid:commentId w16cid:paraId="27535109" w16cid:durableId="714B0A73"/>
  <w16cid:commentId w16cid:paraId="4897AD92" w16cid:durableId="5E5A42AD"/>
  <w16cid:commentId w16cid:paraId="382720AF" w16cid:durableId="05B56C2F"/>
  <w16cid:commentId w16cid:paraId="09FF090A" w16cid:durableId="2A5D1755"/>
  <w16cid:commentId w16cid:paraId="4BCD9EDF" w16cid:durableId="270F51E6"/>
  <w16cid:commentId w16cid:paraId="32AB4091" w16cid:durableId="29DCDB92"/>
  <w16cid:commentId w16cid:paraId="3995FD15" w16cid:durableId="6584A913"/>
  <w16cid:commentId w16cid:paraId="04DA9C9E" w16cid:durableId="06FCBE19"/>
  <w16cid:commentId w16cid:paraId="5634C888" w16cid:durableId="427824CB"/>
  <w16cid:commentId w16cid:paraId="20FDDBDD" w16cid:durableId="6726B8E1"/>
  <w16cid:commentId w16cid:paraId="205E2980" w16cid:durableId="2B6A8302"/>
  <w16cid:commentId w16cid:paraId="0F821B78" w16cid:durableId="6BDDFF16"/>
  <w16cid:commentId w16cid:paraId="20E499F7" w16cid:durableId="4DEE0997"/>
  <w16cid:commentId w16cid:paraId="3D9B547D" w16cid:durableId="36A74261"/>
  <w16cid:commentId w16cid:paraId="5C6D2CD5" w16cid:durableId="26F8207A"/>
  <w16cid:commentId w16cid:paraId="7FD0D459" w16cid:durableId="4A87E3DB"/>
  <w16cid:commentId w16cid:paraId="1E187205" w16cid:durableId="74FEF95A"/>
  <w16cid:commentId w16cid:paraId="7CB86B64" w16cid:durableId="7B05E85E"/>
  <w16cid:commentId w16cid:paraId="2F1461F9" w16cid:durableId="1E1E9ACB"/>
  <w16cid:commentId w16cid:paraId="628B29E4" w16cid:durableId="4BB5202D"/>
  <w16cid:commentId w16cid:paraId="0517683D" w16cid:durableId="445811B3"/>
  <w16cid:commentId w16cid:paraId="17177B50" w16cid:durableId="4035A572"/>
  <w16cid:commentId w16cid:paraId="2581BF0D" w16cid:durableId="5EBA79B7"/>
  <w16cid:commentId w16cid:paraId="2D15CEC6" w16cid:durableId="1769FEBD"/>
  <w16cid:commentId w16cid:paraId="31068A77" w16cid:durableId="29716EF8"/>
  <w16cid:commentId w16cid:paraId="2F3B8AFB" w16cid:durableId="57F636E0"/>
  <w16cid:commentId w16cid:paraId="6B704473" w16cid:durableId="412C4E6D"/>
  <w16cid:commentId w16cid:paraId="5786657B" w16cid:durableId="48704C7E"/>
  <w16cid:commentId w16cid:paraId="32189CF3" w16cid:durableId="0F005DA4"/>
  <w16cid:commentId w16cid:paraId="4A1335CA" w16cid:durableId="6FF5524F"/>
  <w16cid:commentId w16cid:paraId="09F7C5CA" w16cid:durableId="56F987FE"/>
  <w16cid:commentId w16cid:paraId="2C1BB46A" w16cid:durableId="2666EF09"/>
  <w16cid:commentId w16cid:paraId="0472892C" w16cid:durableId="70B67B25"/>
  <w16cid:commentId w16cid:paraId="56B9ECBD" w16cid:durableId="41DF5F19"/>
  <w16cid:commentId w16cid:paraId="036A4236" w16cid:durableId="0AB92096"/>
  <w16cid:commentId w16cid:paraId="0ACD8CB6" w16cid:durableId="2B322193"/>
  <w16cid:commentId w16cid:paraId="0A4924D5" w16cid:durableId="3E17E5F3"/>
  <w16cid:commentId w16cid:paraId="31901EE5" w16cid:durableId="1EA888FC"/>
  <w16cid:commentId w16cid:paraId="471CA122" w16cid:durableId="2315C4A5"/>
  <w16cid:commentId w16cid:paraId="44ECA904" w16cid:durableId="44429A41"/>
  <w16cid:commentId w16cid:paraId="0BAD76B3" w16cid:durableId="53B9BAE5"/>
  <w16cid:commentId w16cid:paraId="2295643F" w16cid:durableId="1205C3EA"/>
  <w16cid:commentId w16cid:paraId="7A412DE3" w16cid:durableId="2688E3AA"/>
  <w16cid:commentId w16cid:paraId="72C4BC8A" w16cid:durableId="3792BF5A"/>
  <w16cid:commentId w16cid:paraId="35ECE4CD" w16cid:durableId="319A9459"/>
  <w16cid:commentId w16cid:paraId="5F216E5A" w16cid:durableId="3BCDEF2F"/>
  <w16cid:commentId w16cid:paraId="28CD49F0" w16cid:durableId="492D4BFD"/>
  <w16cid:commentId w16cid:paraId="2236FC02" w16cid:durableId="7EF462D8"/>
  <w16cid:commentId w16cid:paraId="07B463C3" w16cid:durableId="1DDC36D0"/>
  <w16cid:commentId w16cid:paraId="143D36C6" w16cid:durableId="64FC7C43"/>
  <w16cid:commentId w16cid:paraId="5FFE7C04" w16cid:durableId="039873EA"/>
  <w16cid:commentId w16cid:paraId="5E39B318" w16cid:durableId="20F21B55"/>
  <w16cid:commentId w16cid:paraId="3B5AAEFC" w16cid:durableId="7E7D7AB1"/>
  <w16cid:commentId w16cid:paraId="1628BF98" w16cid:durableId="58F3321C"/>
  <w16cid:commentId w16cid:paraId="04EFD2B4" w16cid:durableId="257023ED"/>
  <w16cid:commentId w16cid:paraId="084A02E7" w16cid:durableId="7A76595F"/>
  <w16cid:commentId w16cid:paraId="7763FEBF" w16cid:durableId="7D06E23F"/>
  <w16cid:commentId w16cid:paraId="3CAA5594" w16cid:durableId="4E64F6B6"/>
  <w16cid:commentId w16cid:paraId="5675C210" w16cid:durableId="2152507E"/>
  <w16cid:commentId w16cid:paraId="2866854A" w16cid:durableId="1AE8716F"/>
  <w16cid:commentId w16cid:paraId="4BDB68BD" w16cid:durableId="17544F80"/>
  <w16cid:commentId w16cid:paraId="76C87C19" w16cid:durableId="262A11FD"/>
  <w16cid:commentId w16cid:paraId="6F2980F1" w16cid:durableId="22604D36"/>
  <w16cid:commentId w16cid:paraId="16B9E885" w16cid:durableId="391558FC"/>
  <w16cid:commentId w16cid:paraId="5FCBF65A" w16cid:durableId="77F73468"/>
  <w16cid:commentId w16cid:paraId="1451B7E0" w16cid:durableId="3B575AE0"/>
  <w16cid:commentId w16cid:paraId="5560DC2C" w16cid:durableId="5B1D0835"/>
  <w16cid:commentId w16cid:paraId="0FB1B574" w16cid:durableId="05C75548"/>
  <w16cid:commentId w16cid:paraId="5378703E" w16cid:durableId="6D33A58E"/>
  <w16cid:commentId w16cid:paraId="0E182F77" w16cid:durableId="1DCC865F"/>
  <w16cid:commentId w16cid:paraId="7039075B" w16cid:durableId="2A485C0F"/>
  <w16cid:commentId w16cid:paraId="13EABC05" w16cid:durableId="26B63C10"/>
  <w16cid:commentId w16cid:paraId="5193A109" w16cid:durableId="6D11F69B"/>
  <w16cid:commentId w16cid:paraId="2EDCB1EA" w16cid:durableId="358A5D14"/>
  <w16cid:commentId w16cid:paraId="61CB286C" w16cid:durableId="277F0B4A"/>
  <w16cid:commentId w16cid:paraId="19EB09D7" w16cid:durableId="494622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995F9" w14:textId="77777777" w:rsidR="00A87B5B" w:rsidRPr="00DA4090" w:rsidRDefault="00A87B5B" w:rsidP="00F039A9">
      <w:r w:rsidRPr="00DA4090">
        <w:separator/>
      </w:r>
    </w:p>
  </w:endnote>
  <w:endnote w:type="continuationSeparator" w:id="0">
    <w:p w14:paraId="3B0AD5C3" w14:textId="77777777" w:rsidR="00A87B5B" w:rsidRPr="00DA4090" w:rsidRDefault="00A87B5B" w:rsidP="00F039A9">
      <w:r w:rsidRPr="00DA4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
    <w:altName w:val="Times New Roman"/>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AppleSystemUIFont">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03765367"/>
      <w:docPartObj>
        <w:docPartGallery w:val="Page Numbers (Bottom of Page)"/>
        <w:docPartUnique/>
      </w:docPartObj>
    </w:sdtPr>
    <w:sdtContent>
      <w:p w14:paraId="75D1B1C3" w14:textId="1EECBD01" w:rsidR="00C92A36" w:rsidRPr="00DA4090" w:rsidRDefault="00C92A36" w:rsidP="00C37322">
        <w:pPr>
          <w:pStyle w:val="Footer"/>
          <w:framePr w:wrap="none" w:vAnchor="text" w:hAnchor="margin" w:xAlign="center" w:y="1"/>
          <w:rPr>
            <w:rStyle w:val="PageNumber"/>
          </w:rPr>
        </w:pPr>
        <w:r w:rsidRPr="00DA4090">
          <w:rPr>
            <w:rStyle w:val="PageNumber"/>
          </w:rPr>
          <w:fldChar w:fldCharType="begin"/>
        </w:r>
        <w:r w:rsidRPr="00DA4090">
          <w:rPr>
            <w:rStyle w:val="PageNumber"/>
          </w:rPr>
          <w:instrText xml:space="preserve"> PAGE </w:instrText>
        </w:r>
        <w:r w:rsidRPr="00DA4090">
          <w:rPr>
            <w:rStyle w:val="PageNumber"/>
          </w:rPr>
          <w:fldChar w:fldCharType="end"/>
        </w:r>
      </w:p>
    </w:sdtContent>
  </w:sdt>
  <w:p w14:paraId="17ECE31E" w14:textId="77777777" w:rsidR="00C92A36" w:rsidRPr="00DA4090" w:rsidRDefault="00C92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22"/>
        <w:szCs w:val="22"/>
      </w:rPr>
      <w:id w:val="-1952312410"/>
      <w:docPartObj>
        <w:docPartGallery w:val="Page Numbers (Bottom of Page)"/>
        <w:docPartUnique/>
      </w:docPartObj>
    </w:sdtPr>
    <w:sdtEndPr>
      <w:rPr>
        <w:rStyle w:val="PageNumber"/>
        <w:rFonts w:ascii="Garamond" w:hAnsi="Garamond"/>
      </w:rPr>
    </w:sdtEndPr>
    <w:sdtContent>
      <w:p w14:paraId="45D01885" w14:textId="06F865FC" w:rsidR="00C92A36" w:rsidRPr="00DA4090" w:rsidRDefault="00C92A36" w:rsidP="00C37322">
        <w:pPr>
          <w:pStyle w:val="Footer"/>
          <w:framePr w:wrap="none" w:vAnchor="text" w:hAnchor="margin" w:xAlign="center" w:y="1"/>
          <w:rPr>
            <w:rStyle w:val="PageNumber"/>
            <w:sz w:val="22"/>
            <w:szCs w:val="22"/>
          </w:rPr>
        </w:pPr>
        <w:r w:rsidRPr="00DA4090">
          <w:rPr>
            <w:rStyle w:val="PageNumber"/>
            <w:rFonts w:ascii="Garamond" w:hAnsi="Garamond"/>
            <w:sz w:val="22"/>
            <w:szCs w:val="22"/>
          </w:rPr>
          <w:fldChar w:fldCharType="begin"/>
        </w:r>
        <w:r w:rsidRPr="00DA4090">
          <w:rPr>
            <w:rStyle w:val="PageNumber"/>
            <w:rFonts w:ascii="Garamond" w:hAnsi="Garamond"/>
            <w:sz w:val="22"/>
            <w:szCs w:val="22"/>
          </w:rPr>
          <w:instrText xml:space="preserve"> PAGE </w:instrText>
        </w:r>
        <w:r w:rsidRPr="00DA4090">
          <w:rPr>
            <w:rStyle w:val="PageNumber"/>
            <w:rFonts w:ascii="Garamond" w:hAnsi="Garamond"/>
            <w:sz w:val="22"/>
            <w:szCs w:val="22"/>
          </w:rPr>
          <w:fldChar w:fldCharType="separate"/>
        </w:r>
        <w:r w:rsidRPr="00DA4090">
          <w:rPr>
            <w:rStyle w:val="PageNumber"/>
            <w:rFonts w:ascii="Garamond" w:hAnsi="Garamond"/>
            <w:noProof/>
            <w:sz w:val="22"/>
            <w:szCs w:val="22"/>
          </w:rPr>
          <w:t>1</w:t>
        </w:r>
        <w:r w:rsidRPr="00DA4090">
          <w:rPr>
            <w:rStyle w:val="PageNumber"/>
            <w:rFonts w:ascii="Garamond" w:hAnsi="Garamond"/>
            <w:sz w:val="22"/>
            <w:szCs w:val="22"/>
          </w:rPr>
          <w:fldChar w:fldCharType="end"/>
        </w:r>
      </w:p>
    </w:sdtContent>
  </w:sdt>
  <w:p w14:paraId="6195AB0E" w14:textId="77777777" w:rsidR="00C92A36" w:rsidRPr="00DA4090" w:rsidRDefault="00C92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704A9" w14:textId="77777777" w:rsidR="00A87B5B" w:rsidRPr="00DA4090" w:rsidRDefault="00A87B5B" w:rsidP="00F039A9">
      <w:r w:rsidRPr="00DA4090">
        <w:separator/>
      </w:r>
    </w:p>
  </w:footnote>
  <w:footnote w:type="continuationSeparator" w:id="0">
    <w:p w14:paraId="165B6868" w14:textId="77777777" w:rsidR="00A87B5B" w:rsidRPr="00DA4090" w:rsidRDefault="00A87B5B" w:rsidP="00F039A9">
      <w:r w:rsidRPr="00DA4090">
        <w:continuationSeparator/>
      </w:r>
    </w:p>
  </w:footnote>
  <w:footnote w:id="1">
    <w:p w14:paraId="57F704C1" w14:textId="5B578D3F" w:rsidR="00D412DC" w:rsidRPr="00DA4090" w:rsidDel="00A44442" w:rsidRDefault="00D412DC" w:rsidP="00D412DC">
      <w:pPr>
        <w:pStyle w:val="FootnoteText"/>
        <w:jc w:val="both"/>
        <w:rPr>
          <w:del w:id="138" w:author="Tom Moss Gamblin" w:date="2024-10-22T16:56:00Z" w16du:dateUtc="2024-10-22T20:56:00Z"/>
          <w:rFonts w:ascii="Garamond" w:hAnsi="Garamond"/>
        </w:rPr>
      </w:pPr>
      <w:del w:id="139" w:author="Tom Moss Gamblin" w:date="2024-10-22T16:56:00Z" w16du:dateUtc="2024-10-22T20:56:00Z">
        <w:r w:rsidRPr="00DA4090" w:rsidDel="00A44442">
          <w:rPr>
            <w:rStyle w:val="FootnoteReference"/>
            <w:rFonts w:ascii="Garamond" w:hAnsi="Garamond"/>
          </w:rPr>
          <w:footnoteRef/>
        </w:r>
        <w:r w:rsidRPr="00DA4090" w:rsidDel="00A44442">
          <w:rPr>
            <w:rFonts w:ascii="Garamond" w:hAnsi="Garamond"/>
          </w:rPr>
          <w:delText xml:space="preserve"> </w:delText>
        </w:r>
      </w:del>
      <w:ins w:id="140" w:author="Tom Moss Gamblin" w:date="2024-10-22T02:29:00Z" w16du:dateUtc="2024-10-22T06:29:00Z">
        <w:del w:id="141" w:author="Tom Moss Gamblin" w:date="2024-10-22T16:56:00Z" w16du:dateUtc="2024-10-22T20:56:00Z">
          <w:r w:rsidR="00F22153" w:rsidRPr="00DA4090" w:rsidDel="00A44442">
            <w:rPr>
              <w:rFonts w:ascii="Garamond" w:hAnsi="Garamond"/>
            </w:rPr>
            <w:delText>“</w:delText>
          </w:r>
        </w:del>
      </w:ins>
      <w:del w:id="142" w:author="Tom Moss Gamblin" w:date="2024-10-22T16:56:00Z" w16du:dateUtc="2024-10-22T20:56:00Z">
        <w:r w:rsidRPr="00DA4090" w:rsidDel="00A44442">
          <w:rPr>
            <w:rFonts w:ascii="Garamond" w:hAnsi="Garamond"/>
          </w:rPr>
          <w:delText>Understanding the IPO S</w:delText>
        </w:r>
      </w:del>
      <w:ins w:id="143" w:author="Tom Moss Gamblin" w:date="2024-10-22T02:29:00Z" w16du:dateUtc="2024-10-22T06:29:00Z">
        <w:del w:id="144" w:author="Tom Moss Gamblin" w:date="2024-10-22T16:56:00Z" w16du:dateUtc="2024-10-22T20:56:00Z">
          <w:r w:rsidR="00F22153" w:rsidRPr="00DA4090" w:rsidDel="00A44442">
            <w:rPr>
              <w:rFonts w:ascii="Garamond" w:hAnsi="Garamond"/>
            </w:rPr>
            <w:delText>s</w:delText>
          </w:r>
        </w:del>
      </w:ins>
      <w:del w:id="145" w:author="Tom Moss Gamblin" w:date="2024-10-22T16:56:00Z" w16du:dateUtc="2024-10-22T20:56:00Z">
        <w:r w:rsidRPr="00DA4090" w:rsidDel="00A44442">
          <w:rPr>
            <w:rFonts w:ascii="Garamond" w:hAnsi="Garamond"/>
          </w:rPr>
          <w:delText>hare A</w:delText>
        </w:r>
      </w:del>
      <w:ins w:id="146" w:author="Tom Moss Gamblin" w:date="2024-10-22T02:29:00Z" w16du:dateUtc="2024-10-22T06:29:00Z">
        <w:del w:id="147" w:author="Tom Moss Gamblin" w:date="2024-10-22T16:56:00Z" w16du:dateUtc="2024-10-22T20:56:00Z">
          <w:r w:rsidR="00F22153" w:rsidRPr="00DA4090" w:rsidDel="00A44442">
            <w:rPr>
              <w:rFonts w:ascii="Garamond" w:hAnsi="Garamond"/>
            </w:rPr>
            <w:delText>a</w:delText>
          </w:r>
        </w:del>
      </w:ins>
      <w:del w:id="148" w:author="Tom Moss Gamblin" w:date="2024-10-22T16:56:00Z" w16du:dateUtc="2024-10-22T20:56:00Z">
        <w:r w:rsidRPr="00DA4090" w:rsidDel="00A44442">
          <w:rPr>
            <w:rFonts w:ascii="Garamond" w:hAnsi="Garamond"/>
          </w:rPr>
          <w:delText>llocation P</w:delText>
        </w:r>
      </w:del>
      <w:ins w:id="149" w:author="Tom Moss Gamblin" w:date="2024-10-22T02:29:00Z" w16du:dateUtc="2024-10-22T06:29:00Z">
        <w:del w:id="150" w:author="Tom Moss Gamblin" w:date="2024-10-22T16:56:00Z" w16du:dateUtc="2024-10-22T20:56:00Z">
          <w:r w:rsidR="00F22153" w:rsidRPr="00DA4090" w:rsidDel="00A44442">
            <w:rPr>
              <w:rFonts w:ascii="Garamond" w:hAnsi="Garamond"/>
            </w:rPr>
            <w:delText>p</w:delText>
          </w:r>
        </w:del>
      </w:ins>
      <w:del w:id="151" w:author="Tom Moss Gamblin" w:date="2024-10-22T16:56:00Z" w16du:dateUtc="2024-10-22T20:56:00Z">
        <w:r w:rsidRPr="00DA4090" w:rsidDel="00A44442">
          <w:rPr>
            <w:rFonts w:ascii="Garamond" w:hAnsi="Garamond"/>
          </w:rPr>
          <w:delText>rocess,</w:delText>
        </w:r>
      </w:del>
      <w:ins w:id="152" w:author="Tom Moss Gamblin" w:date="2024-10-22T02:29:00Z" w16du:dateUtc="2024-10-22T06:29:00Z">
        <w:del w:id="153" w:author="Tom Moss Gamblin" w:date="2024-10-22T16:56:00Z" w16du:dateUtc="2024-10-22T20:56:00Z">
          <w:r w:rsidR="00F22153" w:rsidRPr="00DA4090" w:rsidDel="00A44442">
            <w:rPr>
              <w:rFonts w:ascii="Garamond" w:hAnsi="Garamond"/>
            </w:rPr>
            <w:delText>”</w:delText>
          </w:r>
        </w:del>
      </w:ins>
      <w:del w:id="154" w:author="Tom Moss Gamblin" w:date="2024-10-22T16:56:00Z" w16du:dateUtc="2024-10-22T20:56:00Z">
        <w:r w:rsidRPr="00DA4090" w:rsidDel="00A44442">
          <w:rPr>
            <w:rFonts w:ascii="Garamond" w:hAnsi="Garamond"/>
          </w:rPr>
          <w:delText xml:space="preserve"> Fidelity, https://www.fidelity.com/learningcenter/trading-investing/trading/ipo-share-allocation-process.</w:delText>
        </w:r>
      </w:del>
    </w:p>
  </w:footnote>
  <w:footnote w:id="2">
    <w:p w14:paraId="5D2CCF75" w14:textId="7B693D48" w:rsidR="00AE2FC1" w:rsidRPr="00C21525" w:rsidDel="00A000DA" w:rsidRDefault="00AE2FC1" w:rsidP="00B320FB">
      <w:pPr>
        <w:pStyle w:val="FootnoteText"/>
        <w:jc w:val="both"/>
        <w:rPr>
          <w:del w:id="537" w:author="Tom Moss Gamblin" w:date="2024-10-22T12:58:00Z" w16du:dateUtc="2024-10-22T16:58:00Z"/>
          <w:rFonts w:ascii="Garamond" w:hAnsi="Garamond"/>
        </w:rPr>
      </w:pPr>
      <w:del w:id="538" w:author="Tom Moss Gamblin" w:date="2024-10-22T12:58:00Z" w16du:dateUtc="2024-10-22T16:58:00Z">
        <w:r w:rsidRPr="00DA4090" w:rsidDel="00A000DA">
          <w:rPr>
            <w:rStyle w:val="FootnoteReference"/>
            <w:rFonts w:ascii="Garamond" w:hAnsi="Garamond"/>
          </w:rPr>
          <w:footnoteRef/>
        </w:r>
        <w:r w:rsidRPr="00DA4090" w:rsidDel="00A000DA">
          <w:rPr>
            <w:rStyle w:val="FootnoteReference"/>
            <w:rFonts w:ascii="Garamond" w:hAnsi="Garamond"/>
          </w:rPr>
          <w:delText xml:space="preserve"> </w:delText>
        </w:r>
        <w:r w:rsidRPr="00DA4090" w:rsidDel="00A000DA">
          <w:rPr>
            <w:rFonts w:ascii="Garamond" w:hAnsi="Garamond"/>
          </w:rPr>
          <w:delText xml:space="preserve"> Our decision to begin the sample period in 2002 is informed by several considerations. First, the last two decades, particularly the most recent one, have witnessed a significant uptick in institutional ownership of public equity (Bebchuk &amp; Hirst, 2019, p. 5). This substantial increase in ownership by a few large institutional investors confers considerable influence and market power upon these investors within capital markets, potentially fostering a trend toward cartel-forming behavior. Second, our reliance on the Audit Analytics databases, which exclusively cover</w:delText>
        </w:r>
      </w:del>
      <w:ins w:id="539" w:author="Tom Moss Gamblin" w:date="2024-10-22T03:09:00Z" w16du:dateUtc="2024-10-22T07:09:00Z">
        <w:del w:id="540" w:author="Tom Moss Gamblin" w:date="2024-10-22T12:58:00Z" w16du:dateUtc="2024-10-22T16:58:00Z">
          <w:r w:rsidR="005115BC" w:rsidRPr="00DA4090" w:rsidDel="00A000DA">
            <w:rPr>
              <w:rFonts w:ascii="Garamond" w:hAnsi="Garamond"/>
            </w:rPr>
            <w:delText>ing</w:delText>
          </w:r>
        </w:del>
      </w:ins>
      <w:del w:id="541" w:author="Tom Moss Gamblin" w:date="2024-10-22T12:58:00Z" w16du:dateUtc="2024-10-22T16:58:00Z">
        <w:r w:rsidRPr="00DA4090" w:rsidDel="00A000DA">
          <w:rPr>
            <w:rFonts w:ascii="Garamond" w:hAnsi="Garamond"/>
          </w:rPr>
          <w:delText xml:space="preserve">s U.S.-registered IPOs on major exchanges since 2000, mandates the commencement of </w:delText>
        </w:r>
      </w:del>
      <w:ins w:id="542" w:author="Tom Moss Gamblin" w:date="2024-10-22T03:09:00Z" w16du:dateUtc="2024-10-22T07:09:00Z">
        <w:del w:id="543" w:author="Tom Moss Gamblin" w:date="2024-10-22T12:58:00Z" w16du:dateUtc="2024-10-22T16:58:00Z">
          <w:r w:rsidR="005115BC" w:rsidRPr="00DA4090" w:rsidDel="00A000DA">
            <w:rPr>
              <w:rFonts w:ascii="Garamond" w:hAnsi="Garamond"/>
            </w:rPr>
            <w:delText xml:space="preserve">starting </w:delText>
          </w:r>
        </w:del>
      </w:ins>
      <w:del w:id="544" w:author="Tom Moss Gamblin" w:date="2024-10-22T12:58:00Z" w16du:dateUtc="2024-10-22T16:58:00Z">
        <w:r w:rsidRPr="00DA4090" w:rsidDel="00A000DA">
          <w:rPr>
            <w:rFonts w:ascii="Garamond" w:hAnsi="Garamond"/>
          </w:rPr>
          <w:delText>our sample period in 2002. It is worth n</w:delText>
        </w:r>
      </w:del>
      <w:ins w:id="545" w:author="Tom Moss Gamblin" w:date="2024-10-22T03:09:00Z" w16du:dateUtc="2024-10-22T07:09:00Z">
        <w:del w:id="546" w:author="Tom Moss Gamblin" w:date="2024-10-22T12:58:00Z" w16du:dateUtc="2024-10-22T16:58:00Z">
          <w:r w:rsidR="005115BC" w:rsidRPr="00DA4090" w:rsidDel="00A000DA">
            <w:rPr>
              <w:rFonts w:ascii="Garamond" w:hAnsi="Garamond"/>
            </w:rPr>
            <w:delText>N</w:delText>
          </w:r>
        </w:del>
      </w:ins>
      <w:del w:id="547" w:author="Tom Moss Gamblin" w:date="2024-10-22T12:58:00Z" w16du:dateUtc="2024-10-22T16:58:00Z">
        <w:r w:rsidRPr="00DA4090" w:rsidDel="00A000DA">
          <w:rPr>
            <w:rFonts w:ascii="Garamond" w:hAnsi="Garamond"/>
          </w:rPr>
          <w:delText>ot</w:delText>
        </w:r>
      </w:del>
      <w:ins w:id="548" w:author="Tom Moss Gamblin" w:date="2024-10-22T03:10:00Z" w16du:dateUtc="2024-10-22T07:10:00Z">
        <w:del w:id="549" w:author="Tom Moss Gamblin" w:date="2024-10-22T12:58:00Z" w16du:dateUtc="2024-10-22T16:58:00Z">
          <w:r w:rsidR="005115BC" w:rsidRPr="00DA4090" w:rsidDel="00A000DA">
            <w:rPr>
              <w:rFonts w:ascii="Garamond" w:hAnsi="Garamond"/>
            </w:rPr>
            <w:delText>e</w:delText>
          </w:r>
        </w:del>
      </w:ins>
      <w:del w:id="550" w:author="Tom Moss Gamblin" w:date="2024-10-22T12:58:00Z" w16du:dateUtc="2024-10-22T16:58:00Z">
        <w:r w:rsidRPr="00DA4090" w:rsidDel="00A000DA">
          <w:rPr>
            <w:rFonts w:ascii="Garamond" w:hAnsi="Garamond"/>
          </w:rPr>
          <w:delText xml:space="preserve">ing that we deliberately exclude the dot-com bubble period characterized by exceptionally high first-day returns (Ljungqvist &amp; Wilhelm, 2002) to ensure the robustness and relevance of our analysis, focusing on a period less susceptible to extraordinary </w:delText>
        </w:r>
      </w:del>
      <w:ins w:id="551" w:author="Tom Moss Gamblin" w:date="2024-10-22T03:10:00Z" w16du:dateUtc="2024-10-22T07:10:00Z">
        <w:del w:id="552" w:author="Tom Moss Gamblin" w:date="2024-10-22T12:58:00Z" w16du:dateUtc="2024-10-22T16:58:00Z">
          <w:r w:rsidR="005115BC" w:rsidRPr="00DA4090" w:rsidDel="00A000DA">
            <w:rPr>
              <w:rFonts w:ascii="Garamond" w:hAnsi="Garamond"/>
            </w:rPr>
            <w:delText xml:space="preserve">outlier </w:delText>
          </w:r>
        </w:del>
      </w:ins>
      <w:del w:id="553" w:author="Tom Moss Gamblin" w:date="2024-10-22T12:58:00Z" w16du:dateUtc="2024-10-22T16:58:00Z">
        <w:r w:rsidRPr="00DA4090" w:rsidDel="00A000DA">
          <w:rPr>
            <w:rFonts w:ascii="Garamond" w:hAnsi="Garamond"/>
          </w:rPr>
          <w:delText>market conditions.</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A431C"/>
    <w:multiLevelType w:val="hybridMultilevel"/>
    <w:tmpl w:val="1228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75DAD"/>
    <w:multiLevelType w:val="multilevel"/>
    <w:tmpl w:val="DFAC8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31B8B"/>
    <w:multiLevelType w:val="hybridMultilevel"/>
    <w:tmpl w:val="B4ACB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52D1D"/>
    <w:multiLevelType w:val="hybridMultilevel"/>
    <w:tmpl w:val="B94AF584"/>
    <w:lvl w:ilvl="0" w:tplc="FDDEF4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62C0F"/>
    <w:multiLevelType w:val="hybridMultilevel"/>
    <w:tmpl w:val="06148466"/>
    <w:lvl w:ilvl="0" w:tplc="A7AA8E84">
      <w:start w:val="1"/>
      <w:numFmt w:val="decimal"/>
      <w:lvlText w:val="%1."/>
      <w:lvlJc w:val="left"/>
      <w:pPr>
        <w:ind w:left="720" w:hanging="360"/>
      </w:pPr>
      <w:rPr>
        <w:rFonts w:ascii="Garamond" w:hAnsi="Garamond"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18C4C09"/>
    <w:multiLevelType w:val="hybridMultilevel"/>
    <w:tmpl w:val="69E259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54704F7"/>
    <w:multiLevelType w:val="hybridMultilevel"/>
    <w:tmpl w:val="69E259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9507226">
    <w:abstractNumId w:val="1"/>
  </w:num>
  <w:num w:numId="2" w16cid:durableId="580718067">
    <w:abstractNumId w:val="3"/>
  </w:num>
  <w:num w:numId="3" w16cid:durableId="227958495">
    <w:abstractNumId w:val="0"/>
  </w:num>
  <w:num w:numId="4" w16cid:durableId="622610968">
    <w:abstractNumId w:val="2"/>
  </w:num>
  <w:num w:numId="5" w16cid:durableId="1436632015">
    <w:abstractNumId w:val="4"/>
  </w:num>
  <w:num w:numId="6" w16cid:durableId="1238321341">
    <w:abstractNumId w:val="5"/>
  </w:num>
  <w:num w:numId="7" w16cid:durableId="44723765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 Moss Gamblin">
    <w15:presenceInfo w15:providerId="None" w15:userId="Tom Moss Gamb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0MTcyMbA0sTQ3NDJU0lEKTi0uzszPAykwqgUAMNoMMywAAAA="/>
  </w:docVars>
  <w:rsids>
    <w:rsidRoot w:val="00AF7D6F"/>
    <w:rsid w:val="00000309"/>
    <w:rsid w:val="00000D62"/>
    <w:rsid w:val="00000DB3"/>
    <w:rsid w:val="000011D3"/>
    <w:rsid w:val="00001E37"/>
    <w:rsid w:val="00002EFC"/>
    <w:rsid w:val="00003484"/>
    <w:rsid w:val="0000348A"/>
    <w:rsid w:val="00003CFB"/>
    <w:rsid w:val="000051A1"/>
    <w:rsid w:val="00006A31"/>
    <w:rsid w:val="00007C62"/>
    <w:rsid w:val="00010553"/>
    <w:rsid w:val="000119E8"/>
    <w:rsid w:val="0001249A"/>
    <w:rsid w:val="00012A4F"/>
    <w:rsid w:val="00012B6C"/>
    <w:rsid w:val="00013CC3"/>
    <w:rsid w:val="000146FA"/>
    <w:rsid w:val="00014833"/>
    <w:rsid w:val="00014973"/>
    <w:rsid w:val="00014D36"/>
    <w:rsid w:val="0001528A"/>
    <w:rsid w:val="00015F82"/>
    <w:rsid w:val="00016256"/>
    <w:rsid w:val="00020F27"/>
    <w:rsid w:val="00021E20"/>
    <w:rsid w:val="00021F02"/>
    <w:rsid w:val="000229F8"/>
    <w:rsid w:val="00023775"/>
    <w:rsid w:val="000245BF"/>
    <w:rsid w:val="0002496C"/>
    <w:rsid w:val="000252AF"/>
    <w:rsid w:val="0002581C"/>
    <w:rsid w:val="000260FA"/>
    <w:rsid w:val="000262E9"/>
    <w:rsid w:val="00027782"/>
    <w:rsid w:val="00027983"/>
    <w:rsid w:val="00027BEA"/>
    <w:rsid w:val="000308F3"/>
    <w:rsid w:val="00031106"/>
    <w:rsid w:val="00032028"/>
    <w:rsid w:val="00032573"/>
    <w:rsid w:val="0003273D"/>
    <w:rsid w:val="00032748"/>
    <w:rsid w:val="00032855"/>
    <w:rsid w:val="0003439B"/>
    <w:rsid w:val="0003472F"/>
    <w:rsid w:val="000354FC"/>
    <w:rsid w:val="0003563A"/>
    <w:rsid w:val="00035885"/>
    <w:rsid w:val="00035B0B"/>
    <w:rsid w:val="00035D77"/>
    <w:rsid w:val="0003601B"/>
    <w:rsid w:val="000362CA"/>
    <w:rsid w:val="00036348"/>
    <w:rsid w:val="00036DB4"/>
    <w:rsid w:val="00037E89"/>
    <w:rsid w:val="00040AF7"/>
    <w:rsid w:val="00040C0E"/>
    <w:rsid w:val="00040FC2"/>
    <w:rsid w:val="00041667"/>
    <w:rsid w:val="000427B4"/>
    <w:rsid w:val="000427DC"/>
    <w:rsid w:val="00042BD8"/>
    <w:rsid w:val="00043DB9"/>
    <w:rsid w:val="00044315"/>
    <w:rsid w:val="000446E4"/>
    <w:rsid w:val="00046149"/>
    <w:rsid w:val="00046B51"/>
    <w:rsid w:val="00050A4C"/>
    <w:rsid w:val="00050B82"/>
    <w:rsid w:val="000515D1"/>
    <w:rsid w:val="00051E4B"/>
    <w:rsid w:val="000527B0"/>
    <w:rsid w:val="000530BC"/>
    <w:rsid w:val="0005313A"/>
    <w:rsid w:val="0005351D"/>
    <w:rsid w:val="00053AE9"/>
    <w:rsid w:val="00053FAF"/>
    <w:rsid w:val="0005526C"/>
    <w:rsid w:val="00056048"/>
    <w:rsid w:val="00056C90"/>
    <w:rsid w:val="00056CB9"/>
    <w:rsid w:val="0005771B"/>
    <w:rsid w:val="00057CB0"/>
    <w:rsid w:val="000614D5"/>
    <w:rsid w:val="0006169D"/>
    <w:rsid w:val="00061B76"/>
    <w:rsid w:val="00061D62"/>
    <w:rsid w:val="0006239A"/>
    <w:rsid w:val="000645E8"/>
    <w:rsid w:val="00064EAA"/>
    <w:rsid w:val="000656FE"/>
    <w:rsid w:val="00065A07"/>
    <w:rsid w:val="000672EE"/>
    <w:rsid w:val="00067591"/>
    <w:rsid w:val="00067913"/>
    <w:rsid w:val="000712B5"/>
    <w:rsid w:val="000729CD"/>
    <w:rsid w:val="00072A62"/>
    <w:rsid w:val="0007330B"/>
    <w:rsid w:val="00074044"/>
    <w:rsid w:val="000751A7"/>
    <w:rsid w:val="000753AF"/>
    <w:rsid w:val="00076CF5"/>
    <w:rsid w:val="000770FB"/>
    <w:rsid w:val="00077213"/>
    <w:rsid w:val="000775A9"/>
    <w:rsid w:val="000775CF"/>
    <w:rsid w:val="000778CB"/>
    <w:rsid w:val="00077E56"/>
    <w:rsid w:val="00080C02"/>
    <w:rsid w:val="0008124A"/>
    <w:rsid w:val="000826BF"/>
    <w:rsid w:val="00082875"/>
    <w:rsid w:val="00083758"/>
    <w:rsid w:val="000837E1"/>
    <w:rsid w:val="00084478"/>
    <w:rsid w:val="000856E3"/>
    <w:rsid w:val="00085846"/>
    <w:rsid w:val="00086744"/>
    <w:rsid w:val="00087090"/>
    <w:rsid w:val="00090DFD"/>
    <w:rsid w:val="00090F1E"/>
    <w:rsid w:val="000914A0"/>
    <w:rsid w:val="000914E0"/>
    <w:rsid w:val="000918B6"/>
    <w:rsid w:val="00092AEE"/>
    <w:rsid w:val="00092CE6"/>
    <w:rsid w:val="00092E5B"/>
    <w:rsid w:val="00093B53"/>
    <w:rsid w:val="00094059"/>
    <w:rsid w:val="0009455B"/>
    <w:rsid w:val="00094884"/>
    <w:rsid w:val="00094FA6"/>
    <w:rsid w:val="000953BC"/>
    <w:rsid w:val="000953C8"/>
    <w:rsid w:val="0009696E"/>
    <w:rsid w:val="00096ACC"/>
    <w:rsid w:val="000A01B4"/>
    <w:rsid w:val="000A09AD"/>
    <w:rsid w:val="000A10CF"/>
    <w:rsid w:val="000A16BB"/>
    <w:rsid w:val="000A1922"/>
    <w:rsid w:val="000A1D3F"/>
    <w:rsid w:val="000A1DC8"/>
    <w:rsid w:val="000A2566"/>
    <w:rsid w:val="000A2AF3"/>
    <w:rsid w:val="000A2C5B"/>
    <w:rsid w:val="000A33F0"/>
    <w:rsid w:val="000A3A5C"/>
    <w:rsid w:val="000A4B21"/>
    <w:rsid w:val="000A4DA1"/>
    <w:rsid w:val="000A4E0E"/>
    <w:rsid w:val="000A5483"/>
    <w:rsid w:val="000A592A"/>
    <w:rsid w:val="000A5A21"/>
    <w:rsid w:val="000A5F79"/>
    <w:rsid w:val="000A689A"/>
    <w:rsid w:val="000A6982"/>
    <w:rsid w:val="000A69A4"/>
    <w:rsid w:val="000A7327"/>
    <w:rsid w:val="000A7F37"/>
    <w:rsid w:val="000B014C"/>
    <w:rsid w:val="000B0B3C"/>
    <w:rsid w:val="000B0B8D"/>
    <w:rsid w:val="000B10D8"/>
    <w:rsid w:val="000B24FD"/>
    <w:rsid w:val="000B276E"/>
    <w:rsid w:val="000B2BBD"/>
    <w:rsid w:val="000B311D"/>
    <w:rsid w:val="000B367A"/>
    <w:rsid w:val="000B3CD3"/>
    <w:rsid w:val="000B3F54"/>
    <w:rsid w:val="000B5145"/>
    <w:rsid w:val="000B5448"/>
    <w:rsid w:val="000B5768"/>
    <w:rsid w:val="000B62E7"/>
    <w:rsid w:val="000B7161"/>
    <w:rsid w:val="000C01A4"/>
    <w:rsid w:val="000C0315"/>
    <w:rsid w:val="000C093B"/>
    <w:rsid w:val="000C0959"/>
    <w:rsid w:val="000C0B56"/>
    <w:rsid w:val="000C0DCC"/>
    <w:rsid w:val="000C34F8"/>
    <w:rsid w:val="000C3C36"/>
    <w:rsid w:val="000C49BB"/>
    <w:rsid w:val="000C548C"/>
    <w:rsid w:val="000C57F3"/>
    <w:rsid w:val="000C75C6"/>
    <w:rsid w:val="000C7CEA"/>
    <w:rsid w:val="000C7E7E"/>
    <w:rsid w:val="000D0077"/>
    <w:rsid w:val="000D03AF"/>
    <w:rsid w:val="000D04F9"/>
    <w:rsid w:val="000D0649"/>
    <w:rsid w:val="000D0DF7"/>
    <w:rsid w:val="000D0DF8"/>
    <w:rsid w:val="000D1856"/>
    <w:rsid w:val="000D2082"/>
    <w:rsid w:val="000D216C"/>
    <w:rsid w:val="000D217A"/>
    <w:rsid w:val="000D2958"/>
    <w:rsid w:val="000D2D3C"/>
    <w:rsid w:val="000D2DD9"/>
    <w:rsid w:val="000D355D"/>
    <w:rsid w:val="000D3810"/>
    <w:rsid w:val="000D4B47"/>
    <w:rsid w:val="000D4C4E"/>
    <w:rsid w:val="000D4CF1"/>
    <w:rsid w:val="000D5475"/>
    <w:rsid w:val="000D548B"/>
    <w:rsid w:val="000D5505"/>
    <w:rsid w:val="000D6D78"/>
    <w:rsid w:val="000D79E7"/>
    <w:rsid w:val="000E0131"/>
    <w:rsid w:val="000E04E7"/>
    <w:rsid w:val="000E14F5"/>
    <w:rsid w:val="000E19E7"/>
    <w:rsid w:val="000E1F42"/>
    <w:rsid w:val="000E2E32"/>
    <w:rsid w:val="000E3E40"/>
    <w:rsid w:val="000E408F"/>
    <w:rsid w:val="000E44F8"/>
    <w:rsid w:val="000E46DC"/>
    <w:rsid w:val="000E4ED8"/>
    <w:rsid w:val="000E53C4"/>
    <w:rsid w:val="000E5E7C"/>
    <w:rsid w:val="000E5EED"/>
    <w:rsid w:val="000E763D"/>
    <w:rsid w:val="000E791C"/>
    <w:rsid w:val="000E7EE2"/>
    <w:rsid w:val="000F0C52"/>
    <w:rsid w:val="000F0D4C"/>
    <w:rsid w:val="000F212D"/>
    <w:rsid w:val="000F24C9"/>
    <w:rsid w:val="000F3A04"/>
    <w:rsid w:val="000F3AD8"/>
    <w:rsid w:val="000F40A3"/>
    <w:rsid w:val="000F4245"/>
    <w:rsid w:val="000F4D0E"/>
    <w:rsid w:val="000F527E"/>
    <w:rsid w:val="000F5B65"/>
    <w:rsid w:val="000F653B"/>
    <w:rsid w:val="000F7071"/>
    <w:rsid w:val="000F737C"/>
    <w:rsid w:val="000F7A53"/>
    <w:rsid w:val="000F7B7B"/>
    <w:rsid w:val="000F7FC5"/>
    <w:rsid w:val="0010089E"/>
    <w:rsid w:val="00100EB0"/>
    <w:rsid w:val="001012EE"/>
    <w:rsid w:val="00101C58"/>
    <w:rsid w:val="0010295F"/>
    <w:rsid w:val="00102AF9"/>
    <w:rsid w:val="001031FD"/>
    <w:rsid w:val="00103750"/>
    <w:rsid w:val="00104644"/>
    <w:rsid w:val="00111BCD"/>
    <w:rsid w:val="001120DE"/>
    <w:rsid w:val="00112859"/>
    <w:rsid w:val="00112FBC"/>
    <w:rsid w:val="00113432"/>
    <w:rsid w:val="00113642"/>
    <w:rsid w:val="00114454"/>
    <w:rsid w:val="00114807"/>
    <w:rsid w:val="00115BDA"/>
    <w:rsid w:val="00115D08"/>
    <w:rsid w:val="00116E5A"/>
    <w:rsid w:val="0012079B"/>
    <w:rsid w:val="00120B83"/>
    <w:rsid w:val="00120F4A"/>
    <w:rsid w:val="0012136A"/>
    <w:rsid w:val="001215FB"/>
    <w:rsid w:val="001219A0"/>
    <w:rsid w:val="001221BC"/>
    <w:rsid w:val="001226A3"/>
    <w:rsid w:val="00122934"/>
    <w:rsid w:val="001239B5"/>
    <w:rsid w:val="00123D66"/>
    <w:rsid w:val="00123E12"/>
    <w:rsid w:val="001240BC"/>
    <w:rsid w:val="001247CD"/>
    <w:rsid w:val="00125A7C"/>
    <w:rsid w:val="00125C96"/>
    <w:rsid w:val="00125EDA"/>
    <w:rsid w:val="00126274"/>
    <w:rsid w:val="00126842"/>
    <w:rsid w:val="0012787F"/>
    <w:rsid w:val="00130246"/>
    <w:rsid w:val="00130651"/>
    <w:rsid w:val="00131000"/>
    <w:rsid w:val="00131131"/>
    <w:rsid w:val="00131917"/>
    <w:rsid w:val="001332B6"/>
    <w:rsid w:val="00133480"/>
    <w:rsid w:val="00134681"/>
    <w:rsid w:val="0013477E"/>
    <w:rsid w:val="001364D0"/>
    <w:rsid w:val="0013651E"/>
    <w:rsid w:val="0013675D"/>
    <w:rsid w:val="00136806"/>
    <w:rsid w:val="00136821"/>
    <w:rsid w:val="001371C2"/>
    <w:rsid w:val="00137D78"/>
    <w:rsid w:val="00141F29"/>
    <w:rsid w:val="00142479"/>
    <w:rsid w:val="00142834"/>
    <w:rsid w:val="00142CDC"/>
    <w:rsid w:val="00142F69"/>
    <w:rsid w:val="00143C29"/>
    <w:rsid w:val="00143E12"/>
    <w:rsid w:val="001444E3"/>
    <w:rsid w:val="00144670"/>
    <w:rsid w:val="00144826"/>
    <w:rsid w:val="00144B40"/>
    <w:rsid w:val="0014524A"/>
    <w:rsid w:val="001455C0"/>
    <w:rsid w:val="00145706"/>
    <w:rsid w:val="00145B38"/>
    <w:rsid w:val="00145EA8"/>
    <w:rsid w:val="00146C33"/>
    <w:rsid w:val="001474B4"/>
    <w:rsid w:val="00150888"/>
    <w:rsid w:val="00150A6C"/>
    <w:rsid w:val="0015115D"/>
    <w:rsid w:val="001511DC"/>
    <w:rsid w:val="00152087"/>
    <w:rsid w:val="001520FE"/>
    <w:rsid w:val="00152186"/>
    <w:rsid w:val="00152D23"/>
    <w:rsid w:val="00153EDE"/>
    <w:rsid w:val="001554DA"/>
    <w:rsid w:val="00155595"/>
    <w:rsid w:val="00155E5A"/>
    <w:rsid w:val="00160D86"/>
    <w:rsid w:val="00161050"/>
    <w:rsid w:val="00162E27"/>
    <w:rsid w:val="00163321"/>
    <w:rsid w:val="001635E4"/>
    <w:rsid w:val="001640BA"/>
    <w:rsid w:val="0016443B"/>
    <w:rsid w:val="00164939"/>
    <w:rsid w:val="001663D5"/>
    <w:rsid w:val="00166751"/>
    <w:rsid w:val="001669DE"/>
    <w:rsid w:val="00166BA7"/>
    <w:rsid w:val="00166D00"/>
    <w:rsid w:val="001703AD"/>
    <w:rsid w:val="00170C2F"/>
    <w:rsid w:val="00171443"/>
    <w:rsid w:val="00171A1D"/>
    <w:rsid w:val="00172ACE"/>
    <w:rsid w:val="00172AEF"/>
    <w:rsid w:val="00172B4A"/>
    <w:rsid w:val="001733BB"/>
    <w:rsid w:val="001734FD"/>
    <w:rsid w:val="00175F13"/>
    <w:rsid w:val="00175F97"/>
    <w:rsid w:val="00176CC6"/>
    <w:rsid w:val="00176D8E"/>
    <w:rsid w:val="00176FA9"/>
    <w:rsid w:val="00177F22"/>
    <w:rsid w:val="001801DE"/>
    <w:rsid w:val="001833A9"/>
    <w:rsid w:val="00183FE7"/>
    <w:rsid w:val="00184F2B"/>
    <w:rsid w:val="00185F88"/>
    <w:rsid w:val="001862A2"/>
    <w:rsid w:val="0018643F"/>
    <w:rsid w:val="00187A95"/>
    <w:rsid w:val="00187D97"/>
    <w:rsid w:val="00191435"/>
    <w:rsid w:val="00193F12"/>
    <w:rsid w:val="00194E96"/>
    <w:rsid w:val="00194ECE"/>
    <w:rsid w:val="00197D08"/>
    <w:rsid w:val="001A0879"/>
    <w:rsid w:val="001A0CD6"/>
    <w:rsid w:val="001A1B90"/>
    <w:rsid w:val="001A2926"/>
    <w:rsid w:val="001A2EFE"/>
    <w:rsid w:val="001A37F1"/>
    <w:rsid w:val="001A417D"/>
    <w:rsid w:val="001A461C"/>
    <w:rsid w:val="001A4C22"/>
    <w:rsid w:val="001A4F30"/>
    <w:rsid w:val="001A5ECD"/>
    <w:rsid w:val="001A74F2"/>
    <w:rsid w:val="001B0628"/>
    <w:rsid w:val="001B097D"/>
    <w:rsid w:val="001B14A6"/>
    <w:rsid w:val="001B1BAD"/>
    <w:rsid w:val="001B2AF7"/>
    <w:rsid w:val="001B362D"/>
    <w:rsid w:val="001B3847"/>
    <w:rsid w:val="001B3FBE"/>
    <w:rsid w:val="001B4B17"/>
    <w:rsid w:val="001B5557"/>
    <w:rsid w:val="001B5DFF"/>
    <w:rsid w:val="001B6588"/>
    <w:rsid w:val="001B6614"/>
    <w:rsid w:val="001B675C"/>
    <w:rsid w:val="001B7562"/>
    <w:rsid w:val="001B7E32"/>
    <w:rsid w:val="001C0406"/>
    <w:rsid w:val="001C0ABA"/>
    <w:rsid w:val="001C1812"/>
    <w:rsid w:val="001C321F"/>
    <w:rsid w:val="001C34B4"/>
    <w:rsid w:val="001C42CD"/>
    <w:rsid w:val="001C4E1E"/>
    <w:rsid w:val="001C5E89"/>
    <w:rsid w:val="001C5EF2"/>
    <w:rsid w:val="001C6528"/>
    <w:rsid w:val="001C699F"/>
    <w:rsid w:val="001C7A15"/>
    <w:rsid w:val="001D03F2"/>
    <w:rsid w:val="001D0573"/>
    <w:rsid w:val="001D05E1"/>
    <w:rsid w:val="001D13C8"/>
    <w:rsid w:val="001D1A16"/>
    <w:rsid w:val="001D1D7F"/>
    <w:rsid w:val="001D26FC"/>
    <w:rsid w:val="001D2A9B"/>
    <w:rsid w:val="001D2C9F"/>
    <w:rsid w:val="001D32F9"/>
    <w:rsid w:val="001D33B7"/>
    <w:rsid w:val="001D566B"/>
    <w:rsid w:val="001D5832"/>
    <w:rsid w:val="001D666C"/>
    <w:rsid w:val="001E12E2"/>
    <w:rsid w:val="001E154A"/>
    <w:rsid w:val="001E16A8"/>
    <w:rsid w:val="001E2784"/>
    <w:rsid w:val="001E3006"/>
    <w:rsid w:val="001E366E"/>
    <w:rsid w:val="001E40B3"/>
    <w:rsid w:val="001E4177"/>
    <w:rsid w:val="001E4318"/>
    <w:rsid w:val="001E4697"/>
    <w:rsid w:val="001E58E8"/>
    <w:rsid w:val="001E59DF"/>
    <w:rsid w:val="001E5C6F"/>
    <w:rsid w:val="001E5CDC"/>
    <w:rsid w:val="001E6676"/>
    <w:rsid w:val="001F002D"/>
    <w:rsid w:val="001F098F"/>
    <w:rsid w:val="001F09DB"/>
    <w:rsid w:val="001F1432"/>
    <w:rsid w:val="001F1CB3"/>
    <w:rsid w:val="001F228A"/>
    <w:rsid w:val="001F2A3E"/>
    <w:rsid w:val="001F3755"/>
    <w:rsid w:val="001F37C5"/>
    <w:rsid w:val="001F3B77"/>
    <w:rsid w:val="001F476B"/>
    <w:rsid w:val="001F4E61"/>
    <w:rsid w:val="001F5753"/>
    <w:rsid w:val="001F5959"/>
    <w:rsid w:val="001F5C1D"/>
    <w:rsid w:val="001F6773"/>
    <w:rsid w:val="001F7091"/>
    <w:rsid w:val="001F7269"/>
    <w:rsid w:val="001F7A9D"/>
    <w:rsid w:val="002005F0"/>
    <w:rsid w:val="00200832"/>
    <w:rsid w:val="00200F7C"/>
    <w:rsid w:val="0020116C"/>
    <w:rsid w:val="00201A4F"/>
    <w:rsid w:val="00201FAC"/>
    <w:rsid w:val="0020393A"/>
    <w:rsid w:val="00203DEE"/>
    <w:rsid w:val="00204D2B"/>
    <w:rsid w:val="00206831"/>
    <w:rsid w:val="00206AF5"/>
    <w:rsid w:val="002070B6"/>
    <w:rsid w:val="002072CB"/>
    <w:rsid w:val="002076B6"/>
    <w:rsid w:val="00207A70"/>
    <w:rsid w:val="00207E9C"/>
    <w:rsid w:val="0021066D"/>
    <w:rsid w:val="00210DF0"/>
    <w:rsid w:val="0021136C"/>
    <w:rsid w:val="002119A1"/>
    <w:rsid w:val="00211AC8"/>
    <w:rsid w:val="00211EB2"/>
    <w:rsid w:val="00212570"/>
    <w:rsid w:val="00212918"/>
    <w:rsid w:val="00212EA1"/>
    <w:rsid w:val="002134BC"/>
    <w:rsid w:val="0021371A"/>
    <w:rsid w:val="00213D21"/>
    <w:rsid w:val="0021401B"/>
    <w:rsid w:val="0021448A"/>
    <w:rsid w:val="002147E5"/>
    <w:rsid w:val="00214A95"/>
    <w:rsid w:val="00214B49"/>
    <w:rsid w:val="00214E29"/>
    <w:rsid w:val="00215099"/>
    <w:rsid w:val="00216052"/>
    <w:rsid w:val="00220112"/>
    <w:rsid w:val="0022027A"/>
    <w:rsid w:val="002211B5"/>
    <w:rsid w:val="002227A2"/>
    <w:rsid w:val="0022287E"/>
    <w:rsid w:val="0022385F"/>
    <w:rsid w:val="002238CD"/>
    <w:rsid w:val="002258AE"/>
    <w:rsid w:val="0022668C"/>
    <w:rsid w:val="002268DA"/>
    <w:rsid w:val="002268FB"/>
    <w:rsid w:val="00226F08"/>
    <w:rsid w:val="00226F90"/>
    <w:rsid w:val="002270F5"/>
    <w:rsid w:val="002278DB"/>
    <w:rsid w:val="00230510"/>
    <w:rsid w:val="002308C2"/>
    <w:rsid w:val="002313A7"/>
    <w:rsid w:val="002315C1"/>
    <w:rsid w:val="002319CB"/>
    <w:rsid w:val="00231C1D"/>
    <w:rsid w:val="002322FD"/>
    <w:rsid w:val="00232AF7"/>
    <w:rsid w:val="00232CD9"/>
    <w:rsid w:val="00233905"/>
    <w:rsid w:val="00234483"/>
    <w:rsid w:val="00234949"/>
    <w:rsid w:val="00234A4D"/>
    <w:rsid w:val="00235379"/>
    <w:rsid w:val="00235A75"/>
    <w:rsid w:val="002366B1"/>
    <w:rsid w:val="00236963"/>
    <w:rsid w:val="00236EEC"/>
    <w:rsid w:val="00237DA8"/>
    <w:rsid w:val="00240848"/>
    <w:rsid w:val="00241A4C"/>
    <w:rsid w:val="00242512"/>
    <w:rsid w:val="00242895"/>
    <w:rsid w:val="00243A70"/>
    <w:rsid w:val="00243F2F"/>
    <w:rsid w:val="00246598"/>
    <w:rsid w:val="002467BF"/>
    <w:rsid w:val="00246E09"/>
    <w:rsid w:val="00246FA2"/>
    <w:rsid w:val="002471F3"/>
    <w:rsid w:val="00250B69"/>
    <w:rsid w:val="0025257E"/>
    <w:rsid w:val="00252BE2"/>
    <w:rsid w:val="00252E1D"/>
    <w:rsid w:val="002536AD"/>
    <w:rsid w:val="00254565"/>
    <w:rsid w:val="002545E5"/>
    <w:rsid w:val="00254CE4"/>
    <w:rsid w:val="002551C1"/>
    <w:rsid w:val="002553E2"/>
    <w:rsid w:val="00255ED5"/>
    <w:rsid w:val="00256345"/>
    <w:rsid w:val="00260451"/>
    <w:rsid w:val="00261010"/>
    <w:rsid w:val="0026157C"/>
    <w:rsid w:val="00261EB4"/>
    <w:rsid w:val="0026210D"/>
    <w:rsid w:val="00262430"/>
    <w:rsid w:val="0026410C"/>
    <w:rsid w:val="002643E6"/>
    <w:rsid w:val="00264731"/>
    <w:rsid w:val="0026591A"/>
    <w:rsid w:val="00265D8D"/>
    <w:rsid w:val="002662A6"/>
    <w:rsid w:val="002668F6"/>
    <w:rsid w:val="0026695A"/>
    <w:rsid w:val="002669AE"/>
    <w:rsid w:val="002676EC"/>
    <w:rsid w:val="00270336"/>
    <w:rsid w:val="002708D5"/>
    <w:rsid w:val="00270989"/>
    <w:rsid w:val="0027130B"/>
    <w:rsid w:val="00271885"/>
    <w:rsid w:val="00272510"/>
    <w:rsid w:val="00272CC6"/>
    <w:rsid w:val="0027314E"/>
    <w:rsid w:val="00274B24"/>
    <w:rsid w:val="00274BE8"/>
    <w:rsid w:val="00274C6C"/>
    <w:rsid w:val="0027572E"/>
    <w:rsid w:val="002768CF"/>
    <w:rsid w:val="0027698D"/>
    <w:rsid w:val="002777A9"/>
    <w:rsid w:val="00277D58"/>
    <w:rsid w:val="00280056"/>
    <w:rsid w:val="00280142"/>
    <w:rsid w:val="0028088A"/>
    <w:rsid w:val="00280F46"/>
    <w:rsid w:val="0028125A"/>
    <w:rsid w:val="00281835"/>
    <w:rsid w:val="00281B87"/>
    <w:rsid w:val="00281DE8"/>
    <w:rsid w:val="00282093"/>
    <w:rsid w:val="002821E0"/>
    <w:rsid w:val="00282226"/>
    <w:rsid w:val="0028272D"/>
    <w:rsid w:val="00282A80"/>
    <w:rsid w:val="00283603"/>
    <w:rsid w:val="00283D23"/>
    <w:rsid w:val="0028408B"/>
    <w:rsid w:val="0028413A"/>
    <w:rsid w:val="0028413D"/>
    <w:rsid w:val="0028419E"/>
    <w:rsid w:val="002849DB"/>
    <w:rsid w:val="002853EB"/>
    <w:rsid w:val="00285B6B"/>
    <w:rsid w:val="00285F1C"/>
    <w:rsid w:val="0028624A"/>
    <w:rsid w:val="00286603"/>
    <w:rsid w:val="00286E0B"/>
    <w:rsid w:val="00291AEB"/>
    <w:rsid w:val="00291EC7"/>
    <w:rsid w:val="00291F53"/>
    <w:rsid w:val="00292B57"/>
    <w:rsid w:val="002945B3"/>
    <w:rsid w:val="002945E3"/>
    <w:rsid w:val="00294739"/>
    <w:rsid w:val="00294A1E"/>
    <w:rsid w:val="00295E37"/>
    <w:rsid w:val="0029624B"/>
    <w:rsid w:val="00296423"/>
    <w:rsid w:val="00296560"/>
    <w:rsid w:val="00296C85"/>
    <w:rsid w:val="00296FCE"/>
    <w:rsid w:val="00297F6E"/>
    <w:rsid w:val="002A05ED"/>
    <w:rsid w:val="002A067F"/>
    <w:rsid w:val="002A0B82"/>
    <w:rsid w:val="002A144F"/>
    <w:rsid w:val="002A1EDB"/>
    <w:rsid w:val="002A2D36"/>
    <w:rsid w:val="002A2DD3"/>
    <w:rsid w:val="002A2EB9"/>
    <w:rsid w:val="002A3BE2"/>
    <w:rsid w:val="002A3C61"/>
    <w:rsid w:val="002A3D5B"/>
    <w:rsid w:val="002A4118"/>
    <w:rsid w:val="002A4133"/>
    <w:rsid w:val="002A4411"/>
    <w:rsid w:val="002A46B1"/>
    <w:rsid w:val="002A525A"/>
    <w:rsid w:val="002A56DD"/>
    <w:rsid w:val="002A5CD7"/>
    <w:rsid w:val="002B024F"/>
    <w:rsid w:val="002B078C"/>
    <w:rsid w:val="002B0A00"/>
    <w:rsid w:val="002B0E35"/>
    <w:rsid w:val="002B1E28"/>
    <w:rsid w:val="002B240C"/>
    <w:rsid w:val="002B2888"/>
    <w:rsid w:val="002B2B2F"/>
    <w:rsid w:val="002B314C"/>
    <w:rsid w:val="002B3D90"/>
    <w:rsid w:val="002B4E89"/>
    <w:rsid w:val="002B5262"/>
    <w:rsid w:val="002B5DC9"/>
    <w:rsid w:val="002B6721"/>
    <w:rsid w:val="002B698C"/>
    <w:rsid w:val="002B7210"/>
    <w:rsid w:val="002C0A35"/>
    <w:rsid w:val="002C0F49"/>
    <w:rsid w:val="002C14E8"/>
    <w:rsid w:val="002C166A"/>
    <w:rsid w:val="002C1A26"/>
    <w:rsid w:val="002C1B3B"/>
    <w:rsid w:val="002C1E74"/>
    <w:rsid w:val="002C26D7"/>
    <w:rsid w:val="002C2C51"/>
    <w:rsid w:val="002C3087"/>
    <w:rsid w:val="002C3973"/>
    <w:rsid w:val="002C4110"/>
    <w:rsid w:val="002C4154"/>
    <w:rsid w:val="002C4197"/>
    <w:rsid w:val="002C42E6"/>
    <w:rsid w:val="002C5790"/>
    <w:rsid w:val="002C61FD"/>
    <w:rsid w:val="002C62F3"/>
    <w:rsid w:val="002C63AC"/>
    <w:rsid w:val="002C7138"/>
    <w:rsid w:val="002D0260"/>
    <w:rsid w:val="002D098E"/>
    <w:rsid w:val="002D27BB"/>
    <w:rsid w:val="002D2A90"/>
    <w:rsid w:val="002D2E83"/>
    <w:rsid w:val="002D2F57"/>
    <w:rsid w:val="002D3A38"/>
    <w:rsid w:val="002D3DA1"/>
    <w:rsid w:val="002D46EB"/>
    <w:rsid w:val="002D49AC"/>
    <w:rsid w:val="002D57CE"/>
    <w:rsid w:val="002D5CD3"/>
    <w:rsid w:val="002E058A"/>
    <w:rsid w:val="002E3392"/>
    <w:rsid w:val="002E345C"/>
    <w:rsid w:val="002E39F7"/>
    <w:rsid w:val="002E45AB"/>
    <w:rsid w:val="002E4A74"/>
    <w:rsid w:val="002E5F94"/>
    <w:rsid w:val="002E696E"/>
    <w:rsid w:val="002E6ABA"/>
    <w:rsid w:val="002E6DB5"/>
    <w:rsid w:val="002E7567"/>
    <w:rsid w:val="002E7743"/>
    <w:rsid w:val="002E7847"/>
    <w:rsid w:val="002E7A71"/>
    <w:rsid w:val="002E7AF8"/>
    <w:rsid w:val="002E7C93"/>
    <w:rsid w:val="002F009C"/>
    <w:rsid w:val="002F02EE"/>
    <w:rsid w:val="002F0908"/>
    <w:rsid w:val="002F13BD"/>
    <w:rsid w:val="002F1498"/>
    <w:rsid w:val="002F224E"/>
    <w:rsid w:val="002F45A0"/>
    <w:rsid w:val="002F5019"/>
    <w:rsid w:val="002F591F"/>
    <w:rsid w:val="002F5DD9"/>
    <w:rsid w:val="002F5F81"/>
    <w:rsid w:val="002F6866"/>
    <w:rsid w:val="002F6DFE"/>
    <w:rsid w:val="002F7383"/>
    <w:rsid w:val="00300F60"/>
    <w:rsid w:val="00301666"/>
    <w:rsid w:val="003024AF"/>
    <w:rsid w:val="003024C3"/>
    <w:rsid w:val="003026A0"/>
    <w:rsid w:val="00303547"/>
    <w:rsid w:val="00303D29"/>
    <w:rsid w:val="0030468E"/>
    <w:rsid w:val="00304FE7"/>
    <w:rsid w:val="00306AB4"/>
    <w:rsid w:val="00306B0A"/>
    <w:rsid w:val="003072C1"/>
    <w:rsid w:val="00307A30"/>
    <w:rsid w:val="00310333"/>
    <w:rsid w:val="0031057A"/>
    <w:rsid w:val="00310AD4"/>
    <w:rsid w:val="00310C1E"/>
    <w:rsid w:val="003116BD"/>
    <w:rsid w:val="003116F9"/>
    <w:rsid w:val="00311B95"/>
    <w:rsid w:val="0031212F"/>
    <w:rsid w:val="003123DF"/>
    <w:rsid w:val="0031279A"/>
    <w:rsid w:val="00312F21"/>
    <w:rsid w:val="003131E4"/>
    <w:rsid w:val="0031369D"/>
    <w:rsid w:val="00315C4C"/>
    <w:rsid w:val="00316251"/>
    <w:rsid w:val="00317BDD"/>
    <w:rsid w:val="00317D97"/>
    <w:rsid w:val="003201CA"/>
    <w:rsid w:val="003201DE"/>
    <w:rsid w:val="0032102B"/>
    <w:rsid w:val="00321A45"/>
    <w:rsid w:val="00323515"/>
    <w:rsid w:val="0032392B"/>
    <w:rsid w:val="003239B3"/>
    <w:rsid w:val="003242E9"/>
    <w:rsid w:val="003244DA"/>
    <w:rsid w:val="0032485E"/>
    <w:rsid w:val="00324864"/>
    <w:rsid w:val="00324E13"/>
    <w:rsid w:val="00325D82"/>
    <w:rsid w:val="00325E80"/>
    <w:rsid w:val="003260CE"/>
    <w:rsid w:val="00326CD6"/>
    <w:rsid w:val="0032736B"/>
    <w:rsid w:val="00327A5D"/>
    <w:rsid w:val="003300B5"/>
    <w:rsid w:val="00330589"/>
    <w:rsid w:val="0033137C"/>
    <w:rsid w:val="00331601"/>
    <w:rsid w:val="003316C8"/>
    <w:rsid w:val="003331FD"/>
    <w:rsid w:val="0033421A"/>
    <w:rsid w:val="003353F8"/>
    <w:rsid w:val="00335FAC"/>
    <w:rsid w:val="00336145"/>
    <w:rsid w:val="003363FB"/>
    <w:rsid w:val="0033645F"/>
    <w:rsid w:val="00336657"/>
    <w:rsid w:val="0033749B"/>
    <w:rsid w:val="0034009D"/>
    <w:rsid w:val="003400B6"/>
    <w:rsid w:val="003403EB"/>
    <w:rsid w:val="003414DE"/>
    <w:rsid w:val="00341BD4"/>
    <w:rsid w:val="00341CCF"/>
    <w:rsid w:val="00342773"/>
    <w:rsid w:val="00342D34"/>
    <w:rsid w:val="00343015"/>
    <w:rsid w:val="003431D0"/>
    <w:rsid w:val="0034352E"/>
    <w:rsid w:val="003442F6"/>
    <w:rsid w:val="00344383"/>
    <w:rsid w:val="00344DAB"/>
    <w:rsid w:val="003453AB"/>
    <w:rsid w:val="00346826"/>
    <w:rsid w:val="00351548"/>
    <w:rsid w:val="00351D73"/>
    <w:rsid w:val="00352728"/>
    <w:rsid w:val="003527FB"/>
    <w:rsid w:val="00352C2A"/>
    <w:rsid w:val="00352F68"/>
    <w:rsid w:val="0035349D"/>
    <w:rsid w:val="00353A8C"/>
    <w:rsid w:val="00354293"/>
    <w:rsid w:val="003546C5"/>
    <w:rsid w:val="003547EC"/>
    <w:rsid w:val="00354E6B"/>
    <w:rsid w:val="00354F34"/>
    <w:rsid w:val="0035568D"/>
    <w:rsid w:val="003561DF"/>
    <w:rsid w:val="0035684E"/>
    <w:rsid w:val="00357118"/>
    <w:rsid w:val="00357162"/>
    <w:rsid w:val="00357B42"/>
    <w:rsid w:val="00357C55"/>
    <w:rsid w:val="003607B9"/>
    <w:rsid w:val="00361151"/>
    <w:rsid w:val="00361520"/>
    <w:rsid w:val="00361BF6"/>
    <w:rsid w:val="00362118"/>
    <w:rsid w:val="0036244F"/>
    <w:rsid w:val="003629DF"/>
    <w:rsid w:val="00362B08"/>
    <w:rsid w:val="00362F9B"/>
    <w:rsid w:val="00364865"/>
    <w:rsid w:val="0036486F"/>
    <w:rsid w:val="0036574B"/>
    <w:rsid w:val="00366A3F"/>
    <w:rsid w:val="00366C97"/>
    <w:rsid w:val="00367363"/>
    <w:rsid w:val="00367837"/>
    <w:rsid w:val="003701F1"/>
    <w:rsid w:val="003705A4"/>
    <w:rsid w:val="003710CA"/>
    <w:rsid w:val="00371EF8"/>
    <w:rsid w:val="00372E1B"/>
    <w:rsid w:val="00373B90"/>
    <w:rsid w:val="00373ECD"/>
    <w:rsid w:val="003765E4"/>
    <w:rsid w:val="0037749E"/>
    <w:rsid w:val="00377619"/>
    <w:rsid w:val="003777ED"/>
    <w:rsid w:val="00377832"/>
    <w:rsid w:val="003801C2"/>
    <w:rsid w:val="003821B5"/>
    <w:rsid w:val="0038296E"/>
    <w:rsid w:val="003829DF"/>
    <w:rsid w:val="00382A48"/>
    <w:rsid w:val="00382AAB"/>
    <w:rsid w:val="003833DA"/>
    <w:rsid w:val="003836C7"/>
    <w:rsid w:val="00383D17"/>
    <w:rsid w:val="003844F0"/>
    <w:rsid w:val="00384614"/>
    <w:rsid w:val="0038542B"/>
    <w:rsid w:val="00385735"/>
    <w:rsid w:val="00386B98"/>
    <w:rsid w:val="00387CDF"/>
    <w:rsid w:val="0039079A"/>
    <w:rsid w:val="0039134D"/>
    <w:rsid w:val="003919C9"/>
    <w:rsid w:val="00391B54"/>
    <w:rsid w:val="0039252D"/>
    <w:rsid w:val="00392C75"/>
    <w:rsid w:val="00392DCF"/>
    <w:rsid w:val="00393EF6"/>
    <w:rsid w:val="00394244"/>
    <w:rsid w:val="00394C08"/>
    <w:rsid w:val="003954C9"/>
    <w:rsid w:val="00395AC4"/>
    <w:rsid w:val="00395C92"/>
    <w:rsid w:val="00396E9B"/>
    <w:rsid w:val="00397224"/>
    <w:rsid w:val="00397331"/>
    <w:rsid w:val="0039753A"/>
    <w:rsid w:val="00397557"/>
    <w:rsid w:val="003978F2"/>
    <w:rsid w:val="003A08B3"/>
    <w:rsid w:val="003A1621"/>
    <w:rsid w:val="003A24EE"/>
    <w:rsid w:val="003A2A91"/>
    <w:rsid w:val="003A2EBC"/>
    <w:rsid w:val="003A3934"/>
    <w:rsid w:val="003A42CB"/>
    <w:rsid w:val="003A45F2"/>
    <w:rsid w:val="003A4940"/>
    <w:rsid w:val="003A4946"/>
    <w:rsid w:val="003A4ED1"/>
    <w:rsid w:val="003A5136"/>
    <w:rsid w:val="003A6B56"/>
    <w:rsid w:val="003A6DCB"/>
    <w:rsid w:val="003A7E51"/>
    <w:rsid w:val="003B025F"/>
    <w:rsid w:val="003B0301"/>
    <w:rsid w:val="003B04CC"/>
    <w:rsid w:val="003B06B7"/>
    <w:rsid w:val="003B129C"/>
    <w:rsid w:val="003B172B"/>
    <w:rsid w:val="003B1F56"/>
    <w:rsid w:val="003B2FF9"/>
    <w:rsid w:val="003B3045"/>
    <w:rsid w:val="003B3F9E"/>
    <w:rsid w:val="003B47F8"/>
    <w:rsid w:val="003B680E"/>
    <w:rsid w:val="003B6A07"/>
    <w:rsid w:val="003B76BB"/>
    <w:rsid w:val="003B7A0A"/>
    <w:rsid w:val="003C06F5"/>
    <w:rsid w:val="003C0778"/>
    <w:rsid w:val="003C10D2"/>
    <w:rsid w:val="003C1419"/>
    <w:rsid w:val="003C1CDB"/>
    <w:rsid w:val="003C30A1"/>
    <w:rsid w:val="003C4773"/>
    <w:rsid w:val="003C4A31"/>
    <w:rsid w:val="003C586E"/>
    <w:rsid w:val="003C630F"/>
    <w:rsid w:val="003C63EF"/>
    <w:rsid w:val="003D049F"/>
    <w:rsid w:val="003D10A0"/>
    <w:rsid w:val="003D2164"/>
    <w:rsid w:val="003D2642"/>
    <w:rsid w:val="003D279F"/>
    <w:rsid w:val="003D3759"/>
    <w:rsid w:val="003D3A1C"/>
    <w:rsid w:val="003D45F7"/>
    <w:rsid w:val="003D4BDF"/>
    <w:rsid w:val="003D6B63"/>
    <w:rsid w:val="003D76CA"/>
    <w:rsid w:val="003D7E6B"/>
    <w:rsid w:val="003E03CC"/>
    <w:rsid w:val="003E0E48"/>
    <w:rsid w:val="003E1E63"/>
    <w:rsid w:val="003E2488"/>
    <w:rsid w:val="003E3189"/>
    <w:rsid w:val="003E405F"/>
    <w:rsid w:val="003E4175"/>
    <w:rsid w:val="003E425B"/>
    <w:rsid w:val="003E4CE7"/>
    <w:rsid w:val="003E5397"/>
    <w:rsid w:val="003E55B1"/>
    <w:rsid w:val="003E57FD"/>
    <w:rsid w:val="003E5BEF"/>
    <w:rsid w:val="003E60C6"/>
    <w:rsid w:val="003E61AF"/>
    <w:rsid w:val="003E61D4"/>
    <w:rsid w:val="003E6927"/>
    <w:rsid w:val="003E6EFC"/>
    <w:rsid w:val="003F08B5"/>
    <w:rsid w:val="003F0B93"/>
    <w:rsid w:val="003F13EF"/>
    <w:rsid w:val="003F1FD1"/>
    <w:rsid w:val="003F2752"/>
    <w:rsid w:val="003F282F"/>
    <w:rsid w:val="003F38C0"/>
    <w:rsid w:val="003F3DF5"/>
    <w:rsid w:val="003F4458"/>
    <w:rsid w:val="003F46FD"/>
    <w:rsid w:val="003F717A"/>
    <w:rsid w:val="003F724F"/>
    <w:rsid w:val="003F7A6F"/>
    <w:rsid w:val="0040018B"/>
    <w:rsid w:val="004001D6"/>
    <w:rsid w:val="004005B6"/>
    <w:rsid w:val="00400A6C"/>
    <w:rsid w:val="00400DDC"/>
    <w:rsid w:val="00400FC8"/>
    <w:rsid w:val="0040292E"/>
    <w:rsid w:val="004045F1"/>
    <w:rsid w:val="00404FAC"/>
    <w:rsid w:val="0040595D"/>
    <w:rsid w:val="00405BEE"/>
    <w:rsid w:val="0040682C"/>
    <w:rsid w:val="00406C24"/>
    <w:rsid w:val="00406F78"/>
    <w:rsid w:val="0040791F"/>
    <w:rsid w:val="00407A0A"/>
    <w:rsid w:val="00411097"/>
    <w:rsid w:val="004110FB"/>
    <w:rsid w:val="00411424"/>
    <w:rsid w:val="00411624"/>
    <w:rsid w:val="00411C7F"/>
    <w:rsid w:val="0041271E"/>
    <w:rsid w:val="00412835"/>
    <w:rsid w:val="00412BA8"/>
    <w:rsid w:val="00413140"/>
    <w:rsid w:val="00415793"/>
    <w:rsid w:val="00415F3D"/>
    <w:rsid w:val="00416B00"/>
    <w:rsid w:val="004174E5"/>
    <w:rsid w:val="0042008B"/>
    <w:rsid w:val="00420906"/>
    <w:rsid w:val="00420E95"/>
    <w:rsid w:val="00421382"/>
    <w:rsid w:val="00421683"/>
    <w:rsid w:val="00422F86"/>
    <w:rsid w:val="00423226"/>
    <w:rsid w:val="0042446E"/>
    <w:rsid w:val="00424B7C"/>
    <w:rsid w:val="00425007"/>
    <w:rsid w:val="004251B4"/>
    <w:rsid w:val="00426635"/>
    <w:rsid w:val="00426A39"/>
    <w:rsid w:val="00426B66"/>
    <w:rsid w:val="00427C96"/>
    <w:rsid w:val="00430104"/>
    <w:rsid w:val="004312E0"/>
    <w:rsid w:val="0043133F"/>
    <w:rsid w:val="00431390"/>
    <w:rsid w:val="00431908"/>
    <w:rsid w:val="004319EB"/>
    <w:rsid w:val="00431C32"/>
    <w:rsid w:val="00431CC2"/>
    <w:rsid w:val="00431EF2"/>
    <w:rsid w:val="00433E10"/>
    <w:rsid w:val="0043497E"/>
    <w:rsid w:val="00434A3B"/>
    <w:rsid w:val="00435160"/>
    <w:rsid w:val="004366CD"/>
    <w:rsid w:val="00436D46"/>
    <w:rsid w:val="004400C1"/>
    <w:rsid w:val="0044075F"/>
    <w:rsid w:val="0044091C"/>
    <w:rsid w:val="00440C0C"/>
    <w:rsid w:val="00441217"/>
    <w:rsid w:val="0044144A"/>
    <w:rsid w:val="00442E9E"/>
    <w:rsid w:val="00442F91"/>
    <w:rsid w:val="004435B1"/>
    <w:rsid w:val="00443DA7"/>
    <w:rsid w:val="004441F1"/>
    <w:rsid w:val="00444266"/>
    <w:rsid w:val="00444B10"/>
    <w:rsid w:val="0044536A"/>
    <w:rsid w:val="00445469"/>
    <w:rsid w:val="00446BE3"/>
    <w:rsid w:val="00446E37"/>
    <w:rsid w:val="00447FE4"/>
    <w:rsid w:val="004500B3"/>
    <w:rsid w:val="004504EE"/>
    <w:rsid w:val="00450683"/>
    <w:rsid w:val="00451CC8"/>
    <w:rsid w:val="00451FD0"/>
    <w:rsid w:val="00453559"/>
    <w:rsid w:val="00454C15"/>
    <w:rsid w:val="00455197"/>
    <w:rsid w:val="00455E21"/>
    <w:rsid w:val="004561F8"/>
    <w:rsid w:val="00457210"/>
    <w:rsid w:val="00460695"/>
    <w:rsid w:val="00460EA8"/>
    <w:rsid w:val="004618A4"/>
    <w:rsid w:val="00461FBB"/>
    <w:rsid w:val="0046216F"/>
    <w:rsid w:val="0046253A"/>
    <w:rsid w:val="00462927"/>
    <w:rsid w:val="00462DA5"/>
    <w:rsid w:val="00462E44"/>
    <w:rsid w:val="00463100"/>
    <w:rsid w:val="00463C10"/>
    <w:rsid w:val="00463C2C"/>
    <w:rsid w:val="00463D92"/>
    <w:rsid w:val="0046429C"/>
    <w:rsid w:val="0046452B"/>
    <w:rsid w:val="00464655"/>
    <w:rsid w:val="00466684"/>
    <w:rsid w:val="00466825"/>
    <w:rsid w:val="00466B6A"/>
    <w:rsid w:val="00467452"/>
    <w:rsid w:val="00467552"/>
    <w:rsid w:val="004677E7"/>
    <w:rsid w:val="00467BD5"/>
    <w:rsid w:val="00467BD9"/>
    <w:rsid w:val="004701F2"/>
    <w:rsid w:val="00470324"/>
    <w:rsid w:val="0047096D"/>
    <w:rsid w:val="00471E33"/>
    <w:rsid w:val="00472065"/>
    <w:rsid w:val="004720FA"/>
    <w:rsid w:val="0047217F"/>
    <w:rsid w:val="0047228D"/>
    <w:rsid w:val="00472698"/>
    <w:rsid w:val="004727DD"/>
    <w:rsid w:val="0047280F"/>
    <w:rsid w:val="00473023"/>
    <w:rsid w:val="00474A7C"/>
    <w:rsid w:val="004750EC"/>
    <w:rsid w:val="004752BE"/>
    <w:rsid w:val="004759E9"/>
    <w:rsid w:val="00475F81"/>
    <w:rsid w:val="004765BF"/>
    <w:rsid w:val="00477607"/>
    <w:rsid w:val="004802DD"/>
    <w:rsid w:val="00480ACC"/>
    <w:rsid w:val="004810B2"/>
    <w:rsid w:val="00481365"/>
    <w:rsid w:val="004819C5"/>
    <w:rsid w:val="004826B8"/>
    <w:rsid w:val="004837D0"/>
    <w:rsid w:val="00483D71"/>
    <w:rsid w:val="004852CC"/>
    <w:rsid w:val="00485668"/>
    <w:rsid w:val="00486A7F"/>
    <w:rsid w:val="00486AFF"/>
    <w:rsid w:val="00486C2E"/>
    <w:rsid w:val="00486FD7"/>
    <w:rsid w:val="0048747D"/>
    <w:rsid w:val="00487BF7"/>
    <w:rsid w:val="00490254"/>
    <w:rsid w:val="004903D1"/>
    <w:rsid w:val="00490842"/>
    <w:rsid w:val="00490CC6"/>
    <w:rsid w:val="00490FA8"/>
    <w:rsid w:val="0049151B"/>
    <w:rsid w:val="004916EC"/>
    <w:rsid w:val="00491778"/>
    <w:rsid w:val="00491A51"/>
    <w:rsid w:val="00491AA1"/>
    <w:rsid w:val="004920D2"/>
    <w:rsid w:val="004923C0"/>
    <w:rsid w:val="0049312E"/>
    <w:rsid w:val="004935F3"/>
    <w:rsid w:val="00494219"/>
    <w:rsid w:val="00494AE1"/>
    <w:rsid w:val="00494C62"/>
    <w:rsid w:val="00495E54"/>
    <w:rsid w:val="00495E76"/>
    <w:rsid w:val="00495FCC"/>
    <w:rsid w:val="00496DC3"/>
    <w:rsid w:val="00497D16"/>
    <w:rsid w:val="004A0D25"/>
    <w:rsid w:val="004A0E80"/>
    <w:rsid w:val="004A1117"/>
    <w:rsid w:val="004A1286"/>
    <w:rsid w:val="004A29A5"/>
    <w:rsid w:val="004A2A99"/>
    <w:rsid w:val="004A4060"/>
    <w:rsid w:val="004A583A"/>
    <w:rsid w:val="004A599B"/>
    <w:rsid w:val="004A6BDA"/>
    <w:rsid w:val="004A7BC0"/>
    <w:rsid w:val="004B0262"/>
    <w:rsid w:val="004B06EE"/>
    <w:rsid w:val="004B15FD"/>
    <w:rsid w:val="004B1C8E"/>
    <w:rsid w:val="004B2AE6"/>
    <w:rsid w:val="004B457E"/>
    <w:rsid w:val="004B47C8"/>
    <w:rsid w:val="004B5004"/>
    <w:rsid w:val="004B5A2E"/>
    <w:rsid w:val="004B7302"/>
    <w:rsid w:val="004B795A"/>
    <w:rsid w:val="004C0641"/>
    <w:rsid w:val="004C09B1"/>
    <w:rsid w:val="004C0C05"/>
    <w:rsid w:val="004C0D05"/>
    <w:rsid w:val="004C141E"/>
    <w:rsid w:val="004C2DFB"/>
    <w:rsid w:val="004C355C"/>
    <w:rsid w:val="004C3617"/>
    <w:rsid w:val="004C3FEC"/>
    <w:rsid w:val="004C5287"/>
    <w:rsid w:val="004C7194"/>
    <w:rsid w:val="004C7215"/>
    <w:rsid w:val="004C78C5"/>
    <w:rsid w:val="004C7A15"/>
    <w:rsid w:val="004C7B6E"/>
    <w:rsid w:val="004C7BAF"/>
    <w:rsid w:val="004C7F0E"/>
    <w:rsid w:val="004D0324"/>
    <w:rsid w:val="004D0B59"/>
    <w:rsid w:val="004D0DE1"/>
    <w:rsid w:val="004D10A2"/>
    <w:rsid w:val="004D20BB"/>
    <w:rsid w:val="004D2130"/>
    <w:rsid w:val="004D244C"/>
    <w:rsid w:val="004D26FF"/>
    <w:rsid w:val="004D2DC1"/>
    <w:rsid w:val="004D308D"/>
    <w:rsid w:val="004D3D5A"/>
    <w:rsid w:val="004D3F7A"/>
    <w:rsid w:val="004D422C"/>
    <w:rsid w:val="004D4B44"/>
    <w:rsid w:val="004D5769"/>
    <w:rsid w:val="004D57FD"/>
    <w:rsid w:val="004D58DA"/>
    <w:rsid w:val="004D5D52"/>
    <w:rsid w:val="004D65E5"/>
    <w:rsid w:val="004D6B55"/>
    <w:rsid w:val="004D6EAE"/>
    <w:rsid w:val="004D760F"/>
    <w:rsid w:val="004D7B52"/>
    <w:rsid w:val="004E027F"/>
    <w:rsid w:val="004E03F3"/>
    <w:rsid w:val="004E0798"/>
    <w:rsid w:val="004E09C6"/>
    <w:rsid w:val="004E1AC4"/>
    <w:rsid w:val="004E1D51"/>
    <w:rsid w:val="004E213D"/>
    <w:rsid w:val="004E2651"/>
    <w:rsid w:val="004E270A"/>
    <w:rsid w:val="004E390B"/>
    <w:rsid w:val="004E3B78"/>
    <w:rsid w:val="004E4266"/>
    <w:rsid w:val="004E4C7E"/>
    <w:rsid w:val="004E57E4"/>
    <w:rsid w:val="004E5DF9"/>
    <w:rsid w:val="004F0093"/>
    <w:rsid w:val="004F015B"/>
    <w:rsid w:val="004F0172"/>
    <w:rsid w:val="004F0C4A"/>
    <w:rsid w:val="004F1D52"/>
    <w:rsid w:val="004F233C"/>
    <w:rsid w:val="004F27CA"/>
    <w:rsid w:val="004F286F"/>
    <w:rsid w:val="004F29B5"/>
    <w:rsid w:val="004F2E26"/>
    <w:rsid w:val="004F4306"/>
    <w:rsid w:val="004F6290"/>
    <w:rsid w:val="004F6400"/>
    <w:rsid w:val="004F6EF4"/>
    <w:rsid w:val="004F7B89"/>
    <w:rsid w:val="00500D71"/>
    <w:rsid w:val="005012F0"/>
    <w:rsid w:val="0050189E"/>
    <w:rsid w:val="005028C0"/>
    <w:rsid w:val="00503D44"/>
    <w:rsid w:val="0050404F"/>
    <w:rsid w:val="00504BA9"/>
    <w:rsid w:val="00505615"/>
    <w:rsid w:val="005058D5"/>
    <w:rsid w:val="00505B10"/>
    <w:rsid w:val="00505E87"/>
    <w:rsid w:val="00505FBF"/>
    <w:rsid w:val="00506431"/>
    <w:rsid w:val="005068D9"/>
    <w:rsid w:val="00506F92"/>
    <w:rsid w:val="00506FE3"/>
    <w:rsid w:val="005072D3"/>
    <w:rsid w:val="005102E4"/>
    <w:rsid w:val="005112E2"/>
    <w:rsid w:val="005115BC"/>
    <w:rsid w:val="005119F4"/>
    <w:rsid w:val="00511B41"/>
    <w:rsid w:val="00512086"/>
    <w:rsid w:val="00512F53"/>
    <w:rsid w:val="0051338D"/>
    <w:rsid w:val="00514367"/>
    <w:rsid w:val="0051493B"/>
    <w:rsid w:val="00514B08"/>
    <w:rsid w:val="0051511B"/>
    <w:rsid w:val="00515934"/>
    <w:rsid w:val="005159C1"/>
    <w:rsid w:val="00515ADD"/>
    <w:rsid w:val="0051617B"/>
    <w:rsid w:val="005177BC"/>
    <w:rsid w:val="00520456"/>
    <w:rsid w:val="00520AB2"/>
    <w:rsid w:val="00520D3D"/>
    <w:rsid w:val="005212B7"/>
    <w:rsid w:val="00522D09"/>
    <w:rsid w:val="00524D0B"/>
    <w:rsid w:val="00524FF6"/>
    <w:rsid w:val="00525A37"/>
    <w:rsid w:val="00525DA4"/>
    <w:rsid w:val="005260EB"/>
    <w:rsid w:val="00526363"/>
    <w:rsid w:val="00527A20"/>
    <w:rsid w:val="0053023F"/>
    <w:rsid w:val="00530E53"/>
    <w:rsid w:val="0053292D"/>
    <w:rsid w:val="005329B8"/>
    <w:rsid w:val="00532C1A"/>
    <w:rsid w:val="0053313F"/>
    <w:rsid w:val="0053319F"/>
    <w:rsid w:val="00533766"/>
    <w:rsid w:val="00533A7D"/>
    <w:rsid w:val="00534A6E"/>
    <w:rsid w:val="00535A62"/>
    <w:rsid w:val="00536117"/>
    <w:rsid w:val="00536703"/>
    <w:rsid w:val="005372D8"/>
    <w:rsid w:val="00537905"/>
    <w:rsid w:val="005379F4"/>
    <w:rsid w:val="005405AF"/>
    <w:rsid w:val="00540C70"/>
    <w:rsid w:val="00540E14"/>
    <w:rsid w:val="0054243A"/>
    <w:rsid w:val="005435E3"/>
    <w:rsid w:val="00543707"/>
    <w:rsid w:val="00543935"/>
    <w:rsid w:val="00543B32"/>
    <w:rsid w:val="005442FE"/>
    <w:rsid w:val="00544ACB"/>
    <w:rsid w:val="00545BA1"/>
    <w:rsid w:val="00545CC0"/>
    <w:rsid w:val="005475A3"/>
    <w:rsid w:val="00547A35"/>
    <w:rsid w:val="005503D3"/>
    <w:rsid w:val="00550FA1"/>
    <w:rsid w:val="00551D09"/>
    <w:rsid w:val="005528EE"/>
    <w:rsid w:val="00552B8B"/>
    <w:rsid w:val="00553E3C"/>
    <w:rsid w:val="005540D6"/>
    <w:rsid w:val="005542EE"/>
    <w:rsid w:val="005545A4"/>
    <w:rsid w:val="00554D21"/>
    <w:rsid w:val="0055534E"/>
    <w:rsid w:val="0055574D"/>
    <w:rsid w:val="00555C6B"/>
    <w:rsid w:val="0055634B"/>
    <w:rsid w:val="005565F5"/>
    <w:rsid w:val="00557F6C"/>
    <w:rsid w:val="005609E5"/>
    <w:rsid w:val="005615A4"/>
    <w:rsid w:val="0056210A"/>
    <w:rsid w:val="00562482"/>
    <w:rsid w:val="0056264C"/>
    <w:rsid w:val="00562A19"/>
    <w:rsid w:val="0056346F"/>
    <w:rsid w:val="00563D22"/>
    <w:rsid w:val="00563DF3"/>
    <w:rsid w:val="00565056"/>
    <w:rsid w:val="00565549"/>
    <w:rsid w:val="00566211"/>
    <w:rsid w:val="00566550"/>
    <w:rsid w:val="00567598"/>
    <w:rsid w:val="00567796"/>
    <w:rsid w:val="00570CA4"/>
    <w:rsid w:val="00571082"/>
    <w:rsid w:val="00571548"/>
    <w:rsid w:val="00571E35"/>
    <w:rsid w:val="005721DE"/>
    <w:rsid w:val="00572EE1"/>
    <w:rsid w:val="0057346E"/>
    <w:rsid w:val="00573B3C"/>
    <w:rsid w:val="00573C08"/>
    <w:rsid w:val="005745CE"/>
    <w:rsid w:val="005755A0"/>
    <w:rsid w:val="00576519"/>
    <w:rsid w:val="0057722E"/>
    <w:rsid w:val="00577CEF"/>
    <w:rsid w:val="0058142E"/>
    <w:rsid w:val="005818C7"/>
    <w:rsid w:val="00581C40"/>
    <w:rsid w:val="005828E4"/>
    <w:rsid w:val="00582B58"/>
    <w:rsid w:val="00582CB5"/>
    <w:rsid w:val="00582D33"/>
    <w:rsid w:val="00582DEF"/>
    <w:rsid w:val="005830F5"/>
    <w:rsid w:val="005834C0"/>
    <w:rsid w:val="005834E1"/>
    <w:rsid w:val="005852DA"/>
    <w:rsid w:val="005855BF"/>
    <w:rsid w:val="00585D16"/>
    <w:rsid w:val="00585FC8"/>
    <w:rsid w:val="0058782E"/>
    <w:rsid w:val="00587D70"/>
    <w:rsid w:val="00590EFF"/>
    <w:rsid w:val="0059174C"/>
    <w:rsid w:val="00591799"/>
    <w:rsid w:val="00592715"/>
    <w:rsid w:val="00593564"/>
    <w:rsid w:val="005938C8"/>
    <w:rsid w:val="00593FC1"/>
    <w:rsid w:val="00594107"/>
    <w:rsid w:val="00594108"/>
    <w:rsid w:val="005959EE"/>
    <w:rsid w:val="005961F7"/>
    <w:rsid w:val="00596780"/>
    <w:rsid w:val="00596ECB"/>
    <w:rsid w:val="005A06CE"/>
    <w:rsid w:val="005A1B73"/>
    <w:rsid w:val="005A1DE9"/>
    <w:rsid w:val="005A223F"/>
    <w:rsid w:val="005A27E8"/>
    <w:rsid w:val="005A2CFD"/>
    <w:rsid w:val="005A2D8E"/>
    <w:rsid w:val="005A3195"/>
    <w:rsid w:val="005A34D6"/>
    <w:rsid w:val="005A468C"/>
    <w:rsid w:val="005A4B5E"/>
    <w:rsid w:val="005A509D"/>
    <w:rsid w:val="005A6909"/>
    <w:rsid w:val="005A70D9"/>
    <w:rsid w:val="005A7277"/>
    <w:rsid w:val="005A7AD1"/>
    <w:rsid w:val="005B0086"/>
    <w:rsid w:val="005B07A7"/>
    <w:rsid w:val="005B1012"/>
    <w:rsid w:val="005B20D2"/>
    <w:rsid w:val="005B21DF"/>
    <w:rsid w:val="005B2239"/>
    <w:rsid w:val="005B24B7"/>
    <w:rsid w:val="005B28AF"/>
    <w:rsid w:val="005B2A04"/>
    <w:rsid w:val="005B2A24"/>
    <w:rsid w:val="005B3423"/>
    <w:rsid w:val="005B392E"/>
    <w:rsid w:val="005B39BF"/>
    <w:rsid w:val="005B4540"/>
    <w:rsid w:val="005B465C"/>
    <w:rsid w:val="005B4F4F"/>
    <w:rsid w:val="005B50C2"/>
    <w:rsid w:val="005B56F1"/>
    <w:rsid w:val="005B5769"/>
    <w:rsid w:val="005B5B1F"/>
    <w:rsid w:val="005B5EDD"/>
    <w:rsid w:val="005B6422"/>
    <w:rsid w:val="005B6551"/>
    <w:rsid w:val="005B6F08"/>
    <w:rsid w:val="005C0137"/>
    <w:rsid w:val="005C03C4"/>
    <w:rsid w:val="005C03EF"/>
    <w:rsid w:val="005C075E"/>
    <w:rsid w:val="005C07EB"/>
    <w:rsid w:val="005C14B7"/>
    <w:rsid w:val="005C1873"/>
    <w:rsid w:val="005C18EE"/>
    <w:rsid w:val="005C299A"/>
    <w:rsid w:val="005C2B83"/>
    <w:rsid w:val="005C2EF5"/>
    <w:rsid w:val="005C3E2D"/>
    <w:rsid w:val="005C41B2"/>
    <w:rsid w:val="005C4992"/>
    <w:rsid w:val="005C4C3A"/>
    <w:rsid w:val="005C73D9"/>
    <w:rsid w:val="005C7726"/>
    <w:rsid w:val="005C785F"/>
    <w:rsid w:val="005C7B67"/>
    <w:rsid w:val="005C7ED4"/>
    <w:rsid w:val="005C7F67"/>
    <w:rsid w:val="005D02E0"/>
    <w:rsid w:val="005D13CB"/>
    <w:rsid w:val="005D14AD"/>
    <w:rsid w:val="005D15EC"/>
    <w:rsid w:val="005D16D2"/>
    <w:rsid w:val="005D22AC"/>
    <w:rsid w:val="005D25FF"/>
    <w:rsid w:val="005D262A"/>
    <w:rsid w:val="005D39A3"/>
    <w:rsid w:val="005D42CD"/>
    <w:rsid w:val="005D4CEE"/>
    <w:rsid w:val="005D518E"/>
    <w:rsid w:val="005D63CE"/>
    <w:rsid w:val="005D722D"/>
    <w:rsid w:val="005D7305"/>
    <w:rsid w:val="005D7369"/>
    <w:rsid w:val="005D75AB"/>
    <w:rsid w:val="005E0A15"/>
    <w:rsid w:val="005E0DF8"/>
    <w:rsid w:val="005E12DF"/>
    <w:rsid w:val="005E1982"/>
    <w:rsid w:val="005E247A"/>
    <w:rsid w:val="005E2A3F"/>
    <w:rsid w:val="005E4251"/>
    <w:rsid w:val="005E4C4F"/>
    <w:rsid w:val="005E4F94"/>
    <w:rsid w:val="005E531D"/>
    <w:rsid w:val="005E588C"/>
    <w:rsid w:val="005E58C7"/>
    <w:rsid w:val="005E6C87"/>
    <w:rsid w:val="005E6DF4"/>
    <w:rsid w:val="005E7CF5"/>
    <w:rsid w:val="005F03ED"/>
    <w:rsid w:val="005F0F15"/>
    <w:rsid w:val="005F1327"/>
    <w:rsid w:val="005F23B5"/>
    <w:rsid w:val="005F2512"/>
    <w:rsid w:val="005F2FCE"/>
    <w:rsid w:val="005F327E"/>
    <w:rsid w:val="005F4A5A"/>
    <w:rsid w:val="005F62BD"/>
    <w:rsid w:val="005F6F45"/>
    <w:rsid w:val="005F74BC"/>
    <w:rsid w:val="005F74C2"/>
    <w:rsid w:val="005F7535"/>
    <w:rsid w:val="005F7870"/>
    <w:rsid w:val="005F7BD1"/>
    <w:rsid w:val="00600BA5"/>
    <w:rsid w:val="00600E7B"/>
    <w:rsid w:val="00602A95"/>
    <w:rsid w:val="00603120"/>
    <w:rsid w:val="00604847"/>
    <w:rsid w:val="00605411"/>
    <w:rsid w:val="00607A2E"/>
    <w:rsid w:val="006101E5"/>
    <w:rsid w:val="006108B0"/>
    <w:rsid w:val="00611552"/>
    <w:rsid w:val="00611C54"/>
    <w:rsid w:val="00611CE7"/>
    <w:rsid w:val="00612684"/>
    <w:rsid w:val="00613744"/>
    <w:rsid w:val="00613E20"/>
    <w:rsid w:val="006148DA"/>
    <w:rsid w:val="0061490E"/>
    <w:rsid w:val="00615A29"/>
    <w:rsid w:val="00615B63"/>
    <w:rsid w:val="00615BBD"/>
    <w:rsid w:val="006170EC"/>
    <w:rsid w:val="00617C8C"/>
    <w:rsid w:val="00617DDF"/>
    <w:rsid w:val="00620512"/>
    <w:rsid w:val="0062178A"/>
    <w:rsid w:val="00621976"/>
    <w:rsid w:val="00622155"/>
    <w:rsid w:val="0062218E"/>
    <w:rsid w:val="00622D13"/>
    <w:rsid w:val="0062368D"/>
    <w:rsid w:val="00623A64"/>
    <w:rsid w:val="00623B2E"/>
    <w:rsid w:val="006242BB"/>
    <w:rsid w:val="00624D74"/>
    <w:rsid w:val="00625393"/>
    <w:rsid w:val="0062674F"/>
    <w:rsid w:val="00626771"/>
    <w:rsid w:val="00626E16"/>
    <w:rsid w:val="0062776E"/>
    <w:rsid w:val="0063050D"/>
    <w:rsid w:val="006307C2"/>
    <w:rsid w:val="00630A7F"/>
    <w:rsid w:val="00630B86"/>
    <w:rsid w:val="006313CF"/>
    <w:rsid w:val="00632B36"/>
    <w:rsid w:val="00632F6D"/>
    <w:rsid w:val="00632F99"/>
    <w:rsid w:val="006334E4"/>
    <w:rsid w:val="006335FF"/>
    <w:rsid w:val="00633BC1"/>
    <w:rsid w:val="006347EB"/>
    <w:rsid w:val="006351D3"/>
    <w:rsid w:val="0063618B"/>
    <w:rsid w:val="006361A4"/>
    <w:rsid w:val="00636B2A"/>
    <w:rsid w:val="00637655"/>
    <w:rsid w:val="00637F50"/>
    <w:rsid w:val="00637F58"/>
    <w:rsid w:val="0064065A"/>
    <w:rsid w:val="00640A3C"/>
    <w:rsid w:val="00641B60"/>
    <w:rsid w:val="0064248E"/>
    <w:rsid w:val="00642534"/>
    <w:rsid w:val="00642607"/>
    <w:rsid w:val="006434AB"/>
    <w:rsid w:val="00643A7D"/>
    <w:rsid w:val="006447A9"/>
    <w:rsid w:val="00644AB0"/>
    <w:rsid w:val="0064613C"/>
    <w:rsid w:val="00646BE2"/>
    <w:rsid w:val="00646C00"/>
    <w:rsid w:val="0064730D"/>
    <w:rsid w:val="006476FD"/>
    <w:rsid w:val="00647885"/>
    <w:rsid w:val="0065120F"/>
    <w:rsid w:val="00652410"/>
    <w:rsid w:val="006525E6"/>
    <w:rsid w:val="006531CA"/>
    <w:rsid w:val="006544CB"/>
    <w:rsid w:val="00654643"/>
    <w:rsid w:val="006549DB"/>
    <w:rsid w:val="006560D1"/>
    <w:rsid w:val="00656650"/>
    <w:rsid w:val="00656717"/>
    <w:rsid w:val="00656D44"/>
    <w:rsid w:val="00657AD5"/>
    <w:rsid w:val="00657FA3"/>
    <w:rsid w:val="00660395"/>
    <w:rsid w:val="00660CDF"/>
    <w:rsid w:val="00661432"/>
    <w:rsid w:val="00661646"/>
    <w:rsid w:val="00661A4D"/>
    <w:rsid w:val="00661DFE"/>
    <w:rsid w:val="00663337"/>
    <w:rsid w:val="0066449B"/>
    <w:rsid w:val="00664827"/>
    <w:rsid w:val="006651A6"/>
    <w:rsid w:val="0066524B"/>
    <w:rsid w:val="00665371"/>
    <w:rsid w:val="00665961"/>
    <w:rsid w:val="00666EC1"/>
    <w:rsid w:val="00667B94"/>
    <w:rsid w:val="00670304"/>
    <w:rsid w:val="006712B8"/>
    <w:rsid w:val="0067151B"/>
    <w:rsid w:val="00671A2C"/>
    <w:rsid w:val="006721A7"/>
    <w:rsid w:val="0067229D"/>
    <w:rsid w:val="0067258A"/>
    <w:rsid w:val="00672AB7"/>
    <w:rsid w:val="0067303E"/>
    <w:rsid w:val="006730E5"/>
    <w:rsid w:val="0067408C"/>
    <w:rsid w:val="006744FA"/>
    <w:rsid w:val="00675398"/>
    <w:rsid w:val="00675444"/>
    <w:rsid w:val="0067666B"/>
    <w:rsid w:val="00676894"/>
    <w:rsid w:val="00680409"/>
    <w:rsid w:val="006806D1"/>
    <w:rsid w:val="0068116A"/>
    <w:rsid w:val="00682087"/>
    <w:rsid w:val="006826F8"/>
    <w:rsid w:val="006830B1"/>
    <w:rsid w:val="00683486"/>
    <w:rsid w:val="006835D9"/>
    <w:rsid w:val="00683D04"/>
    <w:rsid w:val="00683F27"/>
    <w:rsid w:val="006840EE"/>
    <w:rsid w:val="00684778"/>
    <w:rsid w:val="00685F04"/>
    <w:rsid w:val="00686D4D"/>
    <w:rsid w:val="00686FB3"/>
    <w:rsid w:val="00687311"/>
    <w:rsid w:val="00687E37"/>
    <w:rsid w:val="006905D2"/>
    <w:rsid w:val="00690B91"/>
    <w:rsid w:val="00690DF5"/>
    <w:rsid w:val="00690EF6"/>
    <w:rsid w:val="00690FC8"/>
    <w:rsid w:val="006911B8"/>
    <w:rsid w:val="006911E4"/>
    <w:rsid w:val="00692134"/>
    <w:rsid w:val="00692A38"/>
    <w:rsid w:val="00693DA5"/>
    <w:rsid w:val="00694BBD"/>
    <w:rsid w:val="0069580C"/>
    <w:rsid w:val="00695A01"/>
    <w:rsid w:val="00695A27"/>
    <w:rsid w:val="00695F5F"/>
    <w:rsid w:val="00696241"/>
    <w:rsid w:val="00696F06"/>
    <w:rsid w:val="00697E1F"/>
    <w:rsid w:val="006A02DB"/>
    <w:rsid w:val="006A04CE"/>
    <w:rsid w:val="006A0FCF"/>
    <w:rsid w:val="006A14C6"/>
    <w:rsid w:val="006A181B"/>
    <w:rsid w:val="006A29CE"/>
    <w:rsid w:val="006A30D1"/>
    <w:rsid w:val="006A30D8"/>
    <w:rsid w:val="006A31B5"/>
    <w:rsid w:val="006A39FC"/>
    <w:rsid w:val="006A3A24"/>
    <w:rsid w:val="006A3EE4"/>
    <w:rsid w:val="006A4258"/>
    <w:rsid w:val="006A54AE"/>
    <w:rsid w:val="006A5AF9"/>
    <w:rsid w:val="006A5B83"/>
    <w:rsid w:val="006A66A5"/>
    <w:rsid w:val="006A66B2"/>
    <w:rsid w:val="006A6E5D"/>
    <w:rsid w:val="006A6F9E"/>
    <w:rsid w:val="006A7025"/>
    <w:rsid w:val="006A77F3"/>
    <w:rsid w:val="006A7A28"/>
    <w:rsid w:val="006A7C57"/>
    <w:rsid w:val="006B0481"/>
    <w:rsid w:val="006B1679"/>
    <w:rsid w:val="006B168D"/>
    <w:rsid w:val="006B2174"/>
    <w:rsid w:val="006B261E"/>
    <w:rsid w:val="006B2974"/>
    <w:rsid w:val="006B442D"/>
    <w:rsid w:val="006B443D"/>
    <w:rsid w:val="006B457F"/>
    <w:rsid w:val="006B48C3"/>
    <w:rsid w:val="006B4C30"/>
    <w:rsid w:val="006B52FD"/>
    <w:rsid w:val="006B55BC"/>
    <w:rsid w:val="006B64EE"/>
    <w:rsid w:val="006B6528"/>
    <w:rsid w:val="006C1F56"/>
    <w:rsid w:val="006C2079"/>
    <w:rsid w:val="006C20DB"/>
    <w:rsid w:val="006C2567"/>
    <w:rsid w:val="006C2AB3"/>
    <w:rsid w:val="006C2E04"/>
    <w:rsid w:val="006C3BF7"/>
    <w:rsid w:val="006C3D3D"/>
    <w:rsid w:val="006C3E1D"/>
    <w:rsid w:val="006C4798"/>
    <w:rsid w:val="006C5B9C"/>
    <w:rsid w:val="006C7A4A"/>
    <w:rsid w:val="006C7BB4"/>
    <w:rsid w:val="006D07D4"/>
    <w:rsid w:val="006D0AB7"/>
    <w:rsid w:val="006D1CA7"/>
    <w:rsid w:val="006D27C5"/>
    <w:rsid w:val="006D2D15"/>
    <w:rsid w:val="006D3700"/>
    <w:rsid w:val="006D3BEB"/>
    <w:rsid w:val="006D3F08"/>
    <w:rsid w:val="006D415A"/>
    <w:rsid w:val="006D4177"/>
    <w:rsid w:val="006D4450"/>
    <w:rsid w:val="006D4694"/>
    <w:rsid w:val="006D49D7"/>
    <w:rsid w:val="006D533E"/>
    <w:rsid w:val="006D53F6"/>
    <w:rsid w:val="006D5602"/>
    <w:rsid w:val="006D5891"/>
    <w:rsid w:val="006D5DF0"/>
    <w:rsid w:val="006D65FD"/>
    <w:rsid w:val="006D6865"/>
    <w:rsid w:val="006D68D2"/>
    <w:rsid w:val="006D715D"/>
    <w:rsid w:val="006D75CE"/>
    <w:rsid w:val="006E0133"/>
    <w:rsid w:val="006E01EF"/>
    <w:rsid w:val="006E0AEA"/>
    <w:rsid w:val="006E0D44"/>
    <w:rsid w:val="006E0ED5"/>
    <w:rsid w:val="006E11BD"/>
    <w:rsid w:val="006E1D87"/>
    <w:rsid w:val="006E44CD"/>
    <w:rsid w:val="006E576B"/>
    <w:rsid w:val="006E6328"/>
    <w:rsid w:val="006E6E32"/>
    <w:rsid w:val="006E7145"/>
    <w:rsid w:val="006E76B9"/>
    <w:rsid w:val="006E79EC"/>
    <w:rsid w:val="006E7ABE"/>
    <w:rsid w:val="006F093C"/>
    <w:rsid w:val="006F0D5A"/>
    <w:rsid w:val="006F1D3D"/>
    <w:rsid w:val="006F208A"/>
    <w:rsid w:val="006F20CE"/>
    <w:rsid w:val="006F47CC"/>
    <w:rsid w:val="006F50BE"/>
    <w:rsid w:val="006F520B"/>
    <w:rsid w:val="006F5EB8"/>
    <w:rsid w:val="006F5F20"/>
    <w:rsid w:val="006F62ED"/>
    <w:rsid w:val="006F6568"/>
    <w:rsid w:val="006F681C"/>
    <w:rsid w:val="006F7B58"/>
    <w:rsid w:val="00700492"/>
    <w:rsid w:val="0070073C"/>
    <w:rsid w:val="00700D11"/>
    <w:rsid w:val="00700DF5"/>
    <w:rsid w:val="00700F5C"/>
    <w:rsid w:val="00702100"/>
    <w:rsid w:val="00702219"/>
    <w:rsid w:val="00702D7B"/>
    <w:rsid w:val="0070373F"/>
    <w:rsid w:val="007040FE"/>
    <w:rsid w:val="00704C8B"/>
    <w:rsid w:val="00704DD8"/>
    <w:rsid w:val="00704EE4"/>
    <w:rsid w:val="00705A61"/>
    <w:rsid w:val="007062A2"/>
    <w:rsid w:val="007067AA"/>
    <w:rsid w:val="00707304"/>
    <w:rsid w:val="00707E4B"/>
    <w:rsid w:val="00710C05"/>
    <w:rsid w:val="00711544"/>
    <w:rsid w:val="00711739"/>
    <w:rsid w:val="00712577"/>
    <w:rsid w:val="0071262E"/>
    <w:rsid w:val="0071268C"/>
    <w:rsid w:val="00712F13"/>
    <w:rsid w:val="007134DC"/>
    <w:rsid w:val="007145D2"/>
    <w:rsid w:val="00714A5E"/>
    <w:rsid w:val="007150BB"/>
    <w:rsid w:val="0071525F"/>
    <w:rsid w:val="00716DD8"/>
    <w:rsid w:val="007178A0"/>
    <w:rsid w:val="00717DDF"/>
    <w:rsid w:val="0072074B"/>
    <w:rsid w:val="0072102D"/>
    <w:rsid w:val="00721048"/>
    <w:rsid w:val="007224A4"/>
    <w:rsid w:val="0072281B"/>
    <w:rsid w:val="00722979"/>
    <w:rsid w:val="00722E9C"/>
    <w:rsid w:val="00722FC6"/>
    <w:rsid w:val="00723AD0"/>
    <w:rsid w:val="00723D27"/>
    <w:rsid w:val="00724B5B"/>
    <w:rsid w:val="007255A5"/>
    <w:rsid w:val="00725AA5"/>
    <w:rsid w:val="00725AF4"/>
    <w:rsid w:val="00726D09"/>
    <w:rsid w:val="00727ACA"/>
    <w:rsid w:val="007300D7"/>
    <w:rsid w:val="0073024D"/>
    <w:rsid w:val="00730D1F"/>
    <w:rsid w:val="00731452"/>
    <w:rsid w:val="00731CA1"/>
    <w:rsid w:val="00732FBE"/>
    <w:rsid w:val="00733DF3"/>
    <w:rsid w:val="00734547"/>
    <w:rsid w:val="00735355"/>
    <w:rsid w:val="007357F9"/>
    <w:rsid w:val="00735DF5"/>
    <w:rsid w:val="007365E6"/>
    <w:rsid w:val="00736AA3"/>
    <w:rsid w:val="00736AFA"/>
    <w:rsid w:val="00736D7A"/>
    <w:rsid w:val="00736D9A"/>
    <w:rsid w:val="00740246"/>
    <w:rsid w:val="007402E1"/>
    <w:rsid w:val="00740E72"/>
    <w:rsid w:val="00741240"/>
    <w:rsid w:val="007414CA"/>
    <w:rsid w:val="00741965"/>
    <w:rsid w:val="00742774"/>
    <w:rsid w:val="007450E8"/>
    <w:rsid w:val="007457F3"/>
    <w:rsid w:val="007458C5"/>
    <w:rsid w:val="0074684C"/>
    <w:rsid w:val="00747190"/>
    <w:rsid w:val="0074721C"/>
    <w:rsid w:val="007479B9"/>
    <w:rsid w:val="00750C95"/>
    <w:rsid w:val="00751041"/>
    <w:rsid w:val="007515D0"/>
    <w:rsid w:val="007517B2"/>
    <w:rsid w:val="00751B81"/>
    <w:rsid w:val="00751E44"/>
    <w:rsid w:val="007524B2"/>
    <w:rsid w:val="00752C1D"/>
    <w:rsid w:val="00753AB6"/>
    <w:rsid w:val="0075492D"/>
    <w:rsid w:val="00754C4B"/>
    <w:rsid w:val="00754F11"/>
    <w:rsid w:val="00755462"/>
    <w:rsid w:val="0075563D"/>
    <w:rsid w:val="0075570B"/>
    <w:rsid w:val="00755BA2"/>
    <w:rsid w:val="00756686"/>
    <w:rsid w:val="007572D7"/>
    <w:rsid w:val="00757660"/>
    <w:rsid w:val="00757FB6"/>
    <w:rsid w:val="00760108"/>
    <w:rsid w:val="00761C4C"/>
    <w:rsid w:val="007637C7"/>
    <w:rsid w:val="00763ACB"/>
    <w:rsid w:val="00763B19"/>
    <w:rsid w:val="00763F01"/>
    <w:rsid w:val="007643AF"/>
    <w:rsid w:val="007654E5"/>
    <w:rsid w:val="00765940"/>
    <w:rsid w:val="00766320"/>
    <w:rsid w:val="00767643"/>
    <w:rsid w:val="007676DE"/>
    <w:rsid w:val="007678C6"/>
    <w:rsid w:val="00771804"/>
    <w:rsid w:val="007722D6"/>
    <w:rsid w:val="00773011"/>
    <w:rsid w:val="00773D5A"/>
    <w:rsid w:val="00773FA5"/>
    <w:rsid w:val="00774589"/>
    <w:rsid w:val="00774EA7"/>
    <w:rsid w:val="0077510A"/>
    <w:rsid w:val="00775EBC"/>
    <w:rsid w:val="00776354"/>
    <w:rsid w:val="007769EA"/>
    <w:rsid w:val="007769F7"/>
    <w:rsid w:val="00777635"/>
    <w:rsid w:val="007777B4"/>
    <w:rsid w:val="00777C7F"/>
    <w:rsid w:val="007802ED"/>
    <w:rsid w:val="00780313"/>
    <w:rsid w:val="007803E8"/>
    <w:rsid w:val="007807D4"/>
    <w:rsid w:val="007817AF"/>
    <w:rsid w:val="00781899"/>
    <w:rsid w:val="00782A85"/>
    <w:rsid w:val="00782B5A"/>
    <w:rsid w:val="00783BAB"/>
    <w:rsid w:val="00783D35"/>
    <w:rsid w:val="007841DC"/>
    <w:rsid w:val="00784A99"/>
    <w:rsid w:val="00785587"/>
    <w:rsid w:val="00785766"/>
    <w:rsid w:val="00785E28"/>
    <w:rsid w:val="00785E6C"/>
    <w:rsid w:val="0078609A"/>
    <w:rsid w:val="0078654A"/>
    <w:rsid w:val="00786DF7"/>
    <w:rsid w:val="007879AF"/>
    <w:rsid w:val="00787C81"/>
    <w:rsid w:val="007918BD"/>
    <w:rsid w:val="00791D58"/>
    <w:rsid w:val="00791D7D"/>
    <w:rsid w:val="00791EB4"/>
    <w:rsid w:val="00792237"/>
    <w:rsid w:val="00792929"/>
    <w:rsid w:val="00793749"/>
    <w:rsid w:val="007940A8"/>
    <w:rsid w:val="007948BA"/>
    <w:rsid w:val="0079553E"/>
    <w:rsid w:val="007964A9"/>
    <w:rsid w:val="007971CA"/>
    <w:rsid w:val="00797F5B"/>
    <w:rsid w:val="007A0D87"/>
    <w:rsid w:val="007A14AE"/>
    <w:rsid w:val="007A1EAE"/>
    <w:rsid w:val="007A278D"/>
    <w:rsid w:val="007A29E5"/>
    <w:rsid w:val="007A2F81"/>
    <w:rsid w:val="007A3706"/>
    <w:rsid w:val="007A3918"/>
    <w:rsid w:val="007A4232"/>
    <w:rsid w:val="007A44F3"/>
    <w:rsid w:val="007A4502"/>
    <w:rsid w:val="007A487A"/>
    <w:rsid w:val="007A4A7E"/>
    <w:rsid w:val="007A527C"/>
    <w:rsid w:val="007A5596"/>
    <w:rsid w:val="007A568E"/>
    <w:rsid w:val="007A5F06"/>
    <w:rsid w:val="007A5F8E"/>
    <w:rsid w:val="007A6069"/>
    <w:rsid w:val="007A682C"/>
    <w:rsid w:val="007A74FF"/>
    <w:rsid w:val="007A7E92"/>
    <w:rsid w:val="007B0A3C"/>
    <w:rsid w:val="007B14B6"/>
    <w:rsid w:val="007B1774"/>
    <w:rsid w:val="007B2688"/>
    <w:rsid w:val="007B2DF1"/>
    <w:rsid w:val="007B36DA"/>
    <w:rsid w:val="007B4E02"/>
    <w:rsid w:val="007B4E47"/>
    <w:rsid w:val="007B5959"/>
    <w:rsid w:val="007B5C74"/>
    <w:rsid w:val="007B5F4F"/>
    <w:rsid w:val="007B633F"/>
    <w:rsid w:val="007B695A"/>
    <w:rsid w:val="007B69C7"/>
    <w:rsid w:val="007B794F"/>
    <w:rsid w:val="007B7998"/>
    <w:rsid w:val="007B7B66"/>
    <w:rsid w:val="007C14A7"/>
    <w:rsid w:val="007C17D1"/>
    <w:rsid w:val="007C19F6"/>
    <w:rsid w:val="007C24C9"/>
    <w:rsid w:val="007C2703"/>
    <w:rsid w:val="007C2E06"/>
    <w:rsid w:val="007C348F"/>
    <w:rsid w:val="007C371F"/>
    <w:rsid w:val="007C3FEA"/>
    <w:rsid w:val="007C6206"/>
    <w:rsid w:val="007C7FB4"/>
    <w:rsid w:val="007D1615"/>
    <w:rsid w:val="007D1BFF"/>
    <w:rsid w:val="007D1D8C"/>
    <w:rsid w:val="007D2482"/>
    <w:rsid w:val="007D348A"/>
    <w:rsid w:val="007D3B82"/>
    <w:rsid w:val="007D4031"/>
    <w:rsid w:val="007D419F"/>
    <w:rsid w:val="007D41F6"/>
    <w:rsid w:val="007D49F0"/>
    <w:rsid w:val="007D4F8D"/>
    <w:rsid w:val="007D5380"/>
    <w:rsid w:val="007D5A9F"/>
    <w:rsid w:val="007D5CA8"/>
    <w:rsid w:val="007D6ACE"/>
    <w:rsid w:val="007D7212"/>
    <w:rsid w:val="007D75E4"/>
    <w:rsid w:val="007E0A89"/>
    <w:rsid w:val="007E209D"/>
    <w:rsid w:val="007E233C"/>
    <w:rsid w:val="007E324E"/>
    <w:rsid w:val="007E4B76"/>
    <w:rsid w:val="007E519C"/>
    <w:rsid w:val="007E53C5"/>
    <w:rsid w:val="007E5ABE"/>
    <w:rsid w:val="007E5B01"/>
    <w:rsid w:val="007E5F0E"/>
    <w:rsid w:val="007E6137"/>
    <w:rsid w:val="007E69B9"/>
    <w:rsid w:val="007E6C99"/>
    <w:rsid w:val="007F01F4"/>
    <w:rsid w:val="007F1189"/>
    <w:rsid w:val="007F186A"/>
    <w:rsid w:val="007F278F"/>
    <w:rsid w:val="007F31D5"/>
    <w:rsid w:val="007F3309"/>
    <w:rsid w:val="007F337C"/>
    <w:rsid w:val="007F434B"/>
    <w:rsid w:val="007F4C12"/>
    <w:rsid w:val="007F4E00"/>
    <w:rsid w:val="007F5F3C"/>
    <w:rsid w:val="007F6359"/>
    <w:rsid w:val="007F7DAA"/>
    <w:rsid w:val="00801FE0"/>
    <w:rsid w:val="0080217A"/>
    <w:rsid w:val="00802591"/>
    <w:rsid w:val="00802928"/>
    <w:rsid w:val="00802FD8"/>
    <w:rsid w:val="00803059"/>
    <w:rsid w:val="00803720"/>
    <w:rsid w:val="008037B6"/>
    <w:rsid w:val="008039FA"/>
    <w:rsid w:val="00804236"/>
    <w:rsid w:val="0080443E"/>
    <w:rsid w:val="0080571B"/>
    <w:rsid w:val="00805A68"/>
    <w:rsid w:val="00805B6D"/>
    <w:rsid w:val="008106BC"/>
    <w:rsid w:val="00810B3E"/>
    <w:rsid w:val="00810D69"/>
    <w:rsid w:val="00810F30"/>
    <w:rsid w:val="00811F4B"/>
    <w:rsid w:val="0081291B"/>
    <w:rsid w:val="0081346D"/>
    <w:rsid w:val="0081358B"/>
    <w:rsid w:val="00813EE5"/>
    <w:rsid w:val="0081440C"/>
    <w:rsid w:val="008147AB"/>
    <w:rsid w:val="00814881"/>
    <w:rsid w:val="008148D5"/>
    <w:rsid w:val="00814A79"/>
    <w:rsid w:val="008153A6"/>
    <w:rsid w:val="00815EBD"/>
    <w:rsid w:val="008168C6"/>
    <w:rsid w:val="0081721D"/>
    <w:rsid w:val="00817ED3"/>
    <w:rsid w:val="00820536"/>
    <w:rsid w:val="00820AAE"/>
    <w:rsid w:val="0082118B"/>
    <w:rsid w:val="00822158"/>
    <w:rsid w:val="008249F9"/>
    <w:rsid w:val="00825241"/>
    <w:rsid w:val="008253E0"/>
    <w:rsid w:val="0082638E"/>
    <w:rsid w:val="008266C5"/>
    <w:rsid w:val="00827735"/>
    <w:rsid w:val="008309B0"/>
    <w:rsid w:val="00830C15"/>
    <w:rsid w:val="00832043"/>
    <w:rsid w:val="00832732"/>
    <w:rsid w:val="00832C7F"/>
    <w:rsid w:val="00832D45"/>
    <w:rsid w:val="00833430"/>
    <w:rsid w:val="00833F66"/>
    <w:rsid w:val="008370D9"/>
    <w:rsid w:val="008400E4"/>
    <w:rsid w:val="0084068C"/>
    <w:rsid w:val="008415F5"/>
    <w:rsid w:val="008432BE"/>
    <w:rsid w:val="00845443"/>
    <w:rsid w:val="00845461"/>
    <w:rsid w:val="00845585"/>
    <w:rsid w:val="00845C97"/>
    <w:rsid w:val="00845EAC"/>
    <w:rsid w:val="00845F87"/>
    <w:rsid w:val="00846305"/>
    <w:rsid w:val="008463F5"/>
    <w:rsid w:val="00846FEF"/>
    <w:rsid w:val="0084704F"/>
    <w:rsid w:val="0084714D"/>
    <w:rsid w:val="008475E3"/>
    <w:rsid w:val="0085012D"/>
    <w:rsid w:val="008503AC"/>
    <w:rsid w:val="008511FB"/>
    <w:rsid w:val="008516E4"/>
    <w:rsid w:val="00852878"/>
    <w:rsid w:val="00853107"/>
    <w:rsid w:val="008531BC"/>
    <w:rsid w:val="008533E0"/>
    <w:rsid w:val="00853C55"/>
    <w:rsid w:val="00853C87"/>
    <w:rsid w:val="00853D93"/>
    <w:rsid w:val="00853EFF"/>
    <w:rsid w:val="00854E03"/>
    <w:rsid w:val="0085517B"/>
    <w:rsid w:val="00856059"/>
    <w:rsid w:val="0085611D"/>
    <w:rsid w:val="00856C5F"/>
    <w:rsid w:val="008573F7"/>
    <w:rsid w:val="0085787E"/>
    <w:rsid w:val="00860258"/>
    <w:rsid w:val="008604D9"/>
    <w:rsid w:val="00860E6E"/>
    <w:rsid w:val="008610D5"/>
    <w:rsid w:val="00861801"/>
    <w:rsid w:val="00861D2A"/>
    <w:rsid w:val="0086316B"/>
    <w:rsid w:val="0086326A"/>
    <w:rsid w:val="008635F0"/>
    <w:rsid w:val="008638E8"/>
    <w:rsid w:val="0086480D"/>
    <w:rsid w:val="0086491D"/>
    <w:rsid w:val="008659AB"/>
    <w:rsid w:val="008662A7"/>
    <w:rsid w:val="00866AD0"/>
    <w:rsid w:val="0086787E"/>
    <w:rsid w:val="00867AD3"/>
    <w:rsid w:val="00870060"/>
    <w:rsid w:val="00870B31"/>
    <w:rsid w:val="008735F6"/>
    <w:rsid w:val="00873DAB"/>
    <w:rsid w:val="00873EB1"/>
    <w:rsid w:val="00874CDF"/>
    <w:rsid w:val="00875735"/>
    <w:rsid w:val="00876C9F"/>
    <w:rsid w:val="00876E0E"/>
    <w:rsid w:val="008812C4"/>
    <w:rsid w:val="008818DC"/>
    <w:rsid w:val="00881E5A"/>
    <w:rsid w:val="008821B6"/>
    <w:rsid w:val="008843E8"/>
    <w:rsid w:val="0088550A"/>
    <w:rsid w:val="00885A3B"/>
    <w:rsid w:val="008868F1"/>
    <w:rsid w:val="00887555"/>
    <w:rsid w:val="008876A4"/>
    <w:rsid w:val="00887B85"/>
    <w:rsid w:val="00890058"/>
    <w:rsid w:val="008914DE"/>
    <w:rsid w:val="00891664"/>
    <w:rsid w:val="00891A77"/>
    <w:rsid w:val="00891B4E"/>
    <w:rsid w:val="008925B0"/>
    <w:rsid w:val="008925D2"/>
    <w:rsid w:val="008929C3"/>
    <w:rsid w:val="0089358C"/>
    <w:rsid w:val="008936BB"/>
    <w:rsid w:val="00894198"/>
    <w:rsid w:val="0089470B"/>
    <w:rsid w:val="008948C2"/>
    <w:rsid w:val="00894F4C"/>
    <w:rsid w:val="00895389"/>
    <w:rsid w:val="00895873"/>
    <w:rsid w:val="00895E52"/>
    <w:rsid w:val="0089633D"/>
    <w:rsid w:val="008966AD"/>
    <w:rsid w:val="00896A60"/>
    <w:rsid w:val="00896AC2"/>
    <w:rsid w:val="00897257"/>
    <w:rsid w:val="00897A21"/>
    <w:rsid w:val="00897FBF"/>
    <w:rsid w:val="008A0661"/>
    <w:rsid w:val="008A0ED0"/>
    <w:rsid w:val="008A17A4"/>
    <w:rsid w:val="008A2A1A"/>
    <w:rsid w:val="008A3445"/>
    <w:rsid w:val="008A3DA6"/>
    <w:rsid w:val="008A5009"/>
    <w:rsid w:val="008A558C"/>
    <w:rsid w:val="008A5621"/>
    <w:rsid w:val="008A7A13"/>
    <w:rsid w:val="008A7ADA"/>
    <w:rsid w:val="008B1289"/>
    <w:rsid w:val="008B1EE2"/>
    <w:rsid w:val="008B23A8"/>
    <w:rsid w:val="008B25FB"/>
    <w:rsid w:val="008B2F50"/>
    <w:rsid w:val="008B3F54"/>
    <w:rsid w:val="008B4A3F"/>
    <w:rsid w:val="008B5541"/>
    <w:rsid w:val="008B63CE"/>
    <w:rsid w:val="008B7625"/>
    <w:rsid w:val="008C0978"/>
    <w:rsid w:val="008C163C"/>
    <w:rsid w:val="008C168F"/>
    <w:rsid w:val="008C1760"/>
    <w:rsid w:val="008C1AAF"/>
    <w:rsid w:val="008C1DDE"/>
    <w:rsid w:val="008C2DB5"/>
    <w:rsid w:val="008C4170"/>
    <w:rsid w:val="008C47C4"/>
    <w:rsid w:val="008C48C3"/>
    <w:rsid w:val="008C4FBF"/>
    <w:rsid w:val="008C552C"/>
    <w:rsid w:val="008C5944"/>
    <w:rsid w:val="008C5B5C"/>
    <w:rsid w:val="008C6BE1"/>
    <w:rsid w:val="008C71ED"/>
    <w:rsid w:val="008D02A3"/>
    <w:rsid w:val="008D1026"/>
    <w:rsid w:val="008D1981"/>
    <w:rsid w:val="008D1C6E"/>
    <w:rsid w:val="008D1D13"/>
    <w:rsid w:val="008D1DB3"/>
    <w:rsid w:val="008D2256"/>
    <w:rsid w:val="008D227C"/>
    <w:rsid w:val="008D2330"/>
    <w:rsid w:val="008D2A7F"/>
    <w:rsid w:val="008D37A2"/>
    <w:rsid w:val="008D3E40"/>
    <w:rsid w:val="008D45D6"/>
    <w:rsid w:val="008D46A0"/>
    <w:rsid w:val="008D558F"/>
    <w:rsid w:val="008D5B34"/>
    <w:rsid w:val="008D5CD4"/>
    <w:rsid w:val="008D6561"/>
    <w:rsid w:val="008D6FFA"/>
    <w:rsid w:val="008E02DD"/>
    <w:rsid w:val="008E09E2"/>
    <w:rsid w:val="008E0EED"/>
    <w:rsid w:val="008E16EB"/>
    <w:rsid w:val="008E1D72"/>
    <w:rsid w:val="008E20FF"/>
    <w:rsid w:val="008E3599"/>
    <w:rsid w:val="008E3945"/>
    <w:rsid w:val="008E522A"/>
    <w:rsid w:val="008E5C89"/>
    <w:rsid w:val="008E725F"/>
    <w:rsid w:val="008E742E"/>
    <w:rsid w:val="008E768D"/>
    <w:rsid w:val="008E7995"/>
    <w:rsid w:val="008E7D67"/>
    <w:rsid w:val="008E7F9F"/>
    <w:rsid w:val="008F0318"/>
    <w:rsid w:val="008F0383"/>
    <w:rsid w:val="008F10A8"/>
    <w:rsid w:val="008F15CC"/>
    <w:rsid w:val="008F15D8"/>
    <w:rsid w:val="008F173D"/>
    <w:rsid w:val="008F2426"/>
    <w:rsid w:val="008F2729"/>
    <w:rsid w:val="008F3363"/>
    <w:rsid w:val="008F3DF5"/>
    <w:rsid w:val="008F40DA"/>
    <w:rsid w:val="008F4595"/>
    <w:rsid w:val="008F4D10"/>
    <w:rsid w:val="008F52DC"/>
    <w:rsid w:val="008F5A10"/>
    <w:rsid w:val="008F5D75"/>
    <w:rsid w:val="008F5E19"/>
    <w:rsid w:val="008F6723"/>
    <w:rsid w:val="008F6C81"/>
    <w:rsid w:val="008F775C"/>
    <w:rsid w:val="00900809"/>
    <w:rsid w:val="00900846"/>
    <w:rsid w:val="00900CEA"/>
    <w:rsid w:val="009013C4"/>
    <w:rsid w:val="009013CC"/>
    <w:rsid w:val="009024B2"/>
    <w:rsid w:val="0090261D"/>
    <w:rsid w:val="009036DC"/>
    <w:rsid w:val="00903AE7"/>
    <w:rsid w:val="009040A6"/>
    <w:rsid w:val="00905A4C"/>
    <w:rsid w:val="00905D9B"/>
    <w:rsid w:val="00906091"/>
    <w:rsid w:val="009063C8"/>
    <w:rsid w:val="00906BB0"/>
    <w:rsid w:val="0091004E"/>
    <w:rsid w:val="009100CD"/>
    <w:rsid w:val="009102BA"/>
    <w:rsid w:val="00910404"/>
    <w:rsid w:val="00910448"/>
    <w:rsid w:val="009104BD"/>
    <w:rsid w:val="00910D22"/>
    <w:rsid w:val="00910D3E"/>
    <w:rsid w:val="00913650"/>
    <w:rsid w:val="00913FA7"/>
    <w:rsid w:val="00914364"/>
    <w:rsid w:val="00914C0E"/>
    <w:rsid w:val="00914F8F"/>
    <w:rsid w:val="009155A7"/>
    <w:rsid w:val="009157F6"/>
    <w:rsid w:val="00916A91"/>
    <w:rsid w:val="0091761C"/>
    <w:rsid w:val="009200F4"/>
    <w:rsid w:val="009208BA"/>
    <w:rsid w:val="00921FBC"/>
    <w:rsid w:val="00922245"/>
    <w:rsid w:val="00922859"/>
    <w:rsid w:val="00922CC2"/>
    <w:rsid w:val="00922E49"/>
    <w:rsid w:val="00923726"/>
    <w:rsid w:val="00923880"/>
    <w:rsid w:val="00923FB7"/>
    <w:rsid w:val="00924377"/>
    <w:rsid w:val="00924BC7"/>
    <w:rsid w:val="00925289"/>
    <w:rsid w:val="00925821"/>
    <w:rsid w:val="00925DF5"/>
    <w:rsid w:val="0092628B"/>
    <w:rsid w:val="009262EE"/>
    <w:rsid w:val="009263B2"/>
    <w:rsid w:val="00927386"/>
    <w:rsid w:val="00927427"/>
    <w:rsid w:val="00930CE7"/>
    <w:rsid w:val="00931BAD"/>
    <w:rsid w:val="009320DB"/>
    <w:rsid w:val="0093294F"/>
    <w:rsid w:val="009338EC"/>
    <w:rsid w:val="0093399C"/>
    <w:rsid w:val="00933D14"/>
    <w:rsid w:val="00933F95"/>
    <w:rsid w:val="00934674"/>
    <w:rsid w:val="009347C2"/>
    <w:rsid w:val="009353F1"/>
    <w:rsid w:val="00935B2A"/>
    <w:rsid w:val="00935D96"/>
    <w:rsid w:val="00935E75"/>
    <w:rsid w:val="00936204"/>
    <w:rsid w:val="009363B2"/>
    <w:rsid w:val="00936597"/>
    <w:rsid w:val="00936609"/>
    <w:rsid w:val="0093759F"/>
    <w:rsid w:val="00940DB7"/>
    <w:rsid w:val="009410E6"/>
    <w:rsid w:val="00941293"/>
    <w:rsid w:val="0094579B"/>
    <w:rsid w:val="0094686F"/>
    <w:rsid w:val="009470E1"/>
    <w:rsid w:val="00947921"/>
    <w:rsid w:val="0095071D"/>
    <w:rsid w:val="009507DF"/>
    <w:rsid w:val="00950CEA"/>
    <w:rsid w:val="00951737"/>
    <w:rsid w:val="0095192F"/>
    <w:rsid w:val="00951A31"/>
    <w:rsid w:val="00952C26"/>
    <w:rsid w:val="00954AE7"/>
    <w:rsid w:val="00955305"/>
    <w:rsid w:val="00955407"/>
    <w:rsid w:val="009555A0"/>
    <w:rsid w:val="0095564C"/>
    <w:rsid w:val="0095671C"/>
    <w:rsid w:val="00956944"/>
    <w:rsid w:val="00957AED"/>
    <w:rsid w:val="00957B97"/>
    <w:rsid w:val="00957E8F"/>
    <w:rsid w:val="00957FE4"/>
    <w:rsid w:val="009605E5"/>
    <w:rsid w:val="0096150F"/>
    <w:rsid w:val="0096161A"/>
    <w:rsid w:val="00961ACC"/>
    <w:rsid w:val="00961E3C"/>
    <w:rsid w:val="00961E4E"/>
    <w:rsid w:val="0096230D"/>
    <w:rsid w:val="00962371"/>
    <w:rsid w:val="009626B9"/>
    <w:rsid w:val="009627A1"/>
    <w:rsid w:val="00962CBC"/>
    <w:rsid w:val="009646AF"/>
    <w:rsid w:val="0096513C"/>
    <w:rsid w:val="009651BB"/>
    <w:rsid w:val="00965246"/>
    <w:rsid w:val="00965D8F"/>
    <w:rsid w:val="0096614A"/>
    <w:rsid w:val="009661E6"/>
    <w:rsid w:val="00966736"/>
    <w:rsid w:val="009669F3"/>
    <w:rsid w:val="00967791"/>
    <w:rsid w:val="00967F05"/>
    <w:rsid w:val="009701CE"/>
    <w:rsid w:val="00970CFB"/>
    <w:rsid w:val="00970F36"/>
    <w:rsid w:val="00971E76"/>
    <w:rsid w:val="00971EF6"/>
    <w:rsid w:val="00972BEC"/>
    <w:rsid w:val="00973E87"/>
    <w:rsid w:val="00974E81"/>
    <w:rsid w:val="00975932"/>
    <w:rsid w:val="009759E5"/>
    <w:rsid w:val="0097609B"/>
    <w:rsid w:val="00976901"/>
    <w:rsid w:val="00976C40"/>
    <w:rsid w:val="00980986"/>
    <w:rsid w:val="00980B4F"/>
    <w:rsid w:val="00981CED"/>
    <w:rsid w:val="00982727"/>
    <w:rsid w:val="00982999"/>
    <w:rsid w:val="00982C9F"/>
    <w:rsid w:val="00983EA0"/>
    <w:rsid w:val="00987143"/>
    <w:rsid w:val="00987987"/>
    <w:rsid w:val="00987A5A"/>
    <w:rsid w:val="00987F2E"/>
    <w:rsid w:val="0099031C"/>
    <w:rsid w:val="00990641"/>
    <w:rsid w:val="00990670"/>
    <w:rsid w:val="00991BCD"/>
    <w:rsid w:val="00991F1D"/>
    <w:rsid w:val="00992C24"/>
    <w:rsid w:val="00992D42"/>
    <w:rsid w:val="009934AC"/>
    <w:rsid w:val="00993AE9"/>
    <w:rsid w:val="00994467"/>
    <w:rsid w:val="0099455D"/>
    <w:rsid w:val="00994900"/>
    <w:rsid w:val="00995307"/>
    <w:rsid w:val="0099541F"/>
    <w:rsid w:val="00996131"/>
    <w:rsid w:val="0099619A"/>
    <w:rsid w:val="00996842"/>
    <w:rsid w:val="009A1362"/>
    <w:rsid w:val="009A323B"/>
    <w:rsid w:val="009A32A7"/>
    <w:rsid w:val="009A3918"/>
    <w:rsid w:val="009A3D7D"/>
    <w:rsid w:val="009A3E9E"/>
    <w:rsid w:val="009A53A8"/>
    <w:rsid w:val="009A53CB"/>
    <w:rsid w:val="009A6162"/>
    <w:rsid w:val="009A68F3"/>
    <w:rsid w:val="009A73E0"/>
    <w:rsid w:val="009A752C"/>
    <w:rsid w:val="009B0090"/>
    <w:rsid w:val="009B0568"/>
    <w:rsid w:val="009B0A9E"/>
    <w:rsid w:val="009B0D8C"/>
    <w:rsid w:val="009B164F"/>
    <w:rsid w:val="009B1E2D"/>
    <w:rsid w:val="009B3420"/>
    <w:rsid w:val="009B37A3"/>
    <w:rsid w:val="009B3D55"/>
    <w:rsid w:val="009B452C"/>
    <w:rsid w:val="009B54B1"/>
    <w:rsid w:val="009B5990"/>
    <w:rsid w:val="009B676F"/>
    <w:rsid w:val="009B720E"/>
    <w:rsid w:val="009C05CC"/>
    <w:rsid w:val="009C09C8"/>
    <w:rsid w:val="009C0D7D"/>
    <w:rsid w:val="009C1204"/>
    <w:rsid w:val="009C1630"/>
    <w:rsid w:val="009C409C"/>
    <w:rsid w:val="009C4DE9"/>
    <w:rsid w:val="009C5B68"/>
    <w:rsid w:val="009C626F"/>
    <w:rsid w:val="009C6D45"/>
    <w:rsid w:val="009D0445"/>
    <w:rsid w:val="009D0C99"/>
    <w:rsid w:val="009D2004"/>
    <w:rsid w:val="009D2246"/>
    <w:rsid w:val="009D2318"/>
    <w:rsid w:val="009D28F5"/>
    <w:rsid w:val="009D2BA9"/>
    <w:rsid w:val="009D3F96"/>
    <w:rsid w:val="009D4A07"/>
    <w:rsid w:val="009D4A8A"/>
    <w:rsid w:val="009D4D3F"/>
    <w:rsid w:val="009D4FC2"/>
    <w:rsid w:val="009D5816"/>
    <w:rsid w:val="009D5D15"/>
    <w:rsid w:val="009D6350"/>
    <w:rsid w:val="009D6AB0"/>
    <w:rsid w:val="009D6C72"/>
    <w:rsid w:val="009D6D76"/>
    <w:rsid w:val="009D7BE6"/>
    <w:rsid w:val="009D7DE9"/>
    <w:rsid w:val="009E0022"/>
    <w:rsid w:val="009E10A7"/>
    <w:rsid w:val="009E12B9"/>
    <w:rsid w:val="009E1EC9"/>
    <w:rsid w:val="009E238A"/>
    <w:rsid w:val="009E45E0"/>
    <w:rsid w:val="009E5155"/>
    <w:rsid w:val="009E5B5D"/>
    <w:rsid w:val="009E5E18"/>
    <w:rsid w:val="009E5F7E"/>
    <w:rsid w:val="009E757A"/>
    <w:rsid w:val="009E75D6"/>
    <w:rsid w:val="009E7A1E"/>
    <w:rsid w:val="009E7A92"/>
    <w:rsid w:val="009E7CD0"/>
    <w:rsid w:val="009F1A64"/>
    <w:rsid w:val="009F1B5F"/>
    <w:rsid w:val="009F253B"/>
    <w:rsid w:val="009F2D28"/>
    <w:rsid w:val="009F39A1"/>
    <w:rsid w:val="009F3DD9"/>
    <w:rsid w:val="009F712E"/>
    <w:rsid w:val="00A000DA"/>
    <w:rsid w:val="00A00E26"/>
    <w:rsid w:val="00A00E38"/>
    <w:rsid w:val="00A00E80"/>
    <w:rsid w:val="00A011D4"/>
    <w:rsid w:val="00A015EE"/>
    <w:rsid w:val="00A01CD2"/>
    <w:rsid w:val="00A03416"/>
    <w:rsid w:val="00A03CD4"/>
    <w:rsid w:val="00A03CE6"/>
    <w:rsid w:val="00A044B5"/>
    <w:rsid w:val="00A04615"/>
    <w:rsid w:val="00A04CE3"/>
    <w:rsid w:val="00A05258"/>
    <w:rsid w:val="00A07960"/>
    <w:rsid w:val="00A07A08"/>
    <w:rsid w:val="00A07AE1"/>
    <w:rsid w:val="00A1114A"/>
    <w:rsid w:val="00A11546"/>
    <w:rsid w:val="00A1228B"/>
    <w:rsid w:val="00A12354"/>
    <w:rsid w:val="00A128FB"/>
    <w:rsid w:val="00A13C2D"/>
    <w:rsid w:val="00A13CA3"/>
    <w:rsid w:val="00A13F12"/>
    <w:rsid w:val="00A14804"/>
    <w:rsid w:val="00A148CD"/>
    <w:rsid w:val="00A160BB"/>
    <w:rsid w:val="00A16BA2"/>
    <w:rsid w:val="00A175AD"/>
    <w:rsid w:val="00A20548"/>
    <w:rsid w:val="00A2168A"/>
    <w:rsid w:val="00A21DC1"/>
    <w:rsid w:val="00A221B2"/>
    <w:rsid w:val="00A2221F"/>
    <w:rsid w:val="00A2272B"/>
    <w:rsid w:val="00A227C0"/>
    <w:rsid w:val="00A228E1"/>
    <w:rsid w:val="00A2291D"/>
    <w:rsid w:val="00A23198"/>
    <w:rsid w:val="00A23C9E"/>
    <w:rsid w:val="00A23F21"/>
    <w:rsid w:val="00A24444"/>
    <w:rsid w:val="00A24C94"/>
    <w:rsid w:val="00A2528C"/>
    <w:rsid w:val="00A254A1"/>
    <w:rsid w:val="00A25786"/>
    <w:rsid w:val="00A25ACC"/>
    <w:rsid w:val="00A263A2"/>
    <w:rsid w:val="00A27438"/>
    <w:rsid w:val="00A27933"/>
    <w:rsid w:val="00A30C1E"/>
    <w:rsid w:val="00A30C52"/>
    <w:rsid w:val="00A311A2"/>
    <w:rsid w:val="00A316C5"/>
    <w:rsid w:val="00A31707"/>
    <w:rsid w:val="00A32047"/>
    <w:rsid w:val="00A3231D"/>
    <w:rsid w:val="00A32908"/>
    <w:rsid w:val="00A33074"/>
    <w:rsid w:val="00A3451A"/>
    <w:rsid w:val="00A346A7"/>
    <w:rsid w:val="00A346DD"/>
    <w:rsid w:val="00A34768"/>
    <w:rsid w:val="00A34A5F"/>
    <w:rsid w:val="00A35D0A"/>
    <w:rsid w:val="00A364E1"/>
    <w:rsid w:val="00A36E8A"/>
    <w:rsid w:val="00A37755"/>
    <w:rsid w:val="00A37E21"/>
    <w:rsid w:val="00A37EE3"/>
    <w:rsid w:val="00A40191"/>
    <w:rsid w:val="00A402D1"/>
    <w:rsid w:val="00A40C1B"/>
    <w:rsid w:val="00A4289E"/>
    <w:rsid w:val="00A44291"/>
    <w:rsid w:val="00A4434E"/>
    <w:rsid w:val="00A44442"/>
    <w:rsid w:val="00A446D7"/>
    <w:rsid w:val="00A44899"/>
    <w:rsid w:val="00A449CC"/>
    <w:rsid w:val="00A44DDC"/>
    <w:rsid w:val="00A458A5"/>
    <w:rsid w:val="00A462DE"/>
    <w:rsid w:val="00A46C76"/>
    <w:rsid w:val="00A46F3B"/>
    <w:rsid w:val="00A471DE"/>
    <w:rsid w:val="00A501DA"/>
    <w:rsid w:val="00A502AA"/>
    <w:rsid w:val="00A502AC"/>
    <w:rsid w:val="00A511B4"/>
    <w:rsid w:val="00A515AC"/>
    <w:rsid w:val="00A51B68"/>
    <w:rsid w:val="00A52179"/>
    <w:rsid w:val="00A52379"/>
    <w:rsid w:val="00A5259E"/>
    <w:rsid w:val="00A530BC"/>
    <w:rsid w:val="00A534AF"/>
    <w:rsid w:val="00A53C87"/>
    <w:rsid w:val="00A54312"/>
    <w:rsid w:val="00A54C25"/>
    <w:rsid w:val="00A54CE3"/>
    <w:rsid w:val="00A5537F"/>
    <w:rsid w:val="00A55B95"/>
    <w:rsid w:val="00A56E69"/>
    <w:rsid w:val="00A57609"/>
    <w:rsid w:val="00A57F32"/>
    <w:rsid w:val="00A60815"/>
    <w:rsid w:val="00A60B5C"/>
    <w:rsid w:val="00A612DC"/>
    <w:rsid w:val="00A61A21"/>
    <w:rsid w:val="00A62575"/>
    <w:rsid w:val="00A62A0E"/>
    <w:rsid w:val="00A62CD0"/>
    <w:rsid w:val="00A631D2"/>
    <w:rsid w:val="00A63A65"/>
    <w:rsid w:val="00A649D7"/>
    <w:rsid w:val="00A6500A"/>
    <w:rsid w:val="00A66D1C"/>
    <w:rsid w:val="00A66FDC"/>
    <w:rsid w:val="00A673BE"/>
    <w:rsid w:val="00A67465"/>
    <w:rsid w:val="00A7015E"/>
    <w:rsid w:val="00A70D7F"/>
    <w:rsid w:val="00A71421"/>
    <w:rsid w:val="00A72284"/>
    <w:rsid w:val="00A72352"/>
    <w:rsid w:val="00A72E5C"/>
    <w:rsid w:val="00A73F84"/>
    <w:rsid w:val="00A743E6"/>
    <w:rsid w:val="00A75D8B"/>
    <w:rsid w:val="00A76FDC"/>
    <w:rsid w:val="00A77146"/>
    <w:rsid w:val="00A77AF4"/>
    <w:rsid w:val="00A80900"/>
    <w:rsid w:val="00A815D6"/>
    <w:rsid w:val="00A8177C"/>
    <w:rsid w:val="00A82AB1"/>
    <w:rsid w:val="00A82C7E"/>
    <w:rsid w:val="00A830AB"/>
    <w:rsid w:val="00A83343"/>
    <w:rsid w:val="00A83437"/>
    <w:rsid w:val="00A83627"/>
    <w:rsid w:val="00A843BB"/>
    <w:rsid w:val="00A843F8"/>
    <w:rsid w:val="00A84F1F"/>
    <w:rsid w:val="00A85A9F"/>
    <w:rsid w:val="00A862A6"/>
    <w:rsid w:val="00A87B5B"/>
    <w:rsid w:val="00A9173B"/>
    <w:rsid w:val="00A920F2"/>
    <w:rsid w:val="00A922BA"/>
    <w:rsid w:val="00A92475"/>
    <w:rsid w:val="00A9248E"/>
    <w:rsid w:val="00A92793"/>
    <w:rsid w:val="00A934A8"/>
    <w:rsid w:val="00A934DC"/>
    <w:rsid w:val="00A938F5"/>
    <w:rsid w:val="00A93DD2"/>
    <w:rsid w:val="00A94D73"/>
    <w:rsid w:val="00A94E03"/>
    <w:rsid w:val="00A9598D"/>
    <w:rsid w:val="00A967E7"/>
    <w:rsid w:val="00A971CE"/>
    <w:rsid w:val="00A97CD4"/>
    <w:rsid w:val="00AA0079"/>
    <w:rsid w:val="00AA034F"/>
    <w:rsid w:val="00AA162F"/>
    <w:rsid w:val="00AA1FBE"/>
    <w:rsid w:val="00AA276F"/>
    <w:rsid w:val="00AA2F7F"/>
    <w:rsid w:val="00AA3220"/>
    <w:rsid w:val="00AA3776"/>
    <w:rsid w:val="00AA6132"/>
    <w:rsid w:val="00AA62BB"/>
    <w:rsid w:val="00AA62BE"/>
    <w:rsid w:val="00AA79CB"/>
    <w:rsid w:val="00AA79D7"/>
    <w:rsid w:val="00AB035D"/>
    <w:rsid w:val="00AB0C16"/>
    <w:rsid w:val="00AB15C2"/>
    <w:rsid w:val="00AB1953"/>
    <w:rsid w:val="00AB1CD0"/>
    <w:rsid w:val="00AB3209"/>
    <w:rsid w:val="00AB365A"/>
    <w:rsid w:val="00AB3C56"/>
    <w:rsid w:val="00AB43F4"/>
    <w:rsid w:val="00AB4FBD"/>
    <w:rsid w:val="00AB50A2"/>
    <w:rsid w:val="00AB6731"/>
    <w:rsid w:val="00AB6AAC"/>
    <w:rsid w:val="00AB7947"/>
    <w:rsid w:val="00AC059B"/>
    <w:rsid w:val="00AC0ECD"/>
    <w:rsid w:val="00AC10B1"/>
    <w:rsid w:val="00AC10C9"/>
    <w:rsid w:val="00AC1523"/>
    <w:rsid w:val="00AC18AA"/>
    <w:rsid w:val="00AC27A7"/>
    <w:rsid w:val="00AC364C"/>
    <w:rsid w:val="00AC3E30"/>
    <w:rsid w:val="00AC434F"/>
    <w:rsid w:val="00AC553C"/>
    <w:rsid w:val="00AC6ED3"/>
    <w:rsid w:val="00AC7176"/>
    <w:rsid w:val="00AC72D9"/>
    <w:rsid w:val="00AD0291"/>
    <w:rsid w:val="00AD167F"/>
    <w:rsid w:val="00AD17A9"/>
    <w:rsid w:val="00AD1998"/>
    <w:rsid w:val="00AD28DA"/>
    <w:rsid w:val="00AD2C3E"/>
    <w:rsid w:val="00AD406C"/>
    <w:rsid w:val="00AD5C27"/>
    <w:rsid w:val="00AD734B"/>
    <w:rsid w:val="00AD7553"/>
    <w:rsid w:val="00AD79F5"/>
    <w:rsid w:val="00AD7ADF"/>
    <w:rsid w:val="00AE007E"/>
    <w:rsid w:val="00AE025E"/>
    <w:rsid w:val="00AE0A88"/>
    <w:rsid w:val="00AE0B18"/>
    <w:rsid w:val="00AE107E"/>
    <w:rsid w:val="00AE126B"/>
    <w:rsid w:val="00AE13ED"/>
    <w:rsid w:val="00AE14D2"/>
    <w:rsid w:val="00AE1A7F"/>
    <w:rsid w:val="00AE2284"/>
    <w:rsid w:val="00AE26DA"/>
    <w:rsid w:val="00AE2FC1"/>
    <w:rsid w:val="00AE35E6"/>
    <w:rsid w:val="00AE39A3"/>
    <w:rsid w:val="00AE3C39"/>
    <w:rsid w:val="00AE492D"/>
    <w:rsid w:val="00AF0A83"/>
    <w:rsid w:val="00AF1756"/>
    <w:rsid w:val="00AF1D4D"/>
    <w:rsid w:val="00AF2F0E"/>
    <w:rsid w:val="00AF338A"/>
    <w:rsid w:val="00AF3852"/>
    <w:rsid w:val="00AF40B2"/>
    <w:rsid w:val="00AF47F5"/>
    <w:rsid w:val="00AF5942"/>
    <w:rsid w:val="00AF6292"/>
    <w:rsid w:val="00AF629F"/>
    <w:rsid w:val="00AF73A9"/>
    <w:rsid w:val="00AF7A45"/>
    <w:rsid w:val="00AF7D6F"/>
    <w:rsid w:val="00B00B11"/>
    <w:rsid w:val="00B047FC"/>
    <w:rsid w:val="00B04909"/>
    <w:rsid w:val="00B04940"/>
    <w:rsid w:val="00B057B5"/>
    <w:rsid w:val="00B05B02"/>
    <w:rsid w:val="00B066C0"/>
    <w:rsid w:val="00B101E3"/>
    <w:rsid w:val="00B1194F"/>
    <w:rsid w:val="00B11953"/>
    <w:rsid w:val="00B11E3C"/>
    <w:rsid w:val="00B125A5"/>
    <w:rsid w:val="00B12AB2"/>
    <w:rsid w:val="00B13659"/>
    <w:rsid w:val="00B1375E"/>
    <w:rsid w:val="00B141AD"/>
    <w:rsid w:val="00B146E5"/>
    <w:rsid w:val="00B14914"/>
    <w:rsid w:val="00B15B5D"/>
    <w:rsid w:val="00B16427"/>
    <w:rsid w:val="00B17E53"/>
    <w:rsid w:val="00B17F03"/>
    <w:rsid w:val="00B202BD"/>
    <w:rsid w:val="00B207EF"/>
    <w:rsid w:val="00B20C3D"/>
    <w:rsid w:val="00B20CC5"/>
    <w:rsid w:val="00B20FFA"/>
    <w:rsid w:val="00B21645"/>
    <w:rsid w:val="00B216C4"/>
    <w:rsid w:val="00B2213E"/>
    <w:rsid w:val="00B22849"/>
    <w:rsid w:val="00B23555"/>
    <w:rsid w:val="00B23922"/>
    <w:rsid w:val="00B23B94"/>
    <w:rsid w:val="00B23D33"/>
    <w:rsid w:val="00B23E82"/>
    <w:rsid w:val="00B2413E"/>
    <w:rsid w:val="00B241CD"/>
    <w:rsid w:val="00B24B59"/>
    <w:rsid w:val="00B24D53"/>
    <w:rsid w:val="00B262E5"/>
    <w:rsid w:val="00B2739C"/>
    <w:rsid w:val="00B27547"/>
    <w:rsid w:val="00B27808"/>
    <w:rsid w:val="00B27F0B"/>
    <w:rsid w:val="00B300F4"/>
    <w:rsid w:val="00B30325"/>
    <w:rsid w:val="00B3032A"/>
    <w:rsid w:val="00B3054E"/>
    <w:rsid w:val="00B305E2"/>
    <w:rsid w:val="00B31F49"/>
    <w:rsid w:val="00B320FB"/>
    <w:rsid w:val="00B327C3"/>
    <w:rsid w:val="00B32B77"/>
    <w:rsid w:val="00B34D1A"/>
    <w:rsid w:val="00B34FEE"/>
    <w:rsid w:val="00B350BB"/>
    <w:rsid w:val="00B35A2C"/>
    <w:rsid w:val="00B360F5"/>
    <w:rsid w:val="00B36C06"/>
    <w:rsid w:val="00B37FF2"/>
    <w:rsid w:val="00B4038A"/>
    <w:rsid w:val="00B40E14"/>
    <w:rsid w:val="00B415C9"/>
    <w:rsid w:val="00B42034"/>
    <w:rsid w:val="00B4327F"/>
    <w:rsid w:val="00B435E6"/>
    <w:rsid w:val="00B43667"/>
    <w:rsid w:val="00B44D49"/>
    <w:rsid w:val="00B4523E"/>
    <w:rsid w:val="00B4538F"/>
    <w:rsid w:val="00B453A6"/>
    <w:rsid w:val="00B46079"/>
    <w:rsid w:val="00B46861"/>
    <w:rsid w:val="00B47886"/>
    <w:rsid w:val="00B47D14"/>
    <w:rsid w:val="00B511D2"/>
    <w:rsid w:val="00B5168D"/>
    <w:rsid w:val="00B5195E"/>
    <w:rsid w:val="00B5220E"/>
    <w:rsid w:val="00B52CCD"/>
    <w:rsid w:val="00B53B28"/>
    <w:rsid w:val="00B54626"/>
    <w:rsid w:val="00B54D66"/>
    <w:rsid w:val="00B54D92"/>
    <w:rsid w:val="00B55461"/>
    <w:rsid w:val="00B55E70"/>
    <w:rsid w:val="00B56DB0"/>
    <w:rsid w:val="00B57B2A"/>
    <w:rsid w:val="00B612CF"/>
    <w:rsid w:val="00B612EA"/>
    <w:rsid w:val="00B615AF"/>
    <w:rsid w:val="00B61707"/>
    <w:rsid w:val="00B6197F"/>
    <w:rsid w:val="00B61E80"/>
    <w:rsid w:val="00B62DF8"/>
    <w:rsid w:val="00B63750"/>
    <w:rsid w:val="00B63E09"/>
    <w:rsid w:val="00B6405F"/>
    <w:rsid w:val="00B65B83"/>
    <w:rsid w:val="00B65B89"/>
    <w:rsid w:val="00B6606F"/>
    <w:rsid w:val="00B66634"/>
    <w:rsid w:val="00B6676A"/>
    <w:rsid w:val="00B67570"/>
    <w:rsid w:val="00B7051E"/>
    <w:rsid w:val="00B7060D"/>
    <w:rsid w:val="00B70717"/>
    <w:rsid w:val="00B70FA8"/>
    <w:rsid w:val="00B72083"/>
    <w:rsid w:val="00B72256"/>
    <w:rsid w:val="00B72D37"/>
    <w:rsid w:val="00B75390"/>
    <w:rsid w:val="00B758D1"/>
    <w:rsid w:val="00B75B98"/>
    <w:rsid w:val="00B75B9E"/>
    <w:rsid w:val="00B76779"/>
    <w:rsid w:val="00B776D2"/>
    <w:rsid w:val="00B77D94"/>
    <w:rsid w:val="00B80068"/>
    <w:rsid w:val="00B80BFF"/>
    <w:rsid w:val="00B80EDB"/>
    <w:rsid w:val="00B82B87"/>
    <w:rsid w:val="00B832E1"/>
    <w:rsid w:val="00B846A3"/>
    <w:rsid w:val="00B84F9A"/>
    <w:rsid w:val="00B8573E"/>
    <w:rsid w:val="00B85B20"/>
    <w:rsid w:val="00B85C06"/>
    <w:rsid w:val="00B866A8"/>
    <w:rsid w:val="00B86E23"/>
    <w:rsid w:val="00B87128"/>
    <w:rsid w:val="00B92979"/>
    <w:rsid w:val="00B92F05"/>
    <w:rsid w:val="00B93DC5"/>
    <w:rsid w:val="00B94FDC"/>
    <w:rsid w:val="00B95173"/>
    <w:rsid w:val="00B957D4"/>
    <w:rsid w:val="00B964EF"/>
    <w:rsid w:val="00B9650A"/>
    <w:rsid w:val="00B96B15"/>
    <w:rsid w:val="00B96E93"/>
    <w:rsid w:val="00B97135"/>
    <w:rsid w:val="00BA05A6"/>
    <w:rsid w:val="00BA0A8C"/>
    <w:rsid w:val="00BA102C"/>
    <w:rsid w:val="00BA1CE5"/>
    <w:rsid w:val="00BA1D7F"/>
    <w:rsid w:val="00BA1E26"/>
    <w:rsid w:val="00BA1E3B"/>
    <w:rsid w:val="00BA327D"/>
    <w:rsid w:val="00BA390A"/>
    <w:rsid w:val="00BA3DA4"/>
    <w:rsid w:val="00BA456A"/>
    <w:rsid w:val="00BA47B2"/>
    <w:rsid w:val="00BA4BA2"/>
    <w:rsid w:val="00BA51E6"/>
    <w:rsid w:val="00BB0381"/>
    <w:rsid w:val="00BB1FDC"/>
    <w:rsid w:val="00BB2183"/>
    <w:rsid w:val="00BB22DD"/>
    <w:rsid w:val="00BB32D2"/>
    <w:rsid w:val="00BB4278"/>
    <w:rsid w:val="00BB5B86"/>
    <w:rsid w:val="00BB5D6E"/>
    <w:rsid w:val="00BB5E73"/>
    <w:rsid w:val="00BB5F77"/>
    <w:rsid w:val="00BB60B5"/>
    <w:rsid w:val="00BB6125"/>
    <w:rsid w:val="00BB6706"/>
    <w:rsid w:val="00BB7590"/>
    <w:rsid w:val="00BC03D5"/>
    <w:rsid w:val="00BC0B0D"/>
    <w:rsid w:val="00BC1275"/>
    <w:rsid w:val="00BC1AB3"/>
    <w:rsid w:val="00BC212D"/>
    <w:rsid w:val="00BC25A6"/>
    <w:rsid w:val="00BC2876"/>
    <w:rsid w:val="00BC28B7"/>
    <w:rsid w:val="00BC2AAE"/>
    <w:rsid w:val="00BC2C1F"/>
    <w:rsid w:val="00BC3133"/>
    <w:rsid w:val="00BC3387"/>
    <w:rsid w:val="00BC33D6"/>
    <w:rsid w:val="00BC4738"/>
    <w:rsid w:val="00BC54DD"/>
    <w:rsid w:val="00BC626C"/>
    <w:rsid w:val="00BC6811"/>
    <w:rsid w:val="00BC76C0"/>
    <w:rsid w:val="00BC79BD"/>
    <w:rsid w:val="00BC7DEB"/>
    <w:rsid w:val="00BD10EA"/>
    <w:rsid w:val="00BD1309"/>
    <w:rsid w:val="00BD1EC9"/>
    <w:rsid w:val="00BD2A83"/>
    <w:rsid w:val="00BD34B5"/>
    <w:rsid w:val="00BD4332"/>
    <w:rsid w:val="00BD45E5"/>
    <w:rsid w:val="00BD4814"/>
    <w:rsid w:val="00BD5A7F"/>
    <w:rsid w:val="00BD6805"/>
    <w:rsid w:val="00BE07A4"/>
    <w:rsid w:val="00BE0E4E"/>
    <w:rsid w:val="00BE1664"/>
    <w:rsid w:val="00BE2457"/>
    <w:rsid w:val="00BE27B3"/>
    <w:rsid w:val="00BE2C7F"/>
    <w:rsid w:val="00BE3013"/>
    <w:rsid w:val="00BE3396"/>
    <w:rsid w:val="00BE3474"/>
    <w:rsid w:val="00BE3C7E"/>
    <w:rsid w:val="00BE3C98"/>
    <w:rsid w:val="00BE4898"/>
    <w:rsid w:val="00BE4F6D"/>
    <w:rsid w:val="00BE53FF"/>
    <w:rsid w:val="00BE5C55"/>
    <w:rsid w:val="00BE74FF"/>
    <w:rsid w:val="00BF2E90"/>
    <w:rsid w:val="00BF312A"/>
    <w:rsid w:val="00BF3190"/>
    <w:rsid w:val="00BF3283"/>
    <w:rsid w:val="00BF331E"/>
    <w:rsid w:val="00BF3825"/>
    <w:rsid w:val="00BF3E40"/>
    <w:rsid w:val="00BF4411"/>
    <w:rsid w:val="00BF511F"/>
    <w:rsid w:val="00BF5163"/>
    <w:rsid w:val="00BF51CE"/>
    <w:rsid w:val="00BF5376"/>
    <w:rsid w:val="00BF5427"/>
    <w:rsid w:val="00BF70D0"/>
    <w:rsid w:val="00BF730E"/>
    <w:rsid w:val="00BF768D"/>
    <w:rsid w:val="00C00299"/>
    <w:rsid w:val="00C002A5"/>
    <w:rsid w:val="00C00729"/>
    <w:rsid w:val="00C0098A"/>
    <w:rsid w:val="00C01656"/>
    <w:rsid w:val="00C017C7"/>
    <w:rsid w:val="00C01826"/>
    <w:rsid w:val="00C01D27"/>
    <w:rsid w:val="00C01FB0"/>
    <w:rsid w:val="00C0207B"/>
    <w:rsid w:val="00C04646"/>
    <w:rsid w:val="00C04732"/>
    <w:rsid w:val="00C04886"/>
    <w:rsid w:val="00C05868"/>
    <w:rsid w:val="00C05D30"/>
    <w:rsid w:val="00C06168"/>
    <w:rsid w:val="00C06B1B"/>
    <w:rsid w:val="00C07109"/>
    <w:rsid w:val="00C10A2A"/>
    <w:rsid w:val="00C12061"/>
    <w:rsid w:val="00C12340"/>
    <w:rsid w:val="00C12581"/>
    <w:rsid w:val="00C129C1"/>
    <w:rsid w:val="00C129C2"/>
    <w:rsid w:val="00C13105"/>
    <w:rsid w:val="00C1314B"/>
    <w:rsid w:val="00C13206"/>
    <w:rsid w:val="00C13B8F"/>
    <w:rsid w:val="00C14B25"/>
    <w:rsid w:val="00C14B5B"/>
    <w:rsid w:val="00C14C86"/>
    <w:rsid w:val="00C152ED"/>
    <w:rsid w:val="00C17F92"/>
    <w:rsid w:val="00C2055D"/>
    <w:rsid w:val="00C20DDA"/>
    <w:rsid w:val="00C2133C"/>
    <w:rsid w:val="00C21525"/>
    <w:rsid w:val="00C22A30"/>
    <w:rsid w:val="00C22C04"/>
    <w:rsid w:val="00C22DE3"/>
    <w:rsid w:val="00C23BBB"/>
    <w:rsid w:val="00C240C4"/>
    <w:rsid w:val="00C25243"/>
    <w:rsid w:val="00C257E8"/>
    <w:rsid w:val="00C25B16"/>
    <w:rsid w:val="00C268A8"/>
    <w:rsid w:val="00C278F6"/>
    <w:rsid w:val="00C27C7B"/>
    <w:rsid w:val="00C3054F"/>
    <w:rsid w:val="00C30A53"/>
    <w:rsid w:val="00C30B02"/>
    <w:rsid w:val="00C30F1B"/>
    <w:rsid w:val="00C31D81"/>
    <w:rsid w:val="00C324DA"/>
    <w:rsid w:val="00C327DD"/>
    <w:rsid w:val="00C32928"/>
    <w:rsid w:val="00C32ACF"/>
    <w:rsid w:val="00C32BB7"/>
    <w:rsid w:val="00C32C89"/>
    <w:rsid w:val="00C32CB6"/>
    <w:rsid w:val="00C32E33"/>
    <w:rsid w:val="00C3300B"/>
    <w:rsid w:val="00C3326E"/>
    <w:rsid w:val="00C33772"/>
    <w:rsid w:val="00C3431E"/>
    <w:rsid w:val="00C3456A"/>
    <w:rsid w:val="00C3480A"/>
    <w:rsid w:val="00C351A5"/>
    <w:rsid w:val="00C358D7"/>
    <w:rsid w:val="00C35E7A"/>
    <w:rsid w:val="00C35FE0"/>
    <w:rsid w:val="00C36CD8"/>
    <w:rsid w:val="00C3735B"/>
    <w:rsid w:val="00C3745E"/>
    <w:rsid w:val="00C401EE"/>
    <w:rsid w:val="00C40837"/>
    <w:rsid w:val="00C40DD0"/>
    <w:rsid w:val="00C417A3"/>
    <w:rsid w:val="00C41895"/>
    <w:rsid w:val="00C44BA2"/>
    <w:rsid w:val="00C45002"/>
    <w:rsid w:val="00C4552E"/>
    <w:rsid w:val="00C45E50"/>
    <w:rsid w:val="00C45F6F"/>
    <w:rsid w:val="00C46363"/>
    <w:rsid w:val="00C46634"/>
    <w:rsid w:val="00C46D89"/>
    <w:rsid w:val="00C509CC"/>
    <w:rsid w:val="00C519A2"/>
    <w:rsid w:val="00C52521"/>
    <w:rsid w:val="00C526D5"/>
    <w:rsid w:val="00C52F56"/>
    <w:rsid w:val="00C53934"/>
    <w:rsid w:val="00C54805"/>
    <w:rsid w:val="00C5530F"/>
    <w:rsid w:val="00C55CB5"/>
    <w:rsid w:val="00C5690D"/>
    <w:rsid w:val="00C56B6A"/>
    <w:rsid w:val="00C57099"/>
    <w:rsid w:val="00C570C0"/>
    <w:rsid w:val="00C60292"/>
    <w:rsid w:val="00C6101E"/>
    <w:rsid w:val="00C611B0"/>
    <w:rsid w:val="00C61363"/>
    <w:rsid w:val="00C61718"/>
    <w:rsid w:val="00C6179E"/>
    <w:rsid w:val="00C624BF"/>
    <w:rsid w:val="00C6445C"/>
    <w:rsid w:val="00C648E3"/>
    <w:rsid w:val="00C64AC5"/>
    <w:rsid w:val="00C65030"/>
    <w:rsid w:val="00C654AD"/>
    <w:rsid w:val="00C667EB"/>
    <w:rsid w:val="00C67014"/>
    <w:rsid w:val="00C673C2"/>
    <w:rsid w:val="00C67B77"/>
    <w:rsid w:val="00C67F6C"/>
    <w:rsid w:val="00C7082B"/>
    <w:rsid w:val="00C7084E"/>
    <w:rsid w:val="00C71A3D"/>
    <w:rsid w:val="00C71CF8"/>
    <w:rsid w:val="00C73022"/>
    <w:rsid w:val="00C739CE"/>
    <w:rsid w:val="00C73F5E"/>
    <w:rsid w:val="00C74A07"/>
    <w:rsid w:val="00C754D1"/>
    <w:rsid w:val="00C758B5"/>
    <w:rsid w:val="00C767F7"/>
    <w:rsid w:val="00C76E61"/>
    <w:rsid w:val="00C77155"/>
    <w:rsid w:val="00C77846"/>
    <w:rsid w:val="00C77F09"/>
    <w:rsid w:val="00C805A7"/>
    <w:rsid w:val="00C80C69"/>
    <w:rsid w:val="00C8114B"/>
    <w:rsid w:val="00C81796"/>
    <w:rsid w:val="00C81AB2"/>
    <w:rsid w:val="00C81B01"/>
    <w:rsid w:val="00C826A4"/>
    <w:rsid w:val="00C835CE"/>
    <w:rsid w:val="00C8379D"/>
    <w:rsid w:val="00C84118"/>
    <w:rsid w:val="00C84847"/>
    <w:rsid w:val="00C848AF"/>
    <w:rsid w:val="00C850FA"/>
    <w:rsid w:val="00C8577B"/>
    <w:rsid w:val="00C85F59"/>
    <w:rsid w:val="00C86245"/>
    <w:rsid w:val="00C86D6F"/>
    <w:rsid w:val="00C86E9A"/>
    <w:rsid w:val="00C879C5"/>
    <w:rsid w:val="00C87C28"/>
    <w:rsid w:val="00C87F7C"/>
    <w:rsid w:val="00C90000"/>
    <w:rsid w:val="00C90E67"/>
    <w:rsid w:val="00C91640"/>
    <w:rsid w:val="00C919EC"/>
    <w:rsid w:val="00C927C2"/>
    <w:rsid w:val="00C92A36"/>
    <w:rsid w:val="00C93249"/>
    <w:rsid w:val="00C93272"/>
    <w:rsid w:val="00C93C94"/>
    <w:rsid w:val="00C93D89"/>
    <w:rsid w:val="00C94FEB"/>
    <w:rsid w:val="00C950DF"/>
    <w:rsid w:val="00C95C3F"/>
    <w:rsid w:val="00C96344"/>
    <w:rsid w:val="00C97D45"/>
    <w:rsid w:val="00CA05D1"/>
    <w:rsid w:val="00CA070D"/>
    <w:rsid w:val="00CA13DE"/>
    <w:rsid w:val="00CA174A"/>
    <w:rsid w:val="00CA1834"/>
    <w:rsid w:val="00CA18BF"/>
    <w:rsid w:val="00CA19AB"/>
    <w:rsid w:val="00CA25A7"/>
    <w:rsid w:val="00CA3A33"/>
    <w:rsid w:val="00CA3D5B"/>
    <w:rsid w:val="00CA406B"/>
    <w:rsid w:val="00CA4C3E"/>
    <w:rsid w:val="00CA4FA7"/>
    <w:rsid w:val="00CA516F"/>
    <w:rsid w:val="00CA5263"/>
    <w:rsid w:val="00CA5540"/>
    <w:rsid w:val="00CA5BE3"/>
    <w:rsid w:val="00CA6314"/>
    <w:rsid w:val="00CA65DA"/>
    <w:rsid w:val="00CA669F"/>
    <w:rsid w:val="00CA6C62"/>
    <w:rsid w:val="00CA773E"/>
    <w:rsid w:val="00CA7C0A"/>
    <w:rsid w:val="00CB11F6"/>
    <w:rsid w:val="00CB131D"/>
    <w:rsid w:val="00CB15B5"/>
    <w:rsid w:val="00CB1A0B"/>
    <w:rsid w:val="00CB1B6C"/>
    <w:rsid w:val="00CB2FCA"/>
    <w:rsid w:val="00CB3069"/>
    <w:rsid w:val="00CB34AC"/>
    <w:rsid w:val="00CB4830"/>
    <w:rsid w:val="00CB4CB7"/>
    <w:rsid w:val="00CB4F4B"/>
    <w:rsid w:val="00CB5662"/>
    <w:rsid w:val="00CB576C"/>
    <w:rsid w:val="00CB6428"/>
    <w:rsid w:val="00CB64B4"/>
    <w:rsid w:val="00CB6AF8"/>
    <w:rsid w:val="00CB721C"/>
    <w:rsid w:val="00CB784D"/>
    <w:rsid w:val="00CC1600"/>
    <w:rsid w:val="00CC2CEC"/>
    <w:rsid w:val="00CC47CA"/>
    <w:rsid w:val="00CC4CF8"/>
    <w:rsid w:val="00CC4E63"/>
    <w:rsid w:val="00CC50A7"/>
    <w:rsid w:val="00CC5639"/>
    <w:rsid w:val="00CC6A82"/>
    <w:rsid w:val="00CC6BCF"/>
    <w:rsid w:val="00CC79BA"/>
    <w:rsid w:val="00CD1CA4"/>
    <w:rsid w:val="00CD2C97"/>
    <w:rsid w:val="00CD2FA0"/>
    <w:rsid w:val="00CD3248"/>
    <w:rsid w:val="00CD3622"/>
    <w:rsid w:val="00CD58AD"/>
    <w:rsid w:val="00CD6630"/>
    <w:rsid w:val="00CD773A"/>
    <w:rsid w:val="00CE04AF"/>
    <w:rsid w:val="00CE089E"/>
    <w:rsid w:val="00CE09E9"/>
    <w:rsid w:val="00CE16B8"/>
    <w:rsid w:val="00CE1B58"/>
    <w:rsid w:val="00CE2617"/>
    <w:rsid w:val="00CE2627"/>
    <w:rsid w:val="00CE282C"/>
    <w:rsid w:val="00CE2B92"/>
    <w:rsid w:val="00CE3092"/>
    <w:rsid w:val="00CE3261"/>
    <w:rsid w:val="00CE36E6"/>
    <w:rsid w:val="00CE405A"/>
    <w:rsid w:val="00CE4190"/>
    <w:rsid w:val="00CE4644"/>
    <w:rsid w:val="00CE4653"/>
    <w:rsid w:val="00CE4947"/>
    <w:rsid w:val="00CE4954"/>
    <w:rsid w:val="00CE4CC4"/>
    <w:rsid w:val="00CE4F4F"/>
    <w:rsid w:val="00CE52FB"/>
    <w:rsid w:val="00CE54CE"/>
    <w:rsid w:val="00CE5819"/>
    <w:rsid w:val="00CE59F4"/>
    <w:rsid w:val="00CE5AD6"/>
    <w:rsid w:val="00CE5EED"/>
    <w:rsid w:val="00CE6239"/>
    <w:rsid w:val="00CE757E"/>
    <w:rsid w:val="00CF306B"/>
    <w:rsid w:val="00CF37EE"/>
    <w:rsid w:val="00CF3D98"/>
    <w:rsid w:val="00CF4C3B"/>
    <w:rsid w:val="00CF6A3A"/>
    <w:rsid w:val="00CF77C6"/>
    <w:rsid w:val="00CF7A8F"/>
    <w:rsid w:val="00CF7D28"/>
    <w:rsid w:val="00D00063"/>
    <w:rsid w:val="00D00460"/>
    <w:rsid w:val="00D0056A"/>
    <w:rsid w:val="00D00FAA"/>
    <w:rsid w:val="00D010AD"/>
    <w:rsid w:val="00D024C8"/>
    <w:rsid w:val="00D0284A"/>
    <w:rsid w:val="00D03848"/>
    <w:rsid w:val="00D03A49"/>
    <w:rsid w:val="00D03B58"/>
    <w:rsid w:val="00D03F38"/>
    <w:rsid w:val="00D04014"/>
    <w:rsid w:val="00D04331"/>
    <w:rsid w:val="00D0462C"/>
    <w:rsid w:val="00D05482"/>
    <w:rsid w:val="00D05C4B"/>
    <w:rsid w:val="00D0646E"/>
    <w:rsid w:val="00D07166"/>
    <w:rsid w:val="00D07809"/>
    <w:rsid w:val="00D07947"/>
    <w:rsid w:val="00D10A44"/>
    <w:rsid w:val="00D1104E"/>
    <w:rsid w:val="00D11ED4"/>
    <w:rsid w:val="00D12368"/>
    <w:rsid w:val="00D13245"/>
    <w:rsid w:val="00D13793"/>
    <w:rsid w:val="00D169CB"/>
    <w:rsid w:val="00D1733E"/>
    <w:rsid w:val="00D17E0C"/>
    <w:rsid w:val="00D20540"/>
    <w:rsid w:val="00D21BA2"/>
    <w:rsid w:val="00D231E3"/>
    <w:rsid w:val="00D242A3"/>
    <w:rsid w:val="00D24D25"/>
    <w:rsid w:val="00D253B5"/>
    <w:rsid w:val="00D2590A"/>
    <w:rsid w:val="00D2721F"/>
    <w:rsid w:val="00D279D5"/>
    <w:rsid w:val="00D279EE"/>
    <w:rsid w:val="00D30051"/>
    <w:rsid w:val="00D30493"/>
    <w:rsid w:val="00D30E46"/>
    <w:rsid w:val="00D31E3E"/>
    <w:rsid w:val="00D3302E"/>
    <w:rsid w:val="00D33129"/>
    <w:rsid w:val="00D335E0"/>
    <w:rsid w:val="00D3376E"/>
    <w:rsid w:val="00D33A7E"/>
    <w:rsid w:val="00D33F4C"/>
    <w:rsid w:val="00D35158"/>
    <w:rsid w:val="00D354E7"/>
    <w:rsid w:val="00D36064"/>
    <w:rsid w:val="00D36EF0"/>
    <w:rsid w:val="00D37693"/>
    <w:rsid w:val="00D37A52"/>
    <w:rsid w:val="00D40F67"/>
    <w:rsid w:val="00D412C2"/>
    <w:rsid w:val="00D412DC"/>
    <w:rsid w:val="00D41487"/>
    <w:rsid w:val="00D4267F"/>
    <w:rsid w:val="00D426DC"/>
    <w:rsid w:val="00D427AE"/>
    <w:rsid w:val="00D430CC"/>
    <w:rsid w:val="00D439C1"/>
    <w:rsid w:val="00D44889"/>
    <w:rsid w:val="00D45FDF"/>
    <w:rsid w:val="00D460B7"/>
    <w:rsid w:val="00D46604"/>
    <w:rsid w:val="00D508DE"/>
    <w:rsid w:val="00D50927"/>
    <w:rsid w:val="00D50AFB"/>
    <w:rsid w:val="00D50D77"/>
    <w:rsid w:val="00D50F22"/>
    <w:rsid w:val="00D5173D"/>
    <w:rsid w:val="00D51B2C"/>
    <w:rsid w:val="00D51F49"/>
    <w:rsid w:val="00D530C7"/>
    <w:rsid w:val="00D53389"/>
    <w:rsid w:val="00D539C8"/>
    <w:rsid w:val="00D53B2C"/>
    <w:rsid w:val="00D53B84"/>
    <w:rsid w:val="00D540AA"/>
    <w:rsid w:val="00D5425F"/>
    <w:rsid w:val="00D54375"/>
    <w:rsid w:val="00D56BE4"/>
    <w:rsid w:val="00D57033"/>
    <w:rsid w:val="00D601A0"/>
    <w:rsid w:val="00D614A3"/>
    <w:rsid w:val="00D61523"/>
    <w:rsid w:val="00D617BA"/>
    <w:rsid w:val="00D61AC1"/>
    <w:rsid w:val="00D61C45"/>
    <w:rsid w:val="00D61E4D"/>
    <w:rsid w:val="00D61FA6"/>
    <w:rsid w:val="00D6261E"/>
    <w:rsid w:val="00D6340A"/>
    <w:rsid w:val="00D634E1"/>
    <w:rsid w:val="00D6495D"/>
    <w:rsid w:val="00D65170"/>
    <w:rsid w:val="00D6552A"/>
    <w:rsid w:val="00D656F6"/>
    <w:rsid w:val="00D65C39"/>
    <w:rsid w:val="00D65C54"/>
    <w:rsid w:val="00D65E83"/>
    <w:rsid w:val="00D65F1A"/>
    <w:rsid w:val="00D66D37"/>
    <w:rsid w:val="00D6752E"/>
    <w:rsid w:val="00D67748"/>
    <w:rsid w:val="00D67F7C"/>
    <w:rsid w:val="00D705C0"/>
    <w:rsid w:val="00D70F73"/>
    <w:rsid w:val="00D71578"/>
    <w:rsid w:val="00D71A0E"/>
    <w:rsid w:val="00D72F87"/>
    <w:rsid w:val="00D740E9"/>
    <w:rsid w:val="00D7441E"/>
    <w:rsid w:val="00D747D6"/>
    <w:rsid w:val="00D74889"/>
    <w:rsid w:val="00D75301"/>
    <w:rsid w:val="00D75502"/>
    <w:rsid w:val="00D76278"/>
    <w:rsid w:val="00D769DA"/>
    <w:rsid w:val="00D76A08"/>
    <w:rsid w:val="00D76B65"/>
    <w:rsid w:val="00D77182"/>
    <w:rsid w:val="00D77C38"/>
    <w:rsid w:val="00D77CF0"/>
    <w:rsid w:val="00D801DD"/>
    <w:rsid w:val="00D80B92"/>
    <w:rsid w:val="00D82E49"/>
    <w:rsid w:val="00D8358C"/>
    <w:rsid w:val="00D8394A"/>
    <w:rsid w:val="00D8440F"/>
    <w:rsid w:val="00D85659"/>
    <w:rsid w:val="00D8658D"/>
    <w:rsid w:val="00D86AFB"/>
    <w:rsid w:val="00D876C0"/>
    <w:rsid w:val="00D87FBA"/>
    <w:rsid w:val="00D904E9"/>
    <w:rsid w:val="00D9118A"/>
    <w:rsid w:val="00D92420"/>
    <w:rsid w:val="00D92517"/>
    <w:rsid w:val="00D939E1"/>
    <w:rsid w:val="00D94B61"/>
    <w:rsid w:val="00D954E8"/>
    <w:rsid w:val="00D9572A"/>
    <w:rsid w:val="00D96D80"/>
    <w:rsid w:val="00D97EBC"/>
    <w:rsid w:val="00DA0155"/>
    <w:rsid w:val="00DA06C3"/>
    <w:rsid w:val="00DA0E63"/>
    <w:rsid w:val="00DA11F2"/>
    <w:rsid w:val="00DA15C7"/>
    <w:rsid w:val="00DA1746"/>
    <w:rsid w:val="00DA3136"/>
    <w:rsid w:val="00DA332F"/>
    <w:rsid w:val="00DA368F"/>
    <w:rsid w:val="00DA36D0"/>
    <w:rsid w:val="00DA4090"/>
    <w:rsid w:val="00DA41ED"/>
    <w:rsid w:val="00DA41F1"/>
    <w:rsid w:val="00DA492A"/>
    <w:rsid w:val="00DA497D"/>
    <w:rsid w:val="00DA5116"/>
    <w:rsid w:val="00DA571D"/>
    <w:rsid w:val="00DA5BCC"/>
    <w:rsid w:val="00DA632B"/>
    <w:rsid w:val="00DA64EF"/>
    <w:rsid w:val="00DA7257"/>
    <w:rsid w:val="00DA7368"/>
    <w:rsid w:val="00DB0271"/>
    <w:rsid w:val="00DB0F9C"/>
    <w:rsid w:val="00DB1B72"/>
    <w:rsid w:val="00DB1F05"/>
    <w:rsid w:val="00DB2336"/>
    <w:rsid w:val="00DB2E24"/>
    <w:rsid w:val="00DB2F86"/>
    <w:rsid w:val="00DB30ED"/>
    <w:rsid w:val="00DB3598"/>
    <w:rsid w:val="00DB43A0"/>
    <w:rsid w:val="00DB4491"/>
    <w:rsid w:val="00DB4D95"/>
    <w:rsid w:val="00DB5540"/>
    <w:rsid w:val="00DB5820"/>
    <w:rsid w:val="00DB68DF"/>
    <w:rsid w:val="00DB6E63"/>
    <w:rsid w:val="00DB70AB"/>
    <w:rsid w:val="00DB7558"/>
    <w:rsid w:val="00DB78ED"/>
    <w:rsid w:val="00DC169D"/>
    <w:rsid w:val="00DC1E80"/>
    <w:rsid w:val="00DC2283"/>
    <w:rsid w:val="00DC3908"/>
    <w:rsid w:val="00DC3D28"/>
    <w:rsid w:val="00DC465B"/>
    <w:rsid w:val="00DC4780"/>
    <w:rsid w:val="00DC47BA"/>
    <w:rsid w:val="00DC4E4A"/>
    <w:rsid w:val="00DC4E4E"/>
    <w:rsid w:val="00DC52F3"/>
    <w:rsid w:val="00DC5359"/>
    <w:rsid w:val="00DC551D"/>
    <w:rsid w:val="00DC56E1"/>
    <w:rsid w:val="00DC5797"/>
    <w:rsid w:val="00DC7AB5"/>
    <w:rsid w:val="00DC7ACB"/>
    <w:rsid w:val="00DD0AA4"/>
    <w:rsid w:val="00DD18C3"/>
    <w:rsid w:val="00DD1DD1"/>
    <w:rsid w:val="00DD305D"/>
    <w:rsid w:val="00DD39E5"/>
    <w:rsid w:val="00DD41A7"/>
    <w:rsid w:val="00DD5BB2"/>
    <w:rsid w:val="00DD5E65"/>
    <w:rsid w:val="00DD6139"/>
    <w:rsid w:val="00DD6256"/>
    <w:rsid w:val="00DD699C"/>
    <w:rsid w:val="00DD6C05"/>
    <w:rsid w:val="00DD7BD6"/>
    <w:rsid w:val="00DE14CA"/>
    <w:rsid w:val="00DE15E6"/>
    <w:rsid w:val="00DE189F"/>
    <w:rsid w:val="00DE283E"/>
    <w:rsid w:val="00DE28B2"/>
    <w:rsid w:val="00DE2FF1"/>
    <w:rsid w:val="00DE3781"/>
    <w:rsid w:val="00DE3959"/>
    <w:rsid w:val="00DE3D40"/>
    <w:rsid w:val="00DE40F7"/>
    <w:rsid w:val="00DE4280"/>
    <w:rsid w:val="00DE43EC"/>
    <w:rsid w:val="00DE4BAC"/>
    <w:rsid w:val="00DE4DEC"/>
    <w:rsid w:val="00DE58F8"/>
    <w:rsid w:val="00DE5ED1"/>
    <w:rsid w:val="00DE64D0"/>
    <w:rsid w:val="00DE783C"/>
    <w:rsid w:val="00DE7D13"/>
    <w:rsid w:val="00DF0A9E"/>
    <w:rsid w:val="00DF0DC8"/>
    <w:rsid w:val="00DF214D"/>
    <w:rsid w:val="00DF2619"/>
    <w:rsid w:val="00DF29EA"/>
    <w:rsid w:val="00DF2F70"/>
    <w:rsid w:val="00DF31A7"/>
    <w:rsid w:val="00DF3F2E"/>
    <w:rsid w:val="00DF434F"/>
    <w:rsid w:val="00DF4A2F"/>
    <w:rsid w:val="00DF4EF0"/>
    <w:rsid w:val="00DF5568"/>
    <w:rsid w:val="00DF6AE2"/>
    <w:rsid w:val="00DF6B27"/>
    <w:rsid w:val="00DF71EC"/>
    <w:rsid w:val="00DF7240"/>
    <w:rsid w:val="00E00397"/>
    <w:rsid w:val="00E0074B"/>
    <w:rsid w:val="00E00921"/>
    <w:rsid w:val="00E00B51"/>
    <w:rsid w:val="00E015BD"/>
    <w:rsid w:val="00E01A44"/>
    <w:rsid w:val="00E037A9"/>
    <w:rsid w:val="00E0438B"/>
    <w:rsid w:val="00E048FE"/>
    <w:rsid w:val="00E04EC4"/>
    <w:rsid w:val="00E0677F"/>
    <w:rsid w:val="00E067C3"/>
    <w:rsid w:val="00E07101"/>
    <w:rsid w:val="00E07201"/>
    <w:rsid w:val="00E07CB0"/>
    <w:rsid w:val="00E10579"/>
    <w:rsid w:val="00E10AF0"/>
    <w:rsid w:val="00E1118B"/>
    <w:rsid w:val="00E11326"/>
    <w:rsid w:val="00E1217A"/>
    <w:rsid w:val="00E126A3"/>
    <w:rsid w:val="00E130FC"/>
    <w:rsid w:val="00E140A4"/>
    <w:rsid w:val="00E14C96"/>
    <w:rsid w:val="00E15A03"/>
    <w:rsid w:val="00E15C18"/>
    <w:rsid w:val="00E162E0"/>
    <w:rsid w:val="00E164C0"/>
    <w:rsid w:val="00E16594"/>
    <w:rsid w:val="00E167A3"/>
    <w:rsid w:val="00E20239"/>
    <w:rsid w:val="00E20434"/>
    <w:rsid w:val="00E210F8"/>
    <w:rsid w:val="00E22079"/>
    <w:rsid w:val="00E23D23"/>
    <w:rsid w:val="00E23FA0"/>
    <w:rsid w:val="00E244E7"/>
    <w:rsid w:val="00E25135"/>
    <w:rsid w:val="00E253A8"/>
    <w:rsid w:val="00E25B3B"/>
    <w:rsid w:val="00E2706F"/>
    <w:rsid w:val="00E27861"/>
    <w:rsid w:val="00E30295"/>
    <w:rsid w:val="00E30FCC"/>
    <w:rsid w:val="00E321A5"/>
    <w:rsid w:val="00E32FD0"/>
    <w:rsid w:val="00E3319C"/>
    <w:rsid w:val="00E334C3"/>
    <w:rsid w:val="00E334CC"/>
    <w:rsid w:val="00E33CB5"/>
    <w:rsid w:val="00E344C9"/>
    <w:rsid w:val="00E366B6"/>
    <w:rsid w:val="00E379F3"/>
    <w:rsid w:val="00E40917"/>
    <w:rsid w:val="00E40A41"/>
    <w:rsid w:val="00E4112D"/>
    <w:rsid w:val="00E41283"/>
    <w:rsid w:val="00E41693"/>
    <w:rsid w:val="00E41A8B"/>
    <w:rsid w:val="00E420C5"/>
    <w:rsid w:val="00E42D4C"/>
    <w:rsid w:val="00E45934"/>
    <w:rsid w:val="00E45F43"/>
    <w:rsid w:val="00E4693B"/>
    <w:rsid w:val="00E46B86"/>
    <w:rsid w:val="00E46DAB"/>
    <w:rsid w:val="00E47302"/>
    <w:rsid w:val="00E47FDC"/>
    <w:rsid w:val="00E50423"/>
    <w:rsid w:val="00E5043C"/>
    <w:rsid w:val="00E505F5"/>
    <w:rsid w:val="00E5073F"/>
    <w:rsid w:val="00E50BF2"/>
    <w:rsid w:val="00E50D0D"/>
    <w:rsid w:val="00E52000"/>
    <w:rsid w:val="00E527AA"/>
    <w:rsid w:val="00E53076"/>
    <w:rsid w:val="00E534CD"/>
    <w:rsid w:val="00E53C9E"/>
    <w:rsid w:val="00E53D32"/>
    <w:rsid w:val="00E550BF"/>
    <w:rsid w:val="00E55295"/>
    <w:rsid w:val="00E552CE"/>
    <w:rsid w:val="00E57007"/>
    <w:rsid w:val="00E57B1E"/>
    <w:rsid w:val="00E602E0"/>
    <w:rsid w:val="00E606A0"/>
    <w:rsid w:val="00E61E06"/>
    <w:rsid w:val="00E620F6"/>
    <w:rsid w:val="00E62329"/>
    <w:rsid w:val="00E62F7E"/>
    <w:rsid w:val="00E646AE"/>
    <w:rsid w:val="00E64DE8"/>
    <w:rsid w:val="00E65E6E"/>
    <w:rsid w:val="00E66192"/>
    <w:rsid w:val="00E66517"/>
    <w:rsid w:val="00E6664E"/>
    <w:rsid w:val="00E66710"/>
    <w:rsid w:val="00E6706D"/>
    <w:rsid w:val="00E701ED"/>
    <w:rsid w:val="00E703A9"/>
    <w:rsid w:val="00E704AE"/>
    <w:rsid w:val="00E70C24"/>
    <w:rsid w:val="00E710E5"/>
    <w:rsid w:val="00E7148E"/>
    <w:rsid w:val="00E71D15"/>
    <w:rsid w:val="00E721E6"/>
    <w:rsid w:val="00E722DC"/>
    <w:rsid w:val="00E7237F"/>
    <w:rsid w:val="00E725C4"/>
    <w:rsid w:val="00E7270B"/>
    <w:rsid w:val="00E72988"/>
    <w:rsid w:val="00E733DF"/>
    <w:rsid w:val="00E73CF4"/>
    <w:rsid w:val="00E73F85"/>
    <w:rsid w:val="00E7455A"/>
    <w:rsid w:val="00E74E4E"/>
    <w:rsid w:val="00E750E9"/>
    <w:rsid w:val="00E75689"/>
    <w:rsid w:val="00E7685F"/>
    <w:rsid w:val="00E77D2C"/>
    <w:rsid w:val="00E80DE2"/>
    <w:rsid w:val="00E81B1F"/>
    <w:rsid w:val="00E81E59"/>
    <w:rsid w:val="00E822EC"/>
    <w:rsid w:val="00E824FA"/>
    <w:rsid w:val="00E827A6"/>
    <w:rsid w:val="00E83DDB"/>
    <w:rsid w:val="00E84B86"/>
    <w:rsid w:val="00E854E6"/>
    <w:rsid w:val="00E85654"/>
    <w:rsid w:val="00E85789"/>
    <w:rsid w:val="00E863D0"/>
    <w:rsid w:val="00E873C9"/>
    <w:rsid w:val="00E87D91"/>
    <w:rsid w:val="00E9025C"/>
    <w:rsid w:val="00E91C69"/>
    <w:rsid w:val="00E91DD3"/>
    <w:rsid w:val="00E91F0A"/>
    <w:rsid w:val="00E9255A"/>
    <w:rsid w:val="00E93E7B"/>
    <w:rsid w:val="00E94457"/>
    <w:rsid w:val="00E94782"/>
    <w:rsid w:val="00E947A9"/>
    <w:rsid w:val="00E94A9F"/>
    <w:rsid w:val="00E94D29"/>
    <w:rsid w:val="00E95112"/>
    <w:rsid w:val="00E9602C"/>
    <w:rsid w:val="00E962E0"/>
    <w:rsid w:val="00E97F51"/>
    <w:rsid w:val="00EA02AA"/>
    <w:rsid w:val="00EA0BC0"/>
    <w:rsid w:val="00EA28BF"/>
    <w:rsid w:val="00EA2E54"/>
    <w:rsid w:val="00EA3EE7"/>
    <w:rsid w:val="00EA3F7D"/>
    <w:rsid w:val="00EA4722"/>
    <w:rsid w:val="00EA4AF6"/>
    <w:rsid w:val="00EA51A0"/>
    <w:rsid w:val="00EA6AF3"/>
    <w:rsid w:val="00EA73FB"/>
    <w:rsid w:val="00EB17B4"/>
    <w:rsid w:val="00EB1C59"/>
    <w:rsid w:val="00EB2247"/>
    <w:rsid w:val="00EB27C9"/>
    <w:rsid w:val="00EB2D09"/>
    <w:rsid w:val="00EB3222"/>
    <w:rsid w:val="00EB35A3"/>
    <w:rsid w:val="00EB3964"/>
    <w:rsid w:val="00EB3AA9"/>
    <w:rsid w:val="00EB4507"/>
    <w:rsid w:val="00EB47F1"/>
    <w:rsid w:val="00EB4859"/>
    <w:rsid w:val="00EB556E"/>
    <w:rsid w:val="00EB5B19"/>
    <w:rsid w:val="00EB637B"/>
    <w:rsid w:val="00EB772D"/>
    <w:rsid w:val="00EB7828"/>
    <w:rsid w:val="00EC064B"/>
    <w:rsid w:val="00EC065C"/>
    <w:rsid w:val="00EC1AC2"/>
    <w:rsid w:val="00EC2586"/>
    <w:rsid w:val="00EC2C29"/>
    <w:rsid w:val="00EC3083"/>
    <w:rsid w:val="00EC3313"/>
    <w:rsid w:val="00EC37D1"/>
    <w:rsid w:val="00EC3C95"/>
    <w:rsid w:val="00EC3E4F"/>
    <w:rsid w:val="00EC420A"/>
    <w:rsid w:val="00EC47C6"/>
    <w:rsid w:val="00EC4F20"/>
    <w:rsid w:val="00EC5498"/>
    <w:rsid w:val="00EC6003"/>
    <w:rsid w:val="00EC64B6"/>
    <w:rsid w:val="00EC6B90"/>
    <w:rsid w:val="00EC7165"/>
    <w:rsid w:val="00EC7E2D"/>
    <w:rsid w:val="00ED0248"/>
    <w:rsid w:val="00ED0E23"/>
    <w:rsid w:val="00ED0EFA"/>
    <w:rsid w:val="00ED3D07"/>
    <w:rsid w:val="00ED4C35"/>
    <w:rsid w:val="00ED5492"/>
    <w:rsid w:val="00ED6721"/>
    <w:rsid w:val="00ED762F"/>
    <w:rsid w:val="00EE1D59"/>
    <w:rsid w:val="00EE1F7E"/>
    <w:rsid w:val="00EE244A"/>
    <w:rsid w:val="00EE33F7"/>
    <w:rsid w:val="00EE34CA"/>
    <w:rsid w:val="00EE3863"/>
    <w:rsid w:val="00EE4312"/>
    <w:rsid w:val="00EE4A13"/>
    <w:rsid w:val="00EE4A45"/>
    <w:rsid w:val="00EE4BBF"/>
    <w:rsid w:val="00EE4E73"/>
    <w:rsid w:val="00EE6237"/>
    <w:rsid w:val="00EE62F7"/>
    <w:rsid w:val="00EE69D2"/>
    <w:rsid w:val="00EE78F3"/>
    <w:rsid w:val="00EE79A0"/>
    <w:rsid w:val="00EE7E83"/>
    <w:rsid w:val="00EF0110"/>
    <w:rsid w:val="00EF0A8F"/>
    <w:rsid w:val="00EF1185"/>
    <w:rsid w:val="00EF286B"/>
    <w:rsid w:val="00EF2E66"/>
    <w:rsid w:val="00EF3DFF"/>
    <w:rsid w:val="00EF4173"/>
    <w:rsid w:val="00EF44C7"/>
    <w:rsid w:val="00EF523A"/>
    <w:rsid w:val="00EF652B"/>
    <w:rsid w:val="00EF6AC9"/>
    <w:rsid w:val="00EF73A7"/>
    <w:rsid w:val="00F00607"/>
    <w:rsid w:val="00F00923"/>
    <w:rsid w:val="00F01ACE"/>
    <w:rsid w:val="00F02A56"/>
    <w:rsid w:val="00F02F5B"/>
    <w:rsid w:val="00F032E1"/>
    <w:rsid w:val="00F0372D"/>
    <w:rsid w:val="00F039A9"/>
    <w:rsid w:val="00F03B62"/>
    <w:rsid w:val="00F03C9B"/>
    <w:rsid w:val="00F03D4A"/>
    <w:rsid w:val="00F0405C"/>
    <w:rsid w:val="00F04631"/>
    <w:rsid w:val="00F048A1"/>
    <w:rsid w:val="00F04BB4"/>
    <w:rsid w:val="00F050DD"/>
    <w:rsid w:val="00F059BF"/>
    <w:rsid w:val="00F05BB0"/>
    <w:rsid w:val="00F05EE3"/>
    <w:rsid w:val="00F06301"/>
    <w:rsid w:val="00F06E5E"/>
    <w:rsid w:val="00F07061"/>
    <w:rsid w:val="00F0745A"/>
    <w:rsid w:val="00F107DA"/>
    <w:rsid w:val="00F1082F"/>
    <w:rsid w:val="00F117B3"/>
    <w:rsid w:val="00F16EA2"/>
    <w:rsid w:val="00F16F78"/>
    <w:rsid w:val="00F17034"/>
    <w:rsid w:val="00F1744C"/>
    <w:rsid w:val="00F177A3"/>
    <w:rsid w:val="00F21C6C"/>
    <w:rsid w:val="00F21FA1"/>
    <w:rsid w:val="00F22153"/>
    <w:rsid w:val="00F22BED"/>
    <w:rsid w:val="00F24832"/>
    <w:rsid w:val="00F2495E"/>
    <w:rsid w:val="00F24BD2"/>
    <w:rsid w:val="00F24C9F"/>
    <w:rsid w:val="00F25429"/>
    <w:rsid w:val="00F25B50"/>
    <w:rsid w:val="00F25B73"/>
    <w:rsid w:val="00F25E5B"/>
    <w:rsid w:val="00F26337"/>
    <w:rsid w:val="00F26499"/>
    <w:rsid w:val="00F26879"/>
    <w:rsid w:val="00F27FE0"/>
    <w:rsid w:val="00F301E5"/>
    <w:rsid w:val="00F3069E"/>
    <w:rsid w:val="00F32764"/>
    <w:rsid w:val="00F32A54"/>
    <w:rsid w:val="00F33E40"/>
    <w:rsid w:val="00F34D3F"/>
    <w:rsid w:val="00F35738"/>
    <w:rsid w:val="00F36370"/>
    <w:rsid w:val="00F370D3"/>
    <w:rsid w:val="00F371FD"/>
    <w:rsid w:val="00F40134"/>
    <w:rsid w:val="00F402A5"/>
    <w:rsid w:val="00F40308"/>
    <w:rsid w:val="00F4034A"/>
    <w:rsid w:val="00F4037B"/>
    <w:rsid w:val="00F40732"/>
    <w:rsid w:val="00F4199F"/>
    <w:rsid w:val="00F43E15"/>
    <w:rsid w:val="00F451C9"/>
    <w:rsid w:val="00F45597"/>
    <w:rsid w:val="00F45802"/>
    <w:rsid w:val="00F460B7"/>
    <w:rsid w:val="00F46433"/>
    <w:rsid w:val="00F46BEC"/>
    <w:rsid w:val="00F46E54"/>
    <w:rsid w:val="00F47062"/>
    <w:rsid w:val="00F471CF"/>
    <w:rsid w:val="00F476A4"/>
    <w:rsid w:val="00F477D1"/>
    <w:rsid w:val="00F50005"/>
    <w:rsid w:val="00F5017C"/>
    <w:rsid w:val="00F5061D"/>
    <w:rsid w:val="00F5112E"/>
    <w:rsid w:val="00F520AF"/>
    <w:rsid w:val="00F5239A"/>
    <w:rsid w:val="00F52A0F"/>
    <w:rsid w:val="00F54369"/>
    <w:rsid w:val="00F543EF"/>
    <w:rsid w:val="00F54584"/>
    <w:rsid w:val="00F55F24"/>
    <w:rsid w:val="00F56026"/>
    <w:rsid w:val="00F56662"/>
    <w:rsid w:val="00F56D3F"/>
    <w:rsid w:val="00F56EE2"/>
    <w:rsid w:val="00F56F16"/>
    <w:rsid w:val="00F571EC"/>
    <w:rsid w:val="00F57D08"/>
    <w:rsid w:val="00F60A5D"/>
    <w:rsid w:val="00F60A84"/>
    <w:rsid w:val="00F60D46"/>
    <w:rsid w:val="00F61EC2"/>
    <w:rsid w:val="00F61F2B"/>
    <w:rsid w:val="00F6275C"/>
    <w:rsid w:val="00F63656"/>
    <w:rsid w:val="00F640C4"/>
    <w:rsid w:val="00F64FD0"/>
    <w:rsid w:val="00F651C9"/>
    <w:rsid w:val="00F65BC3"/>
    <w:rsid w:val="00F65D8C"/>
    <w:rsid w:val="00F6603C"/>
    <w:rsid w:val="00F66DB2"/>
    <w:rsid w:val="00F67009"/>
    <w:rsid w:val="00F67094"/>
    <w:rsid w:val="00F708EC"/>
    <w:rsid w:val="00F711AE"/>
    <w:rsid w:val="00F7229D"/>
    <w:rsid w:val="00F72343"/>
    <w:rsid w:val="00F72383"/>
    <w:rsid w:val="00F726F3"/>
    <w:rsid w:val="00F72EBD"/>
    <w:rsid w:val="00F7309D"/>
    <w:rsid w:val="00F7311E"/>
    <w:rsid w:val="00F73419"/>
    <w:rsid w:val="00F73FB5"/>
    <w:rsid w:val="00F75019"/>
    <w:rsid w:val="00F7574D"/>
    <w:rsid w:val="00F75B4F"/>
    <w:rsid w:val="00F76356"/>
    <w:rsid w:val="00F77542"/>
    <w:rsid w:val="00F77E26"/>
    <w:rsid w:val="00F801A4"/>
    <w:rsid w:val="00F80F66"/>
    <w:rsid w:val="00F81884"/>
    <w:rsid w:val="00F81BEB"/>
    <w:rsid w:val="00F81E10"/>
    <w:rsid w:val="00F82B29"/>
    <w:rsid w:val="00F845B4"/>
    <w:rsid w:val="00F84ACF"/>
    <w:rsid w:val="00F8517D"/>
    <w:rsid w:val="00F8551A"/>
    <w:rsid w:val="00F86172"/>
    <w:rsid w:val="00F903B5"/>
    <w:rsid w:val="00F911BB"/>
    <w:rsid w:val="00F915A6"/>
    <w:rsid w:val="00F91C40"/>
    <w:rsid w:val="00F91CE4"/>
    <w:rsid w:val="00F91D2D"/>
    <w:rsid w:val="00F91E19"/>
    <w:rsid w:val="00F93E7C"/>
    <w:rsid w:val="00F93E82"/>
    <w:rsid w:val="00F9498F"/>
    <w:rsid w:val="00F94D30"/>
    <w:rsid w:val="00F95380"/>
    <w:rsid w:val="00F95514"/>
    <w:rsid w:val="00F95EC4"/>
    <w:rsid w:val="00F95EC9"/>
    <w:rsid w:val="00F967AB"/>
    <w:rsid w:val="00F97AE2"/>
    <w:rsid w:val="00FA112C"/>
    <w:rsid w:val="00FA2717"/>
    <w:rsid w:val="00FA2AE6"/>
    <w:rsid w:val="00FA3B4E"/>
    <w:rsid w:val="00FA3D72"/>
    <w:rsid w:val="00FA51CC"/>
    <w:rsid w:val="00FA5D25"/>
    <w:rsid w:val="00FA6336"/>
    <w:rsid w:val="00FA6931"/>
    <w:rsid w:val="00FA69EE"/>
    <w:rsid w:val="00FA7045"/>
    <w:rsid w:val="00FA706F"/>
    <w:rsid w:val="00FA7D16"/>
    <w:rsid w:val="00FB24EC"/>
    <w:rsid w:val="00FB2B06"/>
    <w:rsid w:val="00FB435B"/>
    <w:rsid w:val="00FB4A58"/>
    <w:rsid w:val="00FB52DD"/>
    <w:rsid w:val="00FB53F5"/>
    <w:rsid w:val="00FB5400"/>
    <w:rsid w:val="00FB5503"/>
    <w:rsid w:val="00FB57B0"/>
    <w:rsid w:val="00FB5AAA"/>
    <w:rsid w:val="00FB5E8B"/>
    <w:rsid w:val="00FB6789"/>
    <w:rsid w:val="00FB76B0"/>
    <w:rsid w:val="00FB7C68"/>
    <w:rsid w:val="00FC0080"/>
    <w:rsid w:val="00FC145A"/>
    <w:rsid w:val="00FC3F10"/>
    <w:rsid w:val="00FC548B"/>
    <w:rsid w:val="00FC776B"/>
    <w:rsid w:val="00FC79A3"/>
    <w:rsid w:val="00FD007F"/>
    <w:rsid w:val="00FD0EAD"/>
    <w:rsid w:val="00FD1004"/>
    <w:rsid w:val="00FD1515"/>
    <w:rsid w:val="00FD1626"/>
    <w:rsid w:val="00FD1A85"/>
    <w:rsid w:val="00FD2C3A"/>
    <w:rsid w:val="00FD2EAC"/>
    <w:rsid w:val="00FD3F44"/>
    <w:rsid w:val="00FD4C45"/>
    <w:rsid w:val="00FD5316"/>
    <w:rsid w:val="00FD5796"/>
    <w:rsid w:val="00FD57DC"/>
    <w:rsid w:val="00FD5847"/>
    <w:rsid w:val="00FD5B68"/>
    <w:rsid w:val="00FD5B81"/>
    <w:rsid w:val="00FD61DB"/>
    <w:rsid w:val="00FD72FE"/>
    <w:rsid w:val="00FD7577"/>
    <w:rsid w:val="00FE00F8"/>
    <w:rsid w:val="00FE03FF"/>
    <w:rsid w:val="00FE0438"/>
    <w:rsid w:val="00FE05E8"/>
    <w:rsid w:val="00FE0D92"/>
    <w:rsid w:val="00FE135D"/>
    <w:rsid w:val="00FE1582"/>
    <w:rsid w:val="00FE26CB"/>
    <w:rsid w:val="00FE29B7"/>
    <w:rsid w:val="00FE2AD9"/>
    <w:rsid w:val="00FE2D84"/>
    <w:rsid w:val="00FE3720"/>
    <w:rsid w:val="00FE3F2E"/>
    <w:rsid w:val="00FE45E7"/>
    <w:rsid w:val="00FE48DB"/>
    <w:rsid w:val="00FE4EA0"/>
    <w:rsid w:val="00FE55A0"/>
    <w:rsid w:val="00FE56FC"/>
    <w:rsid w:val="00FE5FA1"/>
    <w:rsid w:val="00FE6FAF"/>
    <w:rsid w:val="00FF0900"/>
    <w:rsid w:val="00FF105C"/>
    <w:rsid w:val="00FF10AF"/>
    <w:rsid w:val="00FF13F5"/>
    <w:rsid w:val="00FF1B57"/>
    <w:rsid w:val="00FF1FE2"/>
    <w:rsid w:val="00FF27E6"/>
    <w:rsid w:val="00FF332E"/>
    <w:rsid w:val="00FF396F"/>
    <w:rsid w:val="00FF3D9C"/>
    <w:rsid w:val="00FF3FAE"/>
    <w:rsid w:val="00FF4708"/>
    <w:rsid w:val="00FF4792"/>
    <w:rsid w:val="00FF551B"/>
    <w:rsid w:val="00FF5AF4"/>
    <w:rsid w:val="00FF5B38"/>
    <w:rsid w:val="00FF6658"/>
    <w:rsid w:val="00FF67E4"/>
    <w:rsid w:val="00FF7CB6"/>
    <w:rsid w:val="00FF7E8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169B3"/>
  <w15:chartTrackingRefBased/>
  <w15:docId w15:val="{2EAE49E1-9D8B-4826-9B60-54F90416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9D"/>
  </w:style>
  <w:style w:type="paragraph" w:styleId="Heading1">
    <w:name w:val="heading 1"/>
    <w:basedOn w:val="Normal"/>
    <w:next w:val="Normal"/>
    <w:link w:val="Heading1Char"/>
    <w:uiPriority w:val="9"/>
    <w:qFormat/>
    <w:rsid w:val="009B3D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10A7"/>
    <w:pPr>
      <w:outlineLvl w:val="1"/>
    </w:pPr>
    <w:rPr>
      <w:rFonts w:ascii="Garamond" w:hAnsi="Garamond"/>
      <w:b/>
      <w:bCs/>
    </w:rPr>
  </w:style>
  <w:style w:type="paragraph" w:styleId="Heading3">
    <w:name w:val="heading 3"/>
    <w:basedOn w:val="Normal"/>
    <w:next w:val="Normal"/>
    <w:link w:val="Heading3Char"/>
    <w:uiPriority w:val="9"/>
    <w:unhideWhenUsed/>
    <w:qFormat/>
    <w:rsid w:val="009E10A7"/>
    <w:pPr>
      <w:outlineLvl w:val="2"/>
    </w:pPr>
    <w:rPr>
      <w:rFonts w:ascii="Garamond" w:hAnsi="Garamond"/>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7D6F"/>
    <w:pPr>
      <w:spacing w:before="100" w:beforeAutospacing="1" w:after="100" w:afterAutospacing="1"/>
    </w:pPr>
    <w:rPr>
      <w:rFonts w:ascii="Times New Roman" w:eastAsia="Times New Roman" w:hAnsi="Times New Roman" w:cs="Times New Roman"/>
      <w:kern w:val="0"/>
      <w14:ligatures w14:val="none"/>
    </w:rPr>
  </w:style>
  <w:style w:type="paragraph" w:styleId="BodyText">
    <w:name w:val="Body Text"/>
    <w:link w:val="BodyTextChar"/>
    <w:uiPriority w:val="99"/>
    <w:semiHidden/>
    <w:unhideWhenUsed/>
    <w:qFormat/>
    <w:rsid w:val="00E46B86"/>
    <w:pPr>
      <w:widowControl w:val="0"/>
      <w:ind w:firstLine="720"/>
      <w:contextualSpacing/>
      <w:jc w:val="both"/>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99"/>
    <w:semiHidden/>
    <w:rsid w:val="00E46B86"/>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910404"/>
    <w:rPr>
      <w:sz w:val="16"/>
      <w:szCs w:val="16"/>
    </w:rPr>
  </w:style>
  <w:style w:type="paragraph" w:styleId="CommentText">
    <w:name w:val="annotation text"/>
    <w:basedOn w:val="Normal"/>
    <w:link w:val="CommentTextChar"/>
    <w:uiPriority w:val="99"/>
    <w:unhideWhenUsed/>
    <w:rsid w:val="00910404"/>
    <w:rPr>
      <w:sz w:val="20"/>
      <w:szCs w:val="20"/>
    </w:rPr>
  </w:style>
  <w:style w:type="character" w:customStyle="1" w:styleId="CommentTextChar">
    <w:name w:val="Comment Text Char"/>
    <w:basedOn w:val="DefaultParagraphFont"/>
    <w:link w:val="CommentText"/>
    <w:uiPriority w:val="99"/>
    <w:rsid w:val="00910404"/>
    <w:rPr>
      <w:sz w:val="20"/>
      <w:szCs w:val="20"/>
    </w:rPr>
  </w:style>
  <w:style w:type="paragraph" w:styleId="CommentSubject">
    <w:name w:val="annotation subject"/>
    <w:basedOn w:val="CommentText"/>
    <w:next w:val="CommentText"/>
    <w:link w:val="CommentSubjectChar"/>
    <w:uiPriority w:val="99"/>
    <w:semiHidden/>
    <w:unhideWhenUsed/>
    <w:rsid w:val="00910404"/>
    <w:rPr>
      <w:b/>
      <w:bCs/>
    </w:rPr>
  </w:style>
  <w:style w:type="character" w:customStyle="1" w:styleId="CommentSubjectChar">
    <w:name w:val="Comment Subject Char"/>
    <w:basedOn w:val="CommentTextChar"/>
    <w:link w:val="CommentSubject"/>
    <w:uiPriority w:val="99"/>
    <w:semiHidden/>
    <w:rsid w:val="00910404"/>
    <w:rPr>
      <w:b/>
      <w:bCs/>
      <w:sz w:val="20"/>
      <w:szCs w:val="20"/>
    </w:rPr>
  </w:style>
  <w:style w:type="character" w:customStyle="1" w:styleId="apple-converted-space">
    <w:name w:val="apple-converted-space"/>
    <w:basedOn w:val="DefaultParagraphFont"/>
    <w:rsid w:val="00AE13ED"/>
  </w:style>
  <w:style w:type="paragraph" w:styleId="ListParagraph">
    <w:name w:val="List Paragraph"/>
    <w:basedOn w:val="Normal"/>
    <w:uiPriority w:val="34"/>
    <w:qFormat/>
    <w:rsid w:val="009C05CC"/>
    <w:pPr>
      <w:ind w:left="720"/>
      <w:contextualSpacing/>
    </w:pPr>
  </w:style>
  <w:style w:type="paragraph" w:styleId="Header">
    <w:name w:val="header"/>
    <w:basedOn w:val="Normal"/>
    <w:link w:val="HeaderChar"/>
    <w:uiPriority w:val="99"/>
    <w:unhideWhenUsed/>
    <w:rsid w:val="00F039A9"/>
    <w:pPr>
      <w:tabs>
        <w:tab w:val="center" w:pos="4680"/>
        <w:tab w:val="right" w:pos="9360"/>
      </w:tabs>
    </w:pPr>
  </w:style>
  <w:style w:type="character" w:customStyle="1" w:styleId="HeaderChar">
    <w:name w:val="Header Char"/>
    <w:basedOn w:val="DefaultParagraphFont"/>
    <w:link w:val="Header"/>
    <w:uiPriority w:val="99"/>
    <w:rsid w:val="00F039A9"/>
  </w:style>
  <w:style w:type="paragraph" w:styleId="Footer">
    <w:name w:val="footer"/>
    <w:basedOn w:val="Normal"/>
    <w:link w:val="FooterChar"/>
    <w:uiPriority w:val="99"/>
    <w:unhideWhenUsed/>
    <w:rsid w:val="00F039A9"/>
    <w:pPr>
      <w:tabs>
        <w:tab w:val="center" w:pos="4680"/>
        <w:tab w:val="right" w:pos="9360"/>
      </w:tabs>
    </w:pPr>
  </w:style>
  <w:style w:type="character" w:customStyle="1" w:styleId="FooterChar">
    <w:name w:val="Footer Char"/>
    <w:basedOn w:val="DefaultParagraphFont"/>
    <w:link w:val="Footer"/>
    <w:uiPriority w:val="99"/>
    <w:rsid w:val="00F039A9"/>
  </w:style>
  <w:style w:type="character" w:styleId="PageNumber">
    <w:name w:val="page number"/>
    <w:basedOn w:val="DefaultParagraphFont"/>
    <w:uiPriority w:val="99"/>
    <w:semiHidden/>
    <w:unhideWhenUsed/>
    <w:rsid w:val="00C92A36"/>
  </w:style>
  <w:style w:type="character" w:customStyle="1" w:styleId="Heading2Char">
    <w:name w:val="Heading 2 Char"/>
    <w:basedOn w:val="DefaultParagraphFont"/>
    <w:link w:val="Heading2"/>
    <w:uiPriority w:val="9"/>
    <w:rsid w:val="009E10A7"/>
    <w:rPr>
      <w:rFonts w:ascii="Garamond" w:hAnsi="Garamond"/>
      <w:b/>
      <w:bCs/>
      <w:lang w:val="en-US"/>
    </w:rPr>
  </w:style>
  <w:style w:type="character" w:customStyle="1" w:styleId="Heading3Char">
    <w:name w:val="Heading 3 Char"/>
    <w:basedOn w:val="DefaultParagraphFont"/>
    <w:link w:val="Heading3"/>
    <w:uiPriority w:val="9"/>
    <w:rsid w:val="009E10A7"/>
    <w:rPr>
      <w:rFonts w:ascii="Garamond" w:hAnsi="Garamond"/>
      <w:b/>
      <w:bCs/>
      <w:lang w:val="en-US"/>
    </w:rPr>
  </w:style>
  <w:style w:type="paragraph" w:styleId="Revision">
    <w:name w:val="Revision"/>
    <w:hidden/>
    <w:uiPriority w:val="99"/>
    <w:semiHidden/>
    <w:rsid w:val="00A346A7"/>
  </w:style>
  <w:style w:type="paragraph" w:styleId="FootnoteText">
    <w:name w:val="footnote text"/>
    <w:aliases w:val="תו תו תו תו,תו תו תו תו Char,טקסט הערות שוליים תו Char Char,Footnote Text Char Char Char Char,FA,FA Fußnotentext,Note de bas de page Car Car,Char"/>
    <w:basedOn w:val="Normal"/>
    <w:link w:val="FootnoteTextChar"/>
    <w:uiPriority w:val="99"/>
    <w:unhideWhenUsed/>
    <w:qFormat/>
    <w:rsid w:val="008C168F"/>
    <w:rPr>
      <w:sz w:val="20"/>
      <w:szCs w:val="20"/>
    </w:rPr>
  </w:style>
  <w:style w:type="character" w:customStyle="1" w:styleId="FootnoteTextChar">
    <w:name w:val="Footnote Text Char"/>
    <w:aliases w:val="תו תו תו תו Char1,תו תו תו תו Char Char,טקסט הערות שוליים תו Char Char Char,Footnote Text Char Char Char Char Char,FA Char,FA Fußnotentext Char,Note de bas de page Car Car Char,Char Char"/>
    <w:basedOn w:val="DefaultParagraphFont"/>
    <w:link w:val="FootnoteText"/>
    <w:uiPriority w:val="99"/>
    <w:rsid w:val="008C168F"/>
    <w:rPr>
      <w:sz w:val="20"/>
      <w:szCs w:val="20"/>
    </w:rPr>
  </w:style>
  <w:style w:type="character" w:styleId="FootnoteReference">
    <w:name w:val="footnote reference"/>
    <w:aliases w:val="header 3,Ref,de nota al pie"/>
    <w:basedOn w:val="DefaultParagraphFont"/>
    <w:uiPriority w:val="99"/>
    <w:unhideWhenUsed/>
    <w:rsid w:val="008C168F"/>
    <w:rPr>
      <w:vertAlign w:val="superscript"/>
    </w:rPr>
  </w:style>
  <w:style w:type="character" w:styleId="Hyperlink">
    <w:name w:val="Hyperlink"/>
    <w:basedOn w:val="DefaultParagraphFont"/>
    <w:uiPriority w:val="99"/>
    <w:unhideWhenUsed/>
    <w:rsid w:val="002849DB"/>
    <w:rPr>
      <w:color w:val="0563C1" w:themeColor="hyperlink"/>
      <w:u w:val="single"/>
    </w:rPr>
  </w:style>
  <w:style w:type="character" w:styleId="UnresolvedMention">
    <w:name w:val="Unresolved Mention"/>
    <w:basedOn w:val="DefaultParagraphFont"/>
    <w:uiPriority w:val="99"/>
    <w:semiHidden/>
    <w:unhideWhenUsed/>
    <w:rsid w:val="002849DB"/>
    <w:rPr>
      <w:color w:val="605E5C"/>
      <w:shd w:val="clear" w:color="auto" w:fill="E1DFDD"/>
    </w:rPr>
  </w:style>
  <w:style w:type="character" w:customStyle="1" w:styleId="Heading1Char">
    <w:name w:val="Heading 1 Char"/>
    <w:basedOn w:val="DefaultParagraphFont"/>
    <w:link w:val="Heading1"/>
    <w:uiPriority w:val="9"/>
    <w:rsid w:val="009B3D55"/>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CE5EE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8393">
      <w:bodyDiv w:val="1"/>
      <w:marLeft w:val="0"/>
      <w:marRight w:val="0"/>
      <w:marTop w:val="0"/>
      <w:marBottom w:val="0"/>
      <w:divBdr>
        <w:top w:val="none" w:sz="0" w:space="0" w:color="auto"/>
        <w:left w:val="none" w:sz="0" w:space="0" w:color="auto"/>
        <w:bottom w:val="none" w:sz="0" w:space="0" w:color="auto"/>
        <w:right w:val="none" w:sz="0" w:space="0" w:color="auto"/>
      </w:divBdr>
      <w:divsChild>
        <w:div w:id="317422591">
          <w:marLeft w:val="0"/>
          <w:marRight w:val="0"/>
          <w:marTop w:val="0"/>
          <w:marBottom w:val="0"/>
          <w:divBdr>
            <w:top w:val="none" w:sz="0" w:space="0" w:color="auto"/>
            <w:left w:val="none" w:sz="0" w:space="0" w:color="auto"/>
            <w:bottom w:val="none" w:sz="0" w:space="0" w:color="auto"/>
            <w:right w:val="none" w:sz="0" w:space="0" w:color="auto"/>
          </w:divBdr>
          <w:divsChild>
            <w:div w:id="1160582753">
              <w:marLeft w:val="0"/>
              <w:marRight w:val="0"/>
              <w:marTop w:val="0"/>
              <w:marBottom w:val="0"/>
              <w:divBdr>
                <w:top w:val="none" w:sz="0" w:space="0" w:color="auto"/>
                <w:left w:val="none" w:sz="0" w:space="0" w:color="auto"/>
                <w:bottom w:val="none" w:sz="0" w:space="0" w:color="auto"/>
                <w:right w:val="none" w:sz="0" w:space="0" w:color="auto"/>
              </w:divBdr>
              <w:divsChild>
                <w:div w:id="8825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1343">
      <w:bodyDiv w:val="1"/>
      <w:marLeft w:val="0"/>
      <w:marRight w:val="0"/>
      <w:marTop w:val="0"/>
      <w:marBottom w:val="0"/>
      <w:divBdr>
        <w:top w:val="none" w:sz="0" w:space="0" w:color="auto"/>
        <w:left w:val="none" w:sz="0" w:space="0" w:color="auto"/>
        <w:bottom w:val="none" w:sz="0" w:space="0" w:color="auto"/>
        <w:right w:val="none" w:sz="0" w:space="0" w:color="auto"/>
      </w:divBdr>
      <w:divsChild>
        <w:div w:id="58211853">
          <w:marLeft w:val="0"/>
          <w:marRight w:val="0"/>
          <w:marTop w:val="0"/>
          <w:marBottom w:val="0"/>
          <w:divBdr>
            <w:top w:val="none" w:sz="0" w:space="0" w:color="auto"/>
            <w:left w:val="none" w:sz="0" w:space="0" w:color="auto"/>
            <w:bottom w:val="none" w:sz="0" w:space="0" w:color="auto"/>
            <w:right w:val="none" w:sz="0" w:space="0" w:color="auto"/>
          </w:divBdr>
          <w:divsChild>
            <w:div w:id="1613198027">
              <w:marLeft w:val="0"/>
              <w:marRight w:val="0"/>
              <w:marTop w:val="0"/>
              <w:marBottom w:val="0"/>
              <w:divBdr>
                <w:top w:val="none" w:sz="0" w:space="0" w:color="auto"/>
                <w:left w:val="none" w:sz="0" w:space="0" w:color="auto"/>
                <w:bottom w:val="none" w:sz="0" w:space="0" w:color="auto"/>
                <w:right w:val="none" w:sz="0" w:space="0" w:color="auto"/>
              </w:divBdr>
              <w:divsChild>
                <w:div w:id="19027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8452">
      <w:bodyDiv w:val="1"/>
      <w:marLeft w:val="0"/>
      <w:marRight w:val="0"/>
      <w:marTop w:val="0"/>
      <w:marBottom w:val="0"/>
      <w:divBdr>
        <w:top w:val="none" w:sz="0" w:space="0" w:color="auto"/>
        <w:left w:val="none" w:sz="0" w:space="0" w:color="auto"/>
        <w:bottom w:val="none" w:sz="0" w:space="0" w:color="auto"/>
        <w:right w:val="none" w:sz="0" w:space="0" w:color="auto"/>
      </w:divBdr>
      <w:divsChild>
        <w:div w:id="1771927347">
          <w:marLeft w:val="0"/>
          <w:marRight w:val="0"/>
          <w:marTop w:val="0"/>
          <w:marBottom w:val="0"/>
          <w:divBdr>
            <w:top w:val="none" w:sz="0" w:space="0" w:color="auto"/>
            <w:left w:val="none" w:sz="0" w:space="0" w:color="auto"/>
            <w:bottom w:val="none" w:sz="0" w:space="0" w:color="auto"/>
            <w:right w:val="none" w:sz="0" w:space="0" w:color="auto"/>
          </w:divBdr>
          <w:divsChild>
            <w:div w:id="748816224">
              <w:marLeft w:val="0"/>
              <w:marRight w:val="0"/>
              <w:marTop w:val="0"/>
              <w:marBottom w:val="0"/>
              <w:divBdr>
                <w:top w:val="none" w:sz="0" w:space="0" w:color="auto"/>
                <w:left w:val="none" w:sz="0" w:space="0" w:color="auto"/>
                <w:bottom w:val="none" w:sz="0" w:space="0" w:color="auto"/>
                <w:right w:val="none" w:sz="0" w:space="0" w:color="auto"/>
              </w:divBdr>
              <w:divsChild>
                <w:div w:id="20456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7127">
      <w:bodyDiv w:val="1"/>
      <w:marLeft w:val="0"/>
      <w:marRight w:val="0"/>
      <w:marTop w:val="0"/>
      <w:marBottom w:val="0"/>
      <w:divBdr>
        <w:top w:val="none" w:sz="0" w:space="0" w:color="auto"/>
        <w:left w:val="none" w:sz="0" w:space="0" w:color="auto"/>
        <w:bottom w:val="none" w:sz="0" w:space="0" w:color="auto"/>
        <w:right w:val="none" w:sz="0" w:space="0" w:color="auto"/>
      </w:divBdr>
      <w:divsChild>
        <w:div w:id="1188059733">
          <w:marLeft w:val="0"/>
          <w:marRight w:val="0"/>
          <w:marTop w:val="0"/>
          <w:marBottom w:val="0"/>
          <w:divBdr>
            <w:top w:val="none" w:sz="0" w:space="0" w:color="auto"/>
            <w:left w:val="none" w:sz="0" w:space="0" w:color="auto"/>
            <w:bottom w:val="none" w:sz="0" w:space="0" w:color="auto"/>
            <w:right w:val="none" w:sz="0" w:space="0" w:color="auto"/>
          </w:divBdr>
          <w:divsChild>
            <w:div w:id="1119643146">
              <w:marLeft w:val="0"/>
              <w:marRight w:val="0"/>
              <w:marTop w:val="0"/>
              <w:marBottom w:val="0"/>
              <w:divBdr>
                <w:top w:val="none" w:sz="0" w:space="0" w:color="auto"/>
                <w:left w:val="none" w:sz="0" w:space="0" w:color="auto"/>
                <w:bottom w:val="none" w:sz="0" w:space="0" w:color="auto"/>
                <w:right w:val="none" w:sz="0" w:space="0" w:color="auto"/>
              </w:divBdr>
              <w:divsChild>
                <w:div w:id="164423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2031">
      <w:bodyDiv w:val="1"/>
      <w:marLeft w:val="0"/>
      <w:marRight w:val="0"/>
      <w:marTop w:val="0"/>
      <w:marBottom w:val="0"/>
      <w:divBdr>
        <w:top w:val="none" w:sz="0" w:space="0" w:color="auto"/>
        <w:left w:val="none" w:sz="0" w:space="0" w:color="auto"/>
        <w:bottom w:val="none" w:sz="0" w:space="0" w:color="auto"/>
        <w:right w:val="none" w:sz="0" w:space="0" w:color="auto"/>
      </w:divBdr>
      <w:divsChild>
        <w:div w:id="1806658801">
          <w:marLeft w:val="0"/>
          <w:marRight w:val="0"/>
          <w:marTop w:val="0"/>
          <w:marBottom w:val="0"/>
          <w:divBdr>
            <w:top w:val="none" w:sz="0" w:space="0" w:color="auto"/>
            <w:left w:val="none" w:sz="0" w:space="0" w:color="auto"/>
            <w:bottom w:val="none" w:sz="0" w:space="0" w:color="auto"/>
            <w:right w:val="none" w:sz="0" w:space="0" w:color="auto"/>
          </w:divBdr>
          <w:divsChild>
            <w:div w:id="2074085126">
              <w:marLeft w:val="0"/>
              <w:marRight w:val="0"/>
              <w:marTop w:val="0"/>
              <w:marBottom w:val="0"/>
              <w:divBdr>
                <w:top w:val="none" w:sz="0" w:space="0" w:color="auto"/>
                <w:left w:val="none" w:sz="0" w:space="0" w:color="auto"/>
                <w:bottom w:val="none" w:sz="0" w:space="0" w:color="auto"/>
                <w:right w:val="none" w:sz="0" w:space="0" w:color="auto"/>
              </w:divBdr>
              <w:divsChild>
                <w:div w:id="19234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7664">
      <w:bodyDiv w:val="1"/>
      <w:marLeft w:val="0"/>
      <w:marRight w:val="0"/>
      <w:marTop w:val="0"/>
      <w:marBottom w:val="0"/>
      <w:divBdr>
        <w:top w:val="none" w:sz="0" w:space="0" w:color="auto"/>
        <w:left w:val="none" w:sz="0" w:space="0" w:color="auto"/>
        <w:bottom w:val="none" w:sz="0" w:space="0" w:color="auto"/>
        <w:right w:val="none" w:sz="0" w:space="0" w:color="auto"/>
      </w:divBdr>
      <w:divsChild>
        <w:div w:id="455415156">
          <w:marLeft w:val="0"/>
          <w:marRight w:val="0"/>
          <w:marTop w:val="0"/>
          <w:marBottom w:val="0"/>
          <w:divBdr>
            <w:top w:val="none" w:sz="0" w:space="0" w:color="auto"/>
            <w:left w:val="none" w:sz="0" w:space="0" w:color="auto"/>
            <w:bottom w:val="none" w:sz="0" w:space="0" w:color="auto"/>
            <w:right w:val="none" w:sz="0" w:space="0" w:color="auto"/>
          </w:divBdr>
          <w:divsChild>
            <w:div w:id="1206479877">
              <w:marLeft w:val="0"/>
              <w:marRight w:val="0"/>
              <w:marTop w:val="0"/>
              <w:marBottom w:val="0"/>
              <w:divBdr>
                <w:top w:val="none" w:sz="0" w:space="0" w:color="auto"/>
                <w:left w:val="none" w:sz="0" w:space="0" w:color="auto"/>
                <w:bottom w:val="none" w:sz="0" w:space="0" w:color="auto"/>
                <w:right w:val="none" w:sz="0" w:space="0" w:color="auto"/>
              </w:divBdr>
              <w:divsChild>
                <w:div w:id="13081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8019">
      <w:bodyDiv w:val="1"/>
      <w:marLeft w:val="0"/>
      <w:marRight w:val="0"/>
      <w:marTop w:val="0"/>
      <w:marBottom w:val="0"/>
      <w:divBdr>
        <w:top w:val="none" w:sz="0" w:space="0" w:color="auto"/>
        <w:left w:val="none" w:sz="0" w:space="0" w:color="auto"/>
        <w:bottom w:val="none" w:sz="0" w:space="0" w:color="auto"/>
        <w:right w:val="none" w:sz="0" w:space="0" w:color="auto"/>
      </w:divBdr>
      <w:divsChild>
        <w:div w:id="790784521">
          <w:marLeft w:val="0"/>
          <w:marRight w:val="0"/>
          <w:marTop w:val="0"/>
          <w:marBottom w:val="0"/>
          <w:divBdr>
            <w:top w:val="none" w:sz="0" w:space="0" w:color="auto"/>
            <w:left w:val="none" w:sz="0" w:space="0" w:color="auto"/>
            <w:bottom w:val="none" w:sz="0" w:space="0" w:color="auto"/>
            <w:right w:val="none" w:sz="0" w:space="0" w:color="auto"/>
          </w:divBdr>
          <w:divsChild>
            <w:div w:id="818692712">
              <w:marLeft w:val="0"/>
              <w:marRight w:val="0"/>
              <w:marTop w:val="0"/>
              <w:marBottom w:val="0"/>
              <w:divBdr>
                <w:top w:val="none" w:sz="0" w:space="0" w:color="auto"/>
                <w:left w:val="none" w:sz="0" w:space="0" w:color="auto"/>
                <w:bottom w:val="none" w:sz="0" w:space="0" w:color="auto"/>
                <w:right w:val="none" w:sz="0" w:space="0" w:color="auto"/>
              </w:divBdr>
              <w:divsChild>
                <w:div w:id="20751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76188">
      <w:bodyDiv w:val="1"/>
      <w:marLeft w:val="0"/>
      <w:marRight w:val="0"/>
      <w:marTop w:val="0"/>
      <w:marBottom w:val="0"/>
      <w:divBdr>
        <w:top w:val="none" w:sz="0" w:space="0" w:color="auto"/>
        <w:left w:val="none" w:sz="0" w:space="0" w:color="auto"/>
        <w:bottom w:val="none" w:sz="0" w:space="0" w:color="auto"/>
        <w:right w:val="none" w:sz="0" w:space="0" w:color="auto"/>
      </w:divBdr>
    </w:div>
    <w:div w:id="354306230">
      <w:bodyDiv w:val="1"/>
      <w:marLeft w:val="0"/>
      <w:marRight w:val="0"/>
      <w:marTop w:val="0"/>
      <w:marBottom w:val="0"/>
      <w:divBdr>
        <w:top w:val="none" w:sz="0" w:space="0" w:color="auto"/>
        <w:left w:val="none" w:sz="0" w:space="0" w:color="auto"/>
        <w:bottom w:val="none" w:sz="0" w:space="0" w:color="auto"/>
        <w:right w:val="none" w:sz="0" w:space="0" w:color="auto"/>
      </w:divBdr>
      <w:divsChild>
        <w:div w:id="1413775266">
          <w:marLeft w:val="0"/>
          <w:marRight w:val="0"/>
          <w:marTop w:val="0"/>
          <w:marBottom w:val="0"/>
          <w:divBdr>
            <w:top w:val="none" w:sz="0" w:space="0" w:color="auto"/>
            <w:left w:val="none" w:sz="0" w:space="0" w:color="auto"/>
            <w:bottom w:val="none" w:sz="0" w:space="0" w:color="auto"/>
            <w:right w:val="none" w:sz="0" w:space="0" w:color="auto"/>
          </w:divBdr>
          <w:divsChild>
            <w:div w:id="1297371627">
              <w:marLeft w:val="0"/>
              <w:marRight w:val="0"/>
              <w:marTop w:val="0"/>
              <w:marBottom w:val="0"/>
              <w:divBdr>
                <w:top w:val="none" w:sz="0" w:space="0" w:color="auto"/>
                <w:left w:val="none" w:sz="0" w:space="0" w:color="auto"/>
                <w:bottom w:val="none" w:sz="0" w:space="0" w:color="auto"/>
                <w:right w:val="none" w:sz="0" w:space="0" w:color="auto"/>
              </w:divBdr>
              <w:divsChild>
                <w:div w:id="8888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3814">
      <w:bodyDiv w:val="1"/>
      <w:marLeft w:val="0"/>
      <w:marRight w:val="0"/>
      <w:marTop w:val="0"/>
      <w:marBottom w:val="0"/>
      <w:divBdr>
        <w:top w:val="none" w:sz="0" w:space="0" w:color="auto"/>
        <w:left w:val="none" w:sz="0" w:space="0" w:color="auto"/>
        <w:bottom w:val="none" w:sz="0" w:space="0" w:color="auto"/>
        <w:right w:val="none" w:sz="0" w:space="0" w:color="auto"/>
      </w:divBdr>
      <w:divsChild>
        <w:div w:id="771635055">
          <w:marLeft w:val="0"/>
          <w:marRight w:val="0"/>
          <w:marTop w:val="0"/>
          <w:marBottom w:val="0"/>
          <w:divBdr>
            <w:top w:val="none" w:sz="0" w:space="0" w:color="auto"/>
            <w:left w:val="none" w:sz="0" w:space="0" w:color="auto"/>
            <w:bottom w:val="none" w:sz="0" w:space="0" w:color="auto"/>
            <w:right w:val="none" w:sz="0" w:space="0" w:color="auto"/>
          </w:divBdr>
          <w:divsChild>
            <w:div w:id="2097048558">
              <w:marLeft w:val="0"/>
              <w:marRight w:val="0"/>
              <w:marTop w:val="0"/>
              <w:marBottom w:val="0"/>
              <w:divBdr>
                <w:top w:val="none" w:sz="0" w:space="0" w:color="auto"/>
                <w:left w:val="none" w:sz="0" w:space="0" w:color="auto"/>
                <w:bottom w:val="none" w:sz="0" w:space="0" w:color="auto"/>
                <w:right w:val="none" w:sz="0" w:space="0" w:color="auto"/>
              </w:divBdr>
              <w:divsChild>
                <w:div w:id="17523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0318">
      <w:bodyDiv w:val="1"/>
      <w:marLeft w:val="0"/>
      <w:marRight w:val="0"/>
      <w:marTop w:val="0"/>
      <w:marBottom w:val="0"/>
      <w:divBdr>
        <w:top w:val="none" w:sz="0" w:space="0" w:color="auto"/>
        <w:left w:val="none" w:sz="0" w:space="0" w:color="auto"/>
        <w:bottom w:val="none" w:sz="0" w:space="0" w:color="auto"/>
        <w:right w:val="none" w:sz="0" w:space="0" w:color="auto"/>
      </w:divBdr>
      <w:divsChild>
        <w:div w:id="1298758836">
          <w:marLeft w:val="0"/>
          <w:marRight w:val="0"/>
          <w:marTop w:val="0"/>
          <w:marBottom w:val="0"/>
          <w:divBdr>
            <w:top w:val="none" w:sz="0" w:space="0" w:color="auto"/>
            <w:left w:val="none" w:sz="0" w:space="0" w:color="auto"/>
            <w:bottom w:val="none" w:sz="0" w:space="0" w:color="auto"/>
            <w:right w:val="none" w:sz="0" w:space="0" w:color="auto"/>
          </w:divBdr>
          <w:divsChild>
            <w:div w:id="1416392290">
              <w:marLeft w:val="0"/>
              <w:marRight w:val="0"/>
              <w:marTop w:val="0"/>
              <w:marBottom w:val="0"/>
              <w:divBdr>
                <w:top w:val="none" w:sz="0" w:space="0" w:color="auto"/>
                <w:left w:val="none" w:sz="0" w:space="0" w:color="auto"/>
                <w:bottom w:val="none" w:sz="0" w:space="0" w:color="auto"/>
                <w:right w:val="none" w:sz="0" w:space="0" w:color="auto"/>
              </w:divBdr>
              <w:divsChild>
                <w:div w:id="21138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4393">
      <w:bodyDiv w:val="1"/>
      <w:marLeft w:val="0"/>
      <w:marRight w:val="0"/>
      <w:marTop w:val="0"/>
      <w:marBottom w:val="0"/>
      <w:divBdr>
        <w:top w:val="none" w:sz="0" w:space="0" w:color="auto"/>
        <w:left w:val="none" w:sz="0" w:space="0" w:color="auto"/>
        <w:bottom w:val="none" w:sz="0" w:space="0" w:color="auto"/>
        <w:right w:val="none" w:sz="0" w:space="0" w:color="auto"/>
      </w:divBdr>
      <w:divsChild>
        <w:div w:id="1688411843">
          <w:marLeft w:val="0"/>
          <w:marRight w:val="0"/>
          <w:marTop w:val="0"/>
          <w:marBottom w:val="0"/>
          <w:divBdr>
            <w:top w:val="none" w:sz="0" w:space="0" w:color="auto"/>
            <w:left w:val="none" w:sz="0" w:space="0" w:color="auto"/>
            <w:bottom w:val="none" w:sz="0" w:space="0" w:color="auto"/>
            <w:right w:val="none" w:sz="0" w:space="0" w:color="auto"/>
          </w:divBdr>
          <w:divsChild>
            <w:div w:id="1487552429">
              <w:marLeft w:val="0"/>
              <w:marRight w:val="0"/>
              <w:marTop w:val="0"/>
              <w:marBottom w:val="0"/>
              <w:divBdr>
                <w:top w:val="none" w:sz="0" w:space="0" w:color="auto"/>
                <w:left w:val="none" w:sz="0" w:space="0" w:color="auto"/>
                <w:bottom w:val="none" w:sz="0" w:space="0" w:color="auto"/>
                <w:right w:val="none" w:sz="0" w:space="0" w:color="auto"/>
              </w:divBdr>
              <w:divsChild>
                <w:div w:id="17376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0412">
      <w:bodyDiv w:val="1"/>
      <w:marLeft w:val="0"/>
      <w:marRight w:val="0"/>
      <w:marTop w:val="0"/>
      <w:marBottom w:val="0"/>
      <w:divBdr>
        <w:top w:val="none" w:sz="0" w:space="0" w:color="auto"/>
        <w:left w:val="none" w:sz="0" w:space="0" w:color="auto"/>
        <w:bottom w:val="none" w:sz="0" w:space="0" w:color="auto"/>
        <w:right w:val="none" w:sz="0" w:space="0" w:color="auto"/>
      </w:divBdr>
      <w:divsChild>
        <w:div w:id="181361338">
          <w:marLeft w:val="0"/>
          <w:marRight w:val="0"/>
          <w:marTop w:val="0"/>
          <w:marBottom w:val="0"/>
          <w:divBdr>
            <w:top w:val="none" w:sz="0" w:space="0" w:color="auto"/>
            <w:left w:val="none" w:sz="0" w:space="0" w:color="auto"/>
            <w:bottom w:val="none" w:sz="0" w:space="0" w:color="auto"/>
            <w:right w:val="none" w:sz="0" w:space="0" w:color="auto"/>
          </w:divBdr>
          <w:divsChild>
            <w:div w:id="2030376531">
              <w:marLeft w:val="0"/>
              <w:marRight w:val="0"/>
              <w:marTop w:val="0"/>
              <w:marBottom w:val="0"/>
              <w:divBdr>
                <w:top w:val="none" w:sz="0" w:space="0" w:color="auto"/>
                <w:left w:val="none" w:sz="0" w:space="0" w:color="auto"/>
                <w:bottom w:val="none" w:sz="0" w:space="0" w:color="auto"/>
                <w:right w:val="none" w:sz="0" w:space="0" w:color="auto"/>
              </w:divBdr>
              <w:divsChild>
                <w:div w:id="5341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88320">
      <w:bodyDiv w:val="1"/>
      <w:marLeft w:val="0"/>
      <w:marRight w:val="0"/>
      <w:marTop w:val="0"/>
      <w:marBottom w:val="0"/>
      <w:divBdr>
        <w:top w:val="none" w:sz="0" w:space="0" w:color="auto"/>
        <w:left w:val="none" w:sz="0" w:space="0" w:color="auto"/>
        <w:bottom w:val="none" w:sz="0" w:space="0" w:color="auto"/>
        <w:right w:val="none" w:sz="0" w:space="0" w:color="auto"/>
      </w:divBdr>
    </w:div>
    <w:div w:id="1014503840">
      <w:bodyDiv w:val="1"/>
      <w:marLeft w:val="0"/>
      <w:marRight w:val="0"/>
      <w:marTop w:val="0"/>
      <w:marBottom w:val="0"/>
      <w:divBdr>
        <w:top w:val="none" w:sz="0" w:space="0" w:color="auto"/>
        <w:left w:val="none" w:sz="0" w:space="0" w:color="auto"/>
        <w:bottom w:val="none" w:sz="0" w:space="0" w:color="auto"/>
        <w:right w:val="none" w:sz="0" w:space="0" w:color="auto"/>
      </w:divBdr>
      <w:divsChild>
        <w:div w:id="264507031">
          <w:marLeft w:val="0"/>
          <w:marRight w:val="0"/>
          <w:marTop w:val="0"/>
          <w:marBottom w:val="0"/>
          <w:divBdr>
            <w:top w:val="none" w:sz="0" w:space="0" w:color="auto"/>
            <w:left w:val="none" w:sz="0" w:space="0" w:color="auto"/>
            <w:bottom w:val="none" w:sz="0" w:space="0" w:color="auto"/>
            <w:right w:val="none" w:sz="0" w:space="0" w:color="auto"/>
          </w:divBdr>
          <w:divsChild>
            <w:div w:id="1486510817">
              <w:marLeft w:val="0"/>
              <w:marRight w:val="0"/>
              <w:marTop w:val="0"/>
              <w:marBottom w:val="0"/>
              <w:divBdr>
                <w:top w:val="none" w:sz="0" w:space="0" w:color="auto"/>
                <w:left w:val="none" w:sz="0" w:space="0" w:color="auto"/>
                <w:bottom w:val="none" w:sz="0" w:space="0" w:color="auto"/>
                <w:right w:val="none" w:sz="0" w:space="0" w:color="auto"/>
              </w:divBdr>
              <w:divsChild>
                <w:div w:id="16584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1379">
      <w:bodyDiv w:val="1"/>
      <w:marLeft w:val="0"/>
      <w:marRight w:val="0"/>
      <w:marTop w:val="0"/>
      <w:marBottom w:val="0"/>
      <w:divBdr>
        <w:top w:val="none" w:sz="0" w:space="0" w:color="auto"/>
        <w:left w:val="none" w:sz="0" w:space="0" w:color="auto"/>
        <w:bottom w:val="none" w:sz="0" w:space="0" w:color="auto"/>
        <w:right w:val="none" w:sz="0" w:space="0" w:color="auto"/>
      </w:divBdr>
    </w:div>
    <w:div w:id="1138953852">
      <w:bodyDiv w:val="1"/>
      <w:marLeft w:val="0"/>
      <w:marRight w:val="0"/>
      <w:marTop w:val="0"/>
      <w:marBottom w:val="0"/>
      <w:divBdr>
        <w:top w:val="none" w:sz="0" w:space="0" w:color="auto"/>
        <w:left w:val="none" w:sz="0" w:space="0" w:color="auto"/>
        <w:bottom w:val="none" w:sz="0" w:space="0" w:color="auto"/>
        <w:right w:val="none" w:sz="0" w:space="0" w:color="auto"/>
      </w:divBdr>
      <w:divsChild>
        <w:div w:id="446391458">
          <w:marLeft w:val="0"/>
          <w:marRight w:val="0"/>
          <w:marTop w:val="0"/>
          <w:marBottom w:val="0"/>
          <w:divBdr>
            <w:top w:val="none" w:sz="0" w:space="0" w:color="auto"/>
            <w:left w:val="none" w:sz="0" w:space="0" w:color="auto"/>
            <w:bottom w:val="none" w:sz="0" w:space="0" w:color="auto"/>
            <w:right w:val="none" w:sz="0" w:space="0" w:color="auto"/>
          </w:divBdr>
          <w:divsChild>
            <w:div w:id="321274849">
              <w:marLeft w:val="0"/>
              <w:marRight w:val="0"/>
              <w:marTop w:val="0"/>
              <w:marBottom w:val="0"/>
              <w:divBdr>
                <w:top w:val="none" w:sz="0" w:space="0" w:color="auto"/>
                <w:left w:val="none" w:sz="0" w:space="0" w:color="auto"/>
                <w:bottom w:val="none" w:sz="0" w:space="0" w:color="auto"/>
                <w:right w:val="none" w:sz="0" w:space="0" w:color="auto"/>
              </w:divBdr>
              <w:divsChild>
                <w:div w:id="15043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4317">
      <w:bodyDiv w:val="1"/>
      <w:marLeft w:val="0"/>
      <w:marRight w:val="0"/>
      <w:marTop w:val="0"/>
      <w:marBottom w:val="0"/>
      <w:divBdr>
        <w:top w:val="none" w:sz="0" w:space="0" w:color="auto"/>
        <w:left w:val="none" w:sz="0" w:space="0" w:color="auto"/>
        <w:bottom w:val="none" w:sz="0" w:space="0" w:color="auto"/>
        <w:right w:val="none" w:sz="0" w:space="0" w:color="auto"/>
      </w:divBdr>
      <w:divsChild>
        <w:div w:id="1190100532">
          <w:marLeft w:val="0"/>
          <w:marRight w:val="0"/>
          <w:marTop w:val="0"/>
          <w:marBottom w:val="0"/>
          <w:divBdr>
            <w:top w:val="none" w:sz="0" w:space="0" w:color="auto"/>
            <w:left w:val="none" w:sz="0" w:space="0" w:color="auto"/>
            <w:bottom w:val="none" w:sz="0" w:space="0" w:color="auto"/>
            <w:right w:val="none" w:sz="0" w:space="0" w:color="auto"/>
          </w:divBdr>
          <w:divsChild>
            <w:div w:id="1053696274">
              <w:marLeft w:val="0"/>
              <w:marRight w:val="0"/>
              <w:marTop w:val="0"/>
              <w:marBottom w:val="0"/>
              <w:divBdr>
                <w:top w:val="none" w:sz="0" w:space="0" w:color="auto"/>
                <w:left w:val="none" w:sz="0" w:space="0" w:color="auto"/>
                <w:bottom w:val="none" w:sz="0" w:space="0" w:color="auto"/>
                <w:right w:val="none" w:sz="0" w:space="0" w:color="auto"/>
              </w:divBdr>
              <w:divsChild>
                <w:div w:id="13297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85670">
      <w:bodyDiv w:val="1"/>
      <w:marLeft w:val="0"/>
      <w:marRight w:val="0"/>
      <w:marTop w:val="0"/>
      <w:marBottom w:val="0"/>
      <w:divBdr>
        <w:top w:val="none" w:sz="0" w:space="0" w:color="auto"/>
        <w:left w:val="none" w:sz="0" w:space="0" w:color="auto"/>
        <w:bottom w:val="none" w:sz="0" w:space="0" w:color="auto"/>
        <w:right w:val="none" w:sz="0" w:space="0" w:color="auto"/>
      </w:divBdr>
      <w:divsChild>
        <w:div w:id="1094321131">
          <w:marLeft w:val="0"/>
          <w:marRight w:val="0"/>
          <w:marTop w:val="0"/>
          <w:marBottom w:val="0"/>
          <w:divBdr>
            <w:top w:val="none" w:sz="0" w:space="0" w:color="auto"/>
            <w:left w:val="none" w:sz="0" w:space="0" w:color="auto"/>
            <w:bottom w:val="none" w:sz="0" w:space="0" w:color="auto"/>
            <w:right w:val="none" w:sz="0" w:space="0" w:color="auto"/>
          </w:divBdr>
          <w:divsChild>
            <w:div w:id="2062433409">
              <w:marLeft w:val="0"/>
              <w:marRight w:val="0"/>
              <w:marTop w:val="0"/>
              <w:marBottom w:val="0"/>
              <w:divBdr>
                <w:top w:val="none" w:sz="0" w:space="0" w:color="auto"/>
                <w:left w:val="none" w:sz="0" w:space="0" w:color="auto"/>
                <w:bottom w:val="none" w:sz="0" w:space="0" w:color="auto"/>
                <w:right w:val="none" w:sz="0" w:space="0" w:color="auto"/>
              </w:divBdr>
              <w:divsChild>
                <w:div w:id="7932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7419">
      <w:bodyDiv w:val="1"/>
      <w:marLeft w:val="0"/>
      <w:marRight w:val="0"/>
      <w:marTop w:val="0"/>
      <w:marBottom w:val="0"/>
      <w:divBdr>
        <w:top w:val="none" w:sz="0" w:space="0" w:color="auto"/>
        <w:left w:val="none" w:sz="0" w:space="0" w:color="auto"/>
        <w:bottom w:val="none" w:sz="0" w:space="0" w:color="auto"/>
        <w:right w:val="none" w:sz="0" w:space="0" w:color="auto"/>
      </w:divBdr>
      <w:divsChild>
        <w:div w:id="1306354590">
          <w:marLeft w:val="0"/>
          <w:marRight w:val="0"/>
          <w:marTop w:val="0"/>
          <w:marBottom w:val="0"/>
          <w:divBdr>
            <w:top w:val="none" w:sz="0" w:space="0" w:color="auto"/>
            <w:left w:val="none" w:sz="0" w:space="0" w:color="auto"/>
            <w:bottom w:val="none" w:sz="0" w:space="0" w:color="auto"/>
            <w:right w:val="none" w:sz="0" w:space="0" w:color="auto"/>
          </w:divBdr>
          <w:divsChild>
            <w:div w:id="1043595760">
              <w:marLeft w:val="0"/>
              <w:marRight w:val="0"/>
              <w:marTop w:val="0"/>
              <w:marBottom w:val="0"/>
              <w:divBdr>
                <w:top w:val="none" w:sz="0" w:space="0" w:color="auto"/>
                <w:left w:val="none" w:sz="0" w:space="0" w:color="auto"/>
                <w:bottom w:val="none" w:sz="0" w:space="0" w:color="auto"/>
                <w:right w:val="none" w:sz="0" w:space="0" w:color="auto"/>
              </w:divBdr>
              <w:divsChild>
                <w:div w:id="3565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71925">
      <w:bodyDiv w:val="1"/>
      <w:marLeft w:val="0"/>
      <w:marRight w:val="0"/>
      <w:marTop w:val="0"/>
      <w:marBottom w:val="0"/>
      <w:divBdr>
        <w:top w:val="none" w:sz="0" w:space="0" w:color="auto"/>
        <w:left w:val="none" w:sz="0" w:space="0" w:color="auto"/>
        <w:bottom w:val="none" w:sz="0" w:space="0" w:color="auto"/>
        <w:right w:val="none" w:sz="0" w:space="0" w:color="auto"/>
      </w:divBdr>
      <w:divsChild>
        <w:div w:id="1298415919">
          <w:marLeft w:val="0"/>
          <w:marRight w:val="0"/>
          <w:marTop w:val="0"/>
          <w:marBottom w:val="0"/>
          <w:divBdr>
            <w:top w:val="none" w:sz="0" w:space="0" w:color="auto"/>
            <w:left w:val="none" w:sz="0" w:space="0" w:color="auto"/>
            <w:bottom w:val="none" w:sz="0" w:space="0" w:color="auto"/>
            <w:right w:val="none" w:sz="0" w:space="0" w:color="auto"/>
          </w:divBdr>
          <w:divsChild>
            <w:div w:id="265962780">
              <w:marLeft w:val="0"/>
              <w:marRight w:val="0"/>
              <w:marTop w:val="0"/>
              <w:marBottom w:val="0"/>
              <w:divBdr>
                <w:top w:val="none" w:sz="0" w:space="0" w:color="auto"/>
                <w:left w:val="none" w:sz="0" w:space="0" w:color="auto"/>
                <w:bottom w:val="none" w:sz="0" w:space="0" w:color="auto"/>
                <w:right w:val="none" w:sz="0" w:space="0" w:color="auto"/>
              </w:divBdr>
              <w:divsChild>
                <w:div w:id="9725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86941">
      <w:bodyDiv w:val="1"/>
      <w:marLeft w:val="0"/>
      <w:marRight w:val="0"/>
      <w:marTop w:val="0"/>
      <w:marBottom w:val="0"/>
      <w:divBdr>
        <w:top w:val="none" w:sz="0" w:space="0" w:color="auto"/>
        <w:left w:val="none" w:sz="0" w:space="0" w:color="auto"/>
        <w:bottom w:val="none" w:sz="0" w:space="0" w:color="auto"/>
        <w:right w:val="none" w:sz="0" w:space="0" w:color="auto"/>
      </w:divBdr>
      <w:divsChild>
        <w:div w:id="1506171822">
          <w:marLeft w:val="0"/>
          <w:marRight w:val="0"/>
          <w:marTop w:val="0"/>
          <w:marBottom w:val="0"/>
          <w:divBdr>
            <w:top w:val="none" w:sz="0" w:space="0" w:color="auto"/>
            <w:left w:val="none" w:sz="0" w:space="0" w:color="auto"/>
            <w:bottom w:val="none" w:sz="0" w:space="0" w:color="auto"/>
            <w:right w:val="none" w:sz="0" w:space="0" w:color="auto"/>
          </w:divBdr>
          <w:divsChild>
            <w:div w:id="2032217207">
              <w:marLeft w:val="0"/>
              <w:marRight w:val="0"/>
              <w:marTop w:val="0"/>
              <w:marBottom w:val="0"/>
              <w:divBdr>
                <w:top w:val="none" w:sz="0" w:space="0" w:color="auto"/>
                <w:left w:val="none" w:sz="0" w:space="0" w:color="auto"/>
                <w:bottom w:val="none" w:sz="0" w:space="0" w:color="auto"/>
                <w:right w:val="none" w:sz="0" w:space="0" w:color="auto"/>
              </w:divBdr>
              <w:divsChild>
                <w:div w:id="4090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8587">
      <w:bodyDiv w:val="1"/>
      <w:marLeft w:val="0"/>
      <w:marRight w:val="0"/>
      <w:marTop w:val="0"/>
      <w:marBottom w:val="0"/>
      <w:divBdr>
        <w:top w:val="none" w:sz="0" w:space="0" w:color="auto"/>
        <w:left w:val="none" w:sz="0" w:space="0" w:color="auto"/>
        <w:bottom w:val="none" w:sz="0" w:space="0" w:color="auto"/>
        <w:right w:val="none" w:sz="0" w:space="0" w:color="auto"/>
      </w:divBdr>
    </w:div>
    <w:div w:id="1282955847">
      <w:bodyDiv w:val="1"/>
      <w:marLeft w:val="0"/>
      <w:marRight w:val="0"/>
      <w:marTop w:val="0"/>
      <w:marBottom w:val="0"/>
      <w:divBdr>
        <w:top w:val="none" w:sz="0" w:space="0" w:color="auto"/>
        <w:left w:val="none" w:sz="0" w:space="0" w:color="auto"/>
        <w:bottom w:val="none" w:sz="0" w:space="0" w:color="auto"/>
        <w:right w:val="none" w:sz="0" w:space="0" w:color="auto"/>
      </w:divBdr>
      <w:divsChild>
        <w:div w:id="99646771">
          <w:marLeft w:val="0"/>
          <w:marRight w:val="0"/>
          <w:marTop w:val="0"/>
          <w:marBottom w:val="0"/>
          <w:divBdr>
            <w:top w:val="none" w:sz="0" w:space="0" w:color="auto"/>
            <w:left w:val="none" w:sz="0" w:space="0" w:color="auto"/>
            <w:bottom w:val="none" w:sz="0" w:space="0" w:color="auto"/>
            <w:right w:val="none" w:sz="0" w:space="0" w:color="auto"/>
          </w:divBdr>
          <w:divsChild>
            <w:div w:id="869144174">
              <w:marLeft w:val="0"/>
              <w:marRight w:val="0"/>
              <w:marTop w:val="0"/>
              <w:marBottom w:val="0"/>
              <w:divBdr>
                <w:top w:val="none" w:sz="0" w:space="0" w:color="auto"/>
                <w:left w:val="none" w:sz="0" w:space="0" w:color="auto"/>
                <w:bottom w:val="none" w:sz="0" w:space="0" w:color="auto"/>
                <w:right w:val="none" w:sz="0" w:space="0" w:color="auto"/>
              </w:divBdr>
              <w:divsChild>
                <w:div w:id="13879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88090">
      <w:bodyDiv w:val="1"/>
      <w:marLeft w:val="0"/>
      <w:marRight w:val="0"/>
      <w:marTop w:val="0"/>
      <w:marBottom w:val="0"/>
      <w:divBdr>
        <w:top w:val="none" w:sz="0" w:space="0" w:color="auto"/>
        <w:left w:val="none" w:sz="0" w:space="0" w:color="auto"/>
        <w:bottom w:val="none" w:sz="0" w:space="0" w:color="auto"/>
        <w:right w:val="none" w:sz="0" w:space="0" w:color="auto"/>
      </w:divBdr>
      <w:divsChild>
        <w:div w:id="1555968913">
          <w:marLeft w:val="0"/>
          <w:marRight w:val="0"/>
          <w:marTop w:val="0"/>
          <w:marBottom w:val="0"/>
          <w:divBdr>
            <w:top w:val="none" w:sz="0" w:space="0" w:color="auto"/>
            <w:left w:val="none" w:sz="0" w:space="0" w:color="auto"/>
            <w:bottom w:val="none" w:sz="0" w:space="0" w:color="auto"/>
            <w:right w:val="none" w:sz="0" w:space="0" w:color="auto"/>
          </w:divBdr>
          <w:divsChild>
            <w:div w:id="1334186354">
              <w:marLeft w:val="0"/>
              <w:marRight w:val="0"/>
              <w:marTop w:val="0"/>
              <w:marBottom w:val="0"/>
              <w:divBdr>
                <w:top w:val="none" w:sz="0" w:space="0" w:color="auto"/>
                <w:left w:val="none" w:sz="0" w:space="0" w:color="auto"/>
                <w:bottom w:val="none" w:sz="0" w:space="0" w:color="auto"/>
                <w:right w:val="none" w:sz="0" w:space="0" w:color="auto"/>
              </w:divBdr>
              <w:divsChild>
                <w:div w:id="13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9346">
      <w:bodyDiv w:val="1"/>
      <w:marLeft w:val="0"/>
      <w:marRight w:val="0"/>
      <w:marTop w:val="0"/>
      <w:marBottom w:val="0"/>
      <w:divBdr>
        <w:top w:val="none" w:sz="0" w:space="0" w:color="auto"/>
        <w:left w:val="none" w:sz="0" w:space="0" w:color="auto"/>
        <w:bottom w:val="none" w:sz="0" w:space="0" w:color="auto"/>
        <w:right w:val="none" w:sz="0" w:space="0" w:color="auto"/>
      </w:divBdr>
      <w:divsChild>
        <w:div w:id="857888583">
          <w:marLeft w:val="0"/>
          <w:marRight w:val="0"/>
          <w:marTop w:val="0"/>
          <w:marBottom w:val="0"/>
          <w:divBdr>
            <w:top w:val="none" w:sz="0" w:space="0" w:color="auto"/>
            <w:left w:val="none" w:sz="0" w:space="0" w:color="auto"/>
            <w:bottom w:val="none" w:sz="0" w:space="0" w:color="auto"/>
            <w:right w:val="none" w:sz="0" w:space="0" w:color="auto"/>
          </w:divBdr>
          <w:divsChild>
            <w:div w:id="728193775">
              <w:marLeft w:val="0"/>
              <w:marRight w:val="0"/>
              <w:marTop w:val="0"/>
              <w:marBottom w:val="0"/>
              <w:divBdr>
                <w:top w:val="none" w:sz="0" w:space="0" w:color="auto"/>
                <w:left w:val="none" w:sz="0" w:space="0" w:color="auto"/>
                <w:bottom w:val="none" w:sz="0" w:space="0" w:color="auto"/>
                <w:right w:val="none" w:sz="0" w:space="0" w:color="auto"/>
              </w:divBdr>
              <w:divsChild>
                <w:div w:id="1798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sChild>
        <w:div w:id="1405954547">
          <w:marLeft w:val="0"/>
          <w:marRight w:val="0"/>
          <w:marTop w:val="0"/>
          <w:marBottom w:val="0"/>
          <w:divBdr>
            <w:top w:val="none" w:sz="0" w:space="0" w:color="auto"/>
            <w:left w:val="none" w:sz="0" w:space="0" w:color="auto"/>
            <w:bottom w:val="none" w:sz="0" w:space="0" w:color="auto"/>
            <w:right w:val="none" w:sz="0" w:space="0" w:color="auto"/>
          </w:divBdr>
          <w:divsChild>
            <w:div w:id="2029090349">
              <w:marLeft w:val="0"/>
              <w:marRight w:val="0"/>
              <w:marTop w:val="0"/>
              <w:marBottom w:val="0"/>
              <w:divBdr>
                <w:top w:val="none" w:sz="0" w:space="0" w:color="auto"/>
                <w:left w:val="none" w:sz="0" w:space="0" w:color="auto"/>
                <w:bottom w:val="none" w:sz="0" w:space="0" w:color="auto"/>
                <w:right w:val="none" w:sz="0" w:space="0" w:color="auto"/>
              </w:divBdr>
              <w:divsChild>
                <w:div w:id="16365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11224">
      <w:bodyDiv w:val="1"/>
      <w:marLeft w:val="0"/>
      <w:marRight w:val="0"/>
      <w:marTop w:val="0"/>
      <w:marBottom w:val="0"/>
      <w:divBdr>
        <w:top w:val="none" w:sz="0" w:space="0" w:color="auto"/>
        <w:left w:val="none" w:sz="0" w:space="0" w:color="auto"/>
        <w:bottom w:val="none" w:sz="0" w:space="0" w:color="auto"/>
        <w:right w:val="none" w:sz="0" w:space="0" w:color="auto"/>
      </w:divBdr>
      <w:divsChild>
        <w:div w:id="1233539527">
          <w:marLeft w:val="0"/>
          <w:marRight w:val="0"/>
          <w:marTop w:val="0"/>
          <w:marBottom w:val="0"/>
          <w:divBdr>
            <w:top w:val="none" w:sz="0" w:space="0" w:color="auto"/>
            <w:left w:val="none" w:sz="0" w:space="0" w:color="auto"/>
            <w:bottom w:val="none" w:sz="0" w:space="0" w:color="auto"/>
            <w:right w:val="none" w:sz="0" w:space="0" w:color="auto"/>
          </w:divBdr>
          <w:divsChild>
            <w:div w:id="2043702058">
              <w:marLeft w:val="0"/>
              <w:marRight w:val="0"/>
              <w:marTop w:val="0"/>
              <w:marBottom w:val="0"/>
              <w:divBdr>
                <w:top w:val="none" w:sz="0" w:space="0" w:color="auto"/>
                <w:left w:val="none" w:sz="0" w:space="0" w:color="auto"/>
                <w:bottom w:val="none" w:sz="0" w:space="0" w:color="auto"/>
                <w:right w:val="none" w:sz="0" w:space="0" w:color="auto"/>
              </w:divBdr>
              <w:divsChild>
                <w:div w:id="5258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65724">
      <w:bodyDiv w:val="1"/>
      <w:marLeft w:val="0"/>
      <w:marRight w:val="0"/>
      <w:marTop w:val="0"/>
      <w:marBottom w:val="0"/>
      <w:divBdr>
        <w:top w:val="none" w:sz="0" w:space="0" w:color="auto"/>
        <w:left w:val="none" w:sz="0" w:space="0" w:color="auto"/>
        <w:bottom w:val="none" w:sz="0" w:space="0" w:color="auto"/>
        <w:right w:val="none" w:sz="0" w:space="0" w:color="auto"/>
      </w:divBdr>
      <w:divsChild>
        <w:div w:id="706565395">
          <w:marLeft w:val="0"/>
          <w:marRight w:val="0"/>
          <w:marTop w:val="0"/>
          <w:marBottom w:val="0"/>
          <w:divBdr>
            <w:top w:val="none" w:sz="0" w:space="0" w:color="auto"/>
            <w:left w:val="none" w:sz="0" w:space="0" w:color="auto"/>
            <w:bottom w:val="none" w:sz="0" w:space="0" w:color="auto"/>
            <w:right w:val="none" w:sz="0" w:space="0" w:color="auto"/>
          </w:divBdr>
          <w:divsChild>
            <w:div w:id="688027574">
              <w:marLeft w:val="0"/>
              <w:marRight w:val="0"/>
              <w:marTop w:val="0"/>
              <w:marBottom w:val="0"/>
              <w:divBdr>
                <w:top w:val="none" w:sz="0" w:space="0" w:color="auto"/>
                <w:left w:val="none" w:sz="0" w:space="0" w:color="auto"/>
                <w:bottom w:val="none" w:sz="0" w:space="0" w:color="auto"/>
                <w:right w:val="none" w:sz="0" w:space="0" w:color="auto"/>
              </w:divBdr>
              <w:divsChild>
                <w:div w:id="16803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4923">
      <w:bodyDiv w:val="1"/>
      <w:marLeft w:val="0"/>
      <w:marRight w:val="0"/>
      <w:marTop w:val="0"/>
      <w:marBottom w:val="0"/>
      <w:divBdr>
        <w:top w:val="none" w:sz="0" w:space="0" w:color="auto"/>
        <w:left w:val="none" w:sz="0" w:space="0" w:color="auto"/>
        <w:bottom w:val="none" w:sz="0" w:space="0" w:color="auto"/>
        <w:right w:val="none" w:sz="0" w:space="0" w:color="auto"/>
      </w:divBdr>
      <w:divsChild>
        <w:div w:id="806437425">
          <w:marLeft w:val="0"/>
          <w:marRight w:val="0"/>
          <w:marTop w:val="0"/>
          <w:marBottom w:val="0"/>
          <w:divBdr>
            <w:top w:val="none" w:sz="0" w:space="0" w:color="auto"/>
            <w:left w:val="none" w:sz="0" w:space="0" w:color="auto"/>
            <w:bottom w:val="none" w:sz="0" w:space="0" w:color="auto"/>
            <w:right w:val="none" w:sz="0" w:space="0" w:color="auto"/>
          </w:divBdr>
          <w:divsChild>
            <w:div w:id="31930323">
              <w:marLeft w:val="0"/>
              <w:marRight w:val="0"/>
              <w:marTop w:val="0"/>
              <w:marBottom w:val="0"/>
              <w:divBdr>
                <w:top w:val="none" w:sz="0" w:space="0" w:color="auto"/>
                <w:left w:val="none" w:sz="0" w:space="0" w:color="auto"/>
                <w:bottom w:val="none" w:sz="0" w:space="0" w:color="auto"/>
                <w:right w:val="none" w:sz="0" w:space="0" w:color="auto"/>
              </w:divBdr>
              <w:divsChild>
                <w:div w:id="5020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01545">
      <w:bodyDiv w:val="1"/>
      <w:marLeft w:val="0"/>
      <w:marRight w:val="0"/>
      <w:marTop w:val="0"/>
      <w:marBottom w:val="0"/>
      <w:divBdr>
        <w:top w:val="none" w:sz="0" w:space="0" w:color="auto"/>
        <w:left w:val="none" w:sz="0" w:space="0" w:color="auto"/>
        <w:bottom w:val="none" w:sz="0" w:space="0" w:color="auto"/>
        <w:right w:val="none" w:sz="0" w:space="0" w:color="auto"/>
      </w:divBdr>
      <w:divsChild>
        <w:div w:id="1871184014">
          <w:marLeft w:val="0"/>
          <w:marRight w:val="0"/>
          <w:marTop w:val="0"/>
          <w:marBottom w:val="0"/>
          <w:divBdr>
            <w:top w:val="none" w:sz="0" w:space="0" w:color="auto"/>
            <w:left w:val="none" w:sz="0" w:space="0" w:color="auto"/>
            <w:bottom w:val="none" w:sz="0" w:space="0" w:color="auto"/>
            <w:right w:val="none" w:sz="0" w:space="0" w:color="auto"/>
          </w:divBdr>
          <w:divsChild>
            <w:div w:id="189345965">
              <w:marLeft w:val="0"/>
              <w:marRight w:val="0"/>
              <w:marTop w:val="0"/>
              <w:marBottom w:val="0"/>
              <w:divBdr>
                <w:top w:val="none" w:sz="0" w:space="0" w:color="auto"/>
                <w:left w:val="none" w:sz="0" w:space="0" w:color="auto"/>
                <w:bottom w:val="none" w:sz="0" w:space="0" w:color="auto"/>
                <w:right w:val="none" w:sz="0" w:space="0" w:color="auto"/>
              </w:divBdr>
              <w:divsChild>
                <w:div w:id="8474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4912">
      <w:bodyDiv w:val="1"/>
      <w:marLeft w:val="0"/>
      <w:marRight w:val="0"/>
      <w:marTop w:val="0"/>
      <w:marBottom w:val="0"/>
      <w:divBdr>
        <w:top w:val="none" w:sz="0" w:space="0" w:color="auto"/>
        <w:left w:val="none" w:sz="0" w:space="0" w:color="auto"/>
        <w:bottom w:val="none" w:sz="0" w:space="0" w:color="auto"/>
        <w:right w:val="none" w:sz="0" w:space="0" w:color="auto"/>
      </w:divBdr>
      <w:divsChild>
        <w:div w:id="1572617183">
          <w:marLeft w:val="0"/>
          <w:marRight w:val="0"/>
          <w:marTop w:val="0"/>
          <w:marBottom w:val="0"/>
          <w:divBdr>
            <w:top w:val="none" w:sz="0" w:space="0" w:color="auto"/>
            <w:left w:val="none" w:sz="0" w:space="0" w:color="auto"/>
            <w:bottom w:val="none" w:sz="0" w:space="0" w:color="auto"/>
            <w:right w:val="none" w:sz="0" w:space="0" w:color="auto"/>
          </w:divBdr>
          <w:divsChild>
            <w:div w:id="1838105460">
              <w:marLeft w:val="0"/>
              <w:marRight w:val="0"/>
              <w:marTop w:val="0"/>
              <w:marBottom w:val="0"/>
              <w:divBdr>
                <w:top w:val="none" w:sz="0" w:space="0" w:color="auto"/>
                <w:left w:val="none" w:sz="0" w:space="0" w:color="auto"/>
                <w:bottom w:val="none" w:sz="0" w:space="0" w:color="auto"/>
                <w:right w:val="none" w:sz="0" w:space="0" w:color="auto"/>
              </w:divBdr>
              <w:divsChild>
                <w:div w:id="2965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78660">
      <w:bodyDiv w:val="1"/>
      <w:marLeft w:val="0"/>
      <w:marRight w:val="0"/>
      <w:marTop w:val="0"/>
      <w:marBottom w:val="0"/>
      <w:divBdr>
        <w:top w:val="none" w:sz="0" w:space="0" w:color="auto"/>
        <w:left w:val="none" w:sz="0" w:space="0" w:color="auto"/>
        <w:bottom w:val="none" w:sz="0" w:space="0" w:color="auto"/>
        <w:right w:val="none" w:sz="0" w:space="0" w:color="auto"/>
      </w:divBdr>
      <w:divsChild>
        <w:div w:id="946693563">
          <w:marLeft w:val="0"/>
          <w:marRight w:val="0"/>
          <w:marTop w:val="0"/>
          <w:marBottom w:val="0"/>
          <w:divBdr>
            <w:top w:val="none" w:sz="0" w:space="0" w:color="auto"/>
            <w:left w:val="none" w:sz="0" w:space="0" w:color="auto"/>
            <w:bottom w:val="none" w:sz="0" w:space="0" w:color="auto"/>
            <w:right w:val="none" w:sz="0" w:space="0" w:color="auto"/>
          </w:divBdr>
          <w:divsChild>
            <w:div w:id="1598521201">
              <w:marLeft w:val="0"/>
              <w:marRight w:val="0"/>
              <w:marTop w:val="0"/>
              <w:marBottom w:val="0"/>
              <w:divBdr>
                <w:top w:val="none" w:sz="0" w:space="0" w:color="auto"/>
                <w:left w:val="none" w:sz="0" w:space="0" w:color="auto"/>
                <w:bottom w:val="none" w:sz="0" w:space="0" w:color="auto"/>
                <w:right w:val="none" w:sz="0" w:space="0" w:color="auto"/>
              </w:divBdr>
              <w:divsChild>
                <w:div w:id="9065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5712">
      <w:bodyDiv w:val="1"/>
      <w:marLeft w:val="0"/>
      <w:marRight w:val="0"/>
      <w:marTop w:val="0"/>
      <w:marBottom w:val="0"/>
      <w:divBdr>
        <w:top w:val="none" w:sz="0" w:space="0" w:color="auto"/>
        <w:left w:val="none" w:sz="0" w:space="0" w:color="auto"/>
        <w:bottom w:val="none" w:sz="0" w:space="0" w:color="auto"/>
        <w:right w:val="none" w:sz="0" w:space="0" w:color="auto"/>
      </w:divBdr>
      <w:divsChild>
        <w:div w:id="159472526">
          <w:marLeft w:val="0"/>
          <w:marRight w:val="0"/>
          <w:marTop w:val="0"/>
          <w:marBottom w:val="0"/>
          <w:divBdr>
            <w:top w:val="none" w:sz="0" w:space="0" w:color="auto"/>
            <w:left w:val="none" w:sz="0" w:space="0" w:color="auto"/>
            <w:bottom w:val="none" w:sz="0" w:space="0" w:color="auto"/>
            <w:right w:val="none" w:sz="0" w:space="0" w:color="auto"/>
          </w:divBdr>
          <w:divsChild>
            <w:div w:id="408112160">
              <w:marLeft w:val="0"/>
              <w:marRight w:val="0"/>
              <w:marTop w:val="0"/>
              <w:marBottom w:val="0"/>
              <w:divBdr>
                <w:top w:val="none" w:sz="0" w:space="0" w:color="auto"/>
                <w:left w:val="none" w:sz="0" w:space="0" w:color="auto"/>
                <w:bottom w:val="none" w:sz="0" w:space="0" w:color="auto"/>
                <w:right w:val="none" w:sz="0" w:space="0" w:color="auto"/>
              </w:divBdr>
              <w:divsChild>
                <w:div w:id="13744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0453">
      <w:bodyDiv w:val="1"/>
      <w:marLeft w:val="0"/>
      <w:marRight w:val="0"/>
      <w:marTop w:val="0"/>
      <w:marBottom w:val="0"/>
      <w:divBdr>
        <w:top w:val="none" w:sz="0" w:space="0" w:color="auto"/>
        <w:left w:val="none" w:sz="0" w:space="0" w:color="auto"/>
        <w:bottom w:val="none" w:sz="0" w:space="0" w:color="auto"/>
        <w:right w:val="none" w:sz="0" w:space="0" w:color="auto"/>
      </w:divBdr>
      <w:divsChild>
        <w:div w:id="1282420152">
          <w:marLeft w:val="0"/>
          <w:marRight w:val="0"/>
          <w:marTop w:val="0"/>
          <w:marBottom w:val="0"/>
          <w:divBdr>
            <w:top w:val="none" w:sz="0" w:space="0" w:color="auto"/>
            <w:left w:val="none" w:sz="0" w:space="0" w:color="auto"/>
            <w:bottom w:val="none" w:sz="0" w:space="0" w:color="auto"/>
            <w:right w:val="none" w:sz="0" w:space="0" w:color="auto"/>
          </w:divBdr>
          <w:divsChild>
            <w:div w:id="232856970">
              <w:marLeft w:val="0"/>
              <w:marRight w:val="0"/>
              <w:marTop w:val="0"/>
              <w:marBottom w:val="0"/>
              <w:divBdr>
                <w:top w:val="none" w:sz="0" w:space="0" w:color="auto"/>
                <w:left w:val="none" w:sz="0" w:space="0" w:color="auto"/>
                <w:bottom w:val="none" w:sz="0" w:space="0" w:color="auto"/>
                <w:right w:val="none" w:sz="0" w:space="0" w:color="auto"/>
              </w:divBdr>
              <w:divsChild>
                <w:div w:id="823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1195">
      <w:bodyDiv w:val="1"/>
      <w:marLeft w:val="0"/>
      <w:marRight w:val="0"/>
      <w:marTop w:val="0"/>
      <w:marBottom w:val="0"/>
      <w:divBdr>
        <w:top w:val="none" w:sz="0" w:space="0" w:color="auto"/>
        <w:left w:val="none" w:sz="0" w:space="0" w:color="auto"/>
        <w:bottom w:val="none" w:sz="0" w:space="0" w:color="auto"/>
        <w:right w:val="none" w:sz="0" w:space="0" w:color="auto"/>
      </w:divBdr>
      <w:divsChild>
        <w:div w:id="1893037931">
          <w:marLeft w:val="0"/>
          <w:marRight w:val="0"/>
          <w:marTop w:val="0"/>
          <w:marBottom w:val="0"/>
          <w:divBdr>
            <w:top w:val="none" w:sz="0" w:space="0" w:color="auto"/>
            <w:left w:val="none" w:sz="0" w:space="0" w:color="auto"/>
            <w:bottom w:val="none" w:sz="0" w:space="0" w:color="auto"/>
            <w:right w:val="none" w:sz="0" w:space="0" w:color="auto"/>
          </w:divBdr>
          <w:divsChild>
            <w:div w:id="2022781348">
              <w:marLeft w:val="0"/>
              <w:marRight w:val="0"/>
              <w:marTop w:val="0"/>
              <w:marBottom w:val="0"/>
              <w:divBdr>
                <w:top w:val="none" w:sz="0" w:space="0" w:color="auto"/>
                <w:left w:val="none" w:sz="0" w:space="0" w:color="auto"/>
                <w:bottom w:val="none" w:sz="0" w:space="0" w:color="auto"/>
                <w:right w:val="none" w:sz="0" w:space="0" w:color="auto"/>
              </w:divBdr>
              <w:divsChild>
                <w:div w:id="8741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5937">
      <w:bodyDiv w:val="1"/>
      <w:marLeft w:val="0"/>
      <w:marRight w:val="0"/>
      <w:marTop w:val="0"/>
      <w:marBottom w:val="0"/>
      <w:divBdr>
        <w:top w:val="none" w:sz="0" w:space="0" w:color="auto"/>
        <w:left w:val="none" w:sz="0" w:space="0" w:color="auto"/>
        <w:bottom w:val="none" w:sz="0" w:space="0" w:color="auto"/>
        <w:right w:val="none" w:sz="0" w:space="0" w:color="auto"/>
      </w:divBdr>
      <w:divsChild>
        <w:div w:id="1796368471">
          <w:marLeft w:val="0"/>
          <w:marRight w:val="0"/>
          <w:marTop w:val="0"/>
          <w:marBottom w:val="0"/>
          <w:divBdr>
            <w:top w:val="none" w:sz="0" w:space="0" w:color="auto"/>
            <w:left w:val="none" w:sz="0" w:space="0" w:color="auto"/>
            <w:bottom w:val="none" w:sz="0" w:space="0" w:color="auto"/>
            <w:right w:val="none" w:sz="0" w:space="0" w:color="auto"/>
          </w:divBdr>
          <w:divsChild>
            <w:div w:id="1221206855">
              <w:marLeft w:val="0"/>
              <w:marRight w:val="0"/>
              <w:marTop w:val="0"/>
              <w:marBottom w:val="0"/>
              <w:divBdr>
                <w:top w:val="none" w:sz="0" w:space="0" w:color="auto"/>
                <w:left w:val="none" w:sz="0" w:space="0" w:color="auto"/>
                <w:bottom w:val="none" w:sz="0" w:space="0" w:color="auto"/>
                <w:right w:val="none" w:sz="0" w:space="0" w:color="auto"/>
              </w:divBdr>
              <w:divsChild>
                <w:div w:id="846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6387">
      <w:bodyDiv w:val="1"/>
      <w:marLeft w:val="0"/>
      <w:marRight w:val="0"/>
      <w:marTop w:val="0"/>
      <w:marBottom w:val="0"/>
      <w:divBdr>
        <w:top w:val="none" w:sz="0" w:space="0" w:color="auto"/>
        <w:left w:val="none" w:sz="0" w:space="0" w:color="auto"/>
        <w:bottom w:val="none" w:sz="0" w:space="0" w:color="auto"/>
        <w:right w:val="none" w:sz="0" w:space="0" w:color="auto"/>
      </w:divBdr>
      <w:divsChild>
        <w:div w:id="874854560">
          <w:marLeft w:val="0"/>
          <w:marRight w:val="0"/>
          <w:marTop w:val="0"/>
          <w:marBottom w:val="0"/>
          <w:divBdr>
            <w:top w:val="none" w:sz="0" w:space="0" w:color="auto"/>
            <w:left w:val="none" w:sz="0" w:space="0" w:color="auto"/>
            <w:bottom w:val="none" w:sz="0" w:space="0" w:color="auto"/>
            <w:right w:val="none" w:sz="0" w:space="0" w:color="auto"/>
          </w:divBdr>
          <w:divsChild>
            <w:div w:id="287245894">
              <w:marLeft w:val="0"/>
              <w:marRight w:val="0"/>
              <w:marTop w:val="0"/>
              <w:marBottom w:val="0"/>
              <w:divBdr>
                <w:top w:val="none" w:sz="0" w:space="0" w:color="auto"/>
                <w:left w:val="none" w:sz="0" w:space="0" w:color="auto"/>
                <w:bottom w:val="none" w:sz="0" w:space="0" w:color="auto"/>
                <w:right w:val="none" w:sz="0" w:space="0" w:color="auto"/>
              </w:divBdr>
              <w:divsChild>
                <w:div w:id="7987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6454">
      <w:bodyDiv w:val="1"/>
      <w:marLeft w:val="0"/>
      <w:marRight w:val="0"/>
      <w:marTop w:val="0"/>
      <w:marBottom w:val="0"/>
      <w:divBdr>
        <w:top w:val="none" w:sz="0" w:space="0" w:color="auto"/>
        <w:left w:val="none" w:sz="0" w:space="0" w:color="auto"/>
        <w:bottom w:val="none" w:sz="0" w:space="0" w:color="auto"/>
        <w:right w:val="none" w:sz="0" w:space="0" w:color="auto"/>
      </w:divBdr>
    </w:div>
    <w:div w:id="2099331554">
      <w:bodyDiv w:val="1"/>
      <w:marLeft w:val="0"/>
      <w:marRight w:val="0"/>
      <w:marTop w:val="0"/>
      <w:marBottom w:val="0"/>
      <w:divBdr>
        <w:top w:val="none" w:sz="0" w:space="0" w:color="auto"/>
        <w:left w:val="none" w:sz="0" w:space="0" w:color="auto"/>
        <w:bottom w:val="none" w:sz="0" w:space="0" w:color="auto"/>
        <w:right w:val="none" w:sz="0" w:space="0" w:color="auto"/>
      </w:divBdr>
      <w:divsChild>
        <w:div w:id="876163362">
          <w:marLeft w:val="0"/>
          <w:marRight w:val="0"/>
          <w:marTop w:val="0"/>
          <w:marBottom w:val="0"/>
          <w:divBdr>
            <w:top w:val="none" w:sz="0" w:space="0" w:color="auto"/>
            <w:left w:val="none" w:sz="0" w:space="0" w:color="auto"/>
            <w:bottom w:val="none" w:sz="0" w:space="0" w:color="auto"/>
            <w:right w:val="none" w:sz="0" w:space="0" w:color="auto"/>
          </w:divBdr>
          <w:divsChild>
            <w:div w:id="1407454524">
              <w:marLeft w:val="0"/>
              <w:marRight w:val="0"/>
              <w:marTop w:val="0"/>
              <w:marBottom w:val="0"/>
              <w:divBdr>
                <w:top w:val="none" w:sz="0" w:space="0" w:color="auto"/>
                <w:left w:val="none" w:sz="0" w:space="0" w:color="auto"/>
                <w:bottom w:val="none" w:sz="0" w:space="0" w:color="auto"/>
                <w:right w:val="none" w:sz="0" w:space="0" w:color="auto"/>
              </w:divBdr>
              <w:divsChild>
                <w:div w:id="667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6986">
      <w:bodyDiv w:val="1"/>
      <w:marLeft w:val="0"/>
      <w:marRight w:val="0"/>
      <w:marTop w:val="0"/>
      <w:marBottom w:val="0"/>
      <w:divBdr>
        <w:top w:val="none" w:sz="0" w:space="0" w:color="auto"/>
        <w:left w:val="none" w:sz="0" w:space="0" w:color="auto"/>
        <w:bottom w:val="none" w:sz="0" w:space="0" w:color="auto"/>
        <w:right w:val="none" w:sz="0" w:space="0" w:color="auto"/>
      </w:divBdr>
      <w:divsChild>
        <w:div w:id="135878365">
          <w:marLeft w:val="0"/>
          <w:marRight w:val="0"/>
          <w:marTop w:val="0"/>
          <w:marBottom w:val="0"/>
          <w:divBdr>
            <w:top w:val="none" w:sz="0" w:space="0" w:color="auto"/>
            <w:left w:val="none" w:sz="0" w:space="0" w:color="auto"/>
            <w:bottom w:val="none" w:sz="0" w:space="0" w:color="auto"/>
            <w:right w:val="none" w:sz="0" w:space="0" w:color="auto"/>
          </w:divBdr>
          <w:divsChild>
            <w:div w:id="1383334796">
              <w:marLeft w:val="0"/>
              <w:marRight w:val="0"/>
              <w:marTop w:val="0"/>
              <w:marBottom w:val="0"/>
              <w:divBdr>
                <w:top w:val="none" w:sz="0" w:space="0" w:color="auto"/>
                <w:left w:val="none" w:sz="0" w:space="0" w:color="auto"/>
                <w:bottom w:val="none" w:sz="0" w:space="0" w:color="auto"/>
                <w:right w:val="none" w:sz="0" w:space="0" w:color="auto"/>
              </w:divBdr>
              <w:divsChild>
                <w:div w:id="13858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about:blan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about:blank"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about:blan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about:blank"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e3f0738-311d-4d64-991a-58f10b99836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92C8D6D9B30D45B2B9DBE8C450796D" ma:contentTypeVersion="14" ma:contentTypeDescription="Create a new document." ma:contentTypeScope="" ma:versionID="054c009632a37931f5f85e5bc558a6cb">
  <xsd:schema xmlns:xsd="http://www.w3.org/2001/XMLSchema" xmlns:xs="http://www.w3.org/2001/XMLSchema" xmlns:p="http://schemas.microsoft.com/office/2006/metadata/properties" xmlns:ns3="de3f0738-311d-4d64-991a-58f10b99836f" targetNamespace="http://schemas.microsoft.com/office/2006/metadata/properties" ma:root="true" ma:fieldsID="2eed8f2018cdd9fa888f6f65180bbd70" ns3:_="">
    <xsd:import namespace="de3f0738-311d-4d64-991a-58f10b9983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LengthInSeconds"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f0738-311d-4d64-991a-58f10b998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C611B-D7BA-7049-BE4C-F52F6216D7C7}">
  <ds:schemaRefs>
    <ds:schemaRef ds:uri="http://schemas.openxmlformats.org/officeDocument/2006/bibliography"/>
  </ds:schemaRefs>
</ds:datastoreItem>
</file>

<file path=customXml/itemProps2.xml><?xml version="1.0" encoding="utf-8"?>
<ds:datastoreItem xmlns:ds="http://schemas.openxmlformats.org/officeDocument/2006/customXml" ds:itemID="{B966FFCC-69B0-46AE-B7CE-6510D43A8D2A}">
  <ds:schemaRefs>
    <ds:schemaRef ds:uri="http://schemas.microsoft.com/office/2006/metadata/properties"/>
    <ds:schemaRef ds:uri="http://schemas.microsoft.com/office/infopath/2007/PartnerControls"/>
    <ds:schemaRef ds:uri="de3f0738-311d-4d64-991a-58f10b99836f"/>
  </ds:schemaRefs>
</ds:datastoreItem>
</file>

<file path=customXml/itemProps3.xml><?xml version="1.0" encoding="utf-8"?>
<ds:datastoreItem xmlns:ds="http://schemas.openxmlformats.org/officeDocument/2006/customXml" ds:itemID="{0B641635-0003-4CA1-B329-81B9C1BF6014}">
  <ds:schemaRefs>
    <ds:schemaRef ds:uri="http://schemas.microsoft.com/sharepoint/v3/contenttype/forms"/>
  </ds:schemaRefs>
</ds:datastoreItem>
</file>

<file path=customXml/itemProps4.xml><?xml version="1.0" encoding="utf-8"?>
<ds:datastoreItem xmlns:ds="http://schemas.openxmlformats.org/officeDocument/2006/customXml" ds:itemID="{6F2F3405-10D4-48E4-8481-4A77250FA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f0738-311d-4d64-991a-58f10b998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Template>
  <TotalTime>1172</TotalTime>
  <Pages>19</Pages>
  <Words>10787</Words>
  <Characters>61492</Characters>
  <Application>Microsoft Office Word</Application>
  <DocSecurity>0</DocSecurity>
  <Lines>512</Lines>
  <Paragraphs>144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 Moss Gamblin</cp:lastModifiedBy>
  <cp:revision>159</cp:revision>
  <dcterms:created xsi:type="dcterms:W3CDTF">2024-10-09T18:02:00Z</dcterms:created>
  <dcterms:modified xsi:type="dcterms:W3CDTF">2024-10-23T01:26:00Z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0x0101000692C8D6D9B30D45B2B9DBE8C450796D</vt:lpwstr>
  </property>
</Properties>
</file>