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9ADE7" w14:textId="77777777" w:rsidR="00292D8E" w:rsidRPr="00C2466F" w:rsidRDefault="00292D8E" w:rsidP="00292D8E">
      <w:pPr>
        <w:tabs>
          <w:tab w:val="right" w:pos="9360"/>
        </w:tabs>
        <w:bidi/>
        <w:jc w:val="both"/>
        <w:rPr>
          <w:rFonts w:asciiTheme="minorBidi" w:hAnsiTheme="minorBidi"/>
        </w:rPr>
      </w:pPr>
      <w:r w:rsidRPr="00C2466F">
        <w:rPr>
          <w:rFonts w:asciiTheme="minorBidi" w:hAnsiTheme="minorBidi"/>
        </w:rPr>
        <w:t>Application No. 765/25</w:t>
      </w:r>
    </w:p>
    <w:p w14:paraId="59412F6A" w14:textId="77777777" w:rsidR="00292D8E" w:rsidRPr="00C2466F" w:rsidRDefault="00292D8E" w:rsidP="00292D8E">
      <w:pPr>
        <w:tabs>
          <w:tab w:val="right" w:pos="9360"/>
        </w:tabs>
        <w:rPr>
          <w:rFonts w:asciiTheme="minorBidi" w:hAnsiTheme="minorBidi"/>
        </w:rPr>
      </w:pPr>
      <w:r w:rsidRPr="00C2466F">
        <w:rPr>
          <w:rFonts w:asciiTheme="minorBidi" w:hAnsiTheme="minorBidi"/>
        </w:rPr>
        <w:tab/>
        <w:t xml:space="preserve">PI1 Name: </w:t>
      </w:r>
      <w:proofErr w:type="spellStart"/>
      <w:r w:rsidRPr="00C2466F">
        <w:rPr>
          <w:rFonts w:asciiTheme="minorBidi" w:hAnsiTheme="minorBidi"/>
        </w:rPr>
        <w:t>Nahuel</w:t>
      </w:r>
      <w:proofErr w:type="spellEnd"/>
      <w:r w:rsidRPr="00C2466F">
        <w:rPr>
          <w:rFonts w:asciiTheme="minorBidi" w:hAnsiTheme="minorBidi"/>
        </w:rPr>
        <w:t xml:space="preserve"> </w:t>
      </w:r>
      <w:proofErr w:type="spellStart"/>
      <w:r w:rsidRPr="00C2466F">
        <w:rPr>
          <w:rFonts w:asciiTheme="minorBidi" w:hAnsiTheme="minorBidi"/>
        </w:rPr>
        <w:t>Ribke</w:t>
      </w:r>
      <w:proofErr w:type="spellEnd"/>
    </w:p>
    <w:p w14:paraId="0D355184" w14:textId="77777777" w:rsidR="00680C88" w:rsidRPr="00C2466F" w:rsidRDefault="00680C88" w:rsidP="00680C88">
      <w:pPr>
        <w:pStyle w:val="BodyA"/>
        <w:bidi w:val="0"/>
        <w:spacing w:before="120" w:after="120"/>
        <w:rPr>
          <w:rFonts w:asciiTheme="minorHAnsi" w:eastAsia="Calibri" w:hAnsiTheme="minorHAnsi" w:cstheme="minorHAnsi"/>
          <w:b/>
          <w:bCs/>
        </w:rPr>
      </w:pPr>
    </w:p>
    <w:p w14:paraId="62C594E1" w14:textId="6ED9B5C8" w:rsidR="00680C88" w:rsidRPr="00C2466F" w:rsidRDefault="00680C88" w:rsidP="00680C88">
      <w:pPr>
        <w:spacing w:line="240" w:lineRule="auto"/>
        <w:rPr>
          <w:rFonts w:cstheme="minorHAnsi"/>
          <w:b/>
          <w:bCs/>
          <w:sz w:val="24"/>
          <w:szCs w:val="24"/>
        </w:rPr>
      </w:pPr>
      <w:r w:rsidRPr="00C2466F">
        <w:rPr>
          <w:rFonts w:cstheme="minorHAnsi"/>
          <w:b/>
          <w:bCs/>
          <w:sz w:val="24"/>
          <w:szCs w:val="24"/>
        </w:rPr>
        <w:t>Authorship, Location</w:t>
      </w:r>
      <w:ins w:id="0" w:author="Meredith Armstrong" w:date="2024-10-29T09:54:00Z">
        <w:r w:rsidR="00F33AFE" w:rsidRPr="0072503C">
          <w:rPr>
            <w:rFonts w:cstheme="minorHAnsi"/>
            <w:b/>
            <w:bCs/>
            <w:sz w:val="24"/>
            <w:szCs w:val="24"/>
          </w:rPr>
          <w:t>,</w:t>
        </w:r>
      </w:ins>
      <w:r w:rsidRPr="00C2466F">
        <w:rPr>
          <w:rFonts w:cstheme="minorHAnsi"/>
          <w:b/>
          <w:bCs/>
          <w:sz w:val="24"/>
          <w:szCs w:val="24"/>
        </w:rPr>
        <w:t xml:space="preserve"> and Casting in Transnational European Films During the Cold War </w:t>
      </w:r>
    </w:p>
    <w:p w14:paraId="74AFE04B" w14:textId="77777777" w:rsidR="00680C88" w:rsidRPr="00C2466F" w:rsidRDefault="00680C88" w:rsidP="00680C88">
      <w:pPr>
        <w:pStyle w:val="BodyText"/>
        <w:spacing w:before="161"/>
        <w:ind w:left="0" w:right="1"/>
        <w:jc w:val="center"/>
        <w:rPr>
          <w:rFonts w:asciiTheme="minorHAnsi" w:eastAsia="Calibri" w:hAnsiTheme="minorHAnsi" w:cstheme="minorHAnsi"/>
          <w:sz w:val="24"/>
          <w:szCs w:val="24"/>
        </w:rPr>
      </w:pPr>
      <w:r w:rsidRPr="00C2466F">
        <w:rPr>
          <w:rFonts w:asciiTheme="minorHAnsi" w:hAnsiTheme="minorHAnsi" w:cstheme="minorHAnsi"/>
          <w:sz w:val="24"/>
          <w:szCs w:val="24"/>
        </w:rPr>
        <w:t>Research Program</w:t>
      </w:r>
    </w:p>
    <w:p w14:paraId="1A3C8134" w14:textId="77777777" w:rsidR="00680C88" w:rsidRPr="00C2466F" w:rsidRDefault="00680C88" w:rsidP="00680C88">
      <w:pPr>
        <w:pStyle w:val="Heading"/>
        <w:spacing w:before="72"/>
        <w:jc w:val="both"/>
        <w:rPr>
          <w:rFonts w:asciiTheme="minorHAnsi" w:eastAsia="Calibri" w:hAnsiTheme="minorHAnsi" w:cstheme="minorHAnsi"/>
          <w:b w:val="0"/>
          <w:bCs w:val="0"/>
          <w:sz w:val="24"/>
          <w:szCs w:val="24"/>
          <w:lang w:val="en-US"/>
          <w:rPrChange w:id="1" w:author="Meredith Armstrong" w:date="2024-10-29T10:05:00Z">
            <w:rPr>
              <w:rFonts w:asciiTheme="minorHAnsi" w:eastAsia="Calibri" w:hAnsiTheme="minorHAnsi" w:cstheme="minorHAnsi"/>
              <w:b w:val="0"/>
              <w:bCs w:val="0"/>
              <w:sz w:val="24"/>
              <w:szCs w:val="24"/>
            </w:rPr>
          </w:rPrChange>
        </w:rPr>
      </w:pPr>
      <w:r w:rsidRPr="00C2466F">
        <w:rPr>
          <w:rFonts w:asciiTheme="minorHAnsi" w:hAnsiTheme="minorHAnsi" w:cstheme="minorHAnsi"/>
          <w:sz w:val="24"/>
          <w:szCs w:val="24"/>
          <w:lang w:val="en-US"/>
          <w:rPrChange w:id="2" w:author="Meredith Armstrong" w:date="2024-10-29T10:05:00Z">
            <w:rPr>
              <w:rFonts w:asciiTheme="minorHAnsi" w:hAnsiTheme="minorHAnsi" w:cstheme="minorHAnsi"/>
              <w:sz w:val="24"/>
              <w:szCs w:val="24"/>
            </w:rPr>
          </w:rPrChange>
        </w:rPr>
        <w:t xml:space="preserve">Scientific </w:t>
      </w:r>
      <w:r w:rsidRPr="00C2466F">
        <w:rPr>
          <w:rFonts w:asciiTheme="minorHAnsi" w:hAnsiTheme="minorHAnsi" w:cstheme="minorHAnsi"/>
          <w:sz w:val="24"/>
          <w:szCs w:val="24"/>
          <w:lang w:val="en-US"/>
        </w:rPr>
        <w:t>Background</w:t>
      </w:r>
    </w:p>
    <w:p w14:paraId="68695056" w14:textId="77777777" w:rsidR="00680C88" w:rsidRPr="00C2466F" w:rsidRDefault="00680C88" w:rsidP="00680C88">
      <w:pPr>
        <w:pStyle w:val="Heading"/>
        <w:spacing w:before="72"/>
        <w:jc w:val="both"/>
        <w:rPr>
          <w:rFonts w:asciiTheme="minorHAnsi" w:eastAsia="Calibri" w:hAnsiTheme="minorHAnsi" w:cstheme="minorHAnsi"/>
          <w:b w:val="0"/>
          <w:bCs w:val="0"/>
          <w:sz w:val="24"/>
          <w:szCs w:val="24"/>
          <w:lang w:val="en-US"/>
          <w:rPrChange w:id="3" w:author="Meredith Armstrong" w:date="2024-10-29T10:05:00Z">
            <w:rPr>
              <w:rFonts w:asciiTheme="minorHAnsi" w:eastAsia="Calibri" w:hAnsiTheme="minorHAnsi" w:cstheme="minorHAnsi"/>
              <w:b w:val="0"/>
              <w:bCs w:val="0"/>
              <w:sz w:val="24"/>
              <w:szCs w:val="24"/>
            </w:rPr>
          </w:rPrChange>
        </w:rPr>
      </w:pPr>
    </w:p>
    <w:p w14:paraId="5CE8CABF" w14:textId="35520165" w:rsidR="0034763A" w:rsidRPr="00C2466F" w:rsidRDefault="0034763A" w:rsidP="00614FF3">
      <w:pPr>
        <w:pStyle w:val="ListParagraph"/>
        <w:spacing w:after="0" w:line="360" w:lineRule="auto"/>
        <w:ind w:left="0"/>
        <w:jc w:val="both"/>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pP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The period 1960</w:t>
      </w:r>
      <w:r w:rsidR="00614FF3"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1980 was a singular time in European cinema. Against the background of the Cold War, directors like </w:t>
      </w:r>
      <w:proofErr w:type="spellStart"/>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Gillo</w:t>
      </w:r>
      <w:proofErr w:type="spellEnd"/>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Pontecorvo, Costa</w:t>
      </w:r>
      <w:r w:rsidR="00614FF3"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proofErr w:type="spellStart"/>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Gavras</w:t>
      </w:r>
      <w:proofErr w:type="spellEnd"/>
      <w:ins w:id="4" w:author="Meredith Armstrong" w:date="2024-10-29T09:54: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ins>
      <w:r w:rsidR="00433683"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and </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Werner Herzog produced films that combined left-wing politics with critical acclaim and box office success. How </w:t>
      </w:r>
      <w:r w:rsidR="00A32563"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as this possible</w:t>
      </w:r>
      <w:ins w:id="5" w:author="Meredith Armstrong" w:date="2024-10-29T09:54: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ins>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and what were the factors that </w:t>
      </w:r>
      <w:ins w:id="6" w:author="Meredith Armstrong" w:date="2024-10-29T09:54: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underlie</w:t>
        </w:r>
      </w:ins>
      <w:del w:id="7" w:author="Meredith Armstrong" w:date="2024-10-29T09:54:00Z">
        <w:r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underlay</w:delText>
        </w:r>
      </w:del>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this mode of transnational European film production? The dominant tendency in previous studies has been to analyze this phenomenon in relatively narrow terms: as the result of individual</w:t>
      </w:r>
      <w:r w:rsidR="00614FF3"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politically engaged filmmakers driven by their personal experiences, cultural interests</w:t>
      </w:r>
      <w:ins w:id="8" w:author="Meredith Armstrong" w:date="2024-10-29T09:54: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ins>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and aesthetic sensibilities (Lev, 1993; Balint Kovacs, 2007; </w:t>
      </w:r>
      <w:proofErr w:type="spellStart"/>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Nagiv</w:t>
      </w:r>
      <w:proofErr w:type="spellEnd"/>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2011). This project takes a different approach, one that aims to draw on a wider body of previously neglected evidence and that </w:t>
      </w:r>
      <w:r w:rsidR="00614FF3"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considers </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these filmmakers and their films within a larger set of political and economic structures</w:t>
      </w:r>
      <w:r w:rsidR="00614FF3"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These structures</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draw together a set of truly transnational elements from the global north and south, from Europe and the Americas, from Hollywood to </w:t>
      </w:r>
      <w:r w:rsidR="00F0597B"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Alge</w:t>
      </w:r>
      <w:r w:rsidR="00662055"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ria</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Focusing on the work of two key directors during the period under study, </w:t>
      </w:r>
      <w:proofErr w:type="spellStart"/>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Gillo</w:t>
      </w:r>
      <w:proofErr w:type="spellEnd"/>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Pontecorvo and Cost</w:t>
      </w:r>
      <w:r w:rsidR="00812809"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a-</w:t>
      </w:r>
      <w:proofErr w:type="spellStart"/>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Gavras</w:t>
      </w:r>
      <w:proofErr w:type="spellEnd"/>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the project will deliver new insight into the work of these two directors</w:t>
      </w:r>
      <w:del w:id="9" w:author="Meredith Armstrong" w:date="2024-10-29T09:55:00Z">
        <w:r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w:delText>
        </w:r>
      </w:del>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and on some of the most important films of the period, </w:t>
      </w:r>
      <w:r w:rsidR="004C141B"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while</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shed</w:t>
      </w:r>
      <w:r w:rsidR="004C141B"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ding</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new light on the structures through which their work was realized and by which it was shaped. The result will be a new understanding of transnational European cinema during a crucial time in the history of the twentieth century</w:t>
      </w:r>
      <w:r w:rsidR="00B90A4F"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p>
    <w:p w14:paraId="46FC299B" w14:textId="0A5CCA03" w:rsidR="00B63C41" w:rsidRPr="00C2466F" w:rsidRDefault="0079239A" w:rsidP="0034763A">
      <w:pPr>
        <w:pStyle w:val="ListParagraph"/>
        <w:spacing w:after="0" w:line="360" w:lineRule="auto"/>
        <w:ind w:left="0" w:firstLine="720"/>
        <w:jc w:val="both"/>
        <w:rPr>
          <w:rFonts w:cstheme="minorHAnsi"/>
          <w:sz w:val="24"/>
          <w:szCs w:val="24"/>
        </w:rPr>
      </w:pP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Functioning as paradigmatic cases for the purposes of this project, </w:t>
      </w:r>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Pontecorvo and Costa-</w:t>
      </w:r>
      <w:proofErr w:type="spellStart"/>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Gavras</w:t>
      </w:r>
      <w:proofErr w:type="spellEnd"/>
      <w:r w:rsidR="00B34B2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belong to and are representative of</w:t>
      </w:r>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 larger group of European filmmakers who created and produced political and/or artistically ambitious cinematic works intended for broad audiences</w:t>
      </w:r>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during the 1960s, </w:t>
      </w:r>
      <w:ins w:id="10" w:author="Meredith Armstrong" w:date="2024-10-29T09:56: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’70s</w:t>
        </w:r>
      </w:ins>
      <w:del w:id="11" w:author="Meredith Armstrong" w:date="2024-10-29T09:56:00Z">
        <w:r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‘70s</w:delText>
        </w:r>
      </w:del>
      <w:r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and </w:t>
      </w:r>
      <w:ins w:id="12" w:author="Meredith Armstrong" w:date="2024-10-29T09:56: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’80s</w:t>
        </w:r>
      </w:ins>
      <w:del w:id="13" w:author="Meredith Armstrong" w:date="2024-10-29T09:56:00Z">
        <w:r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‘80s</w:delText>
        </w:r>
      </w:del>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German filmmaker Werner Herzog, French filmmakers Louis </w:t>
      </w:r>
      <w:proofErr w:type="spellStart"/>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Malle</w:t>
      </w:r>
      <w:proofErr w:type="spellEnd"/>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and Marcel Camus, and Soviet filmmaker Mikhail </w:t>
      </w:r>
      <w:proofErr w:type="spellStart"/>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Kalatozov</w:t>
      </w:r>
      <w:proofErr w:type="spellEnd"/>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are additional examples of European transnational filmmakers operating during the same period. Most </w:t>
      </w:r>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lastRenderedPageBreak/>
        <w:t xml:space="preserve">academic studies tend to link </w:t>
      </w:r>
      <w:ins w:id="14" w:author="Meredith Armstrong" w:date="2024-10-29T09:56: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Pontecorvo’s</w:t>
        </w:r>
      </w:ins>
      <w:del w:id="15" w:author="Meredith Armstrong" w:date="2024-10-29T09:56:00Z">
        <w:r w:rsidR="00044748"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Pontecorvo’s</w:delText>
        </w:r>
      </w:del>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and </w:t>
      </w:r>
      <w:ins w:id="16" w:author="Meredith Armstrong" w:date="2024-10-29T09:56: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Costa-</w:t>
        </w:r>
        <w:proofErr w:type="spellStart"/>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Gavras</w:t>
        </w:r>
        <w:proofErr w:type="spellEnd"/>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ins>
      <w:del w:id="17" w:author="Meredith Armstrong" w:date="2024-10-29T09:56:00Z">
        <w:r w:rsidR="00044748"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Costa-Gavras’</w:delText>
        </w:r>
      </w:del>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political films to the post-Second World War decolonization process and struggles in Africa, Asia, and Latin America (Martin, 2009; </w:t>
      </w:r>
      <w:ins w:id="18" w:author="Meredith Armstrong" w:date="2024-10-29T09:56: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O’Leary</w:t>
        </w:r>
      </w:ins>
      <w:del w:id="19" w:author="Meredith Armstrong" w:date="2024-10-29T09:56:00Z">
        <w:r w:rsidR="00044748"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O’Leary</w:delText>
        </w:r>
      </w:del>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2009; </w:t>
      </w:r>
      <w:proofErr w:type="spellStart"/>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Michalczyk</w:t>
      </w:r>
      <w:proofErr w:type="spellEnd"/>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1983; Welsh, 1977), overlooking the impact of the economy and politics of the film industry during that historical moment on the </w:t>
      </w:r>
      <w:ins w:id="20" w:author="Meredith Armstrong" w:date="2024-10-29T09:56: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filmmakers’</w:t>
        </w:r>
      </w:ins>
      <w:del w:id="21" w:author="Meredith Armstrong" w:date="2024-10-29T09:56:00Z">
        <w:r w:rsidR="00044748"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filmmakers’</w:delText>
        </w:r>
      </w:del>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aesthetic, narrative, and thematic choices. </w:t>
      </w:r>
      <w:proofErr w:type="spellStart"/>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Gillo</w:t>
      </w:r>
      <w:proofErr w:type="spellEnd"/>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Pontecorvo’s </w:t>
      </w:r>
      <w:r w:rsidR="00044748" w:rsidRPr="00C2466F">
        <w:rPr>
          <w:rFonts w:eastAsia="Times New Roman" w:cstheme="minorHAnsi"/>
          <w:i/>
          <w:iCs/>
          <w:color w:val="000000"/>
          <w:kern w:val="0"/>
          <w:sz w:val="24"/>
          <w:szCs w:val="24"/>
          <w:u w:color="000000"/>
          <w:bdr w:val="nil"/>
          <w14:textOutline w14:w="12700" w14:cap="flat" w14:cmpd="sng" w14:algn="ctr">
            <w14:noFill/>
            <w14:prstDash w14:val="solid"/>
            <w14:miter w14:lim="400000"/>
          </w14:textOutline>
          <w14:ligatures w14:val="none"/>
        </w:rPr>
        <w:t>The Battle of Algiers</w:t>
      </w:r>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(1965) and </w:t>
      </w:r>
      <w:proofErr w:type="spellStart"/>
      <w:r w:rsidR="00044748" w:rsidRPr="00C2466F">
        <w:rPr>
          <w:rFonts w:eastAsia="Times New Roman" w:cstheme="minorHAnsi"/>
          <w:i/>
          <w:iCs/>
          <w:color w:val="000000"/>
          <w:kern w:val="0"/>
          <w:sz w:val="24"/>
          <w:szCs w:val="24"/>
          <w:u w:color="000000"/>
          <w:bdr w:val="nil"/>
          <w14:textOutline w14:w="12700" w14:cap="flat" w14:cmpd="sng" w14:algn="ctr">
            <w14:noFill/>
            <w14:prstDash w14:val="solid"/>
            <w14:miter w14:lim="400000"/>
          </w14:textOutline>
          <w14:ligatures w14:val="none"/>
        </w:rPr>
        <w:t>Queimada</w:t>
      </w:r>
      <w:proofErr w:type="spellEnd"/>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r w:rsidR="00044748" w:rsidRPr="00C2466F">
        <w:rPr>
          <w:rFonts w:eastAsia="Times New Roman" w:cstheme="minorHAnsi"/>
          <w:i/>
          <w:iCs/>
          <w:color w:val="000000"/>
          <w:kern w:val="0"/>
          <w:sz w:val="24"/>
          <w:szCs w:val="24"/>
          <w:u w:color="000000"/>
          <w:bdr w:val="nil"/>
          <w14:textOutline w14:w="12700" w14:cap="flat" w14:cmpd="sng" w14:algn="ctr">
            <w14:noFill/>
            <w14:prstDash w14:val="solid"/>
            <w14:miter w14:lim="400000"/>
          </w14:textOutline>
          <w14:ligatures w14:val="none"/>
        </w:rPr>
        <w:t>Burn!</w:t>
      </w:r>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(1968) and </w:t>
      </w:r>
      <w:ins w:id="22" w:author="Meredith Armstrong" w:date="2024-10-29T09:56:00Z">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Costa-</w:t>
        </w:r>
        <w:proofErr w:type="spellStart"/>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Gavras</w:t>
        </w:r>
        <w:proofErr w:type="spellEnd"/>
        <w:r w:rsidR="00F33AFE"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w:t>
        </w:r>
      </w:ins>
      <w:del w:id="23" w:author="Meredith Armstrong" w:date="2024-10-29T09:56:00Z">
        <w:r w:rsidR="00044748" w:rsidRPr="00C2466F" w:rsidDel="00F33AFE">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delText>Costa-Gavras’</w:delText>
        </w:r>
      </w:del>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w:t>
      </w:r>
      <w:r w:rsidR="00044748" w:rsidRPr="00C2466F">
        <w:rPr>
          <w:rFonts w:eastAsia="Times New Roman" w:cstheme="minorHAnsi"/>
          <w:i/>
          <w:iCs/>
          <w:color w:val="000000"/>
          <w:kern w:val="0"/>
          <w:sz w:val="24"/>
          <w:szCs w:val="24"/>
          <w:u w:color="000000"/>
          <w:bdr w:val="nil"/>
          <w14:textOutline w14:w="12700" w14:cap="flat" w14:cmpd="sng" w14:algn="ctr">
            <w14:noFill/>
            <w14:prstDash w14:val="solid"/>
            <w14:miter w14:lim="400000"/>
          </w14:textOutline>
          <w14:ligatures w14:val="none"/>
        </w:rPr>
        <w:t>Z</w:t>
      </w:r>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(1968), </w:t>
      </w:r>
      <w:r w:rsidR="00044748" w:rsidRPr="00C2466F">
        <w:rPr>
          <w:rFonts w:eastAsia="Times New Roman" w:cstheme="minorHAnsi"/>
          <w:i/>
          <w:iCs/>
          <w:color w:val="000000"/>
          <w:kern w:val="0"/>
          <w:sz w:val="24"/>
          <w:szCs w:val="24"/>
          <w:u w:color="000000"/>
          <w:bdr w:val="nil"/>
          <w14:textOutline w14:w="12700" w14:cap="flat" w14:cmpd="sng" w14:algn="ctr">
            <w14:noFill/>
            <w14:prstDash w14:val="solid"/>
            <w14:miter w14:lim="400000"/>
          </w14:textOutline>
          <w14:ligatures w14:val="none"/>
        </w:rPr>
        <w:t>State of Siege</w:t>
      </w:r>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(1972), and </w:t>
      </w:r>
      <w:r w:rsidR="00044748" w:rsidRPr="00C2466F">
        <w:rPr>
          <w:rFonts w:eastAsia="Times New Roman" w:cstheme="minorHAnsi"/>
          <w:i/>
          <w:iCs/>
          <w:color w:val="000000"/>
          <w:kern w:val="0"/>
          <w:sz w:val="24"/>
          <w:szCs w:val="24"/>
          <w:u w:color="000000"/>
          <w:bdr w:val="nil"/>
          <w14:textOutline w14:w="12700" w14:cap="flat" w14:cmpd="sng" w14:algn="ctr">
            <w14:noFill/>
            <w14:prstDash w14:val="solid"/>
            <w14:miter w14:lim="400000"/>
          </w14:textOutline>
          <w14:ligatures w14:val="none"/>
        </w:rPr>
        <w:t>Missing</w:t>
      </w:r>
      <w:r w:rsidR="00044748" w:rsidRPr="00C2466F">
        <w:rPr>
          <w:rFonts w:eastAsia="Times New Roman" w:cstheme="minorHAnsi"/>
          <w:color w:val="000000"/>
          <w:kern w:val="0"/>
          <w:sz w:val="24"/>
          <w:szCs w:val="24"/>
          <w:u w:color="000000"/>
          <w:bdr w:val="nil"/>
          <w14:textOutline w14:w="12700" w14:cap="flat" w14:cmpd="sng" w14:algn="ctr">
            <w14:noFill/>
            <w14:prstDash w14:val="solid"/>
            <w14:miter w14:lim="400000"/>
          </w14:textOutline>
          <w14:ligatures w14:val="none"/>
        </w:rPr>
        <w:t xml:space="preserve"> (1982) represent a unique moment in the film industry and world politics, where left-wing politics, critical acclaim, and box office success were not seen as mutually exclusive.</w:t>
      </w:r>
      <w:r w:rsidR="00044748" w:rsidRPr="00C2466F">
        <w:rPr>
          <w:rFonts w:cstheme="minorHAnsi"/>
          <w:sz w:val="24"/>
          <w:szCs w:val="24"/>
        </w:rPr>
        <w:t xml:space="preserve"> </w:t>
      </w:r>
    </w:p>
    <w:p w14:paraId="5135050D" w14:textId="05598DCF" w:rsidR="0034763A" w:rsidRPr="00C2466F" w:rsidRDefault="0096170E" w:rsidP="00044748">
      <w:pPr>
        <w:pStyle w:val="ListParagraph"/>
        <w:spacing w:after="0" w:line="360" w:lineRule="auto"/>
        <w:ind w:left="0" w:firstLine="720"/>
        <w:jc w:val="both"/>
        <w:rPr>
          <w:rStyle w:val="None"/>
          <w:rFonts w:cstheme="minorHAnsi"/>
          <w:sz w:val="24"/>
          <w:szCs w:val="24"/>
        </w:rPr>
      </w:pPr>
      <w:r w:rsidRPr="00C2466F">
        <w:rPr>
          <w:rFonts w:cstheme="minorHAnsi"/>
          <w:sz w:val="24"/>
          <w:szCs w:val="24"/>
        </w:rPr>
        <w:t xml:space="preserve">Although </w:t>
      </w:r>
      <w:proofErr w:type="spellStart"/>
      <w:r w:rsidRPr="00C2466F">
        <w:rPr>
          <w:rFonts w:cstheme="minorHAnsi"/>
          <w:sz w:val="24"/>
          <w:szCs w:val="24"/>
        </w:rPr>
        <w:t>Gillo</w:t>
      </w:r>
      <w:proofErr w:type="spellEnd"/>
      <w:r w:rsidRPr="00C2466F">
        <w:rPr>
          <w:rFonts w:cstheme="minorHAnsi"/>
          <w:sz w:val="24"/>
          <w:szCs w:val="24"/>
        </w:rPr>
        <w:t xml:space="preserve"> Pontecorvo directed only five feature films during his lifetime, his name remains widely regarded as that of a</w:t>
      </w:r>
      <w:r w:rsidR="00762E2B" w:rsidRPr="00C2466F">
        <w:rPr>
          <w:rFonts w:cstheme="minorHAnsi"/>
          <w:sz w:val="24"/>
          <w:szCs w:val="24"/>
        </w:rPr>
        <w:t xml:space="preserve">n outstanding </w:t>
      </w:r>
      <w:r w:rsidRPr="00C2466F">
        <w:rPr>
          <w:rFonts w:cstheme="minorHAnsi"/>
          <w:sz w:val="24"/>
          <w:szCs w:val="24"/>
        </w:rPr>
        <w:t xml:space="preserve">film auteur of the Cold War period. His 1966 film, </w:t>
      </w:r>
      <w:r w:rsidRPr="00C2466F">
        <w:rPr>
          <w:rFonts w:cstheme="minorHAnsi"/>
          <w:i/>
          <w:iCs/>
          <w:sz w:val="24"/>
          <w:szCs w:val="24"/>
        </w:rPr>
        <w:t>The Battle of Algiers</w:t>
      </w:r>
      <w:r w:rsidRPr="00C2466F">
        <w:rPr>
          <w:rFonts w:cstheme="minorHAnsi"/>
          <w:sz w:val="24"/>
          <w:szCs w:val="24"/>
        </w:rPr>
        <w:t xml:space="preserve">, achieved monumental success with both critics and audiences, becoming not only a cinematic milestone but also a key text of the era. Radical left-wing groups absorbed its portrayal of anticolonial guerrilla tactics and military </w:t>
      </w:r>
      <w:ins w:id="24" w:author="Meredith Armstrong" w:date="2024-10-29T10:03:00Z">
        <w:r w:rsidR="00C2466F" w:rsidRPr="00C2466F">
          <w:rPr>
            <w:rFonts w:cstheme="minorHAnsi"/>
            <w:sz w:val="24"/>
            <w:szCs w:val="24"/>
          </w:rPr>
          <w:t>anti-terrorist</w:t>
        </w:r>
      </w:ins>
      <w:del w:id="25" w:author="Meredith Armstrong" w:date="2024-10-29T10:03:00Z">
        <w:r w:rsidRPr="00C2466F" w:rsidDel="00C2466F">
          <w:rPr>
            <w:rFonts w:cstheme="minorHAnsi"/>
            <w:sz w:val="24"/>
            <w:szCs w:val="24"/>
          </w:rPr>
          <w:delText>antiterrorist</w:delText>
        </w:r>
      </w:del>
      <w:r w:rsidRPr="00C2466F">
        <w:rPr>
          <w:rFonts w:cstheme="minorHAnsi"/>
          <w:sz w:val="24"/>
          <w:szCs w:val="24"/>
        </w:rPr>
        <w:t xml:space="preserve"> groups</w:t>
      </w:r>
      <w:r w:rsidR="00381834" w:rsidRPr="00C2466F">
        <w:rPr>
          <w:rFonts w:cstheme="minorHAnsi"/>
          <w:sz w:val="24"/>
          <w:szCs w:val="24"/>
        </w:rPr>
        <w:t>,</w:t>
      </w:r>
      <w:r w:rsidRPr="00C2466F">
        <w:rPr>
          <w:rFonts w:cstheme="minorHAnsi"/>
          <w:sz w:val="24"/>
          <w:szCs w:val="24"/>
        </w:rPr>
        <w:t xml:space="preserve"> and paramilitary organizations studied the film to learn how to combat such strategies</w:t>
      </w:r>
      <w:r w:rsidR="00B130D4" w:rsidRPr="00C2466F">
        <w:rPr>
          <w:rFonts w:cstheme="minorHAnsi"/>
          <w:sz w:val="24"/>
          <w:szCs w:val="24"/>
        </w:rPr>
        <w:t xml:space="preserve"> (Robin, 2005; </w:t>
      </w:r>
      <w:proofErr w:type="spellStart"/>
      <w:r w:rsidR="00B130D4" w:rsidRPr="00C2466F">
        <w:rPr>
          <w:rFonts w:cstheme="minorHAnsi"/>
          <w:sz w:val="24"/>
          <w:szCs w:val="24"/>
        </w:rPr>
        <w:t>Riegler</w:t>
      </w:r>
      <w:proofErr w:type="spellEnd"/>
      <w:r w:rsidR="00B130D4" w:rsidRPr="00C2466F">
        <w:rPr>
          <w:rFonts w:cstheme="minorHAnsi"/>
          <w:sz w:val="24"/>
          <w:szCs w:val="24"/>
        </w:rPr>
        <w:t>, 2018)</w:t>
      </w:r>
      <w:r w:rsidRPr="00C2466F">
        <w:rPr>
          <w:rFonts w:cstheme="minorHAnsi"/>
          <w:sz w:val="24"/>
          <w:szCs w:val="24"/>
        </w:rPr>
        <w:t xml:space="preserve">. After </w:t>
      </w:r>
      <w:r w:rsidRPr="00C2466F">
        <w:rPr>
          <w:rFonts w:cstheme="minorHAnsi"/>
          <w:i/>
          <w:iCs/>
          <w:sz w:val="24"/>
          <w:szCs w:val="24"/>
        </w:rPr>
        <w:t>The Battle of Algiers</w:t>
      </w:r>
      <w:r w:rsidRPr="00C2466F">
        <w:rPr>
          <w:rFonts w:cstheme="minorHAnsi"/>
          <w:sz w:val="24"/>
          <w:szCs w:val="24"/>
        </w:rPr>
        <w:t>, Pontecorvo directed two additional films,</w:t>
      </w:r>
      <w:r w:rsidR="008B6FD7" w:rsidRPr="00C2466F">
        <w:rPr>
          <w:rFonts w:cstheme="minorHAnsi"/>
          <w:sz w:val="24"/>
          <w:szCs w:val="24"/>
        </w:rPr>
        <w:t xml:space="preserve"> </w:t>
      </w:r>
      <w:proofErr w:type="gramStart"/>
      <w:r w:rsidR="008B6FD7" w:rsidRPr="00C2466F">
        <w:rPr>
          <w:rFonts w:cstheme="minorHAnsi"/>
          <w:i/>
          <w:iCs/>
          <w:sz w:val="24"/>
          <w:szCs w:val="24"/>
        </w:rPr>
        <w:t>Burn!</w:t>
      </w:r>
      <w:r w:rsidR="008B6FD7" w:rsidRPr="00C2466F">
        <w:rPr>
          <w:rFonts w:cstheme="minorHAnsi"/>
          <w:sz w:val="24"/>
          <w:szCs w:val="24"/>
        </w:rPr>
        <w:t>/</w:t>
      </w:r>
      <w:proofErr w:type="spellStart"/>
      <w:proofErr w:type="gramEnd"/>
      <w:r w:rsidR="008B6FD7" w:rsidRPr="00C2466F">
        <w:rPr>
          <w:rFonts w:cstheme="minorHAnsi"/>
          <w:i/>
          <w:iCs/>
          <w:sz w:val="24"/>
          <w:szCs w:val="24"/>
        </w:rPr>
        <w:t>Queimada</w:t>
      </w:r>
      <w:proofErr w:type="spellEnd"/>
      <w:r w:rsidR="008B6FD7" w:rsidRPr="00C2466F">
        <w:rPr>
          <w:rFonts w:cstheme="minorHAnsi"/>
          <w:sz w:val="24"/>
          <w:szCs w:val="24"/>
        </w:rPr>
        <w:t xml:space="preserve"> (196</w:t>
      </w:r>
      <w:r w:rsidR="00D50ACD" w:rsidRPr="00C2466F">
        <w:rPr>
          <w:rFonts w:cstheme="minorHAnsi"/>
          <w:sz w:val="24"/>
          <w:szCs w:val="24"/>
        </w:rPr>
        <w:t>8</w:t>
      </w:r>
      <w:r w:rsidR="008B6FD7" w:rsidRPr="00C2466F">
        <w:rPr>
          <w:rFonts w:cstheme="minorHAnsi"/>
          <w:sz w:val="24"/>
          <w:szCs w:val="24"/>
        </w:rPr>
        <w:t>) and</w:t>
      </w:r>
      <w:r w:rsidR="00B45642" w:rsidRPr="00C2466F">
        <w:rPr>
          <w:rFonts w:cstheme="minorHAnsi"/>
          <w:sz w:val="24"/>
          <w:szCs w:val="24"/>
        </w:rPr>
        <w:t xml:space="preserve"> </w:t>
      </w:r>
      <w:proofErr w:type="spellStart"/>
      <w:r w:rsidR="00B45642" w:rsidRPr="00C2466F">
        <w:rPr>
          <w:rFonts w:cstheme="minorHAnsi"/>
          <w:i/>
          <w:iCs/>
          <w:sz w:val="24"/>
          <w:szCs w:val="24"/>
        </w:rPr>
        <w:t>Ogro</w:t>
      </w:r>
      <w:proofErr w:type="spellEnd"/>
      <w:r w:rsidR="00B45642" w:rsidRPr="00C2466F">
        <w:rPr>
          <w:rFonts w:cstheme="minorHAnsi"/>
          <w:sz w:val="24"/>
          <w:szCs w:val="24"/>
        </w:rPr>
        <w:t xml:space="preserve"> (1979)</w:t>
      </w:r>
      <w:r w:rsidR="00BD14C8" w:rsidRPr="00C2466F">
        <w:rPr>
          <w:rFonts w:cstheme="minorHAnsi"/>
          <w:sz w:val="24"/>
          <w:szCs w:val="24"/>
        </w:rPr>
        <w:t>,</w:t>
      </w:r>
      <w:r w:rsidRPr="00C2466F">
        <w:rPr>
          <w:rFonts w:cstheme="minorHAnsi"/>
          <w:sz w:val="24"/>
          <w:szCs w:val="24"/>
        </w:rPr>
        <w:t xml:space="preserve"> both of which received mixed reviews</w:t>
      </w:r>
      <w:r w:rsidR="00311E63" w:rsidRPr="00C2466F">
        <w:rPr>
          <w:rFonts w:cstheme="minorHAnsi"/>
          <w:sz w:val="24"/>
          <w:szCs w:val="24"/>
        </w:rPr>
        <w:t xml:space="preserve"> (Scott, 2004; </w:t>
      </w:r>
      <w:ins w:id="26" w:author="Meredith Armstrong" w:date="2024-10-29T09:56:00Z">
        <w:r w:rsidR="00F33AFE" w:rsidRPr="00C2466F">
          <w:rPr>
            <w:rFonts w:cstheme="minorHAnsi"/>
            <w:sz w:val="24"/>
            <w:szCs w:val="24"/>
          </w:rPr>
          <w:t>O’Leary</w:t>
        </w:r>
      </w:ins>
      <w:del w:id="27" w:author="Meredith Armstrong" w:date="2024-10-29T09:56:00Z">
        <w:r w:rsidR="00A47311" w:rsidRPr="00C2466F" w:rsidDel="00F33AFE">
          <w:rPr>
            <w:rFonts w:cstheme="minorHAnsi"/>
            <w:sz w:val="24"/>
            <w:szCs w:val="24"/>
          </w:rPr>
          <w:delText>O’Leary</w:delText>
        </w:r>
      </w:del>
      <w:r w:rsidR="00A47311" w:rsidRPr="00C2466F">
        <w:rPr>
          <w:rFonts w:cstheme="minorHAnsi"/>
          <w:sz w:val="24"/>
          <w:szCs w:val="24"/>
        </w:rPr>
        <w:t xml:space="preserve"> and Srivastava</w:t>
      </w:r>
      <w:r w:rsidR="00427B83" w:rsidRPr="00C2466F">
        <w:rPr>
          <w:rFonts w:cstheme="minorHAnsi"/>
          <w:sz w:val="24"/>
          <w:szCs w:val="24"/>
        </w:rPr>
        <w:t>, 2009)</w:t>
      </w:r>
      <w:r w:rsidRPr="00C2466F">
        <w:rPr>
          <w:rFonts w:cstheme="minorHAnsi"/>
          <w:sz w:val="24"/>
          <w:szCs w:val="24"/>
        </w:rPr>
        <w:t>.</w:t>
      </w:r>
      <w:r w:rsidR="004D0B36" w:rsidRPr="00C2466F">
        <w:rPr>
          <w:rFonts w:cstheme="minorHAnsi"/>
          <w:sz w:val="24"/>
          <w:szCs w:val="24"/>
        </w:rPr>
        <w:t xml:space="preserve"> </w:t>
      </w:r>
      <w:r w:rsidR="00192421" w:rsidRPr="00C2466F">
        <w:rPr>
          <w:rFonts w:cstheme="minorHAnsi"/>
          <w:sz w:val="24"/>
          <w:szCs w:val="24"/>
        </w:rPr>
        <w:t xml:space="preserve">From the unexpected critical and box-office success of </w:t>
      </w:r>
      <w:r w:rsidR="00192421" w:rsidRPr="00C2466F">
        <w:rPr>
          <w:rFonts w:cstheme="minorHAnsi"/>
          <w:i/>
          <w:iCs/>
          <w:sz w:val="24"/>
          <w:szCs w:val="24"/>
        </w:rPr>
        <w:t>Z</w:t>
      </w:r>
      <w:r w:rsidR="00192421" w:rsidRPr="00C2466F">
        <w:rPr>
          <w:rFonts w:cstheme="minorHAnsi"/>
          <w:sz w:val="24"/>
          <w:szCs w:val="24"/>
        </w:rPr>
        <w:t xml:space="preserve"> (1969)</w:t>
      </w:r>
      <w:del w:id="28" w:author="Meredith Armstrong" w:date="2024-10-29T10:03:00Z">
        <w:r w:rsidR="00192421" w:rsidRPr="00C2466F" w:rsidDel="00C2466F">
          <w:rPr>
            <w:rFonts w:cstheme="minorHAnsi"/>
            <w:sz w:val="24"/>
            <w:szCs w:val="24"/>
          </w:rPr>
          <w:delText>,</w:delText>
        </w:r>
      </w:del>
      <w:r w:rsidR="00192421" w:rsidRPr="00C2466F">
        <w:rPr>
          <w:rFonts w:cstheme="minorHAnsi"/>
          <w:sz w:val="24"/>
          <w:szCs w:val="24"/>
        </w:rPr>
        <w:t xml:space="preserve"> to the multi-award-winning yet no less controversial </w:t>
      </w:r>
      <w:r w:rsidR="00192421" w:rsidRPr="00C2466F">
        <w:rPr>
          <w:rFonts w:cstheme="minorHAnsi"/>
          <w:i/>
          <w:iCs/>
          <w:sz w:val="24"/>
          <w:szCs w:val="24"/>
        </w:rPr>
        <w:t>Missing</w:t>
      </w:r>
      <w:r w:rsidR="00192421" w:rsidRPr="00C2466F">
        <w:rPr>
          <w:rFonts w:cstheme="minorHAnsi"/>
          <w:sz w:val="24"/>
          <w:szCs w:val="24"/>
        </w:rPr>
        <w:t xml:space="preserve"> (1982), </w:t>
      </w:r>
      <w:ins w:id="29" w:author="Meredith Armstrong" w:date="2024-10-29T09:56:00Z">
        <w:r w:rsidR="00F33AFE" w:rsidRPr="00C2466F">
          <w:rPr>
            <w:rFonts w:cstheme="minorHAnsi"/>
            <w:sz w:val="24"/>
            <w:szCs w:val="24"/>
          </w:rPr>
          <w:t>Costa-</w:t>
        </w:r>
        <w:proofErr w:type="spellStart"/>
        <w:r w:rsidR="00F33AFE" w:rsidRPr="00C2466F">
          <w:rPr>
            <w:rFonts w:cstheme="minorHAnsi"/>
            <w:sz w:val="24"/>
            <w:szCs w:val="24"/>
          </w:rPr>
          <w:t>Gavras</w:t>
        </w:r>
        <w:proofErr w:type="spellEnd"/>
        <w:r w:rsidR="00F33AFE" w:rsidRPr="00C2466F">
          <w:rPr>
            <w:rFonts w:cstheme="minorHAnsi"/>
            <w:sz w:val="24"/>
            <w:szCs w:val="24"/>
          </w:rPr>
          <w:t>’</w:t>
        </w:r>
      </w:ins>
      <w:del w:id="30" w:author="Meredith Armstrong" w:date="2024-10-29T09:56:00Z">
        <w:r w:rsidR="00192421" w:rsidRPr="00C2466F" w:rsidDel="00F33AFE">
          <w:rPr>
            <w:rFonts w:cstheme="minorHAnsi"/>
            <w:sz w:val="24"/>
            <w:szCs w:val="24"/>
          </w:rPr>
          <w:delText>Costa-Gavras’</w:delText>
        </w:r>
      </w:del>
      <w:r w:rsidR="00192421" w:rsidRPr="00C2466F">
        <w:rPr>
          <w:rFonts w:cstheme="minorHAnsi"/>
          <w:sz w:val="24"/>
          <w:szCs w:val="24"/>
        </w:rPr>
        <w:t xml:space="preserve"> films were </w:t>
      </w:r>
      <w:r w:rsidR="00427B83" w:rsidRPr="00C2466F">
        <w:rPr>
          <w:rFonts w:cstheme="minorHAnsi"/>
          <w:sz w:val="24"/>
          <w:szCs w:val="24"/>
        </w:rPr>
        <w:t xml:space="preserve">global </w:t>
      </w:r>
      <w:r w:rsidR="00192421" w:rsidRPr="00C2466F">
        <w:rPr>
          <w:rFonts w:cstheme="minorHAnsi"/>
          <w:sz w:val="24"/>
          <w:szCs w:val="24"/>
        </w:rPr>
        <w:t>top box</w:t>
      </w:r>
      <w:r w:rsidR="00DB7454" w:rsidRPr="00C2466F">
        <w:rPr>
          <w:rFonts w:cstheme="minorHAnsi"/>
          <w:sz w:val="24"/>
          <w:szCs w:val="24"/>
        </w:rPr>
        <w:t>-</w:t>
      </w:r>
      <w:r w:rsidR="00192421" w:rsidRPr="00C2466F">
        <w:rPr>
          <w:rFonts w:cstheme="minorHAnsi"/>
          <w:sz w:val="24"/>
          <w:szCs w:val="24"/>
        </w:rPr>
        <w:t xml:space="preserve">office hits. Despite his global impact during the 1970s and early </w:t>
      </w:r>
      <w:ins w:id="31" w:author="Meredith Armstrong" w:date="2024-10-29T09:56:00Z">
        <w:r w:rsidR="00F33AFE" w:rsidRPr="00C2466F">
          <w:rPr>
            <w:rFonts w:cstheme="minorHAnsi"/>
            <w:sz w:val="24"/>
            <w:szCs w:val="24"/>
          </w:rPr>
          <w:t>’80s</w:t>
        </w:r>
      </w:ins>
      <w:del w:id="32" w:author="Meredith Armstrong" w:date="2024-10-29T09:56:00Z">
        <w:r w:rsidR="00683717" w:rsidRPr="00C2466F" w:rsidDel="00F33AFE">
          <w:rPr>
            <w:rFonts w:cstheme="minorHAnsi"/>
            <w:sz w:val="24"/>
            <w:szCs w:val="24"/>
          </w:rPr>
          <w:delText>‘</w:delText>
        </w:r>
        <w:r w:rsidR="00192421" w:rsidRPr="00C2466F" w:rsidDel="00F33AFE">
          <w:rPr>
            <w:rFonts w:cstheme="minorHAnsi"/>
            <w:sz w:val="24"/>
            <w:szCs w:val="24"/>
          </w:rPr>
          <w:delText>80s</w:delText>
        </w:r>
      </w:del>
      <w:r w:rsidR="00192421" w:rsidRPr="00C2466F">
        <w:rPr>
          <w:rFonts w:cstheme="minorHAnsi"/>
          <w:sz w:val="24"/>
          <w:szCs w:val="24"/>
        </w:rPr>
        <w:t>, Costa-</w:t>
      </w:r>
      <w:proofErr w:type="spellStart"/>
      <w:r w:rsidR="00192421" w:rsidRPr="00C2466F">
        <w:rPr>
          <w:rFonts w:cstheme="minorHAnsi"/>
          <w:sz w:val="24"/>
          <w:szCs w:val="24"/>
        </w:rPr>
        <w:t>Gavras</w:t>
      </w:r>
      <w:proofErr w:type="spellEnd"/>
      <w:r w:rsidR="00192421" w:rsidRPr="00C2466F">
        <w:rPr>
          <w:rFonts w:cstheme="minorHAnsi"/>
          <w:sz w:val="24"/>
          <w:szCs w:val="24"/>
        </w:rPr>
        <w:t xml:space="preserve"> and his crew were attacked by critics from both the left and right. Among their reasons </w:t>
      </w:r>
      <w:ins w:id="33" w:author="Meredith Armstrong" w:date="2024-10-29T10:01:00Z">
        <w:r w:rsidR="00C2466F" w:rsidRPr="00C2466F">
          <w:rPr>
            <w:rFonts w:cstheme="minorHAnsi"/>
            <w:sz w:val="24"/>
            <w:szCs w:val="24"/>
          </w:rPr>
          <w:t>was</w:t>
        </w:r>
      </w:ins>
      <w:del w:id="34" w:author="Meredith Armstrong" w:date="2024-10-29T10:01:00Z">
        <w:r w:rsidR="00192421" w:rsidRPr="00C2466F" w:rsidDel="00C2466F">
          <w:rPr>
            <w:rFonts w:cstheme="minorHAnsi"/>
            <w:sz w:val="24"/>
            <w:szCs w:val="24"/>
          </w:rPr>
          <w:delText>were</w:delText>
        </w:r>
      </w:del>
      <w:r w:rsidR="00192421" w:rsidRPr="00C2466F">
        <w:rPr>
          <w:rFonts w:cstheme="minorHAnsi"/>
          <w:sz w:val="24"/>
          <w:szCs w:val="24"/>
        </w:rPr>
        <w:t xml:space="preserve"> the alleged application of a superficial, ready-made formula to different cultures and political realities (Comolli and </w:t>
      </w:r>
      <w:proofErr w:type="spellStart"/>
      <w:r w:rsidR="00192421" w:rsidRPr="00C2466F">
        <w:rPr>
          <w:rFonts w:cstheme="minorHAnsi"/>
          <w:sz w:val="24"/>
          <w:szCs w:val="24"/>
        </w:rPr>
        <w:t>Narboni</w:t>
      </w:r>
      <w:proofErr w:type="spellEnd"/>
      <w:r w:rsidR="00192421" w:rsidRPr="00C2466F">
        <w:rPr>
          <w:rFonts w:cstheme="minorHAnsi"/>
          <w:sz w:val="24"/>
          <w:szCs w:val="24"/>
        </w:rPr>
        <w:t xml:space="preserve"> 1971; </w:t>
      </w:r>
      <w:proofErr w:type="spellStart"/>
      <w:r w:rsidR="00192421" w:rsidRPr="00C2466F">
        <w:rPr>
          <w:rStyle w:val="None"/>
          <w:rFonts w:cstheme="minorHAnsi"/>
          <w:sz w:val="24"/>
          <w:szCs w:val="24"/>
        </w:rPr>
        <w:t>Biskind</w:t>
      </w:r>
      <w:proofErr w:type="spellEnd"/>
      <w:r w:rsidR="00192421" w:rsidRPr="00C2466F">
        <w:rPr>
          <w:rStyle w:val="None"/>
          <w:rFonts w:cstheme="minorHAnsi"/>
          <w:sz w:val="24"/>
          <w:szCs w:val="24"/>
        </w:rPr>
        <w:t xml:space="preserve"> 1973; Monaco 1976). </w:t>
      </w:r>
    </w:p>
    <w:p w14:paraId="21EB5EAE" w14:textId="47126859" w:rsidR="0034763A" w:rsidRPr="00C2466F" w:rsidRDefault="00417CA5" w:rsidP="0034763A">
      <w:pPr>
        <w:pStyle w:val="ListParagraph"/>
        <w:spacing w:after="0" w:line="360" w:lineRule="auto"/>
        <w:ind w:left="0" w:firstLine="720"/>
        <w:jc w:val="both"/>
        <w:rPr>
          <w:rStyle w:val="None"/>
          <w:rFonts w:cstheme="minorHAnsi"/>
          <w:sz w:val="24"/>
          <w:szCs w:val="24"/>
        </w:rPr>
      </w:pPr>
      <w:proofErr w:type="spellStart"/>
      <w:r w:rsidRPr="00C2466F">
        <w:rPr>
          <w:rStyle w:val="None"/>
          <w:rFonts w:cstheme="minorHAnsi"/>
          <w:sz w:val="24"/>
          <w:szCs w:val="24"/>
        </w:rPr>
        <w:t>Gillo</w:t>
      </w:r>
      <w:proofErr w:type="spellEnd"/>
      <w:r w:rsidRPr="00C2466F">
        <w:rPr>
          <w:rStyle w:val="None"/>
          <w:rFonts w:cstheme="minorHAnsi"/>
          <w:sz w:val="24"/>
          <w:szCs w:val="24"/>
        </w:rPr>
        <w:t xml:space="preserve"> </w:t>
      </w:r>
      <w:ins w:id="35" w:author="Meredith Armstrong" w:date="2024-10-29T09:56:00Z">
        <w:r w:rsidR="00F33AFE" w:rsidRPr="00C2466F">
          <w:rPr>
            <w:rStyle w:val="None"/>
            <w:rFonts w:cstheme="minorHAnsi"/>
            <w:sz w:val="24"/>
            <w:szCs w:val="24"/>
          </w:rPr>
          <w:t>Pontecorvo’s</w:t>
        </w:r>
      </w:ins>
      <w:del w:id="36" w:author="Meredith Armstrong" w:date="2024-10-29T09:56:00Z">
        <w:r w:rsidRPr="00C2466F" w:rsidDel="00F33AFE">
          <w:rPr>
            <w:rStyle w:val="None"/>
            <w:rFonts w:cstheme="minorHAnsi"/>
            <w:sz w:val="24"/>
            <w:szCs w:val="24"/>
          </w:rPr>
          <w:delText>Pontecorvo</w:delText>
        </w:r>
        <w:r w:rsidR="001B03D1" w:rsidRPr="00C2466F" w:rsidDel="00F33AFE">
          <w:rPr>
            <w:rStyle w:val="None"/>
            <w:rFonts w:cstheme="minorHAnsi"/>
            <w:sz w:val="24"/>
            <w:szCs w:val="24"/>
          </w:rPr>
          <w:delText>’s</w:delText>
        </w:r>
      </w:del>
      <w:r w:rsidR="001B03D1" w:rsidRPr="00C2466F">
        <w:rPr>
          <w:rStyle w:val="None"/>
          <w:rFonts w:cstheme="minorHAnsi"/>
          <w:sz w:val="24"/>
          <w:szCs w:val="24"/>
        </w:rPr>
        <w:t xml:space="preserve"> and </w:t>
      </w:r>
      <w:ins w:id="37" w:author="Meredith Armstrong" w:date="2024-10-29T09:56:00Z">
        <w:r w:rsidR="00F33AFE" w:rsidRPr="00C2466F">
          <w:rPr>
            <w:rStyle w:val="None"/>
            <w:rFonts w:eastAsia="Times New Roman" w:cstheme="minorHAnsi"/>
            <w:sz w:val="24"/>
            <w:szCs w:val="24"/>
          </w:rPr>
          <w:t>Costa-</w:t>
        </w:r>
        <w:proofErr w:type="spellStart"/>
        <w:r w:rsidR="00F33AFE" w:rsidRPr="00C2466F">
          <w:rPr>
            <w:rStyle w:val="None"/>
            <w:rFonts w:eastAsia="Times New Roman" w:cstheme="minorHAnsi"/>
            <w:sz w:val="24"/>
            <w:szCs w:val="24"/>
          </w:rPr>
          <w:t>Gavras</w:t>
        </w:r>
        <w:proofErr w:type="spellEnd"/>
        <w:r w:rsidR="00F33AFE" w:rsidRPr="00C2466F">
          <w:rPr>
            <w:rStyle w:val="None"/>
            <w:rFonts w:eastAsia="Times New Roman" w:cstheme="minorHAnsi"/>
            <w:sz w:val="24"/>
            <w:szCs w:val="24"/>
          </w:rPr>
          <w:t>’</w:t>
        </w:r>
      </w:ins>
      <w:del w:id="38" w:author="Meredith Armstrong" w:date="2024-10-29T09:56:00Z">
        <w:r w:rsidR="00192421" w:rsidRPr="00C2466F" w:rsidDel="00F33AFE">
          <w:rPr>
            <w:rStyle w:val="None"/>
            <w:rFonts w:eastAsia="Times New Roman" w:cstheme="minorHAnsi"/>
            <w:sz w:val="24"/>
            <w:szCs w:val="24"/>
          </w:rPr>
          <w:delText>Costa-Gavras’</w:delText>
        </w:r>
      </w:del>
      <w:r w:rsidR="00192421" w:rsidRPr="00C2466F">
        <w:rPr>
          <w:rStyle w:val="None"/>
          <w:rFonts w:eastAsia="Times New Roman" w:cstheme="minorHAnsi"/>
          <w:sz w:val="24"/>
          <w:szCs w:val="24"/>
        </w:rPr>
        <w:t xml:space="preserve"> status as </w:t>
      </w:r>
      <w:ins w:id="39" w:author="Meredith Armstrong" w:date="2024-10-29T09:56:00Z">
        <w:r w:rsidR="00F33AFE" w:rsidRPr="00C2466F">
          <w:rPr>
            <w:rStyle w:val="None"/>
            <w:rFonts w:eastAsia="Times New Roman" w:cstheme="minorHAnsi"/>
            <w:sz w:val="24"/>
            <w:szCs w:val="24"/>
          </w:rPr>
          <w:t>“</w:t>
        </w:r>
      </w:ins>
      <w:del w:id="40" w:author="Meredith Armstrong" w:date="2024-10-29T09:56:00Z">
        <w:r w:rsidR="00192421" w:rsidRPr="00C2466F" w:rsidDel="00F33AFE">
          <w:rPr>
            <w:rStyle w:val="None"/>
            <w:rFonts w:eastAsia="Times New Roman" w:cstheme="minorHAnsi"/>
            <w:sz w:val="24"/>
            <w:szCs w:val="24"/>
          </w:rPr>
          <w:delText>“</w:delText>
        </w:r>
      </w:del>
      <w:r w:rsidR="00192421" w:rsidRPr="00C2466F">
        <w:rPr>
          <w:rStyle w:val="None"/>
          <w:rFonts w:eastAsia="Times New Roman" w:cstheme="minorHAnsi"/>
          <w:sz w:val="24"/>
          <w:szCs w:val="24"/>
        </w:rPr>
        <w:t>European</w:t>
      </w:r>
      <w:ins w:id="41" w:author="Meredith Armstrong" w:date="2024-10-29T09:56:00Z">
        <w:r w:rsidR="00F33AFE" w:rsidRPr="00C2466F">
          <w:rPr>
            <w:rStyle w:val="None"/>
            <w:rFonts w:eastAsia="Times New Roman" w:cstheme="minorHAnsi"/>
            <w:sz w:val="24"/>
            <w:szCs w:val="24"/>
          </w:rPr>
          <w:t>”</w:t>
        </w:r>
      </w:ins>
      <w:del w:id="42" w:author="Meredith Armstrong" w:date="2024-10-29T09:56:00Z">
        <w:r w:rsidR="00192421" w:rsidRPr="00C2466F" w:rsidDel="00F33AFE">
          <w:rPr>
            <w:rStyle w:val="None"/>
            <w:rFonts w:eastAsia="Times New Roman" w:cstheme="minorHAnsi"/>
            <w:sz w:val="24"/>
            <w:szCs w:val="24"/>
          </w:rPr>
          <w:delText>”</w:delText>
        </w:r>
      </w:del>
      <w:r w:rsidR="00192421" w:rsidRPr="00C2466F">
        <w:rPr>
          <w:rStyle w:val="None"/>
          <w:rFonts w:eastAsia="Times New Roman" w:cstheme="minorHAnsi"/>
          <w:sz w:val="24"/>
          <w:szCs w:val="24"/>
        </w:rPr>
        <w:t xml:space="preserve"> and </w:t>
      </w:r>
      <w:ins w:id="43" w:author="Meredith Armstrong" w:date="2024-10-29T09:56:00Z">
        <w:r w:rsidR="00F33AFE" w:rsidRPr="00C2466F">
          <w:rPr>
            <w:rStyle w:val="None"/>
            <w:rFonts w:eastAsia="Times New Roman" w:cstheme="minorHAnsi"/>
            <w:sz w:val="24"/>
            <w:szCs w:val="24"/>
          </w:rPr>
          <w:t>“</w:t>
        </w:r>
      </w:ins>
      <w:del w:id="44" w:author="Meredith Armstrong" w:date="2024-10-29T09:56:00Z">
        <w:r w:rsidR="00192421" w:rsidRPr="00C2466F" w:rsidDel="00F33AFE">
          <w:rPr>
            <w:rStyle w:val="None"/>
            <w:rFonts w:eastAsia="Times New Roman" w:cstheme="minorHAnsi"/>
            <w:sz w:val="24"/>
            <w:szCs w:val="24"/>
          </w:rPr>
          <w:delText>“</w:delText>
        </w:r>
      </w:del>
      <w:r w:rsidR="00192421" w:rsidRPr="00C2466F">
        <w:rPr>
          <w:rStyle w:val="None"/>
          <w:rFonts w:eastAsia="Times New Roman" w:cstheme="minorHAnsi"/>
          <w:sz w:val="24"/>
          <w:szCs w:val="24"/>
        </w:rPr>
        <w:t>outsider</w:t>
      </w:r>
      <w:ins w:id="45" w:author="Meredith Armstrong" w:date="2024-10-29T09:56:00Z">
        <w:r w:rsidR="00F33AFE" w:rsidRPr="00C2466F">
          <w:rPr>
            <w:rStyle w:val="None"/>
            <w:rFonts w:eastAsia="Times New Roman" w:cstheme="minorHAnsi"/>
            <w:sz w:val="24"/>
            <w:szCs w:val="24"/>
          </w:rPr>
          <w:t>”</w:t>
        </w:r>
      </w:ins>
      <w:del w:id="46" w:author="Meredith Armstrong" w:date="2024-10-29T09:56:00Z">
        <w:r w:rsidR="00192421" w:rsidRPr="00C2466F" w:rsidDel="00F33AFE">
          <w:rPr>
            <w:rStyle w:val="None"/>
            <w:rFonts w:eastAsia="Times New Roman" w:cstheme="minorHAnsi"/>
            <w:sz w:val="24"/>
            <w:szCs w:val="24"/>
          </w:rPr>
          <w:delText>”</w:delText>
        </w:r>
      </w:del>
      <w:r w:rsidR="00192421" w:rsidRPr="00C2466F">
        <w:rPr>
          <w:rStyle w:val="None"/>
          <w:rFonts w:eastAsia="Times New Roman" w:cstheme="minorHAnsi"/>
          <w:sz w:val="24"/>
          <w:szCs w:val="24"/>
        </w:rPr>
        <w:t xml:space="preserve"> filmmaker</w:t>
      </w:r>
      <w:r w:rsidR="00A32563" w:rsidRPr="00C2466F">
        <w:rPr>
          <w:rStyle w:val="None"/>
          <w:rFonts w:eastAsia="Times New Roman" w:cstheme="minorHAnsi"/>
          <w:sz w:val="24"/>
          <w:szCs w:val="24"/>
        </w:rPr>
        <w:t>s</w:t>
      </w:r>
      <w:r w:rsidR="00192421" w:rsidRPr="00C2466F">
        <w:rPr>
          <w:rStyle w:val="None"/>
          <w:rFonts w:eastAsia="Times New Roman" w:cstheme="minorHAnsi"/>
          <w:sz w:val="24"/>
          <w:szCs w:val="24"/>
        </w:rPr>
        <w:t xml:space="preserve"> working within the commercial cinema circuit obscured the involvement of a complex, thick transnational network of political activists, filmmakers, cultural producers, and film viewers engaged in the production and consumption of </w:t>
      </w:r>
      <w:r w:rsidR="001B03D1" w:rsidRPr="00C2466F">
        <w:rPr>
          <w:rStyle w:val="None"/>
          <w:rFonts w:cstheme="minorHAnsi"/>
          <w:sz w:val="24"/>
          <w:szCs w:val="24"/>
        </w:rPr>
        <w:t xml:space="preserve">their </w:t>
      </w:r>
      <w:ins w:id="47" w:author="Meredith Armstrong" w:date="2024-10-29T09:56:00Z">
        <w:r w:rsidR="00F33AFE" w:rsidRPr="00C2466F">
          <w:rPr>
            <w:rStyle w:val="None"/>
            <w:rFonts w:cstheme="minorHAnsi"/>
            <w:sz w:val="24"/>
            <w:szCs w:val="24"/>
          </w:rPr>
          <w:t>“</w:t>
        </w:r>
      </w:ins>
      <w:del w:id="48" w:author="Meredith Armstrong" w:date="2024-10-29T09:56:00Z">
        <w:r w:rsidR="00AC2BAB" w:rsidRPr="00C2466F" w:rsidDel="00F33AFE">
          <w:rPr>
            <w:rStyle w:val="None"/>
            <w:rFonts w:cstheme="minorHAnsi"/>
            <w:sz w:val="24"/>
            <w:szCs w:val="24"/>
          </w:rPr>
          <w:delText>“</w:delText>
        </w:r>
      </w:del>
      <w:r w:rsidR="00AC2BAB" w:rsidRPr="00C2466F">
        <w:rPr>
          <w:rStyle w:val="None"/>
          <w:rFonts w:cstheme="minorHAnsi"/>
          <w:sz w:val="24"/>
          <w:szCs w:val="24"/>
        </w:rPr>
        <w:t>political</w:t>
      </w:r>
      <w:ins w:id="49" w:author="Meredith Armstrong" w:date="2024-10-29T09:56:00Z">
        <w:r w:rsidR="00F33AFE" w:rsidRPr="00C2466F">
          <w:rPr>
            <w:rStyle w:val="None"/>
            <w:rFonts w:cstheme="minorHAnsi"/>
            <w:sz w:val="24"/>
            <w:szCs w:val="24"/>
          </w:rPr>
          <w:t>”</w:t>
        </w:r>
      </w:ins>
      <w:del w:id="50" w:author="Meredith Armstrong" w:date="2024-10-29T09:56:00Z">
        <w:r w:rsidR="00AC2BAB" w:rsidRPr="00C2466F" w:rsidDel="00F33AFE">
          <w:rPr>
            <w:rStyle w:val="None"/>
            <w:rFonts w:cstheme="minorHAnsi"/>
            <w:sz w:val="24"/>
            <w:szCs w:val="24"/>
          </w:rPr>
          <w:delText>”</w:delText>
        </w:r>
      </w:del>
      <w:r w:rsidR="00AC2BAB" w:rsidRPr="00C2466F">
        <w:rPr>
          <w:rStyle w:val="None"/>
          <w:rFonts w:cstheme="minorHAnsi"/>
          <w:sz w:val="24"/>
          <w:szCs w:val="24"/>
        </w:rPr>
        <w:t xml:space="preserve"> </w:t>
      </w:r>
      <w:r w:rsidR="00D940DA" w:rsidRPr="00C2466F">
        <w:rPr>
          <w:rStyle w:val="None"/>
          <w:rFonts w:cstheme="minorHAnsi"/>
          <w:sz w:val="24"/>
          <w:szCs w:val="24"/>
        </w:rPr>
        <w:t>genre</w:t>
      </w:r>
      <w:r w:rsidR="00192421" w:rsidRPr="00C2466F">
        <w:rPr>
          <w:rStyle w:val="None"/>
          <w:rFonts w:eastAsia="Times New Roman" w:cstheme="minorHAnsi"/>
          <w:sz w:val="24"/>
          <w:szCs w:val="24"/>
        </w:rPr>
        <w:t xml:space="preserve"> films.</w:t>
      </w:r>
      <w:r w:rsidR="0034763A" w:rsidRPr="00C2466F">
        <w:rPr>
          <w:rStyle w:val="None"/>
          <w:rFonts w:eastAsia="Times New Roman" w:cstheme="minorHAnsi"/>
          <w:sz w:val="24"/>
          <w:szCs w:val="24"/>
        </w:rPr>
        <w:t xml:space="preserve"> </w:t>
      </w:r>
      <w:r w:rsidR="007A403C" w:rsidRPr="00C2466F">
        <w:rPr>
          <w:sz w:val="24"/>
          <w:szCs w:val="24"/>
        </w:rPr>
        <w:t xml:space="preserve">The </w:t>
      </w:r>
      <w:ins w:id="51" w:author="Meredith Armstrong" w:date="2024-10-29T09:56:00Z">
        <w:r w:rsidR="00F33AFE" w:rsidRPr="00C2466F">
          <w:rPr>
            <w:sz w:val="24"/>
            <w:szCs w:val="24"/>
          </w:rPr>
          <w:t>filmmakers’</w:t>
        </w:r>
      </w:ins>
      <w:del w:id="52" w:author="Meredith Armstrong" w:date="2024-10-29T09:56:00Z">
        <w:r w:rsidR="007A403C" w:rsidRPr="00C2466F" w:rsidDel="00F33AFE">
          <w:rPr>
            <w:sz w:val="24"/>
            <w:szCs w:val="24"/>
          </w:rPr>
          <w:delText>filmmakers’</w:delText>
        </w:r>
      </w:del>
      <w:r w:rsidR="007A403C" w:rsidRPr="00C2466F">
        <w:rPr>
          <w:sz w:val="24"/>
          <w:szCs w:val="24"/>
        </w:rPr>
        <w:t xml:space="preserve"> biographical experiences and familiar backgrounds marked by the struggle against Fascism and foreign oppression are frequently mentioned as primary sources of inspiration for their narrative and stylistic cinematic choices (</w:t>
      </w:r>
      <w:proofErr w:type="spellStart"/>
      <w:r w:rsidR="007A403C" w:rsidRPr="00C2466F">
        <w:rPr>
          <w:sz w:val="24"/>
          <w:szCs w:val="24"/>
        </w:rPr>
        <w:t>Bignardi</w:t>
      </w:r>
      <w:proofErr w:type="spellEnd"/>
      <w:r w:rsidR="007A403C" w:rsidRPr="00C2466F">
        <w:rPr>
          <w:sz w:val="24"/>
          <w:szCs w:val="24"/>
        </w:rPr>
        <w:t>, 1999; Wayne, 2001; Costa-</w:t>
      </w:r>
      <w:proofErr w:type="spellStart"/>
      <w:r w:rsidR="007A403C" w:rsidRPr="00C2466F">
        <w:rPr>
          <w:sz w:val="24"/>
          <w:szCs w:val="24"/>
        </w:rPr>
        <w:t>Gavras</w:t>
      </w:r>
      <w:proofErr w:type="spellEnd"/>
      <w:r w:rsidR="007A403C" w:rsidRPr="00C2466F">
        <w:rPr>
          <w:sz w:val="24"/>
          <w:szCs w:val="24"/>
        </w:rPr>
        <w:t xml:space="preserve">, 2018). However, the </w:t>
      </w:r>
      <w:r w:rsidR="007A403C" w:rsidRPr="00C2466F">
        <w:rPr>
          <w:sz w:val="24"/>
          <w:szCs w:val="24"/>
        </w:rPr>
        <w:lastRenderedPageBreak/>
        <w:t>fact that those films were European or American-European productions made by European filmmakers</w:t>
      </w:r>
      <w:r w:rsidR="00C246AA" w:rsidRPr="00C2466F">
        <w:rPr>
          <w:sz w:val="24"/>
          <w:szCs w:val="24"/>
        </w:rPr>
        <w:t>,</w:t>
      </w:r>
      <w:r w:rsidR="007A403C" w:rsidRPr="00C2466F">
        <w:rPr>
          <w:sz w:val="24"/>
          <w:szCs w:val="24"/>
        </w:rPr>
        <w:t xml:space="preserve"> but produced in Third World countries</w:t>
      </w:r>
      <w:r w:rsidR="00C246AA" w:rsidRPr="00C2466F">
        <w:rPr>
          <w:sz w:val="24"/>
          <w:szCs w:val="24"/>
        </w:rPr>
        <w:t>,</w:t>
      </w:r>
      <w:r w:rsidR="007A403C" w:rsidRPr="00C2466F">
        <w:rPr>
          <w:sz w:val="24"/>
          <w:szCs w:val="24"/>
        </w:rPr>
        <w:t xml:space="preserve"> was excluded from scholarly debate. </w:t>
      </w:r>
    </w:p>
    <w:p w14:paraId="37D45315" w14:textId="03286D56" w:rsidR="00B82FEC" w:rsidRPr="00C2466F" w:rsidRDefault="0034763A" w:rsidP="00B82FEC">
      <w:pPr>
        <w:pStyle w:val="Heading"/>
        <w:spacing w:line="360" w:lineRule="auto"/>
        <w:ind w:left="0"/>
        <w:jc w:val="both"/>
        <w:rPr>
          <w:rFonts w:asciiTheme="minorHAnsi" w:hAnsiTheme="minorHAnsi" w:cstheme="minorHAnsi"/>
          <w:b w:val="0"/>
          <w:bCs w:val="0"/>
          <w:sz w:val="24"/>
          <w:szCs w:val="24"/>
          <w:lang w:val="en-US"/>
          <w:rPrChange w:id="53" w:author="Meredith Armstrong" w:date="2024-10-29T10:05:00Z">
            <w:rPr>
              <w:rFonts w:asciiTheme="minorHAnsi" w:hAnsiTheme="minorHAnsi" w:cstheme="minorHAnsi"/>
              <w:b w:val="0"/>
              <w:bCs w:val="0"/>
              <w:sz w:val="24"/>
              <w:szCs w:val="24"/>
            </w:rPr>
          </w:rPrChange>
        </w:rPr>
      </w:pPr>
      <w:r w:rsidRPr="00C2466F">
        <w:rPr>
          <w:rFonts w:asciiTheme="minorHAnsi" w:hAnsiTheme="minorHAnsi" w:cstheme="minorHAnsi"/>
          <w:b w:val="0"/>
          <w:bCs w:val="0"/>
          <w:sz w:val="24"/>
          <w:szCs w:val="24"/>
          <w:lang w:val="en-US"/>
        </w:rPr>
        <w:tab/>
      </w:r>
      <w:proofErr w:type="gramStart"/>
      <w:r w:rsidR="007F48EA" w:rsidRPr="00C2466F">
        <w:rPr>
          <w:rFonts w:asciiTheme="minorHAnsi" w:hAnsiTheme="minorHAnsi" w:cstheme="minorHAnsi"/>
          <w:b w:val="0"/>
          <w:bCs w:val="0"/>
          <w:sz w:val="24"/>
          <w:szCs w:val="24"/>
          <w:lang w:val="en-US"/>
        </w:rPr>
        <w:t>The majority of</w:t>
      </w:r>
      <w:proofErr w:type="gramEnd"/>
      <w:r w:rsidR="007F48EA" w:rsidRPr="00C2466F">
        <w:rPr>
          <w:rFonts w:asciiTheme="minorHAnsi" w:hAnsiTheme="minorHAnsi" w:cstheme="minorHAnsi"/>
          <w:b w:val="0"/>
          <w:bCs w:val="0"/>
          <w:sz w:val="24"/>
          <w:szCs w:val="24"/>
          <w:lang w:val="en-US"/>
        </w:rPr>
        <w:t xml:space="preserve"> academic debate surrounding the figure of the filmmaker as an </w:t>
      </w:r>
      <w:ins w:id="54" w:author="Meredith Armstrong" w:date="2024-10-29T09:56:00Z">
        <w:r w:rsidR="00F33AFE" w:rsidRPr="00C2466F">
          <w:rPr>
            <w:rFonts w:asciiTheme="minorHAnsi" w:hAnsiTheme="minorHAnsi" w:cstheme="minorHAnsi"/>
            <w:b w:val="0"/>
            <w:bCs w:val="0"/>
            <w:sz w:val="24"/>
            <w:szCs w:val="24"/>
            <w:lang w:val="en-US"/>
          </w:rPr>
          <w:t>“</w:t>
        </w:r>
      </w:ins>
      <w:del w:id="55" w:author="Meredith Armstrong" w:date="2024-10-29T09:56:00Z">
        <w:r w:rsidR="007F48EA" w:rsidRPr="00C2466F" w:rsidDel="00F33AFE">
          <w:rPr>
            <w:rFonts w:asciiTheme="minorHAnsi" w:hAnsiTheme="minorHAnsi" w:cstheme="minorHAnsi"/>
            <w:b w:val="0"/>
            <w:bCs w:val="0"/>
            <w:sz w:val="24"/>
            <w:szCs w:val="24"/>
            <w:lang w:val="en-US"/>
          </w:rPr>
          <w:delText>"</w:delText>
        </w:r>
      </w:del>
      <w:r w:rsidR="007F48EA" w:rsidRPr="00C2466F">
        <w:rPr>
          <w:rFonts w:asciiTheme="minorHAnsi" w:hAnsiTheme="minorHAnsi" w:cstheme="minorHAnsi"/>
          <w:b w:val="0"/>
          <w:bCs w:val="0"/>
          <w:sz w:val="24"/>
          <w:szCs w:val="24"/>
          <w:lang w:val="en-US"/>
        </w:rPr>
        <w:t>auteur</w:t>
      </w:r>
      <w:ins w:id="56" w:author="Meredith Armstrong" w:date="2024-10-29T09:56:00Z">
        <w:r w:rsidR="00F33AFE" w:rsidRPr="00C2466F">
          <w:rPr>
            <w:rFonts w:asciiTheme="minorHAnsi" w:hAnsiTheme="minorHAnsi" w:cstheme="minorHAnsi"/>
            <w:b w:val="0"/>
            <w:bCs w:val="0"/>
            <w:sz w:val="24"/>
            <w:szCs w:val="24"/>
            <w:lang w:val="en-US"/>
          </w:rPr>
          <w:t>”</w:t>
        </w:r>
      </w:ins>
      <w:del w:id="57" w:author="Meredith Armstrong" w:date="2024-10-29T09:56:00Z">
        <w:r w:rsidR="007F48EA" w:rsidRPr="00C2466F" w:rsidDel="00F33AFE">
          <w:rPr>
            <w:rFonts w:asciiTheme="minorHAnsi" w:hAnsiTheme="minorHAnsi" w:cstheme="minorHAnsi"/>
            <w:b w:val="0"/>
            <w:bCs w:val="0"/>
            <w:sz w:val="24"/>
            <w:szCs w:val="24"/>
            <w:lang w:val="en-US"/>
          </w:rPr>
          <w:delText>"</w:delText>
        </w:r>
      </w:del>
      <w:r w:rsidR="007F48EA" w:rsidRPr="00C2466F">
        <w:rPr>
          <w:rFonts w:asciiTheme="minorHAnsi" w:hAnsiTheme="minorHAnsi" w:cstheme="minorHAnsi"/>
          <w:b w:val="0"/>
          <w:bCs w:val="0"/>
          <w:sz w:val="24"/>
          <w:szCs w:val="24"/>
          <w:lang w:val="en-US"/>
        </w:rPr>
        <w:t xml:space="preserve"> focuses on the stylistic and thematic choices of certain filmmakers (Balint Kovacs, 2007; Sarris, 2008; Lev, 1993), or, for instance, on the performative aspects of film authorship (</w:t>
      </w:r>
      <w:proofErr w:type="spellStart"/>
      <w:r w:rsidR="007F48EA" w:rsidRPr="00C2466F">
        <w:rPr>
          <w:rFonts w:asciiTheme="minorHAnsi" w:hAnsiTheme="minorHAnsi" w:cstheme="minorHAnsi"/>
          <w:b w:val="0"/>
          <w:bCs w:val="0"/>
          <w:sz w:val="24"/>
          <w:szCs w:val="24"/>
          <w:lang w:val="en-US"/>
        </w:rPr>
        <w:t>Sayad</w:t>
      </w:r>
      <w:proofErr w:type="spellEnd"/>
      <w:r w:rsidR="007F48EA" w:rsidRPr="00C2466F">
        <w:rPr>
          <w:rFonts w:asciiTheme="minorHAnsi" w:hAnsiTheme="minorHAnsi" w:cstheme="minorHAnsi"/>
          <w:b w:val="0"/>
          <w:bCs w:val="0"/>
          <w:sz w:val="24"/>
          <w:szCs w:val="24"/>
          <w:lang w:val="en-US"/>
        </w:rPr>
        <w:t xml:space="preserve">, 2013; Rugg, 2014; </w:t>
      </w:r>
      <w:proofErr w:type="spellStart"/>
      <w:r w:rsidR="007F48EA" w:rsidRPr="00C2466F">
        <w:rPr>
          <w:rFonts w:asciiTheme="minorHAnsi" w:hAnsiTheme="minorHAnsi" w:cstheme="minorHAnsi"/>
          <w:b w:val="0"/>
          <w:bCs w:val="0"/>
          <w:sz w:val="24"/>
          <w:szCs w:val="24"/>
          <w:lang w:val="en-US"/>
        </w:rPr>
        <w:t>Ribke</w:t>
      </w:r>
      <w:proofErr w:type="spellEnd"/>
      <w:r w:rsidR="007F48EA" w:rsidRPr="00C2466F">
        <w:rPr>
          <w:rFonts w:asciiTheme="minorHAnsi" w:hAnsiTheme="minorHAnsi" w:cstheme="minorHAnsi"/>
          <w:b w:val="0"/>
          <w:bCs w:val="0"/>
          <w:sz w:val="24"/>
          <w:szCs w:val="24"/>
          <w:lang w:val="en-US"/>
        </w:rPr>
        <w:t xml:space="preserve">, 2023). However, the political and economic aspects related to the construction of filmmakers as auteurs are largely neglected by scholarly research. </w:t>
      </w:r>
      <w:ins w:id="58" w:author="Meredith Armstrong" w:date="2024-10-29T09:56:00Z">
        <w:r w:rsidR="00F33AFE" w:rsidRPr="00C2466F">
          <w:rPr>
            <w:rFonts w:asciiTheme="minorHAnsi" w:hAnsiTheme="minorHAnsi" w:cstheme="minorHAnsi"/>
            <w:b w:val="0"/>
            <w:bCs w:val="0"/>
            <w:sz w:val="24"/>
            <w:szCs w:val="24"/>
            <w:lang w:val="en-US"/>
          </w:rPr>
          <w:t>Steinhart’s</w:t>
        </w:r>
      </w:ins>
      <w:del w:id="59" w:author="Meredith Armstrong" w:date="2024-10-29T09:56:00Z">
        <w:r w:rsidR="007F48EA" w:rsidRPr="00C2466F" w:rsidDel="00F33AFE">
          <w:rPr>
            <w:rFonts w:asciiTheme="minorHAnsi" w:hAnsiTheme="minorHAnsi" w:cstheme="minorHAnsi"/>
            <w:b w:val="0"/>
            <w:bCs w:val="0"/>
            <w:sz w:val="24"/>
            <w:szCs w:val="24"/>
            <w:lang w:val="en-US"/>
          </w:rPr>
          <w:delText>Steinhart’s</w:delText>
        </w:r>
      </w:del>
      <w:r w:rsidR="007F48EA" w:rsidRPr="00C2466F">
        <w:rPr>
          <w:rFonts w:asciiTheme="minorHAnsi" w:hAnsiTheme="minorHAnsi" w:cstheme="minorHAnsi"/>
          <w:b w:val="0"/>
          <w:bCs w:val="0"/>
          <w:sz w:val="24"/>
          <w:szCs w:val="24"/>
          <w:lang w:val="en-US"/>
        </w:rPr>
        <w:t xml:space="preserve"> (2019) book on the internationalization of Hollywood production in the post</w:t>
      </w:r>
      <w:r w:rsidR="00CE6D78" w:rsidRPr="00C2466F">
        <w:rPr>
          <w:rFonts w:asciiTheme="minorHAnsi" w:hAnsiTheme="minorHAnsi" w:cstheme="minorHAnsi"/>
          <w:b w:val="0"/>
          <w:bCs w:val="0"/>
          <w:sz w:val="24"/>
          <w:szCs w:val="24"/>
          <w:lang w:val="en-US"/>
        </w:rPr>
        <w:t>-</w:t>
      </w:r>
      <w:r w:rsidR="003E3F7D" w:rsidRPr="00C2466F">
        <w:rPr>
          <w:rFonts w:asciiTheme="minorHAnsi" w:hAnsiTheme="minorHAnsi" w:cstheme="minorHAnsi"/>
          <w:b w:val="0"/>
          <w:bCs w:val="0"/>
          <w:sz w:val="24"/>
          <w:szCs w:val="24"/>
          <w:lang w:val="en-US"/>
        </w:rPr>
        <w:t xml:space="preserve">Second World War </w:t>
      </w:r>
      <w:r w:rsidR="007F48EA" w:rsidRPr="00C2466F">
        <w:rPr>
          <w:rFonts w:asciiTheme="minorHAnsi" w:hAnsiTheme="minorHAnsi" w:cstheme="minorHAnsi"/>
          <w:b w:val="0"/>
          <w:bCs w:val="0"/>
          <w:sz w:val="24"/>
          <w:szCs w:val="24"/>
          <w:lang w:val="en-US"/>
        </w:rPr>
        <w:t>period represents a groundbreaking exception in film studies research</w:t>
      </w:r>
      <w:del w:id="60" w:author="Meredith Armstrong" w:date="2024-10-29T10:02:00Z">
        <w:r w:rsidR="007F48EA" w:rsidRPr="00C2466F" w:rsidDel="00C2466F">
          <w:rPr>
            <w:rFonts w:asciiTheme="minorHAnsi" w:hAnsiTheme="minorHAnsi" w:cstheme="minorHAnsi"/>
            <w:b w:val="0"/>
            <w:bCs w:val="0"/>
            <w:sz w:val="24"/>
            <w:szCs w:val="24"/>
            <w:lang w:val="en-US"/>
          </w:rPr>
          <w:delText>,</w:delText>
        </w:r>
      </w:del>
      <w:r w:rsidR="007F48EA" w:rsidRPr="00C2466F">
        <w:rPr>
          <w:rFonts w:asciiTheme="minorHAnsi" w:hAnsiTheme="minorHAnsi" w:cstheme="minorHAnsi"/>
          <w:b w:val="0"/>
          <w:bCs w:val="0"/>
          <w:sz w:val="24"/>
          <w:szCs w:val="24"/>
          <w:lang w:val="en-US"/>
        </w:rPr>
        <w:t xml:space="preserve"> due to its integration of economic, technological, and cultural factors shaping the production of transnational filmmaking in the 1950s and 60s. </w:t>
      </w:r>
      <w:r w:rsidR="00B82FEC" w:rsidRPr="00C2466F">
        <w:rPr>
          <w:rFonts w:asciiTheme="minorHAnsi" w:hAnsiTheme="minorHAnsi" w:cstheme="minorHAnsi"/>
          <w:b w:val="0"/>
          <w:bCs w:val="0"/>
          <w:sz w:val="24"/>
          <w:szCs w:val="24"/>
          <w:lang w:val="en-US"/>
          <w:rPrChange w:id="61" w:author="Meredith Armstrong" w:date="2024-10-29T10:05:00Z">
            <w:rPr>
              <w:rFonts w:asciiTheme="minorHAnsi" w:hAnsiTheme="minorHAnsi" w:cstheme="minorHAnsi"/>
              <w:b w:val="0"/>
              <w:bCs w:val="0"/>
              <w:sz w:val="24"/>
              <w:szCs w:val="24"/>
            </w:rPr>
          </w:rPrChange>
        </w:rPr>
        <w:t xml:space="preserve">According to Steinhart (2019) and </w:t>
      </w:r>
      <w:proofErr w:type="spellStart"/>
      <w:r w:rsidR="00B82FEC" w:rsidRPr="00C2466F">
        <w:rPr>
          <w:rFonts w:asciiTheme="minorHAnsi" w:hAnsiTheme="minorHAnsi" w:cstheme="minorHAnsi"/>
          <w:b w:val="0"/>
          <w:bCs w:val="0"/>
          <w:sz w:val="24"/>
          <w:szCs w:val="24"/>
          <w:lang w:val="en-US"/>
          <w:rPrChange w:id="62" w:author="Meredith Armstrong" w:date="2024-10-29T10:05:00Z">
            <w:rPr>
              <w:rFonts w:asciiTheme="minorHAnsi" w:hAnsiTheme="minorHAnsi" w:cstheme="minorHAnsi"/>
              <w:b w:val="0"/>
              <w:bCs w:val="0"/>
              <w:sz w:val="24"/>
              <w:szCs w:val="24"/>
            </w:rPr>
          </w:rPrChange>
        </w:rPr>
        <w:t>Rosendorf</w:t>
      </w:r>
      <w:proofErr w:type="spellEnd"/>
      <w:r w:rsidR="00B82FEC" w:rsidRPr="00C2466F">
        <w:rPr>
          <w:rFonts w:asciiTheme="minorHAnsi" w:hAnsiTheme="minorHAnsi" w:cstheme="minorHAnsi"/>
          <w:b w:val="0"/>
          <w:bCs w:val="0"/>
          <w:sz w:val="24"/>
          <w:szCs w:val="24"/>
          <w:lang w:val="en-US"/>
          <w:rPrChange w:id="63" w:author="Meredith Armstrong" w:date="2024-10-29T10:05:00Z">
            <w:rPr>
              <w:rFonts w:asciiTheme="minorHAnsi" w:hAnsiTheme="minorHAnsi" w:cstheme="minorHAnsi"/>
              <w:b w:val="0"/>
              <w:bCs w:val="0"/>
              <w:sz w:val="24"/>
              <w:szCs w:val="24"/>
            </w:rPr>
          </w:rPrChange>
        </w:rPr>
        <w:t xml:space="preserve"> (2007), after the end of the Second World War, multiple geopolitical, financial</w:t>
      </w:r>
      <w:ins w:id="64" w:author="Meredith Armstrong" w:date="2024-10-29T10:03:00Z">
        <w:r w:rsidR="00C2466F" w:rsidRPr="00C2466F">
          <w:rPr>
            <w:rFonts w:asciiTheme="minorHAnsi" w:hAnsiTheme="minorHAnsi" w:cstheme="minorHAnsi"/>
            <w:b w:val="0"/>
            <w:bCs w:val="0"/>
            <w:sz w:val="24"/>
            <w:szCs w:val="24"/>
            <w:lang w:val="en-US"/>
            <w:rPrChange w:id="65" w:author="Meredith Armstrong" w:date="2024-10-29T10:05:00Z">
              <w:rPr>
                <w:rFonts w:asciiTheme="minorHAnsi" w:hAnsiTheme="minorHAnsi" w:cstheme="minorHAnsi"/>
                <w:b w:val="0"/>
                <w:bCs w:val="0"/>
                <w:sz w:val="24"/>
                <w:szCs w:val="24"/>
              </w:rPr>
            </w:rPrChange>
          </w:rPr>
          <w:t>,</w:t>
        </w:r>
      </w:ins>
      <w:r w:rsidR="00B82FEC" w:rsidRPr="00C2466F">
        <w:rPr>
          <w:rFonts w:asciiTheme="minorHAnsi" w:hAnsiTheme="minorHAnsi" w:cstheme="minorHAnsi"/>
          <w:b w:val="0"/>
          <w:bCs w:val="0"/>
          <w:sz w:val="24"/>
          <w:szCs w:val="24"/>
          <w:lang w:val="en-US"/>
          <w:rPrChange w:id="66" w:author="Meredith Armstrong" w:date="2024-10-29T10:05:00Z">
            <w:rPr>
              <w:rFonts w:asciiTheme="minorHAnsi" w:hAnsiTheme="minorHAnsi" w:cstheme="minorHAnsi"/>
              <w:b w:val="0"/>
              <w:bCs w:val="0"/>
              <w:sz w:val="24"/>
              <w:szCs w:val="24"/>
            </w:rPr>
          </w:rPrChange>
        </w:rPr>
        <w:t xml:space="preserve"> and technological factors encouraged the shooting and production of American films in Western Europe. The decision of </w:t>
      </w:r>
      <w:proofErr w:type="gramStart"/>
      <w:r w:rsidR="00B82FEC" w:rsidRPr="00C2466F">
        <w:rPr>
          <w:rFonts w:asciiTheme="minorHAnsi" w:hAnsiTheme="minorHAnsi" w:cstheme="minorHAnsi"/>
          <w:b w:val="0"/>
          <w:bCs w:val="0"/>
          <w:sz w:val="24"/>
          <w:szCs w:val="24"/>
          <w:lang w:val="en-US"/>
          <w:rPrChange w:id="67" w:author="Meredith Armstrong" w:date="2024-10-29T10:05:00Z">
            <w:rPr>
              <w:rFonts w:asciiTheme="minorHAnsi" w:hAnsiTheme="minorHAnsi" w:cstheme="minorHAnsi"/>
              <w:b w:val="0"/>
              <w:bCs w:val="0"/>
              <w:sz w:val="24"/>
              <w:szCs w:val="24"/>
            </w:rPr>
          </w:rPrChange>
        </w:rPr>
        <w:t>a number of</w:t>
      </w:r>
      <w:proofErr w:type="gramEnd"/>
      <w:r w:rsidR="00B82FEC" w:rsidRPr="00C2466F">
        <w:rPr>
          <w:rFonts w:asciiTheme="minorHAnsi" w:hAnsiTheme="minorHAnsi" w:cstheme="minorHAnsi"/>
          <w:b w:val="0"/>
          <w:bCs w:val="0"/>
          <w:sz w:val="24"/>
          <w:szCs w:val="24"/>
          <w:lang w:val="en-US"/>
          <w:rPrChange w:id="68" w:author="Meredith Armstrong" w:date="2024-10-29T10:05:00Z">
            <w:rPr>
              <w:rFonts w:asciiTheme="minorHAnsi" w:hAnsiTheme="minorHAnsi" w:cstheme="minorHAnsi"/>
              <w:b w:val="0"/>
              <w:bCs w:val="0"/>
              <w:sz w:val="24"/>
              <w:szCs w:val="24"/>
            </w:rPr>
          </w:rPrChange>
        </w:rPr>
        <w:t xml:space="preserve"> Western European governments to restrict capital flows, the higher availability of skilled workers with lower wages vis-</w:t>
      </w:r>
      <w:r w:rsidR="00683717" w:rsidRPr="00C2466F">
        <w:rPr>
          <w:rFonts w:asciiTheme="minorHAnsi" w:hAnsiTheme="minorHAnsi" w:cstheme="minorHAnsi"/>
          <w:b w:val="0"/>
          <w:bCs w:val="0"/>
          <w:sz w:val="24"/>
          <w:szCs w:val="24"/>
          <w:lang w:val="en-US"/>
          <w:rPrChange w:id="69" w:author="Meredith Armstrong" w:date="2024-10-29T10:05:00Z">
            <w:rPr>
              <w:rFonts w:asciiTheme="minorHAnsi" w:hAnsiTheme="minorHAnsi" w:cstheme="minorHAnsi"/>
              <w:b w:val="0"/>
              <w:bCs w:val="0"/>
              <w:sz w:val="24"/>
              <w:szCs w:val="24"/>
            </w:rPr>
          </w:rPrChange>
        </w:rPr>
        <w:t>à</w:t>
      </w:r>
      <w:r w:rsidR="00B82FEC" w:rsidRPr="00C2466F">
        <w:rPr>
          <w:rFonts w:asciiTheme="minorHAnsi" w:hAnsiTheme="minorHAnsi" w:cstheme="minorHAnsi"/>
          <w:b w:val="0"/>
          <w:bCs w:val="0"/>
          <w:sz w:val="24"/>
          <w:szCs w:val="24"/>
          <w:lang w:val="en-US"/>
          <w:rPrChange w:id="70" w:author="Meredith Armstrong" w:date="2024-10-29T10:05:00Z">
            <w:rPr>
              <w:rFonts w:asciiTheme="minorHAnsi" w:hAnsiTheme="minorHAnsi" w:cstheme="minorHAnsi"/>
              <w:b w:val="0"/>
              <w:bCs w:val="0"/>
              <w:sz w:val="24"/>
              <w:szCs w:val="24"/>
            </w:rPr>
          </w:rPrChange>
        </w:rPr>
        <w:t xml:space="preserve">-vis Hollywood workers, the development of new technologies </w:t>
      </w:r>
      <w:ins w:id="71" w:author="Meredith Armstrong" w:date="2024-10-29T10:03:00Z">
        <w:r w:rsidR="00C2466F" w:rsidRPr="00C2466F">
          <w:rPr>
            <w:rFonts w:asciiTheme="minorHAnsi" w:hAnsiTheme="minorHAnsi" w:cstheme="minorHAnsi"/>
            <w:b w:val="0"/>
            <w:bCs w:val="0"/>
            <w:sz w:val="24"/>
            <w:szCs w:val="24"/>
            <w:lang w:val="en-US"/>
            <w:rPrChange w:id="72" w:author="Meredith Armstrong" w:date="2024-10-29T10:05:00Z">
              <w:rPr>
                <w:rFonts w:asciiTheme="minorHAnsi" w:hAnsiTheme="minorHAnsi" w:cstheme="minorHAnsi"/>
                <w:b w:val="0"/>
                <w:bCs w:val="0"/>
                <w:sz w:val="24"/>
                <w:szCs w:val="24"/>
              </w:rPr>
            </w:rPrChange>
          </w:rPr>
          <w:t>that</w:t>
        </w:r>
      </w:ins>
      <w:del w:id="73" w:author="Meredith Armstrong" w:date="2024-10-29T10:03:00Z">
        <w:r w:rsidR="00B82FEC" w:rsidRPr="00C2466F" w:rsidDel="00C2466F">
          <w:rPr>
            <w:rFonts w:asciiTheme="minorHAnsi" w:hAnsiTheme="minorHAnsi" w:cstheme="minorHAnsi"/>
            <w:b w:val="0"/>
            <w:bCs w:val="0"/>
            <w:sz w:val="24"/>
            <w:szCs w:val="24"/>
            <w:lang w:val="en-US"/>
            <w:rPrChange w:id="74" w:author="Meredith Armstrong" w:date="2024-10-29T10:05:00Z">
              <w:rPr>
                <w:rFonts w:asciiTheme="minorHAnsi" w:hAnsiTheme="minorHAnsi" w:cstheme="minorHAnsi"/>
                <w:b w:val="0"/>
                <w:bCs w:val="0"/>
                <w:sz w:val="24"/>
                <w:szCs w:val="24"/>
              </w:rPr>
            </w:rPrChange>
          </w:rPr>
          <w:delText>which</w:delText>
        </w:r>
      </w:del>
      <w:r w:rsidR="00B82FEC" w:rsidRPr="00C2466F">
        <w:rPr>
          <w:rFonts w:asciiTheme="minorHAnsi" w:hAnsiTheme="minorHAnsi" w:cstheme="minorHAnsi"/>
          <w:b w:val="0"/>
          <w:bCs w:val="0"/>
          <w:sz w:val="24"/>
          <w:szCs w:val="24"/>
          <w:lang w:val="en-US"/>
          <w:rPrChange w:id="75" w:author="Meredith Armstrong" w:date="2024-10-29T10:05:00Z">
            <w:rPr>
              <w:rFonts w:asciiTheme="minorHAnsi" w:hAnsiTheme="minorHAnsi" w:cstheme="minorHAnsi"/>
              <w:b w:val="0"/>
              <w:bCs w:val="0"/>
              <w:sz w:val="24"/>
              <w:szCs w:val="24"/>
            </w:rPr>
          </w:rPrChange>
        </w:rPr>
        <w:t xml:space="preserve"> improved shooting on location, and the cinematic appeal of authentic locales contributed to the phenomenon of Hollywood post-Second World War runaway productions (Steinhart, 2019, pp. 6-7). </w:t>
      </w:r>
    </w:p>
    <w:p w14:paraId="136D5669" w14:textId="1E3AB05A" w:rsidR="00626C09" w:rsidRPr="00C2466F" w:rsidRDefault="00626C09" w:rsidP="008B0207">
      <w:pPr>
        <w:pStyle w:val="Heading"/>
        <w:spacing w:line="360" w:lineRule="auto"/>
        <w:ind w:left="0"/>
        <w:jc w:val="both"/>
        <w:rPr>
          <w:rFonts w:asciiTheme="minorHAnsi" w:hAnsiTheme="minorHAnsi" w:cstheme="minorHAnsi"/>
          <w:b w:val="0"/>
          <w:bCs w:val="0"/>
          <w:sz w:val="24"/>
          <w:szCs w:val="24"/>
          <w:lang w:val="en-US"/>
        </w:rPr>
      </w:pPr>
      <w:r w:rsidRPr="00C2466F">
        <w:rPr>
          <w:rFonts w:asciiTheme="minorHAnsi" w:hAnsiTheme="minorHAnsi" w:cstheme="minorHAnsi"/>
          <w:b w:val="0"/>
          <w:bCs w:val="0"/>
          <w:sz w:val="24"/>
          <w:szCs w:val="24"/>
          <w:lang w:val="en-US"/>
        </w:rPr>
        <w:t xml:space="preserve">The present research project differs from </w:t>
      </w:r>
      <w:ins w:id="76" w:author="Meredith Armstrong" w:date="2024-10-29T09:56:00Z">
        <w:r w:rsidR="00F33AFE" w:rsidRPr="00C2466F">
          <w:rPr>
            <w:rFonts w:asciiTheme="minorHAnsi" w:hAnsiTheme="minorHAnsi" w:cstheme="minorHAnsi"/>
            <w:b w:val="0"/>
            <w:bCs w:val="0"/>
            <w:sz w:val="24"/>
            <w:szCs w:val="24"/>
            <w:lang w:val="en-US"/>
          </w:rPr>
          <w:t>Steinhart’s</w:t>
        </w:r>
      </w:ins>
      <w:del w:id="77" w:author="Meredith Armstrong" w:date="2024-10-29T09:56:00Z">
        <w:r w:rsidRPr="00C2466F" w:rsidDel="00F33AFE">
          <w:rPr>
            <w:rFonts w:asciiTheme="minorHAnsi" w:hAnsiTheme="minorHAnsi" w:cstheme="minorHAnsi"/>
            <w:b w:val="0"/>
            <w:bCs w:val="0"/>
            <w:sz w:val="24"/>
            <w:szCs w:val="24"/>
            <w:lang w:val="en-US"/>
          </w:rPr>
          <w:delText>Steinhart’s</w:delText>
        </w:r>
      </w:del>
      <w:r w:rsidRPr="00C2466F">
        <w:rPr>
          <w:rFonts w:asciiTheme="minorHAnsi" w:hAnsiTheme="minorHAnsi" w:cstheme="minorHAnsi"/>
          <w:b w:val="0"/>
          <w:bCs w:val="0"/>
          <w:sz w:val="24"/>
          <w:szCs w:val="24"/>
          <w:lang w:val="en-US"/>
        </w:rPr>
        <w:t xml:space="preserve"> work in two </w:t>
      </w:r>
      <w:proofErr w:type="gramStart"/>
      <w:ins w:id="78" w:author="Meredith Armstrong" w:date="2024-10-29T10:05:00Z">
        <w:r w:rsidR="00C2466F">
          <w:rPr>
            <w:rFonts w:asciiTheme="minorHAnsi" w:hAnsiTheme="minorHAnsi" w:cstheme="minorHAnsi"/>
            <w:b w:val="0"/>
            <w:bCs w:val="0"/>
            <w:sz w:val="24"/>
            <w:szCs w:val="24"/>
            <w:lang w:val="en-US"/>
          </w:rPr>
          <w:t>key ways</w:t>
        </w:r>
      </w:ins>
      <w:proofErr w:type="gramEnd"/>
      <w:del w:id="79" w:author="Meredith Armstrong" w:date="2024-10-29T10:05:00Z">
        <w:r w:rsidR="001D0DC5" w:rsidRPr="00C2466F" w:rsidDel="00C2466F">
          <w:rPr>
            <w:rFonts w:asciiTheme="minorHAnsi" w:hAnsiTheme="minorHAnsi" w:cstheme="minorHAnsi"/>
            <w:b w:val="0"/>
            <w:bCs w:val="0"/>
            <w:sz w:val="24"/>
            <w:szCs w:val="24"/>
            <w:lang w:val="en-US"/>
          </w:rPr>
          <w:delText>keyways</w:delText>
        </w:r>
      </w:del>
      <w:r w:rsidRPr="00C2466F">
        <w:rPr>
          <w:rFonts w:asciiTheme="minorHAnsi" w:hAnsiTheme="minorHAnsi" w:cstheme="minorHAnsi"/>
          <w:b w:val="0"/>
          <w:bCs w:val="0"/>
          <w:sz w:val="24"/>
          <w:szCs w:val="24"/>
          <w:lang w:val="en-US"/>
        </w:rPr>
        <w:t xml:space="preserve">. First, it focuses on European filmmakers and European film projects produced in Third World countries. One of the main questions this project aims to explore is the extent to which European </w:t>
      </w:r>
      <w:ins w:id="80" w:author="Meredith Armstrong" w:date="2024-10-29T09:56:00Z">
        <w:r w:rsidR="00F33AFE" w:rsidRPr="00C2466F">
          <w:rPr>
            <w:rFonts w:asciiTheme="minorHAnsi" w:hAnsiTheme="minorHAnsi" w:cstheme="minorHAnsi"/>
            <w:b w:val="0"/>
            <w:bCs w:val="0"/>
            <w:sz w:val="24"/>
            <w:szCs w:val="24"/>
            <w:lang w:val="en-US"/>
          </w:rPr>
          <w:t>“</w:t>
        </w:r>
      </w:ins>
      <w:del w:id="81" w:author="Meredith Armstrong" w:date="2024-10-29T09:56:00Z">
        <w:r w:rsidRPr="00C2466F" w:rsidDel="00F33AFE">
          <w:rPr>
            <w:rFonts w:asciiTheme="minorHAnsi" w:hAnsiTheme="minorHAnsi" w:cstheme="minorHAnsi"/>
            <w:b w:val="0"/>
            <w:bCs w:val="0"/>
            <w:sz w:val="24"/>
            <w:szCs w:val="24"/>
            <w:lang w:val="en-US"/>
          </w:rPr>
          <w:delText>“</w:delText>
        </w:r>
      </w:del>
      <w:r w:rsidRPr="00C2466F">
        <w:rPr>
          <w:rFonts w:asciiTheme="minorHAnsi" w:hAnsiTheme="minorHAnsi" w:cstheme="minorHAnsi"/>
          <w:b w:val="0"/>
          <w:bCs w:val="0"/>
          <w:sz w:val="24"/>
          <w:szCs w:val="24"/>
          <w:lang w:val="en-US"/>
        </w:rPr>
        <w:t>runaway</w:t>
      </w:r>
      <w:ins w:id="82" w:author="Meredith Armstrong" w:date="2024-10-29T09:56:00Z">
        <w:r w:rsidR="00F33AFE" w:rsidRPr="00C2466F">
          <w:rPr>
            <w:rFonts w:asciiTheme="minorHAnsi" w:hAnsiTheme="minorHAnsi" w:cstheme="minorHAnsi"/>
            <w:b w:val="0"/>
            <w:bCs w:val="0"/>
            <w:sz w:val="24"/>
            <w:szCs w:val="24"/>
            <w:lang w:val="en-US"/>
          </w:rPr>
          <w:t>”</w:t>
        </w:r>
      </w:ins>
      <w:del w:id="83" w:author="Meredith Armstrong" w:date="2024-10-29T09:56:00Z">
        <w:r w:rsidRPr="00C2466F" w:rsidDel="00F33AFE">
          <w:rPr>
            <w:rFonts w:asciiTheme="minorHAnsi" w:hAnsiTheme="minorHAnsi" w:cstheme="minorHAnsi"/>
            <w:b w:val="0"/>
            <w:bCs w:val="0"/>
            <w:sz w:val="24"/>
            <w:szCs w:val="24"/>
            <w:lang w:val="en-US"/>
          </w:rPr>
          <w:delText>”</w:delText>
        </w:r>
      </w:del>
      <w:r w:rsidRPr="00C2466F">
        <w:rPr>
          <w:rFonts w:asciiTheme="minorHAnsi" w:hAnsiTheme="minorHAnsi" w:cstheme="minorHAnsi"/>
          <w:b w:val="0"/>
          <w:bCs w:val="0"/>
          <w:sz w:val="24"/>
          <w:szCs w:val="24"/>
          <w:lang w:val="en-US"/>
        </w:rPr>
        <w:t xml:space="preserve"> productions in the developing world differed from </w:t>
      </w:r>
      <w:ins w:id="84" w:author="Meredith Armstrong" w:date="2024-10-29T09:56:00Z">
        <w:r w:rsidR="00F33AFE" w:rsidRPr="00C2466F">
          <w:rPr>
            <w:rFonts w:asciiTheme="minorHAnsi" w:hAnsiTheme="minorHAnsi" w:cstheme="minorHAnsi"/>
            <w:b w:val="0"/>
            <w:bCs w:val="0"/>
            <w:sz w:val="24"/>
            <w:szCs w:val="24"/>
            <w:lang w:val="en-US"/>
          </w:rPr>
          <w:t>Hollywood’s</w:t>
        </w:r>
      </w:ins>
      <w:del w:id="85" w:author="Meredith Armstrong" w:date="2024-10-29T09:56:00Z">
        <w:r w:rsidRPr="00C2466F" w:rsidDel="00F33AFE">
          <w:rPr>
            <w:rFonts w:asciiTheme="minorHAnsi" w:hAnsiTheme="minorHAnsi" w:cstheme="minorHAnsi"/>
            <w:b w:val="0"/>
            <w:bCs w:val="0"/>
            <w:sz w:val="24"/>
            <w:szCs w:val="24"/>
            <w:lang w:val="en-US"/>
          </w:rPr>
          <w:delText>Hollywood’s</w:delText>
        </w:r>
      </w:del>
      <w:r w:rsidRPr="00C2466F">
        <w:rPr>
          <w:rFonts w:asciiTheme="minorHAnsi" w:hAnsiTheme="minorHAnsi" w:cstheme="minorHAnsi"/>
          <w:b w:val="0"/>
          <w:bCs w:val="0"/>
          <w:sz w:val="24"/>
          <w:szCs w:val="24"/>
          <w:lang w:val="en-US"/>
        </w:rPr>
        <w:t xml:space="preserve"> runaway film production in Europe during the 1950s and </w:t>
      </w:r>
      <w:ins w:id="86" w:author="Meredith Armstrong" w:date="2024-10-29T09:56:00Z">
        <w:r w:rsidR="00F33AFE" w:rsidRPr="00C2466F">
          <w:rPr>
            <w:rFonts w:asciiTheme="minorHAnsi" w:hAnsiTheme="minorHAnsi" w:cstheme="minorHAnsi"/>
            <w:b w:val="0"/>
            <w:bCs w:val="0"/>
            <w:sz w:val="24"/>
            <w:szCs w:val="24"/>
            <w:lang w:val="en-US"/>
          </w:rPr>
          <w:t>’60s</w:t>
        </w:r>
      </w:ins>
      <w:del w:id="87" w:author="Meredith Armstrong" w:date="2024-10-29T09:56:00Z">
        <w:r w:rsidR="00683717" w:rsidRPr="00C2466F" w:rsidDel="00F33AFE">
          <w:rPr>
            <w:rFonts w:asciiTheme="minorHAnsi" w:hAnsiTheme="minorHAnsi" w:cstheme="minorHAnsi"/>
            <w:b w:val="0"/>
            <w:bCs w:val="0"/>
            <w:sz w:val="24"/>
            <w:szCs w:val="24"/>
            <w:lang w:val="en-US"/>
          </w:rPr>
          <w:delText>‘</w:delText>
        </w:r>
        <w:r w:rsidRPr="00C2466F" w:rsidDel="00F33AFE">
          <w:rPr>
            <w:rFonts w:asciiTheme="minorHAnsi" w:hAnsiTheme="minorHAnsi" w:cstheme="minorHAnsi"/>
            <w:b w:val="0"/>
            <w:bCs w:val="0"/>
            <w:sz w:val="24"/>
            <w:szCs w:val="24"/>
            <w:lang w:val="en-US"/>
          </w:rPr>
          <w:delText>60s</w:delText>
        </w:r>
      </w:del>
      <w:r w:rsidRPr="00C2466F">
        <w:rPr>
          <w:rFonts w:asciiTheme="minorHAnsi" w:hAnsiTheme="minorHAnsi" w:cstheme="minorHAnsi"/>
          <w:b w:val="0"/>
          <w:bCs w:val="0"/>
          <w:sz w:val="24"/>
          <w:szCs w:val="24"/>
          <w:lang w:val="en-US"/>
        </w:rPr>
        <w:t xml:space="preserve">. Second, unlike </w:t>
      </w:r>
      <w:ins w:id="88" w:author="Meredith Armstrong" w:date="2024-10-29T09:56:00Z">
        <w:r w:rsidR="00F33AFE" w:rsidRPr="00C2466F">
          <w:rPr>
            <w:rFonts w:asciiTheme="minorHAnsi" w:hAnsiTheme="minorHAnsi" w:cstheme="minorHAnsi"/>
            <w:b w:val="0"/>
            <w:bCs w:val="0"/>
            <w:sz w:val="24"/>
            <w:szCs w:val="24"/>
            <w:lang w:val="en-US"/>
          </w:rPr>
          <w:t>Steinhart’s</w:t>
        </w:r>
      </w:ins>
      <w:del w:id="89" w:author="Meredith Armstrong" w:date="2024-10-29T09:56:00Z">
        <w:r w:rsidRPr="00C2466F" w:rsidDel="00F33AFE">
          <w:rPr>
            <w:rFonts w:asciiTheme="minorHAnsi" w:hAnsiTheme="minorHAnsi" w:cstheme="minorHAnsi"/>
            <w:b w:val="0"/>
            <w:bCs w:val="0"/>
            <w:sz w:val="24"/>
            <w:szCs w:val="24"/>
            <w:lang w:val="en-US"/>
          </w:rPr>
          <w:delText>Steinhart’s</w:delText>
        </w:r>
      </w:del>
      <w:r w:rsidRPr="00C2466F">
        <w:rPr>
          <w:rFonts w:asciiTheme="minorHAnsi" w:hAnsiTheme="minorHAnsi" w:cstheme="minorHAnsi"/>
          <w:b w:val="0"/>
          <w:bCs w:val="0"/>
          <w:sz w:val="24"/>
          <w:szCs w:val="24"/>
          <w:lang w:val="en-US"/>
        </w:rPr>
        <w:t xml:space="preserve"> work, this research project centers on the Cold War period as a distinct historical framework that fostered a supportive environment for the European filmmaking projects under study. While American transnational films produced in Europe were the result of corporate strategies and international commercial agreements, the European transnational films examined in this research involved the active participation of extensive networks of left-wing cultural producers, social activists, and politicians in Third World countries (</w:t>
      </w:r>
      <w:proofErr w:type="spellStart"/>
      <w:r w:rsidRPr="00C2466F">
        <w:rPr>
          <w:rFonts w:asciiTheme="minorHAnsi" w:hAnsiTheme="minorHAnsi" w:cstheme="minorHAnsi"/>
          <w:b w:val="0"/>
          <w:bCs w:val="0"/>
          <w:sz w:val="24"/>
          <w:szCs w:val="24"/>
          <w:lang w:val="en-US"/>
        </w:rPr>
        <w:t>Lacruz</w:t>
      </w:r>
      <w:proofErr w:type="spellEnd"/>
      <w:r w:rsidRPr="00C2466F">
        <w:rPr>
          <w:rFonts w:asciiTheme="minorHAnsi" w:hAnsiTheme="minorHAnsi" w:cstheme="minorHAnsi"/>
          <w:b w:val="0"/>
          <w:bCs w:val="0"/>
          <w:sz w:val="24"/>
          <w:szCs w:val="24"/>
          <w:lang w:val="en-US"/>
        </w:rPr>
        <w:t xml:space="preserve"> </w:t>
      </w:r>
      <w:proofErr w:type="spellStart"/>
      <w:r w:rsidRPr="00C2466F">
        <w:rPr>
          <w:rFonts w:asciiTheme="minorHAnsi" w:hAnsiTheme="minorHAnsi" w:cstheme="minorHAnsi"/>
          <w:b w:val="0"/>
          <w:bCs w:val="0"/>
          <w:sz w:val="24"/>
          <w:szCs w:val="24"/>
          <w:lang w:val="en-US"/>
        </w:rPr>
        <w:t>Frachia</w:t>
      </w:r>
      <w:proofErr w:type="spellEnd"/>
      <w:r w:rsidRPr="00C2466F">
        <w:rPr>
          <w:rFonts w:asciiTheme="minorHAnsi" w:hAnsiTheme="minorHAnsi" w:cstheme="minorHAnsi"/>
          <w:b w:val="0"/>
          <w:bCs w:val="0"/>
          <w:sz w:val="24"/>
          <w:szCs w:val="24"/>
          <w:lang w:val="en-US"/>
        </w:rPr>
        <w:t xml:space="preserve">, 2020; Celli, 2005; </w:t>
      </w:r>
      <w:proofErr w:type="spellStart"/>
      <w:r w:rsidRPr="00C2466F">
        <w:rPr>
          <w:rFonts w:asciiTheme="minorHAnsi" w:hAnsiTheme="minorHAnsi" w:cstheme="minorHAnsi"/>
          <w:b w:val="0"/>
          <w:bCs w:val="0"/>
          <w:sz w:val="24"/>
          <w:szCs w:val="24"/>
          <w:lang w:val="en-US"/>
        </w:rPr>
        <w:t>Ribke</w:t>
      </w:r>
      <w:proofErr w:type="spellEnd"/>
      <w:r w:rsidRPr="00C2466F">
        <w:rPr>
          <w:rFonts w:asciiTheme="minorHAnsi" w:hAnsiTheme="minorHAnsi" w:cstheme="minorHAnsi"/>
          <w:b w:val="0"/>
          <w:bCs w:val="0"/>
          <w:sz w:val="24"/>
          <w:szCs w:val="24"/>
          <w:lang w:val="en-US"/>
        </w:rPr>
        <w:t>, forthcoming).</w:t>
      </w:r>
      <w:r w:rsidR="0007407D" w:rsidRPr="00C2466F">
        <w:rPr>
          <w:rFonts w:asciiTheme="minorHAnsi" w:hAnsiTheme="minorHAnsi" w:cstheme="minorHAnsi"/>
          <w:b w:val="0"/>
          <w:bCs w:val="0"/>
          <w:sz w:val="24"/>
          <w:szCs w:val="24"/>
          <w:lang w:val="en-US"/>
        </w:rPr>
        <w:t xml:space="preserve"> </w:t>
      </w:r>
      <w:r w:rsidR="008B0207" w:rsidRPr="00C2466F">
        <w:rPr>
          <w:rFonts w:asciiTheme="minorHAnsi" w:hAnsiTheme="minorHAnsi" w:cstheme="minorHAnsi"/>
          <w:b w:val="0"/>
          <w:bCs w:val="0"/>
          <w:sz w:val="24"/>
          <w:szCs w:val="24"/>
          <w:lang w:val="en-US"/>
        </w:rPr>
        <w:t xml:space="preserve">Through an examination of the </w:t>
      </w:r>
      <w:r w:rsidR="008B0207" w:rsidRPr="00C2466F">
        <w:rPr>
          <w:rFonts w:asciiTheme="minorHAnsi" w:hAnsiTheme="minorHAnsi" w:cstheme="minorHAnsi"/>
          <w:b w:val="0"/>
          <w:bCs w:val="0"/>
          <w:sz w:val="24"/>
          <w:szCs w:val="24"/>
          <w:lang w:val="en-US"/>
        </w:rPr>
        <w:lastRenderedPageBreak/>
        <w:t>evolving networks and connections between European, Latin American, African, and Middle Eastern political activists, filmmakers, and producers during that period, the present study will reveal both collaborative mechanisms and decentralized processes operating in the production of European transnational films during the Cold War period.</w:t>
      </w:r>
    </w:p>
    <w:p w14:paraId="4F72533F" w14:textId="61766894" w:rsidR="00D01AB1" w:rsidRPr="00C2466F" w:rsidRDefault="00C31266" w:rsidP="003760DC">
      <w:pPr>
        <w:ind w:firstLine="720"/>
        <w:jc w:val="both"/>
        <w:rPr>
          <w:rFonts w:cstheme="minorHAnsi"/>
          <w:sz w:val="24"/>
          <w:szCs w:val="24"/>
        </w:rPr>
      </w:pPr>
      <w:r w:rsidRPr="00C2466F">
        <w:rPr>
          <w:rFonts w:cstheme="minorHAnsi"/>
          <w:sz w:val="24"/>
          <w:szCs w:val="24"/>
        </w:rPr>
        <w:t xml:space="preserve">Film scholars tend to emphasize the </w:t>
      </w:r>
      <w:ins w:id="90" w:author="Meredith Armstrong" w:date="2024-10-29T09:56:00Z">
        <w:r w:rsidR="00F33AFE" w:rsidRPr="00C2466F">
          <w:rPr>
            <w:rFonts w:cstheme="minorHAnsi"/>
            <w:sz w:val="24"/>
            <w:szCs w:val="24"/>
          </w:rPr>
          <w:t>“</w:t>
        </w:r>
      </w:ins>
      <w:del w:id="91" w:author="Meredith Armstrong" w:date="2024-10-29T09:56:00Z">
        <w:r w:rsidRPr="00C2466F" w:rsidDel="00F33AFE">
          <w:rPr>
            <w:rFonts w:cstheme="minorHAnsi"/>
            <w:sz w:val="24"/>
            <w:szCs w:val="24"/>
          </w:rPr>
          <w:delText>“</w:delText>
        </w:r>
      </w:del>
      <w:r w:rsidRPr="00C2466F">
        <w:rPr>
          <w:rFonts w:cstheme="minorHAnsi"/>
          <w:sz w:val="24"/>
          <w:szCs w:val="24"/>
        </w:rPr>
        <w:t>realism</w:t>
      </w:r>
      <w:ins w:id="92" w:author="Meredith Armstrong" w:date="2024-10-29T09:56:00Z">
        <w:r w:rsidR="00F33AFE" w:rsidRPr="00C2466F">
          <w:rPr>
            <w:rFonts w:cstheme="minorHAnsi"/>
            <w:sz w:val="24"/>
            <w:szCs w:val="24"/>
          </w:rPr>
          <w:t>”</w:t>
        </w:r>
      </w:ins>
      <w:del w:id="93" w:author="Meredith Armstrong" w:date="2024-10-29T09:56:00Z">
        <w:r w:rsidRPr="00C2466F" w:rsidDel="00F33AFE">
          <w:rPr>
            <w:rFonts w:cstheme="minorHAnsi"/>
            <w:sz w:val="24"/>
            <w:szCs w:val="24"/>
          </w:rPr>
          <w:delText>”</w:delText>
        </w:r>
      </w:del>
      <w:r w:rsidRPr="00C2466F">
        <w:rPr>
          <w:rFonts w:cstheme="minorHAnsi"/>
          <w:sz w:val="24"/>
          <w:szCs w:val="24"/>
        </w:rPr>
        <w:t xml:space="preserve"> in political cinema of the 1960s and </w:t>
      </w:r>
      <w:ins w:id="94" w:author="Meredith Armstrong" w:date="2024-10-29T09:56:00Z">
        <w:r w:rsidR="00F33AFE" w:rsidRPr="00C2466F">
          <w:rPr>
            <w:rFonts w:cstheme="minorHAnsi"/>
            <w:sz w:val="24"/>
            <w:szCs w:val="24"/>
          </w:rPr>
          <w:t>’70s</w:t>
        </w:r>
      </w:ins>
      <w:del w:id="95" w:author="Meredith Armstrong" w:date="2024-10-29T09:56:00Z">
        <w:r w:rsidR="004E1A68" w:rsidRPr="00C2466F" w:rsidDel="00F33AFE">
          <w:rPr>
            <w:rFonts w:cstheme="minorHAnsi"/>
            <w:sz w:val="24"/>
            <w:szCs w:val="24"/>
          </w:rPr>
          <w:delText>‘</w:delText>
        </w:r>
        <w:r w:rsidRPr="00C2466F" w:rsidDel="00F33AFE">
          <w:rPr>
            <w:rFonts w:cstheme="minorHAnsi"/>
            <w:sz w:val="24"/>
            <w:szCs w:val="24"/>
          </w:rPr>
          <w:delText>70s</w:delText>
        </w:r>
      </w:del>
      <w:r w:rsidRPr="00C2466F">
        <w:rPr>
          <w:rFonts w:cstheme="minorHAnsi"/>
          <w:sz w:val="24"/>
          <w:szCs w:val="24"/>
        </w:rPr>
        <w:t>, linking it to the ethical stance of the filmmakers associated with that trend (</w:t>
      </w:r>
      <w:proofErr w:type="spellStart"/>
      <w:r w:rsidRPr="00C2466F">
        <w:rPr>
          <w:rFonts w:cstheme="minorHAnsi"/>
          <w:sz w:val="24"/>
          <w:szCs w:val="24"/>
        </w:rPr>
        <w:t>Nagib</w:t>
      </w:r>
      <w:proofErr w:type="spellEnd"/>
      <w:r w:rsidRPr="00C2466F">
        <w:rPr>
          <w:rFonts w:cstheme="minorHAnsi"/>
          <w:sz w:val="24"/>
          <w:szCs w:val="24"/>
        </w:rPr>
        <w:t xml:space="preserve">, 2011). </w:t>
      </w:r>
      <w:r w:rsidR="003760DC" w:rsidRPr="00C2466F">
        <w:rPr>
          <w:rFonts w:cstheme="minorHAnsi"/>
          <w:sz w:val="24"/>
          <w:szCs w:val="24"/>
        </w:rPr>
        <w:t xml:space="preserve">However, political </w:t>
      </w:r>
      <w:ins w:id="96" w:author="Meredith Armstrong" w:date="2024-10-29T09:56:00Z">
        <w:r w:rsidR="00F33AFE" w:rsidRPr="00C2466F">
          <w:rPr>
            <w:rFonts w:cstheme="minorHAnsi"/>
            <w:sz w:val="24"/>
            <w:szCs w:val="24"/>
          </w:rPr>
          <w:t>filmmakers’</w:t>
        </w:r>
      </w:ins>
      <w:del w:id="97" w:author="Meredith Armstrong" w:date="2024-10-29T09:56:00Z">
        <w:r w:rsidR="003760DC" w:rsidRPr="00C2466F" w:rsidDel="00F33AFE">
          <w:rPr>
            <w:rFonts w:cstheme="minorHAnsi"/>
            <w:sz w:val="24"/>
            <w:szCs w:val="24"/>
          </w:rPr>
          <w:delText>filmmakers’</w:delText>
        </w:r>
      </w:del>
      <w:r w:rsidR="003760DC" w:rsidRPr="00C2466F">
        <w:rPr>
          <w:rFonts w:cstheme="minorHAnsi"/>
          <w:sz w:val="24"/>
          <w:szCs w:val="24"/>
        </w:rPr>
        <w:t xml:space="preserve"> stylistic choices were the result of their ideological leanings, their orientation towards an aesthetic of realism, and budgetary strategies and constraints. </w:t>
      </w:r>
      <w:r w:rsidR="00D01AB1" w:rsidRPr="00C2466F">
        <w:rPr>
          <w:rFonts w:cstheme="minorHAnsi"/>
          <w:sz w:val="24"/>
          <w:szCs w:val="24"/>
        </w:rPr>
        <w:t>A</w:t>
      </w:r>
      <w:r w:rsidRPr="00C2466F">
        <w:rPr>
          <w:rFonts w:cstheme="minorHAnsi"/>
          <w:sz w:val="24"/>
          <w:szCs w:val="24"/>
        </w:rPr>
        <w:t xml:space="preserve"> key factor for the filmmakers to secure financial support for later projects was their ability to produce low</w:t>
      </w:r>
      <w:r w:rsidR="00C11AC5" w:rsidRPr="00C2466F">
        <w:rPr>
          <w:rFonts w:cstheme="minorHAnsi"/>
          <w:sz w:val="24"/>
          <w:szCs w:val="24"/>
        </w:rPr>
        <w:t>-</w:t>
      </w:r>
      <w:r w:rsidRPr="00C2466F">
        <w:rPr>
          <w:rFonts w:cstheme="minorHAnsi"/>
          <w:sz w:val="24"/>
          <w:szCs w:val="24"/>
        </w:rPr>
        <w:t xml:space="preserve">budget films in </w:t>
      </w:r>
      <w:ins w:id="98" w:author="Meredith Armstrong" w:date="2024-10-29T09:56:00Z">
        <w:r w:rsidR="00F33AFE" w:rsidRPr="00C2466F">
          <w:rPr>
            <w:rFonts w:cstheme="minorHAnsi"/>
            <w:sz w:val="24"/>
            <w:szCs w:val="24"/>
          </w:rPr>
          <w:t>“</w:t>
        </w:r>
      </w:ins>
      <w:del w:id="99" w:author="Meredith Armstrong" w:date="2024-10-29T09:56:00Z">
        <w:r w:rsidRPr="00C2466F" w:rsidDel="00F33AFE">
          <w:rPr>
            <w:rFonts w:cstheme="minorHAnsi"/>
            <w:sz w:val="24"/>
            <w:szCs w:val="24"/>
          </w:rPr>
          <w:delText>“</w:delText>
        </w:r>
      </w:del>
      <w:r w:rsidRPr="00C2466F">
        <w:rPr>
          <w:rFonts w:cstheme="minorHAnsi"/>
          <w:sz w:val="24"/>
          <w:szCs w:val="24"/>
        </w:rPr>
        <w:t>authentic</w:t>
      </w:r>
      <w:ins w:id="100" w:author="Meredith Armstrong" w:date="2024-10-29T09:56:00Z">
        <w:r w:rsidR="00F33AFE" w:rsidRPr="00C2466F">
          <w:rPr>
            <w:rFonts w:cstheme="minorHAnsi"/>
            <w:sz w:val="24"/>
            <w:szCs w:val="24"/>
          </w:rPr>
          <w:t>”</w:t>
        </w:r>
      </w:ins>
      <w:del w:id="101" w:author="Meredith Armstrong" w:date="2024-10-29T09:56:00Z">
        <w:r w:rsidRPr="00C2466F" w:rsidDel="00F33AFE">
          <w:rPr>
            <w:rFonts w:cstheme="minorHAnsi"/>
            <w:sz w:val="24"/>
            <w:szCs w:val="24"/>
          </w:rPr>
          <w:delText>”</w:delText>
        </w:r>
      </w:del>
      <w:r w:rsidRPr="00C2466F">
        <w:rPr>
          <w:rFonts w:cstheme="minorHAnsi"/>
          <w:sz w:val="24"/>
          <w:szCs w:val="24"/>
        </w:rPr>
        <w:t xml:space="preserve"> locations in Third World countries that would attract wider audiences across the world. </w:t>
      </w:r>
      <w:r w:rsidR="00EA7243" w:rsidRPr="00C2466F">
        <w:rPr>
          <w:rFonts w:cstheme="minorHAnsi"/>
          <w:sz w:val="24"/>
          <w:szCs w:val="24"/>
        </w:rPr>
        <w:t xml:space="preserve">When interviewed by the Brazilian press in 1980, the German filmmaker Werner Herzog referred to the economic calculations behind the films he shot in the Amazonas region in the following terms: </w:t>
      </w:r>
      <w:ins w:id="102" w:author="Meredith Armstrong" w:date="2024-10-29T09:56:00Z">
        <w:r w:rsidR="00F33AFE" w:rsidRPr="00C2466F">
          <w:rPr>
            <w:rFonts w:cstheme="minorHAnsi"/>
            <w:sz w:val="24"/>
            <w:szCs w:val="24"/>
          </w:rPr>
          <w:t>“Aguirre’s</w:t>
        </w:r>
      </w:ins>
      <w:del w:id="103" w:author="Meredith Armstrong" w:date="2024-10-29T09:56:00Z">
        <w:r w:rsidR="00EA7243" w:rsidRPr="00C2466F" w:rsidDel="00F33AFE">
          <w:rPr>
            <w:rFonts w:cstheme="minorHAnsi"/>
            <w:sz w:val="24"/>
            <w:szCs w:val="24"/>
          </w:rPr>
          <w:delText>“</w:delText>
        </w:r>
        <w:r w:rsidR="00EA7243" w:rsidRPr="00C2466F" w:rsidDel="00F33AFE">
          <w:rPr>
            <w:rFonts w:cstheme="minorHAnsi"/>
            <w:i/>
            <w:iCs/>
            <w:sz w:val="24"/>
            <w:szCs w:val="24"/>
          </w:rPr>
          <w:delText>Aguirre</w:delText>
        </w:r>
        <w:r w:rsidR="00EA7243" w:rsidRPr="00C2466F" w:rsidDel="00F33AFE">
          <w:rPr>
            <w:rFonts w:cstheme="minorHAnsi"/>
            <w:sz w:val="24"/>
            <w:szCs w:val="24"/>
          </w:rPr>
          <w:delText>’s</w:delText>
        </w:r>
      </w:del>
      <w:r w:rsidR="00EA7243" w:rsidRPr="00C2466F">
        <w:rPr>
          <w:rFonts w:cstheme="minorHAnsi"/>
          <w:sz w:val="24"/>
          <w:szCs w:val="24"/>
        </w:rPr>
        <w:t xml:space="preserve"> budget, according to the American production costs</w:t>
      </w:r>
      <w:r w:rsidR="00811387" w:rsidRPr="00C2466F">
        <w:rPr>
          <w:rFonts w:cstheme="minorHAnsi"/>
          <w:sz w:val="24"/>
          <w:szCs w:val="24"/>
        </w:rPr>
        <w:t>,</w:t>
      </w:r>
      <w:r w:rsidR="00EA7243" w:rsidRPr="00C2466F">
        <w:rPr>
          <w:rFonts w:cstheme="minorHAnsi"/>
          <w:sz w:val="24"/>
          <w:szCs w:val="24"/>
        </w:rPr>
        <w:t xml:space="preserve"> should have been 5 million dollars, however</w:t>
      </w:r>
      <w:ins w:id="104" w:author="Meredith Armstrong" w:date="2024-10-29T10:05:00Z">
        <w:r w:rsidR="00C2466F">
          <w:rPr>
            <w:rFonts w:cstheme="minorHAnsi"/>
            <w:sz w:val="24"/>
            <w:szCs w:val="24"/>
          </w:rPr>
          <w:t>,</w:t>
        </w:r>
      </w:ins>
      <w:r w:rsidR="00EA7243" w:rsidRPr="00C2466F">
        <w:rPr>
          <w:rFonts w:cstheme="minorHAnsi"/>
          <w:sz w:val="24"/>
          <w:szCs w:val="24"/>
        </w:rPr>
        <w:t xml:space="preserve"> the production cost was 320 thousand dollars. I </w:t>
      </w:r>
      <w:ins w:id="105" w:author="Meredith Armstrong" w:date="2024-10-29T09:56:00Z">
        <w:r w:rsidR="00F33AFE" w:rsidRPr="00C2466F">
          <w:rPr>
            <w:rFonts w:cstheme="minorHAnsi"/>
            <w:sz w:val="24"/>
            <w:szCs w:val="24"/>
          </w:rPr>
          <w:t>don’t</w:t>
        </w:r>
      </w:ins>
      <w:del w:id="106" w:author="Meredith Armstrong" w:date="2024-10-29T09:56:00Z">
        <w:r w:rsidR="00EA7243" w:rsidRPr="00C2466F" w:rsidDel="00F33AFE">
          <w:rPr>
            <w:rFonts w:cstheme="minorHAnsi"/>
            <w:sz w:val="24"/>
            <w:szCs w:val="24"/>
          </w:rPr>
          <w:delText>don’t</w:delText>
        </w:r>
      </w:del>
      <w:r w:rsidR="00EA7243" w:rsidRPr="00C2466F">
        <w:rPr>
          <w:rFonts w:cstheme="minorHAnsi"/>
          <w:sz w:val="24"/>
          <w:szCs w:val="24"/>
        </w:rPr>
        <w:t xml:space="preserve"> know the final figures of </w:t>
      </w:r>
      <w:r w:rsidR="00EA7243" w:rsidRPr="00C2466F">
        <w:rPr>
          <w:rFonts w:cstheme="minorHAnsi"/>
          <w:i/>
          <w:iCs/>
          <w:sz w:val="24"/>
          <w:szCs w:val="24"/>
        </w:rPr>
        <w:t>Fitzcarraldo</w:t>
      </w:r>
      <w:r w:rsidR="00EA7243" w:rsidRPr="00C2466F">
        <w:rPr>
          <w:rFonts w:cstheme="minorHAnsi"/>
          <w:sz w:val="24"/>
          <w:szCs w:val="24"/>
        </w:rPr>
        <w:t>, but I guarantee you that it will look like a 20–25-million-dollar film</w:t>
      </w:r>
      <w:ins w:id="107" w:author="Meredith Armstrong" w:date="2024-10-29T09:56:00Z">
        <w:r w:rsidR="00F33AFE" w:rsidRPr="00C2466F">
          <w:rPr>
            <w:rFonts w:cstheme="minorHAnsi"/>
            <w:sz w:val="24"/>
            <w:szCs w:val="24"/>
          </w:rPr>
          <w:t>”</w:t>
        </w:r>
      </w:ins>
      <w:del w:id="108" w:author="Meredith Armstrong" w:date="2024-10-29T09:56:00Z">
        <w:r w:rsidR="00EA7243" w:rsidRPr="00C2466F" w:rsidDel="00F33AFE">
          <w:rPr>
            <w:rFonts w:cstheme="minorHAnsi"/>
            <w:sz w:val="24"/>
            <w:szCs w:val="24"/>
          </w:rPr>
          <w:delText>”</w:delText>
        </w:r>
      </w:del>
      <w:r w:rsidR="00EA7243" w:rsidRPr="00C2466F">
        <w:rPr>
          <w:rFonts w:cstheme="minorHAnsi"/>
          <w:sz w:val="24"/>
          <w:szCs w:val="24"/>
        </w:rPr>
        <w:t xml:space="preserve"> (</w:t>
      </w:r>
      <w:proofErr w:type="spellStart"/>
      <w:r w:rsidR="00EA7243" w:rsidRPr="00C2466F">
        <w:rPr>
          <w:rFonts w:cstheme="minorHAnsi"/>
          <w:sz w:val="24"/>
          <w:szCs w:val="24"/>
        </w:rPr>
        <w:t>Schild</w:t>
      </w:r>
      <w:proofErr w:type="spellEnd"/>
      <w:r w:rsidR="00EA7243" w:rsidRPr="00C2466F">
        <w:rPr>
          <w:rFonts w:cstheme="minorHAnsi"/>
          <w:sz w:val="24"/>
          <w:szCs w:val="24"/>
        </w:rPr>
        <w:t xml:space="preserve">, 1980). </w:t>
      </w:r>
      <w:r w:rsidRPr="00C2466F">
        <w:rPr>
          <w:rFonts w:cstheme="minorHAnsi"/>
          <w:sz w:val="24"/>
          <w:szCs w:val="24"/>
        </w:rPr>
        <w:t>In several interviews and testimonies given throughout the years, both Pontecorvo and Costa-</w:t>
      </w:r>
      <w:proofErr w:type="spellStart"/>
      <w:r w:rsidRPr="00C2466F">
        <w:rPr>
          <w:rFonts w:cstheme="minorHAnsi"/>
          <w:sz w:val="24"/>
          <w:szCs w:val="24"/>
        </w:rPr>
        <w:t>Gavras</w:t>
      </w:r>
      <w:proofErr w:type="spellEnd"/>
      <w:r w:rsidRPr="00C2466F">
        <w:rPr>
          <w:rFonts w:cstheme="minorHAnsi"/>
          <w:sz w:val="24"/>
          <w:szCs w:val="24"/>
        </w:rPr>
        <w:t xml:space="preserve"> explained the large number of offers received from producers to finance their projects in terms of the extremely profitable budget and box</w:t>
      </w:r>
      <w:r w:rsidR="00852974" w:rsidRPr="00C2466F">
        <w:rPr>
          <w:rFonts w:cstheme="minorHAnsi"/>
          <w:sz w:val="24"/>
          <w:szCs w:val="24"/>
        </w:rPr>
        <w:t>-</w:t>
      </w:r>
      <w:r w:rsidRPr="00C2466F">
        <w:rPr>
          <w:rFonts w:cstheme="minorHAnsi"/>
          <w:sz w:val="24"/>
          <w:szCs w:val="24"/>
        </w:rPr>
        <w:t xml:space="preserve">office relation of </w:t>
      </w:r>
      <w:r w:rsidRPr="00C2466F">
        <w:rPr>
          <w:rFonts w:cstheme="minorHAnsi"/>
          <w:i/>
          <w:iCs/>
          <w:sz w:val="24"/>
          <w:szCs w:val="24"/>
        </w:rPr>
        <w:t>The Battle of Algiers</w:t>
      </w:r>
      <w:r w:rsidRPr="00C2466F">
        <w:rPr>
          <w:rFonts w:cstheme="minorHAnsi"/>
          <w:sz w:val="24"/>
          <w:szCs w:val="24"/>
        </w:rPr>
        <w:t xml:space="preserve"> (1966) and </w:t>
      </w:r>
      <w:r w:rsidRPr="00C2466F">
        <w:rPr>
          <w:rFonts w:cstheme="minorHAnsi"/>
          <w:i/>
          <w:iCs/>
          <w:sz w:val="24"/>
          <w:szCs w:val="24"/>
        </w:rPr>
        <w:t xml:space="preserve">Z </w:t>
      </w:r>
      <w:r w:rsidRPr="00C2466F">
        <w:rPr>
          <w:rFonts w:cstheme="minorHAnsi"/>
          <w:sz w:val="24"/>
          <w:szCs w:val="24"/>
        </w:rPr>
        <w:t>(1968) (</w:t>
      </w:r>
      <w:proofErr w:type="spellStart"/>
      <w:r w:rsidRPr="00C2466F">
        <w:rPr>
          <w:rFonts w:cstheme="minorHAnsi"/>
          <w:sz w:val="24"/>
          <w:szCs w:val="24"/>
        </w:rPr>
        <w:t>Bignardi</w:t>
      </w:r>
      <w:proofErr w:type="spellEnd"/>
      <w:r w:rsidRPr="00C2466F">
        <w:rPr>
          <w:rFonts w:cstheme="minorHAnsi"/>
          <w:sz w:val="24"/>
          <w:szCs w:val="24"/>
        </w:rPr>
        <w:t xml:space="preserve">, 1999; </w:t>
      </w:r>
      <w:proofErr w:type="spellStart"/>
      <w:r w:rsidRPr="00C2466F">
        <w:rPr>
          <w:rFonts w:cstheme="minorHAnsi"/>
          <w:sz w:val="24"/>
          <w:szCs w:val="24"/>
        </w:rPr>
        <w:t>Michalczyk</w:t>
      </w:r>
      <w:proofErr w:type="spellEnd"/>
      <w:r w:rsidRPr="00C2466F">
        <w:rPr>
          <w:rFonts w:cstheme="minorHAnsi"/>
          <w:sz w:val="24"/>
          <w:szCs w:val="24"/>
        </w:rPr>
        <w:t>, 1983).</w:t>
      </w:r>
    </w:p>
    <w:p w14:paraId="67BE4C92" w14:textId="2F051F47" w:rsidR="00C41AFF" w:rsidRPr="00C2466F" w:rsidRDefault="00C41AFF" w:rsidP="00C41AFF">
      <w:pPr>
        <w:ind w:firstLine="720"/>
        <w:jc w:val="both"/>
        <w:rPr>
          <w:rFonts w:cstheme="minorHAnsi"/>
          <w:sz w:val="24"/>
          <w:szCs w:val="24"/>
        </w:rPr>
      </w:pPr>
      <w:r w:rsidRPr="00C2466F">
        <w:rPr>
          <w:rFonts w:cstheme="minorHAnsi"/>
          <w:sz w:val="24"/>
          <w:szCs w:val="24"/>
        </w:rPr>
        <w:t xml:space="preserve">The underlying connection between Cold War international politics and the economy of political filmmaking emerges as a decisive factor in </w:t>
      </w:r>
      <w:ins w:id="109" w:author="Meredith Armstrong" w:date="2024-10-29T09:56:00Z">
        <w:r w:rsidR="00F33AFE" w:rsidRPr="00C2466F">
          <w:rPr>
            <w:rFonts w:cstheme="minorHAnsi"/>
            <w:sz w:val="24"/>
            <w:szCs w:val="24"/>
          </w:rPr>
          <w:t>Pontecorvo’s</w:t>
        </w:r>
      </w:ins>
      <w:del w:id="110" w:author="Meredith Armstrong" w:date="2024-10-29T09:56:00Z">
        <w:r w:rsidRPr="00C2466F" w:rsidDel="00F33AFE">
          <w:rPr>
            <w:rFonts w:cstheme="minorHAnsi"/>
            <w:sz w:val="24"/>
            <w:szCs w:val="24"/>
          </w:rPr>
          <w:delText>Pontecorvo’s</w:delText>
        </w:r>
      </w:del>
      <w:r w:rsidRPr="00C2466F">
        <w:rPr>
          <w:rFonts w:cstheme="minorHAnsi"/>
          <w:sz w:val="24"/>
          <w:szCs w:val="24"/>
        </w:rPr>
        <w:t xml:space="preserve"> and </w:t>
      </w:r>
      <w:ins w:id="111" w:author="Meredith Armstrong" w:date="2024-10-29T09:56:00Z">
        <w:r w:rsidR="00F33AFE" w:rsidRPr="00C2466F">
          <w:rPr>
            <w:rFonts w:cstheme="minorHAnsi"/>
            <w:sz w:val="24"/>
            <w:szCs w:val="24"/>
          </w:rPr>
          <w:t>Costa-</w:t>
        </w:r>
        <w:proofErr w:type="spellStart"/>
        <w:r w:rsidR="00F33AFE" w:rsidRPr="00C2466F">
          <w:rPr>
            <w:rFonts w:cstheme="minorHAnsi"/>
            <w:sz w:val="24"/>
            <w:szCs w:val="24"/>
          </w:rPr>
          <w:t>Gavras</w:t>
        </w:r>
        <w:proofErr w:type="spellEnd"/>
        <w:r w:rsidR="00F33AFE" w:rsidRPr="00C2466F">
          <w:rPr>
            <w:rFonts w:cstheme="minorHAnsi"/>
            <w:sz w:val="24"/>
            <w:szCs w:val="24"/>
          </w:rPr>
          <w:t>’</w:t>
        </w:r>
      </w:ins>
      <w:del w:id="112" w:author="Meredith Armstrong" w:date="2024-10-29T09:56:00Z">
        <w:r w:rsidRPr="00C2466F" w:rsidDel="00F33AFE">
          <w:rPr>
            <w:rFonts w:cstheme="minorHAnsi"/>
            <w:sz w:val="24"/>
            <w:szCs w:val="24"/>
          </w:rPr>
          <w:delText>Costa-Gavras’</w:delText>
        </w:r>
      </w:del>
      <w:r w:rsidRPr="00C2466F">
        <w:rPr>
          <w:rFonts w:cstheme="minorHAnsi"/>
          <w:sz w:val="24"/>
          <w:szCs w:val="24"/>
        </w:rPr>
        <w:t xml:space="preserve"> films of the 1960s and </w:t>
      </w:r>
      <w:ins w:id="113" w:author="Meredith Armstrong" w:date="2024-10-29T09:56:00Z">
        <w:r w:rsidR="00F33AFE" w:rsidRPr="00C2466F">
          <w:rPr>
            <w:rFonts w:cstheme="minorHAnsi"/>
            <w:sz w:val="24"/>
            <w:szCs w:val="24"/>
          </w:rPr>
          <w:t>’70s</w:t>
        </w:r>
      </w:ins>
      <w:del w:id="114" w:author="Meredith Armstrong" w:date="2024-10-29T09:56:00Z">
        <w:r w:rsidR="00361377" w:rsidRPr="00C2466F" w:rsidDel="00F33AFE">
          <w:rPr>
            <w:rFonts w:cstheme="minorHAnsi"/>
            <w:sz w:val="24"/>
            <w:szCs w:val="24"/>
          </w:rPr>
          <w:delText>‘</w:delText>
        </w:r>
        <w:r w:rsidRPr="00C2466F" w:rsidDel="00F33AFE">
          <w:rPr>
            <w:rFonts w:cstheme="minorHAnsi"/>
            <w:sz w:val="24"/>
            <w:szCs w:val="24"/>
          </w:rPr>
          <w:delText>70s</w:delText>
        </w:r>
      </w:del>
      <w:r w:rsidRPr="00C2466F">
        <w:rPr>
          <w:rFonts w:cstheme="minorHAnsi"/>
          <w:sz w:val="24"/>
          <w:szCs w:val="24"/>
        </w:rPr>
        <w:t xml:space="preserve">. For example, Pontecorvo was contacted by Algerian producers to make a film about the Algerian independence struggle not only because of his previous record as a filmmaker and his political-ideological stance, but also because he was Italian and not French. Since </w:t>
      </w:r>
      <w:ins w:id="115" w:author="Meredith Armstrong" w:date="2024-10-29T10:05:00Z">
        <w:r w:rsidR="00C2466F">
          <w:rPr>
            <w:rFonts w:cstheme="minorHAnsi"/>
            <w:sz w:val="24"/>
            <w:szCs w:val="24"/>
          </w:rPr>
          <w:t xml:space="preserve">the </w:t>
        </w:r>
      </w:ins>
      <w:r w:rsidRPr="00C2466F">
        <w:rPr>
          <w:rFonts w:cstheme="minorHAnsi"/>
          <w:sz w:val="24"/>
          <w:szCs w:val="24"/>
        </w:rPr>
        <w:t xml:space="preserve">Algerian film industry was not developed enough back then, Algerian producers sought to establish </w:t>
      </w:r>
      <w:ins w:id="116" w:author="Meredith Armstrong" w:date="2024-10-29T10:07:00Z">
        <w:r w:rsidR="00C2466F">
          <w:rPr>
            <w:rFonts w:cstheme="minorHAnsi"/>
            <w:sz w:val="24"/>
            <w:szCs w:val="24"/>
          </w:rPr>
          <w:t>partnerships</w:t>
        </w:r>
      </w:ins>
      <w:del w:id="117" w:author="Meredith Armstrong" w:date="2024-10-29T10:07:00Z">
        <w:r w:rsidRPr="00C2466F" w:rsidDel="00C2466F">
          <w:rPr>
            <w:rFonts w:cstheme="minorHAnsi"/>
            <w:sz w:val="24"/>
            <w:szCs w:val="24"/>
          </w:rPr>
          <w:delText>partnership</w:delText>
        </w:r>
      </w:del>
      <w:r w:rsidRPr="00C2466F">
        <w:rPr>
          <w:rFonts w:cstheme="minorHAnsi"/>
          <w:sz w:val="24"/>
          <w:szCs w:val="24"/>
        </w:rPr>
        <w:t xml:space="preserve"> with foreign filmmakers and production companies. However, they did not want to cooperate with their former colonial ruler (Forgacs, 2007). A partnership with American producers was probably not even considered</w:t>
      </w:r>
      <w:ins w:id="118" w:author="Meredith Armstrong" w:date="2024-10-29T10:06:00Z">
        <w:r w:rsidR="00C2466F">
          <w:rPr>
            <w:rFonts w:cstheme="minorHAnsi"/>
            <w:sz w:val="24"/>
            <w:szCs w:val="24"/>
          </w:rPr>
          <w:t>,</w:t>
        </w:r>
      </w:ins>
      <w:r w:rsidRPr="00C2466F">
        <w:rPr>
          <w:rFonts w:cstheme="minorHAnsi"/>
          <w:sz w:val="24"/>
          <w:szCs w:val="24"/>
        </w:rPr>
        <w:t xml:space="preserve"> given the political alignments of the post-independence Algerian State. Nevertheless, Italy was regarded as a friendly state due to the </w:t>
      </w:r>
      <w:r w:rsidRPr="00C2466F">
        <w:rPr>
          <w:rFonts w:cstheme="minorHAnsi"/>
          <w:sz w:val="24"/>
          <w:szCs w:val="24"/>
        </w:rPr>
        <w:lastRenderedPageBreak/>
        <w:t xml:space="preserve">support shown to the Algerians by the Italian state-owned oil industry under the chairmanship of Enrico </w:t>
      </w:r>
      <w:proofErr w:type="spellStart"/>
      <w:r w:rsidRPr="00C2466F">
        <w:rPr>
          <w:rFonts w:cstheme="minorHAnsi"/>
          <w:sz w:val="24"/>
          <w:szCs w:val="24"/>
        </w:rPr>
        <w:t>Mattei</w:t>
      </w:r>
      <w:proofErr w:type="spellEnd"/>
      <w:r w:rsidRPr="00C2466F">
        <w:rPr>
          <w:rFonts w:cstheme="minorHAnsi"/>
          <w:sz w:val="24"/>
          <w:szCs w:val="24"/>
        </w:rPr>
        <w:t xml:space="preserve"> (Bini, 2017; </w:t>
      </w:r>
      <w:proofErr w:type="spellStart"/>
      <w:r w:rsidRPr="00C2466F">
        <w:rPr>
          <w:rFonts w:cstheme="minorHAnsi"/>
          <w:sz w:val="24"/>
          <w:szCs w:val="24"/>
        </w:rPr>
        <w:t>Bignardi</w:t>
      </w:r>
      <w:proofErr w:type="spellEnd"/>
      <w:r w:rsidRPr="00C2466F">
        <w:rPr>
          <w:rFonts w:cstheme="minorHAnsi"/>
          <w:sz w:val="24"/>
          <w:szCs w:val="24"/>
        </w:rPr>
        <w:t xml:space="preserve">, 1999, p. 120). </w:t>
      </w:r>
      <w:ins w:id="119" w:author="Meredith Armstrong" w:date="2024-10-29T09:56:00Z">
        <w:r w:rsidR="00F33AFE" w:rsidRPr="00C2466F">
          <w:rPr>
            <w:rFonts w:cstheme="minorHAnsi"/>
            <w:sz w:val="24"/>
            <w:szCs w:val="24"/>
          </w:rPr>
          <w:t>Algiers’</w:t>
        </w:r>
      </w:ins>
      <w:del w:id="120" w:author="Meredith Armstrong" w:date="2024-10-29T09:56:00Z">
        <w:r w:rsidRPr="00C2466F" w:rsidDel="00F33AFE">
          <w:rPr>
            <w:rFonts w:cstheme="minorHAnsi"/>
            <w:sz w:val="24"/>
            <w:szCs w:val="24"/>
          </w:rPr>
          <w:delText>Algiers’</w:delText>
        </w:r>
      </w:del>
      <w:r w:rsidRPr="00C2466F">
        <w:rPr>
          <w:rFonts w:cstheme="minorHAnsi"/>
          <w:sz w:val="24"/>
          <w:szCs w:val="24"/>
        </w:rPr>
        <w:t xml:space="preserve"> benign weather and the lower cost </w:t>
      </w:r>
      <w:ins w:id="121" w:author="Meredith Armstrong" w:date="2024-10-29T10:06:00Z">
        <w:r w:rsidR="00C2466F">
          <w:rPr>
            <w:rFonts w:cstheme="minorHAnsi"/>
            <w:sz w:val="24"/>
            <w:szCs w:val="24"/>
          </w:rPr>
          <w:t>of</w:t>
        </w:r>
      </w:ins>
      <w:del w:id="122" w:author="Meredith Armstrong" w:date="2024-10-29T10:06:00Z">
        <w:r w:rsidRPr="00C2466F" w:rsidDel="00C2466F">
          <w:rPr>
            <w:rFonts w:cstheme="minorHAnsi"/>
            <w:sz w:val="24"/>
            <w:szCs w:val="24"/>
          </w:rPr>
          <w:delText>for</w:delText>
        </w:r>
      </w:del>
      <w:r w:rsidRPr="00C2466F">
        <w:rPr>
          <w:rFonts w:cstheme="minorHAnsi"/>
          <w:sz w:val="24"/>
          <w:szCs w:val="24"/>
        </w:rPr>
        <w:t xml:space="preserve"> hiring a high number of extras were also important factors considered by Italian producers and financers. However, the Algerian </w:t>
      </w:r>
      <w:ins w:id="123" w:author="Meredith Armstrong" w:date="2024-10-29T10:07:00Z">
        <w:r w:rsidR="00C2466F">
          <w:rPr>
            <w:rFonts w:cstheme="minorHAnsi"/>
            <w:sz w:val="24"/>
            <w:szCs w:val="24"/>
          </w:rPr>
          <w:t>government's</w:t>
        </w:r>
      </w:ins>
      <w:del w:id="124" w:author="Meredith Armstrong" w:date="2024-10-29T10:07:00Z">
        <w:r w:rsidRPr="00C2466F" w:rsidDel="00C2466F">
          <w:rPr>
            <w:rFonts w:cstheme="minorHAnsi"/>
            <w:sz w:val="24"/>
            <w:szCs w:val="24"/>
          </w:rPr>
          <w:delText>government</w:delText>
        </w:r>
      </w:del>
      <w:r w:rsidRPr="00C2466F">
        <w:rPr>
          <w:rFonts w:cstheme="minorHAnsi"/>
          <w:sz w:val="24"/>
          <w:szCs w:val="24"/>
        </w:rPr>
        <w:t xml:space="preserve"> cooperation in allowing access to locations in the city of Algiers and its casbah, together with granting the security of the </w:t>
      </w:r>
      <w:ins w:id="125" w:author="Meredith Armstrong" w:date="2024-10-29T09:56:00Z">
        <w:r w:rsidR="00F33AFE" w:rsidRPr="00C2466F">
          <w:rPr>
            <w:rFonts w:cstheme="minorHAnsi"/>
            <w:sz w:val="24"/>
            <w:szCs w:val="24"/>
          </w:rPr>
          <w:t>film’s</w:t>
        </w:r>
      </w:ins>
      <w:del w:id="126" w:author="Meredith Armstrong" w:date="2024-10-29T09:56:00Z">
        <w:r w:rsidRPr="00C2466F" w:rsidDel="00F33AFE">
          <w:rPr>
            <w:rFonts w:cstheme="minorHAnsi"/>
            <w:sz w:val="24"/>
            <w:szCs w:val="24"/>
          </w:rPr>
          <w:delText>film’s</w:delText>
        </w:r>
      </w:del>
      <w:r w:rsidRPr="00C2466F">
        <w:rPr>
          <w:rFonts w:cstheme="minorHAnsi"/>
          <w:sz w:val="24"/>
          <w:szCs w:val="24"/>
        </w:rPr>
        <w:t xml:space="preserve"> crew, was also a decisive factor in the production of the film (Celli, 2005, p. 52; Forgacs, 2007, p. 353).</w:t>
      </w:r>
    </w:p>
    <w:p w14:paraId="26F2DD81" w14:textId="77777777" w:rsidR="00C41AFF" w:rsidRPr="00C2466F" w:rsidRDefault="00C41AFF" w:rsidP="00C31266">
      <w:pPr>
        <w:ind w:firstLine="720"/>
        <w:jc w:val="both"/>
        <w:rPr>
          <w:rFonts w:cstheme="minorHAnsi"/>
          <w:sz w:val="24"/>
          <w:szCs w:val="24"/>
        </w:rPr>
      </w:pPr>
    </w:p>
    <w:p w14:paraId="307C7BD9" w14:textId="77777777" w:rsidR="006B02B0" w:rsidRPr="00C2466F" w:rsidRDefault="006B02B0" w:rsidP="006B02B0">
      <w:pPr>
        <w:jc w:val="both"/>
        <w:rPr>
          <w:rFonts w:cstheme="minorHAnsi"/>
          <w:sz w:val="24"/>
          <w:szCs w:val="24"/>
        </w:rPr>
      </w:pPr>
    </w:p>
    <w:p w14:paraId="2DA54BB4" w14:textId="0B144DBC" w:rsidR="006B02B0" w:rsidRPr="00C2466F" w:rsidRDefault="006B02B0" w:rsidP="006B02B0">
      <w:pPr>
        <w:jc w:val="both"/>
        <w:rPr>
          <w:rFonts w:cstheme="minorHAnsi"/>
          <w:b/>
          <w:bCs/>
          <w:sz w:val="24"/>
          <w:szCs w:val="24"/>
        </w:rPr>
      </w:pPr>
      <w:r w:rsidRPr="00C2466F">
        <w:rPr>
          <w:rFonts w:cstheme="minorHAnsi"/>
          <w:b/>
          <w:bCs/>
          <w:sz w:val="24"/>
          <w:szCs w:val="24"/>
        </w:rPr>
        <w:t>Research objectives and expected significance</w:t>
      </w:r>
    </w:p>
    <w:p w14:paraId="1C845969" w14:textId="59E3E797" w:rsidR="00E36958" w:rsidRPr="00C2466F" w:rsidRDefault="00E36958" w:rsidP="00E36958">
      <w:pPr>
        <w:pStyle w:val="ListParagraph"/>
        <w:spacing w:after="0" w:line="360" w:lineRule="auto"/>
        <w:ind w:left="0"/>
        <w:jc w:val="both"/>
        <w:rPr>
          <w:sz w:val="24"/>
          <w:szCs w:val="24"/>
        </w:rPr>
      </w:pPr>
      <w:r w:rsidRPr="00C2466F">
        <w:rPr>
          <w:rStyle w:val="None"/>
          <w:rFonts w:cstheme="minorHAnsi"/>
          <w:sz w:val="24"/>
          <w:szCs w:val="24"/>
        </w:rPr>
        <w:t>Based on archival research of audio-visual sources and printed press articles from Italy, France, Spain, the United States, Brazil, Uruguay, Chile, Colombia, and Mexico, along with historical research, biographies</w:t>
      </w:r>
      <w:ins w:id="127" w:author="Meredith Armstrong" w:date="2024-10-29T10:07:00Z">
        <w:r w:rsidR="00C2466F">
          <w:rPr>
            <w:rStyle w:val="None"/>
            <w:rFonts w:cstheme="minorHAnsi"/>
            <w:sz w:val="24"/>
            <w:szCs w:val="24"/>
          </w:rPr>
          <w:t>,</w:t>
        </w:r>
      </w:ins>
      <w:r w:rsidRPr="00C2466F">
        <w:rPr>
          <w:rStyle w:val="None"/>
          <w:rFonts w:cstheme="minorHAnsi"/>
          <w:sz w:val="24"/>
          <w:szCs w:val="24"/>
        </w:rPr>
        <w:t xml:space="preserve"> and testimonies published during the last four decades, the present research project aims to assemble a transnational political, economic, and cultural history of </w:t>
      </w:r>
      <w:ins w:id="128" w:author="Meredith Armstrong" w:date="2024-10-29T09:56:00Z">
        <w:r w:rsidR="00F33AFE" w:rsidRPr="00C2466F">
          <w:rPr>
            <w:rStyle w:val="None"/>
            <w:rFonts w:cstheme="minorHAnsi"/>
            <w:sz w:val="24"/>
            <w:szCs w:val="24"/>
          </w:rPr>
          <w:t>Pontecorvo’s</w:t>
        </w:r>
      </w:ins>
      <w:del w:id="129" w:author="Meredith Armstrong" w:date="2024-10-29T09:56:00Z">
        <w:r w:rsidRPr="00C2466F" w:rsidDel="00F33AFE">
          <w:rPr>
            <w:rStyle w:val="None"/>
            <w:rFonts w:cstheme="minorHAnsi"/>
            <w:sz w:val="24"/>
            <w:szCs w:val="24"/>
          </w:rPr>
          <w:delText>Pontecorvo’s</w:delText>
        </w:r>
      </w:del>
      <w:r w:rsidRPr="00C2466F">
        <w:rPr>
          <w:rStyle w:val="None"/>
          <w:rFonts w:cstheme="minorHAnsi"/>
          <w:sz w:val="24"/>
          <w:szCs w:val="24"/>
        </w:rPr>
        <w:t xml:space="preserve"> and </w:t>
      </w:r>
      <w:ins w:id="130" w:author="Meredith Armstrong" w:date="2024-10-29T09:56:00Z">
        <w:r w:rsidR="00F33AFE" w:rsidRPr="00C2466F">
          <w:rPr>
            <w:rStyle w:val="None"/>
            <w:rFonts w:cstheme="minorHAnsi"/>
            <w:sz w:val="24"/>
            <w:szCs w:val="24"/>
          </w:rPr>
          <w:t>Costa-</w:t>
        </w:r>
        <w:proofErr w:type="spellStart"/>
        <w:r w:rsidR="00F33AFE" w:rsidRPr="00C2466F">
          <w:rPr>
            <w:rStyle w:val="None"/>
            <w:rFonts w:cstheme="minorHAnsi"/>
            <w:sz w:val="24"/>
            <w:szCs w:val="24"/>
          </w:rPr>
          <w:t>Gavras</w:t>
        </w:r>
        <w:proofErr w:type="spellEnd"/>
        <w:r w:rsidR="00F33AFE" w:rsidRPr="00C2466F">
          <w:rPr>
            <w:rStyle w:val="None"/>
            <w:rFonts w:cstheme="minorHAnsi"/>
            <w:sz w:val="24"/>
            <w:szCs w:val="24"/>
          </w:rPr>
          <w:t>’</w:t>
        </w:r>
      </w:ins>
      <w:del w:id="131" w:author="Meredith Armstrong" w:date="2024-10-29T09:56:00Z">
        <w:r w:rsidRPr="00C2466F" w:rsidDel="00F33AFE">
          <w:rPr>
            <w:rStyle w:val="None"/>
            <w:rFonts w:cstheme="minorHAnsi"/>
            <w:sz w:val="24"/>
            <w:szCs w:val="24"/>
          </w:rPr>
          <w:delText>Costa-Gavras’</w:delText>
        </w:r>
      </w:del>
      <w:r w:rsidRPr="00C2466F">
        <w:rPr>
          <w:rStyle w:val="None"/>
          <w:rFonts w:cstheme="minorHAnsi"/>
          <w:sz w:val="24"/>
          <w:szCs w:val="24"/>
        </w:rPr>
        <w:t xml:space="preserve"> films in the Cold War period</w:t>
      </w:r>
      <w:r w:rsidRPr="00C2466F">
        <w:rPr>
          <w:sz w:val="24"/>
          <w:szCs w:val="24"/>
        </w:rPr>
        <w:t xml:space="preserve">. </w:t>
      </w:r>
      <w:r w:rsidR="003760DC" w:rsidRPr="00C2466F">
        <w:rPr>
          <w:rFonts w:cstheme="minorHAnsi"/>
          <w:sz w:val="24"/>
          <w:szCs w:val="24"/>
        </w:rPr>
        <w:t>In contrast to the narrowness of previous readings, this project will situate the works of Pontecorvo and Cost</w:t>
      </w:r>
      <w:r w:rsidR="000C315C" w:rsidRPr="00C2466F">
        <w:rPr>
          <w:rFonts w:cstheme="minorHAnsi"/>
          <w:sz w:val="24"/>
          <w:szCs w:val="24"/>
        </w:rPr>
        <w:t>-</w:t>
      </w:r>
      <w:proofErr w:type="spellStart"/>
      <w:r w:rsidR="003760DC" w:rsidRPr="00C2466F">
        <w:rPr>
          <w:rFonts w:cstheme="minorHAnsi"/>
          <w:sz w:val="24"/>
          <w:szCs w:val="24"/>
        </w:rPr>
        <w:t>Gavras</w:t>
      </w:r>
      <w:proofErr w:type="spellEnd"/>
      <w:r w:rsidR="003760DC" w:rsidRPr="00C2466F">
        <w:rPr>
          <w:rFonts w:cstheme="minorHAnsi"/>
          <w:sz w:val="24"/>
          <w:szCs w:val="24"/>
        </w:rPr>
        <w:t xml:space="preserve"> in relation to a more encompassing economic and political framework.</w:t>
      </w:r>
      <w:r w:rsidR="00E603A1" w:rsidRPr="00C2466F">
        <w:rPr>
          <w:rFonts w:cstheme="minorHAnsi"/>
          <w:sz w:val="24"/>
          <w:szCs w:val="24"/>
        </w:rPr>
        <w:t xml:space="preserve"> </w:t>
      </w:r>
      <w:r w:rsidR="00C17813" w:rsidRPr="00C2466F">
        <w:rPr>
          <w:rFonts w:cstheme="minorHAnsi"/>
          <w:sz w:val="24"/>
          <w:szCs w:val="24"/>
        </w:rPr>
        <w:t xml:space="preserve">The </w:t>
      </w:r>
      <w:r w:rsidR="00E603A1" w:rsidRPr="00C2466F">
        <w:rPr>
          <w:rFonts w:cstheme="minorHAnsi"/>
          <w:sz w:val="24"/>
          <w:szCs w:val="24"/>
        </w:rPr>
        <w:t xml:space="preserve">key elements in this framework, </w:t>
      </w:r>
      <w:r w:rsidR="000C315C" w:rsidRPr="00C2466F">
        <w:rPr>
          <w:rFonts w:cstheme="minorHAnsi"/>
          <w:sz w:val="24"/>
          <w:szCs w:val="24"/>
        </w:rPr>
        <w:t xml:space="preserve">derived </w:t>
      </w:r>
      <w:r w:rsidR="00E603A1" w:rsidRPr="00C2466F">
        <w:rPr>
          <w:rFonts w:cstheme="minorHAnsi"/>
          <w:sz w:val="24"/>
          <w:szCs w:val="24"/>
        </w:rPr>
        <w:t xml:space="preserve">from key elements in the process by which these films were produced, are those of authorship, location, and casting. Through careful investigation of </w:t>
      </w:r>
      <w:r w:rsidR="00C01B4C" w:rsidRPr="00C2466F">
        <w:rPr>
          <w:rFonts w:cstheme="minorHAnsi"/>
          <w:sz w:val="24"/>
          <w:szCs w:val="24"/>
        </w:rPr>
        <w:t xml:space="preserve">this threefold set of </w:t>
      </w:r>
      <w:r w:rsidR="00E603A1" w:rsidRPr="00C2466F">
        <w:rPr>
          <w:rFonts w:cstheme="minorHAnsi"/>
          <w:sz w:val="24"/>
          <w:szCs w:val="24"/>
        </w:rPr>
        <w:t xml:space="preserve">elements, drawing on the archival sources just mentioned, the project </w:t>
      </w:r>
      <w:r w:rsidRPr="00C2466F">
        <w:rPr>
          <w:sz w:val="24"/>
          <w:szCs w:val="24"/>
        </w:rPr>
        <w:t>will bring to the fore previously hidden ideological presumptions and cultural, economic</w:t>
      </w:r>
      <w:ins w:id="132" w:author="Meredith Armstrong" w:date="2024-10-29T10:07:00Z">
        <w:r w:rsidR="00C2466F">
          <w:rPr>
            <w:sz w:val="24"/>
            <w:szCs w:val="24"/>
          </w:rPr>
          <w:t>,</w:t>
        </w:r>
      </w:ins>
      <w:r w:rsidRPr="00C2466F">
        <w:rPr>
          <w:sz w:val="24"/>
          <w:szCs w:val="24"/>
        </w:rPr>
        <w:t xml:space="preserve"> and technological asymmetries between developed and underdeveloped (Third World) countries.</w:t>
      </w:r>
      <w:r w:rsidR="00C76F55" w:rsidRPr="00C2466F">
        <w:rPr>
          <w:sz w:val="24"/>
          <w:szCs w:val="24"/>
        </w:rPr>
        <w:t xml:space="preserve"> The focus on these three elements structures the overall research approach, but these three elements also relate to the main objectives of the problem.</w:t>
      </w:r>
    </w:p>
    <w:p w14:paraId="6DDE9B97" w14:textId="7DDD9408" w:rsidR="00EC2071" w:rsidRPr="00C2466F" w:rsidRDefault="00C76F55" w:rsidP="00E36958">
      <w:pPr>
        <w:pStyle w:val="ListParagraph"/>
        <w:spacing w:after="0" w:line="360" w:lineRule="auto"/>
        <w:ind w:left="0"/>
        <w:jc w:val="both"/>
        <w:rPr>
          <w:rFonts w:cstheme="minorHAnsi"/>
          <w:sz w:val="24"/>
          <w:szCs w:val="24"/>
        </w:rPr>
      </w:pPr>
      <w:r w:rsidRPr="00C2466F">
        <w:rPr>
          <w:rFonts w:cstheme="minorHAnsi"/>
          <w:sz w:val="24"/>
          <w:szCs w:val="24"/>
        </w:rPr>
        <w:t xml:space="preserve">The first of these objectives concerns </w:t>
      </w:r>
      <w:r w:rsidRPr="00C2466F">
        <w:rPr>
          <w:rFonts w:cstheme="minorHAnsi"/>
          <w:i/>
          <w:iCs/>
          <w:sz w:val="24"/>
          <w:szCs w:val="24"/>
        </w:rPr>
        <w:t>authorship</w:t>
      </w:r>
      <w:r w:rsidRPr="00C2466F">
        <w:rPr>
          <w:rFonts w:cstheme="minorHAnsi"/>
          <w:sz w:val="24"/>
          <w:szCs w:val="24"/>
        </w:rPr>
        <w:t xml:space="preserve">. </w:t>
      </w:r>
      <w:r w:rsidR="00934248" w:rsidRPr="00C2466F">
        <w:rPr>
          <w:rFonts w:cstheme="minorHAnsi"/>
          <w:sz w:val="24"/>
          <w:szCs w:val="24"/>
        </w:rPr>
        <w:t xml:space="preserve">The framework to be developed will not only enable a </w:t>
      </w:r>
      <w:r w:rsidR="00BF03F4" w:rsidRPr="00C2466F">
        <w:rPr>
          <w:rFonts w:cstheme="minorHAnsi"/>
          <w:sz w:val="24"/>
          <w:szCs w:val="24"/>
        </w:rPr>
        <w:t xml:space="preserve">wider approach, distinct </w:t>
      </w:r>
      <w:r w:rsidR="00934248" w:rsidRPr="00C2466F">
        <w:rPr>
          <w:rFonts w:cstheme="minorHAnsi"/>
          <w:sz w:val="24"/>
          <w:szCs w:val="24"/>
        </w:rPr>
        <w:t xml:space="preserve">from the narrower </w:t>
      </w:r>
      <w:r w:rsidR="00BF03F4" w:rsidRPr="00C2466F">
        <w:rPr>
          <w:rFonts w:cstheme="minorHAnsi"/>
          <w:sz w:val="24"/>
          <w:szCs w:val="24"/>
        </w:rPr>
        <w:t xml:space="preserve">which </w:t>
      </w:r>
      <w:r w:rsidR="00934248" w:rsidRPr="00C2466F">
        <w:rPr>
          <w:rFonts w:cstheme="minorHAnsi"/>
          <w:sz w:val="24"/>
          <w:szCs w:val="24"/>
        </w:rPr>
        <w:t>characteriz</w:t>
      </w:r>
      <w:r w:rsidR="00BF03F4" w:rsidRPr="00C2466F">
        <w:rPr>
          <w:rFonts w:cstheme="minorHAnsi"/>
          <w:sz w:val="24"/>
          <w:szCs w:val="24"/>
        </w:rPr>
        <w:t>e</w:t>
      </w:r>
      <w:r w:rsidR="00350B7A" w:rsidRPr="00C2466F">
        <w:rPr>
          <w:rFonts w:cstheme="minorHAnsi"/>
          <w:sz w:val="24"/>
          <w:szCs w:val="24"/>
        </w:rPr>
        <w:t>d</w:t>
      </w:r>
      <w:r w:rsidR="00934248" w:rsidRPr="00C2466F">
        <w:rPr>
          <w:rFonts w:cstheme="minorHAnsi"/>
          <w:sz w:val="24"/>
          <w:szCs w:val="24"/>
        </w:rPr>
        <w:t xml:space="preserve"> previous research</w:t>
      </w:r>
      <w:r w:rsidRPr="00C2466F">
        <w:rPr>
          <w:rFonts w:cstheme="minorHAnsi"/>
          <w:sz w:val="24"/>
          <w:szCs w:val="24"/>
        </w:rPr>
        <w:t xml:space="preserve"> </w:t>
      </w:r>
      <w:r w:rsidR="00350B7A" w:rsidRPr="00C2466F">
        <w:rPr>
          <w:rFonts w:cstheme="minorHAnsi"/>
          <w:sz w:val="24"/>
          <w:szCs w:val="24"/>
        </w:rPr>
        <w:t>on</w:t>
      </w:r>
      <w:r w:rsidRPr="00C2466F">
        <w:rPr>
          <w:rFonts w:cstheme="minorHAnsi"/>
          <w:sz w:val="24"/>
          <w:szCs w:val="24"/>
        </w:rPr>
        <w:t xml:space="preserve"> this topic</w:t>
      </w:r>
      <w:r w:rsidR="00934248" w:rsidRPr="00C2466F">
        <w:rPr>
          <w:rFonts w:cstheme="minorHAnsi"/>
          <w:sz w:val="24"/>
          <w:szCs w:val="24"/>
        </w:rPr>
        <w:t xml:space="preserve">, but it will also allow a more integrative understanding of European film </w:t>
      </w:r>
      <w:r w:rsidR="00C01B4C" w:rsidRPr="00C2466F">
        <w:rPr>
          <w:rFonts w:cstheme="minorHAnsi"/>
          <w:sz w:val="24"/>
          <w:szCs w:val="24"/>
        </w:rPr>
        <w:t>a</w:t>
      </w:r>
      <w:r w:rsidR="006A3A82" w:rsidRPr="00C2466F">
        <w:rPr>
          <w:rFonts w:cstheme="minorHAnsi"/>
          <w:sz w:val="24"/>
          <w:szCs w:val="24"/>
        </w:rPr>
        <w:t>uthorship</w:t>
      </w:r>
      <w:r w:rsidR="00934248" w:rsidRPr="00C2466F">
        <w:rPr>
          <w:rFonts w:cstheme="minorHAnsi"/>
          <w:sz w:val="24"/>
          <w:szCs w:val="24"/>
        </w:rPr>
        <w:t xml:space="preserve"> during the Cold War period. </w:t>
      </w:r>
      <w:r w:rsidR="00C01B4C" w:rsidRPr="00C2466F">
        <w:rPr>
          <w:rFonts w:cstheme="minorHAnsi"/>
          <w:sz w:val="24"/>
          <w:szCs w:val="24"/>
        </w:rPr>
        <w:t>In doing so</w:t>
      </w:r>
      <w:r w:rsidR="00880C06" w:rsidRPr="00C2466F">
        <w:rPr>
          <w:rFonts w:cstheme="minorHAnsi"/>
          <w:sz w:val="24"/>
          <w:szCs w:val="24"/>
        </w:rPr>
        <w:t>,</w:t>
      </w:r>
      <w:r w:rsidR="00C01B4C" w:rsidRPr="00C2466F">
        <w:rPr>
          <w:rFonts w:cstheme="minorHAnsi"/>
          <w:sz w:val="24"/>
          <w:szCs w:val="24"/>
        </w:rPr>
        <w:t xml:space="preserve"> it will</w:t>
      </w:r>
      <w:r w:rsidR="00934248" w:rsidRPr="00C2466F">
        <w:rPr>
          <w:rFonts w:cstheme="minorHAnsi"/>
          <w:sz w:val="24"/>
          <w:szCs w:val="24"/>
        </w:rPr>
        <w:t xml:space="preserve"> connect political and economic factors as they operate</w:t>
      </w:r>
      <w:r w:rsidR="005445A2" w:rsidRPr="00C2466F">
        <w:rPr>
          <w:rFonts w:cstheme="minorHAnsi"/>
          <w:sz w:val="24"/>
          <w:szCs w:val="24"/>
        </w:rPr>
        <w:t>d</w:t>
      </w:r>
      <w:r w:rsidR="00934248" w:rsidRPr="00C2466F">
        <w:rPr>
          <w:rFonts w:cstheme="minorHAnsi"/>
          <w:sz w:val="24"/>
          <w:szCs w:val="24"/>
        </w:rPr>
        <w:t xml:space="preserve"> across national borders</w:t>
      </w:r>
      <w:r w:rsidR="00E53D68" w:rsidRPr="00C2466F">
        <w:rPr>
          <w:rFonts w:cstheme="minorHAnsi"/>
          <w:sz w:val="24"/>
          <w:szCs w:val="24"/>
        </w:rPr>
        <w:t>,</w:t>
      </w:r>
      <w:r w:rsidR="00934248" w:rsidRPr="00C2466F">
        <w:rPr>
          <w:rFonts w:cstheme="minorHAnsi"/>
          <w:sz w:val="24"/>
          <w:szCs w:val="24"/>
        </w:rPr>
        <w:t xml:space="preserve"> </w:t>
      </w:r>
      <w:r w:rsidR="00E53D68" w:rsidRPr="00C2466F">
        <w:rPr>
          <w:rFonts w:cstheme="minorHAnsi"/>
          <w:sz w:val="24"/>
          <w:szCs w:val="24"/>
        </w:rPr>
        <w:t xml:space="preserve">and </w:t>
      </w:r>
      <w:r w:rsidR="00934248" w:rsidRPr="00C2466F">
        <w:rPr>
          <w:rFonts w:cstheme="minorHAnsi"/>
          <w:sz w:val="24"/>
          <w:szCs w:val="24"/>
        </w:rPr>
        <w:t>at the same time</w:t>
      </w:r>
      <w:ins w:id="133" w:author="Meredith Armstrong" w:date="2024-10-29T10:07:00Z">
        <w:r w:rsidR="00C2466F">
          <w:rPr>
            <w:rFonts w:cstheme="minorHAnsi"/>
            <w:sz w:val="24"/>
            <w:szCs w:val="24"/>
          </w:rPr>
          <w:t>,</w:t>
        </w:r>
      </w:ins>
      <w:r w:rsidR="00E53D68" w:rsidRPr="00C2466F">
        <w:rPr>
          <w:rFonts w:cstheme="minorHAnsi"/>
          <w:sz w:val="24"/>
          <w:szCs w:val="24"/>
        </w:rPr>
        <w:t xml:space="preserve"> </w:t>
      </w:r>
      <w:r w:rsidR="00934248" w:rsidRPr="00C2466F">
        <w:rPr>
          <w:rFonts w:cstheme="minorHAnsi"/>
          <w:sz w:val="24"/>
          <w:szCs w:val="24"/>
        </w:rPr>
        <w:t>it will chart some of the complex network</w:t>
      </w:r>
      <w:r w:rsidR="006777B3" w:rsidRPr="00C2466F">
        <w:rPr>
          <w:rFonts w:cstheme="minorHAnsi"/>
          <w:sz w:val="24"/>
          <w:szCs w:val="24"/>
        </w:rPr>
        <w:t>s</w:t>
      </w:r>
      <w:r w:rsidR="00934248" w:rsidRPr="00C2466F">
        <w:rPr>
          <w:rFonts w:cstheme="minorHAnsi"/>
          <w:sz w:val="24"/>
          <w:szCs w:val="24"/>
        </w:rPr>
        <w:t xml:space="preserve"> of social and political activists, cultural mediators, and film workers</w:t>
      </w:r>
      <w:del w:id="134" w:author="Meredith Armstrong" w:date="2024-10-29T10:08:00Z">
        <w:r w:rsidR="00BA3F4D" w:rsidRPr="00C2466F" w:rsidDel="00C2466F">
          <w:rPr>
            <w:rFonts w:cstheme="minorHAnsi"/>
            <w:sz w:val="24"/>
            <w:szCs w:val="24"/>
          </w:rPr>
          <w:delText>,</w:delText>
        </w:r>
      </w:del>
      <w:r w:rsidR="00934248" w:rsidRPr="00C2466F">
        <w:rPr>
          <w:rFonts w:cstheme="minorHAnsi"/>
          <w:sz w:val="24"/>
          <w:szCs w:val="24"/>
        </w:rPr>
        <w:t xml:space="preserve"> who operated</w:t>
      </w:r>
      <w:r w:rsidR="00C17813" w:rsidRPr="00C2466F">
        <w:rPr>
          <w:rFonts w:cstheme="minorHAnsi"/>
          <w:sz w:val="24"/>
          <w:szCs w:val="24"/>
        </w:rPr>
        <w:t xml:space="preserve"> </w:t>
      </w:r>
      <w:r w:rsidR="00EC2071" w:rsidRPr="00C2466F">
        <w:rPr>
          <w:rFonts w:cstheme="minorHAnsi"/>
          <w:sz w:val="24"/>
          <w:szCs w:val="24"/>
        </w:rPr>
        <w:lastRenderedPageBreak/>
        <w:t xml:space="preserve">across the </w:t>
      </w:r>
      <w:del w:id="135" w:author="Meredith Armstrong" w:date="2024-10-29T10:08:00Z">
        <w:r w:rsidR="00EC2071" w:rsidRPr="00C2466F" w:rsidDel="00C2466F">
          <w:rPr>
            <w:rFonts w:cstheme="minorHAnsi"/>
            <w:sz w:val="24"/>
            <w:szCs w:val="24"/>
          </w:rPr>
          <w:delText>often oversimplified</w:delText>
        </w:r>
      </w:del>
      <w:ins w:id="136" w:author="Meredith Armstrong" w:date="2024-10-29T10:08:00Z">
        <w:r w:rsidR="00C2466F" w:rsidRPr="00C2466F">
          <w:rPr>
            <w:rFonts w:cstheme="minorHAnsi"/>
            <w:sz w:val="24"/>
            <w:szCs w:val="24"/>
          </w:rPr>
          <w:t>often-oversimplified</w:t>
        </w:r>
      </w:ins>
      <w:r w:rsidR="00EC2071" w:rsidRPr="00C2466F">
        <w:rPr>
          <w:rFonts w:cstheme="minorHAnsi"/>
          <w:sz w:val="24"/>
          <w:szCs w:val="24"/>
        </w:rPr>
        <w:t xml:space="preserve"> dichotomies between engaged/artistic and commercial filmmaking, and between the American film industry and European and/or Third World film sectors. I anticipate that the integrative approach proposed in this project could also be adopted by scholars studying film production and reception across different historical periods and regions.</w:t>
      </w:r>
    </w:p>
    <w:p w14:paraId="1289187B" w14:textId="56E6B6E6" w:rsidR="007B0D7E" w:rsidRPr="00C2466F" w:rsidRDefault="00C76F55" w:rsidP="007B0D7E">
      <w:pPr>
        <w:pStyle w:val="Body"/>
        <w:spacing w:before="120" w:after="120" w:line="360" w:lineRule="auto"/>
        <w:jc w:val="both"/>
        <w:rPr>
          <w:rFonts w:asciiTheme="minorHAnsi" w:hAnsiTheme="minorHAnsi" w:cstheme="minorHAnsi"/>
        </w:rPr>
      </w:pPr>
      <w:r w:rsidRPr="00C2466F">
        <w:rPr>
          <w:rFonts w:asciiTheme="minorHAnsi" w:hAnsiTheme="minorHAnsi" w:cstheme="minorHAnsi"/>
        </w:rPr>
        <w:t xml:space="preserve">The second objective relates to </w:t>
      </w:r>
      <w:r w:rsidR="007B0D7E" w:rsidRPr="00C2466F">
        <w:rPr>
          <w:rFonts w:asciiTheme="minorHAnsi" w:hAnsiTheme="minorHAnsi" w:cstheme="minorHAnsi"/>
        </w:rPr>
        <w:t xml:space="preserve">film </w:t>
      </w:r>
      <w:r w:rsidR="007B0D7E" w:rsidRPr="00C2466F">
        <w:rPr>
          <w:rFonts w:asciiTheme="minorHAnsi" w:hAnsiTheme="minorHAnsi" w:cstheme="minorHAnsi"/>
          <w:i/>
          <w:iCs/>
        </w:rPr>
        <w:t>location</w:t>
      </w:r>
      <w:r w:rsidR="007B0D7E" w:rsidRPr="00C2466F">
        <w:rPr>
          <w:rFonts w:asciiTheme="minorHAnsi" w:hAnsiTheme="minorHAnsi" w:cstheme="minorHAnsi"/>
        </w:rPr>
        <w:t xml:space="preserve"> and </w:t>
      </w:r>
      <w:r w:rsidR="007B0D7E" w:rsidRPr="00C2466F">
        <w:rPr>
          <w:rFonts w:asciiTheme="minorHAnsi" w:hAnsiTheme="minorHAnsi" w:cstheme="minorHAnsi"/>
          <w:i/>
          <w:iCs/>
        </w:rPr>
        <w:t>casting</w:t>
      </w:r>
      <w:del w:id="137" w:author="Meredith Armstrong" w:date="2024-10-29T10:08:00Z">
        <w:r w:rsidR="006F0471" w:rsidRPr="00C2466F" w:rsidDel="00C2466F">
          <w:rPr>
            <w:rFonts w:asciiTheme="minorHAnsi" w:hAnsiTheme="minorHAnsi" w:cstheme="minorHAnsi"/>
          </w:rPr>
          <w:delText>,</w:delText>
        </w:r>
      </w:del>
      <w:r w:rsidR="007B0D7E" w:rsidRPr="00C2466F">
        <w:rPr>
          <w:rFonts w:asciiTheme="minorHAnsi" w:hAnsiTheme="minorHAnsi" w:cstheme="minorHAnsi"/>
        </w:rPr>
        <w:t xml:space="preserve"> and their connection to the deep-rooted historical, cultural, technological, and economic factors that have shaped the globalization of film industries beyond the specific historical context of the Cold War. </w:t>
      </w:r>
      <w:r w:rsidRPr="00C2466F">
        <w:rPr>
          <w:rFonts w:asciiTheme="minorHAnsi" w:hAnsiTheme="minorHAnsi" w:cstheme="minorHAnsi"/>
        </w:rPr>
        <w:t xml:space="preserve">Once again, the aim is to arrive at a more integrative but also more comprehensive understanding of the way filmmaking decisions regarding location and casting were shaped by larger situational factors in ways that were often in tension with the supposed politics of the directors or their films. </w:t>
      </w:r>
      <w:r w:rsidR="007B0D7E" w:rsidRPr="00C2466F">
        <w:rPr>
          <w:rFonts w:asciiTheme="minorHAnsi" w:hAnsiTheme="minorHAnsi" w:cstheme="minorHAnsi"/>
        </w:rPr>
        <w:t xml:space="preserve">Mikhail </w:t>
      </w:r>
      <w:proofErr w:type="spellStart"/>
      <w:r w:rsidR="007B0D7E" w:rsidRPr="00C2466F">
        <w:rPr>
          <w:rFonts w:asciiTheme="minorHAnsi" w:hAnsiTheme="minorHAnsi" w:cstheme="minorHAnsi"/>
        </w:rPr>
        <w:t>Kalatozov's</w:t>
      </w:r>
      <w:proofErr w:type="spellEnd"/>
      <w:r w:rsidR="007B0D7E" w:rsidRPr="00C2466F">
        <w:rPr>
          <w:rFonts w:asciiTheme="minorHAnsi" w:hAnsiTheme="minorHAnsi" w:cstheme="minorHAnsi"/>
        </w:rPr>
        <w:t xml:space="preserve"> Soviet-Cuban film </w:t>
      </w:r>
      <w:r w:rsidR="007B0D7E" w:rsidRPr="00C2466F">
        <w:rPr>
          <w:rFonts w:asciiTheme="minorHAnsi" w:hAnsiTheme="minorHAnsi" w:cstheme="minorHAnsi"/>
          <w:i/>
          <w:iCs/>
        </w:rPr>
        <w:t>Soy Cuba</w:t>
      </w:r>
      <w:r w:rsidR="007B0D7E" w:rsidRPr="00C2466F">
        <w:rPr>
          <w:rFonts w:asciiTheme="minorHAnsi" w:hAnsiTheme="minorHAnsi" w:cstheme="minorHAnsi"/>
        </w:rPr>
        <w:t xml:space="preserve"> (1964) and </w:t>
      </w:r>
      <w:proofErr w:type="spellStart"/>
      <w:r w:rsidR="007B0D7E" w:rsidRPr="00C2466F">
        <w:rPr>
          <w:rFonts w:asciiTheme="minorHAnsi" w:hAnsiTheme="minorHAnsi" w:cstheme="minorHAnsi"/>
        </w:rPr>
        <w:t>Gillo</w:t>
      </w:r>
      <w:proofErr w:type="spellEnd"/>
      <w:r w:rsidR="007B0D7E" w:rsidRPr="00C2466F">
        <w:rPr>
          <w:rFonts w:asciiTheme="minorHAnsi" w:hAnsiTheme="minorHAnsi" w:cstheme="minorHAnsi"/>
        </w:rPr>
        <w:t xml:space="preserve"> Pontecorvo’s anti-colonialist adventure film </w:t>
      </w:r>
      <w:proofErr w:type="spellStart"/>
      <w:r w:rsidR="007B0D7E" w:rsidRPr="00C2466F">
        <w:rPr>
          <w:rFonts w:asciiTheme="minorHAnsi" w:hAnsiTheme="minorHAnsi" w:cstheme="minorHAnsi"/>
          <w:i/>
          <w:iCs/>
        </w:rPr>
        <w:t>Queimada</w:t>
      </w:r>
      <w:proofErr w:type="spellEnd"/>
      <w:r w:rsidR="007B0D7E" w:rsidRPr="00C2466F">
        <w:rPr>
          <w:rFonts w:asciiTheme="minorHAnsi" w:hAnsiTheme="minorHAnsi" w:cstheme="minorHAnsi"/>
          <w:i/>
          <w:iCs/>
        </w:rPr>
        <w:t>/Burn!</w:t>
      </w:r>
      <w:r w:rsidR="007B0D7E" w:rsidRPr="00C2466F">
        <w:rPr>
          <w:rFonts w:asciiTheme="minorHAnsi" w:hAnsiTheme="minorHAnsi" w:cstheme="minorHAnsi"/>
        </w:rPr>
        <w:t xml:space="preserve"> (1968) serve as examples of high-budget radical left-wing films in which the selection of diegetic and extra-diegetic locations, along with the </w:t>
      </w:r>
      <w:ins w:id="138" w:author="Meredith Armstrong" w:date="2024-10-29T09:56:00Z">
        <w:r w:rsidR="00F33AFE" w:rsidRPr="00C2466F">
          <w:rPr>
            <w:rFonts w:asciiTheme="minorHAnsi" w:hAnsiTheme="minorHAnsi" w:cstheme="minorHAnsi"/>
          </w:rPr>
          <w:t>filmmakers’</w:t>
        </w:r>
      </w:ins>
      <w:del w:id="139" w:author="Meredith Armstrong" w:date="2024-10-29T09:56:00Z">
        <w:r w:rsidR="007B0D7E" w:rsidRPr="00C2466F" w:rsidDel="00F33AFE">
          <w:rPr>
            <w:rFonts w:asciiTheme="minorHAnsi" w:hAnsiTheme="minorHAnsi" w:cstheme="minorHAnsi"/>
          </w:rPr>
          <w:delText>filmmakers’</w:delText>
        </w:r>
      </w:del>
      <w:r w:rsidR="007B0D7E" w:rsidRPr="00C2466F">
        <w:rPr>
          <w:rFonts w:asciiTheme="minorHAnsi" w:hAnsiTheme="minorHAnsi" w:cstheme="minorHAnsi"/>
        </w:rPr>
        <w:t xml:space="preserve"> casting decisions, reflected many of the colonial patterns and visions of the New World landscape and its people as an earthly paradise (Todorov, 1984)—a portrayal the films and their creators sought to denounce (Gorsuch, 2015; </w:t>
      </w:r>
      <w:proofErr w:type="spellStart"/>
      <w:r w:rsidR="007B0D7E" w:rsidRPr="00C2466F">
        <w:rPr>
          <w:rFonts w:asciiTheme="minorHAnsi" w:hAnsiTheme="minorHAnsi" w:cstheme="minorHAnsi"/>
        </w:rPr>
        <w:t>Rogatchevsky</w:t>
      </w:r>
      <w:proofErr w:type="spellEnd"/>
      <w:r w:rsidR="007B0D7E" w:rsidRPr="00C2466F">
        <w:rPr>
          <w:rFonts w:asciiTheme="minorHAnsi" w:hAnsiTheme="minorHAnsi" w:cstheme="minorHAnsi"/>
        </w:rPr>
        <w:t xml:space="preserve">, 2020; Celli, 2005; </w:t>
      </w:r>
      <w:ins w:id="140" w:author="Meredith Armstrong" w:date="2024-10-29T09:56:00Z">
        <w:r w:rsidR="00F33AFE" w:rsidRPr="00C2466F">
          <w:rPr>
            <w:rFonts w:asciiTheme="minorHAnsi" w:hAnsiTheme="minorHAnsi" w:cstheme="minorHAnsi"/>
          </w:rPr>
          <w:t>O’Leary</w:t>
        </w:r>
      </w:ins>
      <w:del w:id="141" w:author="Meredith Armstrong" w:date="2024-10-29T09:56:00Z">
        <w:r w:rsidR="007B0D7E" w:rsidRPr="00C2466F" w:rsidDel="00F33AFE">
          <w:rPr>
            <w:rFonts w:asciiTheme="minorHAnsi" w:hAnsiTheme="minorHAnsi" w:cstheme="minorHAnsi"/>
          </w:rPr>
          <w:delText>O’Leary</w:delText>
        </w:r>
      </w:del>
      <w:r w:rsidR="007B0D7E" w:rsidRPr="00C2466F">
        <w:rPr>
          <w:rFonts w:asciiTheme="minorHAnsi" w:hAnsiTheme="minorHAnsi" w:cstheme="minorHAnsi"/>
        </w:rPr>
        <w:t xml:space="preserve"> and Srivastava, 2009).</w:t>
      </w:r>
    </w:p>
    <w:p w14:paraId="73335467" w14:textId="6E37F389" w:rsidR="00693D2E" w:rsidRPr="00C2466F" w:rsidRDefault="00E83F23" w:rsidP="00DA3436">
      <w:pPr>
        <w:pStyle w:val="Body"/>
        <w:spacing w:before="120" w:after="120" w:line="360" w:lineRule="auto"/>
        <w:jc w:val="both"/>
        <w:rPr>
          <w:rFonts w:asciiTheme="minorHAnsi" w:hAnsiTheme="minorHAnsi" w:cstheme="minorHAnsi"/>
        </w:rPr>
      </w:pPr>
      <w:r w:rsidRPr="00C2466F">
        <w:rPr>
          <w:rFonts w:asciiTheme="minorHAnsi" w:hAnsiTheme="minorHAnsi" w:cstheme="minorHAnsi"/>
        </w:rPr>
        <w:t>Drawing on the analysis of these key elements of</w:t>
      </w:r>
      <w:r w:rsidR="00B701AB" w:rsidRPr="00C2466F">
        <w:rPr>
          <w:rFonts w:asciiTheme="minorHAnsi" w:hAnsiTheme="minorHAnsi" w:cstheme="minorHAnsi"/>
        </w:rPr>
        <w:t xml:space="preserve"> film production—authorship, location, and casting— </w:t>
      </w:r>
      <w:r w:rsidRPr="00C2466F">
        <w:rPr>
          <w:rFonts w:asciiTheme="minorHAnsi" w:hAnsiTheme="minorHAnsi" w:cstheme="minorHAnsi"/>
        </w:rPr>
        <w:t xml:space="preserve">the third objective of the research is the integration of </w:t>
      </w:r>
      <w:r w:rsidR="00B701AB" w:rsidRPr="00C2466F">
        <w:rPr>
          <w:rFonts w:asciiTheme="minorHAnsi" w:hAnsiTheme="minorHAnsi" w:cstheme="minorHAnsi"/>
        </w:rPr>
        <w:t xml:space="preserve">concepts and knowledge that have emerged from the professional practice and division of labor in filmmaking </w:t>
      </w:r>
      <w:r w:rsidR="00096855" w:rsidRPr="00C2466F">
        <w:rPr>
          <w:rFonts w:asciiTheme="minorHAnsi" w:hAnsiTheme="minorHAnsi" w:cstheme="minorHAnsi"/>
        </w:rPr>
        <w:t xml:space="preserve">with </w:t>
      </w:r>
      <w:r w:rsidR="00B701AB" w:rsidRPr="00C2466F">
        <w:rPr>
          <w:rFonts w:asciiTheme="minorHAnsi" w:hAnsiTheme="minorHAnsi" w:cstheme="minorHAnsi"/>
        </w:rPr>
        <w:t xml:space="preserve">the theoretical </w:t>
      </w:r>
      <w:r w:rsidR="00096855" w:rsidRPr="00C2466F">
        <w:rPr>
          <w:rFonts w:asciiTheme="minorHAnsi" w:hAnsiTheme="minorHAnsi" w:cstheme="minorHAnsi"/>
        </w:rPr>
        <w:t xml:space="preserve">orientation and articulation </w:t>
      </w:r>
      <w:r w:rsidR="00B701AB" w:rsidRPr="00C2466F">
        <w:rPr>
          <w:rFonts w:asciiTheme="minorHAnsi" w:hAnsiTheme="minorHAnsi" w:cstheme="minorHAnsi"/>
        </w:rPr>
        <w:t>developed by film scholars. For instance, the focus on location and casting</w:t>
      </w:r>
      <w:r w:rsidR="00B35C38" w:rsidRPr="00C2466F">
        <w:rPr>
          <w:rFonts w:asciiTheme="minorHAnsi" w:hAnsiTheme="minorHAnsi" w:cstheme="minorHAnsi"/>
        </w:rPr>
        <w:t xml:space="preserve">, </w:t>
      </w:r>
      <w:r w:rsidR="00B701AB" w:rsidRPr="00C2466F">
        <w:rPr>
          <w:rFonts w:asciiTheme="minorHAnsi" w:hAnsiTheme="minorHAnsi" w:cstheme="minorHAnsi"/>
        </w:rPr>
        <w:t>commonly regarded as technical concept</w:t>
      </w:r>
      <w:r w:rsidR="00B35C38" w:rsidRPr="00C2466F">
        <w:rPr>
          <w:rFonts w:asciiTheme="minorHAnsi" w:hAnsiTheme="minorHAnsi" w:cstheme="minorHAnsi"/>
        </w:rPr>
        <w:t>s</w:t>
      </w:r>
      <w:r w:rsidR="00B701AB" w:rsidRPr="00C2466F">
        <w:rPr>
          <w:rFonts w:asciiTheme="minorHAnsi" w:hAnsiTheme="minorHAnsi" w:cstheme="minorHAnsi"/>
        </w:rPr>
        <w:t xml:space="preserve"> related to the </w:t>
      </w:r>
      <w:r w:rsidR="00B701AB" w:rsidRPr="00C2466F">
        <w:rPr>
          <w:rFonts w:asciiTheme="minorHAnsi" w:hAnsiTheme="minorHAnsi" w:cstheme="minorHAnsi"/>
          <w:i/>
          <w:iCs/>
        </w:rPr>
        <w:t>practical</w:t>
      </w:r>
      <w:r w:rsidR="00B701AB" w:rsidRPr="00C2466F">
        <w:rPr>
          <w:rFonts w:asciiTheme="minorHAnsi" w:hAnsiTheme="minorHAnsi" w:cstheme="minorHAnsi"/>
        </w:rPr>
        <w:t xml:space="preserve"> aspects of filmmaking, </w:t>
      </w:r>
      <w:r w:rsidRPr="00C2466F">
        <w:rPr>
          <w:rFonts w:asciiTheme="minorHAnsi" w:hAnsiTheme="minorHAnsi" w:cstheme="minorHAnsi"/>
        </w:rPr>
        <w:t>and the way they operate within the project as a focal point for the understanding of the larger processes in which they are embedded</w:t>
      </w:r>
      <w:ins w:id="142" w:author="Meredith Armstrong" w:date="2024-10-29T10:10:00Z">
        <w:r w:rsidR="00C2466F">
          <w:rPr>
            <w:rFonts w:asciiTheme="minorHAnsi" w:hAnsiTheme="minorHAnsi" w:cstheme="minorHAnsi"/>
          </w:rPr>
          <w:t>. This</w:t>
        </w:r>
      </w:ins>
      <w:del w:id="143" w:author="Meredith Armstrong" w:date="2024-10-29T10:10:00Z">
        <w:r w:rsidRPr="00C2466F" w:rsidDel="00C2466F">
          <w:rPr>
            <w:rFonts w:asciiTheme="minorHAnsi" w:hAnsiTheme="minorHAnsi" w:cstheme="minorHAnsi"/>
          </w:rPr>
          <w:delText>,</w:delText>
        </w:r>
      </w:del>
      <w:r w:rsidRPr="00C2466F">
        <w:rPr>
          <w:rFonts w:asciiTheme="minorHAnsi" w:hAnsiTheme="minorHAnsi" w:cstheme="minorHAnsi"/>
        </w:rPr>
        <w:t xml:space="preserve"> </w:t>
      </w:r>
      <w:r w:rsidR="00B701AB" w:rsidRPr="00C2466F">
        <w:rPr>
          <w:rFonts w:asciiTheme="minorHAnsi" w:hAnsiTheme="minorHAnsi" w:cstheme="minorHAnsi"/>
        </w:rPr>
        <w:t xml:space="preserve">highlights the potentially fertile cross-pollination </w:t>
      </w:r>
      <w:r w:rsidRPr="00C2466F">
        <w:rPr>
          <w:rFonts w:asciiTheme="minorHAnsi" w:hAnsiTheme="minorHAnsi" w:cstheme="minorHAnsi"/>
        </w:rPr>
        <w:t xml:space="preserve">between </w:t>
      </w:r>
      <w:r w:rsidR="00B701AB" w:rsidRPr="00C2466F">
        <w:rPr>
          <w:rFonts w:asciiTheme="minorHAnsi" w:hAnsiTheme="minorHAnsi" w:cstheme="minorHAnsi"/>
        </w:rPr>
        <w:t xml:space="preserve">practical and theoretical </w:t>
      </w:r>
      <w:r w:rsidRPr="00C2466F">
        <w:rPr>
          <w:rFonts w:asciiTheme="minorHAnsi" w:hAnsiTheme="minorHAnsi" w:cstheme="minorHAnsi"/>
        </w:rPr>
        <w:t xml:space="preserve">issues </w:t>
      </w:r>
      <w:r w:rsidR="00B701AB" w:rsidRPr="00C2466F">
        <w:rPr>
          <w:rFonts w:asciiTheme="minorHAnsi" w:hAnsiTheme="minorHAnsi" w:cstheme="minorHAnsi"/>
        </w:rPr>
        <w:t>in film studies</w:t>
      </w:r>
      <w:r w:rsidR="00DA3436" w:rsidRPr="00C2466F">
        <w:rPr>
          <w:rFonts w:asciiTheme="minorHAnsi" w:hAnsiTheme="minorHAnsi" w:cstheme="minorHAnsi"/>
        </w:rPr>
        <w:t>—</w:t>
      </w:r>
      <w:r w:rsidRPr="00C2466F">
        <w:rPr>
          <w:rFonts w:asciiTheme="minorHAnsi" w:hAnsiTheme="minorHAnsi" w:cstheme="minorHAnsi"/>
        </w:rPr>
        <w:t xml:space="preserve">between analyses that foreground the practicality of film production and the ideals </w:t>
      </w:r>
      <w:del w:id="144" w:author="Meredith Armstrong" w:date="2024-10-29T10:10:00Z">
        <w:r w:rsidRPr="00C2466F" w:rsidDel="00C2466F">
          <w:rPr>
            <w:rFonts w:asciiTheme="minorHAnsi" w:hAnsiTheme="minorHAnsi" w:cstheme="minorHAnsi"/>
          </w:rPr>
          <w:delText xml:space="preserve">and </w:delText>
        </w:r>
      </w:del>
      <w:ins w:id="145" w:author="Meredith Armstrong" w:date="2024-10-29T10:10:00Z">
        <w:r w:rsidR="00C2466F">
          <w:rPr>
            <w:rFonts w:asciiTheme="minorHAnsi" w:hAnsiTheme="minorHAnsi" w:cstheme="minorHAnsi"/>
          </w:rPr>
          <w:t>as well as</w:t>
        </w:r>
        <w:r w:rsidR="00C2466F" w:rsidRPr="00C2466F">
          <w:rPr>
            <w:rFonts w:asciiTheme="minorHAnsi" w:hAnsiTheme="minorHAnsi" w:cstheme="minorHAnsi"/>
          </w:rPr>
          <w:t xml:space="preserve"> </w:t>
        </w:r>
      </w:ins>
      <w:r w:rsidRPr="00C2466F">
        <w:rPr>
          <w:rFonts w:asciiTheme="minorHAnsi" w:hAnsiTheme="minorHAnsi" w:cstheme="minorHAnsi"/>
        </w:rPr>
        <w:t>creative impulses that cinema is taken to express</w:t>
      </w:r>
      <w:r w:rsidR="003774C9" w:rsidRPr="00C2466F">
        <w:rPr>
          <w:rFonts w:asciiTheme="minorHAnsi" w:hAnsiTheme="minorHAnsi" w:cstheme="minorHAnsi"/>
        </w:rPr>
        <w:t>.</w:t>
      </w:r>
    </w:p>
    <w:p w14:paraId="09728C0D" w14:textId="77777777" w:rsidR="000678AB" w:rsidRPr="00C2466F" w:rsidRDefault="000678AB" w:rsidP="002C4A57">
      <w:pPr>
        <w:pStyle w:val="Heading"/>
        <w:spacing w:line="360" w:lineRule="auto"/>
        <w:jc w:val="both"/>
        <w:rPr>
          <w:rFonts w:asciiTheme="minorHAnsi" w:hAnsiTheme="minorHAnsi" w:cstheme="minorHAnsi"/>
          <w:sz w:val="24"/>
          <w:szCs w:val="24"/>
          <w:lang w:val="en-US"/>
        </w:rPr>
      </w:pPr>
    </w:p>
    <w:p w14:paraId="209FA862" w14:textId="599D7A88" w:rsidR="002C4A57" w:rsidRPr="00C2466F" w:rsidRDefault="002C4A57" w:rsidP="002C4A57">
      <w:pPr>
        <w:pStyle w:val="Heading"/>
        <w:spacing w:line="360" w:lineRule="auto"/>
        <w:jc w:val="both"/>
        <w:rPr>
          <w:rFonts w:asciiTheme="minorHAnsi" w:eastAsia="Calibri Light" w:hAnsiTheme="minorHAnsi" w:cstheme="minorHAnsi"/>
          <w:b w:val="0"/>
          <w:bCs w:val="0"/>
          <w:sz w:val="24"/>
          <w:szCs w:val="24"/>
          <w:lang w:val="en-US"/>
          <w:rPrChange w:id="146" w:author="Meredith Armstrong" w:date="2024-10-29T10:05:00Z">
            <w:rPr>
              <w:rFonts w:asciiTheme="minorHAnsi" w:eastAsia="Calibri Light" w:hAnsiTheme="minorHAnsi" w:cstheme="minorHAnsi"/>
              <w:b w:val="0"/>
              <w:bCs w:val="0"/>
              <w:sz w:val="24"/>
              <w:szCs w:val="24"/>
            </w:rPr>
          </w:rPrChange>
        </w:rPr>
      </w:pPr>
      <w:r w:rsidRPr="00C2466F">
        <w:rPr>
          <w:rFonts w:asciiTheme="minorHAnsi" w:hAnsiTheme="minorHAnsi" w:cstheme="minorHAnsi"/>
          <w:sz w:val="24"/>
          <w:szCs w:val="24"/>
          <w:lang w:val="en-US"/>
        </w:rPr>
        <w:t>Detailed</w:t>
      </w:r>
      <w:r w:rsidRPr="00C2466F">
        <w:rPr>
          <w:rFonts w:asciiTheme="minorHAnsi" w:hAnsiTheme="minorHAnsi" w:cstheme="minorHAnsi"/>
          <w:sz w:val="24"/>
          <w:szCs w:val="24"/>
          <w:lang w:val="en-US"/>
          <w:rPrChange w:id="147" w:author="Meredith Armstrong" w:date="2024-10-29T10:05:00Z">
            <w:rPr>
              <w:rFonts w:asciiTheme="minorHAnsi" w:hAnsiTheme="minorHAnsi" w:cstheme="minorHAnsi"/>
              <w:sz w:val="24"/>
              <w:szCs w:val="24"/>
            </w:rPr>
          </w:rPrChange>
        </w:rPr>
        <w:t xml:space="preserve"> </w:t>
      </w:r>
      <w:r w:rsidRPr="00C2466F">
        <w:rPr>
          <w:rFonts w:asciiTheme="minorHAnsi" w:hAnsiTheme="minorHAnsi" w:cstheme="minorHAnsi"/>
          <w:sz w:val="24"/>
          <w:szCs w:val="24"/>
          <w:lang w:val="en-US"/>
          <w:rPrChange w:id="148" w:author="Meredith Armstrong" w:date="2024-10-29T10:05:00Z">
            <w:rPr>
              <w:rFonts w:asciiTheme="minorHAnsi" w:hAnsiTheme="minorHAnsi" w:cstheme="minorHAnsi"/>
              <w:sz w:val="24"/>
              <w:szCs w:val="24"/>
              <w:lang w:val="fr-FR"/>
            </w:rPr>
          </w:rPrChange>
        </w:rPr>
        <w:t>description</w:t>
      </w:r>
      <w:r w:rsidRPr="00C2466F">
        <w:rPr>
          <w:rFonts w:asciiTheme="minorHAnsi" w:hAnsiTheme="minorHAnsi" w:cstheme="minorHAnsi"/>
          <w:sz w:val="24"/>
          <w:szCs w:val="24"/>
          <w:lang w:val="en-US"/>
          <w:rPrChange w:id="149" w:author="Meredith Armstrong" w:date="2024-10-29T10:05:00Z">
            <w:rPr>
              <w:rFonts w:asciiTheme="minorHAnsi" w:hAnsiTheme="minorHAnsi" w:cstheme="minorHAnsi"/>
              <w:sz w:val="24"/>
              <w:szCs w:val="24"/>
            </w:rPr>
          </w:rPrChange>
        </w:rPr>
        <w:t xml:space="preserve"> </w:t>
      </w:r>
      <w:r w:rsidRPr="00C2466F">
        <w:rPr>
          <w:rFonts w:asciiTheme="minorHAnsi" w:hAnsiTheme="minorHAnsi" w:cstheme="minorHAnsi"/>
          <w:sz w:val="24"/>
          <w:szCs w:val="24"/>
          <w:lang w:val="en-US"/>
        </w:rPr>
        <w:t>of the</w:t>
      </w:r>
      <w:r w:rsidRPr="00C2466F">
        <w:rPr>
          <w:rFonts w:asciiTheme="minorHAnsi" w:hAnsiTheme="minorHAnsi" w:cstheme="minorHAnsi"/>
          <w:sz w:val="24"/>
          <w:szCs w:val="24"/>
          <w:lang w:val="en-US"/>
          <w:rPrChange w:id="150" w:author="Meredith Armstrong" w:date="2024-10-29T10:05:00Z">
            <w:rPr>
              <w:rFonts w:asciiTheme="minorHAnsi" w:hAnsiTheme="minorHAnsi" w:cstheme="minorHAnsi"/>
              <w:sz w:val="24"/>
              <w:szCs w:val="24"/>
            </w:rPr>
          </w:rPrChange>
        </w:rPr>
        <w:t xml:space="preserve"> </w:t>
      </w:r>
      <w:r w:rsidRPr="00C2466F">
        <w:rPr>
          <w:rFonts w:asciiTheme="minorHAnsi" w:hAnsiTheme="minorHAnsi" w:cstheme="minorHAnsi"/>
          <w:sz w:val="24"/>
          <w:szCs w:val="24"/>
          <w:lang w:val="en-US"/>
        </w:rPr>
        <w:t>proposed</w:t>
      </w:r>
      <w:r w:rsidRPr="00C2466F">
        <w:rPr>
          <w:rFonts w:asciiTheme="minorHAnsi" w:hAnsiTheme="minorHAnsi" w:cstheme="minorHAnsi"/>
          <w:sz w:val="24"/>
          <w:szCs w:val="24"/>
          <w:lang w:val="en-US"/>
          <w:rPrChange w:id="151" w:author="Meredith Armstrong" w:date="2024-10-29T10:05:00Z">
            <w:rPr>
              <w:rFonts w:asciiTheme="minorHAnsi" w:hAnsiTheme="minorHAnsi" w:cstheme="minorHAnsi"/>
              <w:sz w:val="24"/>
              <w:szCs w:val="24"/>
            </w:rPr>
          </w:rPrChange>
        </w:rPr>
        <w:t xml:space="preserve"> </w:t>
      </w:r>
      <w:r w:rsidRPr="00C2466F">
        <w:rPr>
          <w:rFonts w:asciiTheme="minorHAnsi" w:hAnsiTheme="minorHAnsi" w:cstheme="minorHAnsi"/>
          <w:sz w:val="24"/>
          <w:szCs w:val="24"/>
          <w:lang w:val="en-US"/>
        </w:rPr>
        <w:t>research</w:t>
      </w:r>
    </w:p>
    <w:p w14:paraId="436D03A4" w14:textId="77777777" w:rsidR="006F7F4E" w:rsidRPr="00C2466F" w:rsidRDefault="002C4A57" w:rsidP="006F7F4E">
      <w:pPr>
        <w:pStyle w:val="BodyText"/>
        <w:numPr>
          <w:ilvl w:val="0"/>
          <w:numId w:val="2"/>
        </w:numPr>
        <w:spacing w:line="360" w:lineRule="auto"/>
        <w:jc w:val="both"/>
        <w:rPr>
          <w:rStyle w:val="NoneA"/>
          <w:rFonts w:asciiTheme="minorHAnsi" w:hAnsiTheme="minorHAnsi" w:cstheme="minorHAnsi"/>
          <w:sz w:val="24"/>
          <w:szCs w:val="24"/>
        </w:rPr>
      </w:pPr>
      <w:r w:rsidRPr="00C2466F">
        <w:rPr>
          <w:rStyle w:val="NoneA"/>
          <w:rFonts w:asciiTheme="minorHAnsi" w:hAnsiTheme="minorHAnsi" w:cstheme="minorHAnsi"/>
          <w:sz w:val="24"/>
          <w:szCs w:val="24"/>
        </w:rPr>
        <w:t>Working hypothesis</w:t>
      </w:r>
    </w:p>
    <w:p w14:paraId="74649F6C" w14:textId="79D5D19B" w:rsidR="008D1477" w:rsidRPr="00C2466F" w:rsidRDefault="00705838" w:rsidP="002C7B49">
      <w:pPr>
        <w:widowControl w:val="0"/>
        <w:autoSpaceDE w:val="0"/>
        <w:autoSpaceDN w:val="0"/>
        <w:jc w:val="both"/>
        <w:rPr>
          <w:rFonts w:cstheme="minorHAnsi"/>
          <w:sz w:val="24"/>
          <w:szCs w:val="24"/>
        </w:rPr>
      </w:pPr>
      <w:r w:rsidRPr="00C2466F">
        <w:rPr>
          <w:rFonts w:cstheme="minorHAnsi"/>
          <w:sz w:val="24"/>
          <w:szCs w:val="24"/>
        </w:rPr>
        <w:lastRenderedPageBreak/>
        <w:t xml:space="preserve">This project is based on the idea that key cinematic works of the Cold War period can be better understood </w:t>
      </w:r>
      <w:ins w:id="152" w:author="Meredith Armstrong" w:date="2024-10-29T10:11:00Z">
        <w:r w:rsidR="00C2466F">
          <w:rPr>
            <w:rFonts w:cstheme="minorHAnsi"/>
            <w:sz w:val="24"/>
            <w:szCs w:val="24"/>
          </w:rPr>
          <w:t>by</w:t>
        </w:r>
      </w:ins>
      <w:del w:id="153" w:author="Meredith Armstrong" w:date="2024-10-29T10:11:00Z">
        <w:r w:rsidRPr="00C2466F" w:rsidDel="00C2466F">
          <w:rPr>
            <w:rFonts w:cstheme="minorHAnsi"/>
            <w:sz w:val="24"/>
            <w:szCs w:val="24"/>
          </w:rPr>
          <w:delText>through</w:delText>
        </w:r>
      </w:del>
      <w:r w:rsidRPr="00C2466F">
        <w:rPr>
          <w:rFonts w:cstheme="minorHAnsi"/>
          <w:sz w:val="24"/>
          <w:szCs w:val="24"/>
        </w:rPr>
        <w:t xml:space="preserve"> situating those works against the background of a set of transnational factors encompassing both economic and political structures, processes, and actors. That idea is developed through the analysis of the work</w:t>
      </w:r>
      <w:r w:rsidR="004F748C" w:rsidRPr="00C2466F">
        <w:rPr>
          <w:rFonts w:cstheme="minorHAnsi"/>
          <w:sz w:val="24"/>
          <w:szCs w:val="24"/>
        </w:rPr>
        <w:t>s</w:t>
      </w:r>
      <w:r w:rsidRPr="00C2466F">
        <w:rPr>
          <w:rFonts w:cstheme="minorHAnsi"/>
          <w:sz w:val="24"/>
          <w:szCs w:val="24"/>
        </w:rPr>
        <w:t xml:space="preserve"> of Pontecorvo and Cosa</w:t>
      </w:r>
      <w:r w:rsidR="004F748C" w:rsidRPr="00C2466F">
        <w:rPr>
          <w:rFonts w:cstheme="minorHAnsi"/>
          <w:sz w:val="24"/>
          <w:szCs w:val="24"/>
        </w:rPr>
        <w:t>-</w:t>
      </w:r>
      <w:proofErr w:type="spellStart"/>
      <w:r w:rsidRPr="00C2466F">
        <w:rPr>
          <w:rFonts w:cstheme="minorHAnsi"/>
          <w:sz w:val="24"/>
          <w:szCs w:val="24"/>
        </w:rPr>
        <w:t>Gavras</w:t>
      </w:r>
      <w:proofErr w:type="spellEnd"/>
      <w:r w:rsidR="004F748C" w:rsidRPr="00C2466F">
        <w:rPr>
          <w:rFonts w:cstheme="minorHAnsi"/>
          <w:sz w:val="24"/>
          <w:szCs w:val="24"/>
        </w:rPr>
        <w:t>,</w:t>
      </w:r>
      <w:r w:rsidRPr="00C2466F">
        <w:rPr>
          <w:rFonts w:cstheme="minorHAnsi"/>
          <w:sz w:val="24"/>
          <w:szCs w:val="24"/>
        </w:rPr>
        <w:t xml:space="preserve"> taken as representative</w:t>
      </w:r>
      <w:r w:rsidR="004F748C" w:rsidRPr="00C2466F">
        <w:rPr>
          <w:rFonts w:cstheme="minorHAnsi"/>
          <w:sz w:val="24"/>
          <w:szCs w:val="24"/>
        </w:rPr>
        <w:t>s</w:t>
      </w:r>
      <w:r w:rsidRPr="00C2466F">
        <w:rPr>
          <w:rFonts w:cstheme="minorHAnsi"/>
          <w:sz w:val="24"/>
          <w:szCs w:val="24"/>
        </w:rPr>
        <w:t xml:space="preserve"> of the broader landscape of European cinema during the period in question. Through the analysis </w:t>
      </w:r>
      <w:del w:id="154" w:author="Meredith Armstrong" w:date="2024-10-29T10:11:00Z">
        <w:r w:rsidRPr="00C2466F" w:rsidDel="00715307">
          <w:rPr>
            <w:rFonts w:cstheme="minorHAnsi"/>
            <w:sz w:val="24"/>
            <w:szCs w:val="24"/>
          </w:rPr>
          <w:delText xml:space="preserve">that </w:delText>
        </w:r>
      </w:del>
      <w:r w:rsidRPr="00C2466F">
        <w:rPr>
          <w:rFonts w:cstheme="minorHAnsi"/>
          <w:sz w:val="24"/>
          <w:szCs w:val="24"/>
        </w:rPr>
        <w:t>results, new insights will be generated into the multiple forces</w:t>
      </w:r>
      <w:r w:rsidRPr="00C2466F">
        <w:rPr>
          <w:rStyle w:val="NoneA"/>
          <w:rFonts w:cstheme="minorHAnsi"/>
          <w:sz w:val="24"/>
          <w:szCs w:val="24"/>
        </w:rPr>
        <w:t xml:space="preserve"> </w:t>
      </w:r>
      <w:r w:rsidR="008D1477" w:rsidRPr="00C2466F">
        <w:rPr>
          <w:rFonts w:cstheme="minorHAnsi"/>
          <w:sz w:val="24"/>
          <w:szCs w:val="24"/>
        </w:rPr>
        <w:t xml:space="preserve">shaping European political </w:t>
      </w:r>
      <w:ins w:id="155" w:author="Meredith Armstrong" w:date="2024-10-29T09:56:00Z">
        <w:r w:rsidR="00F33AFE" w:rsidRPr="00C2466F">
          <w:rPr>
            <w:rFonts w:cstheme="minorHAnsi"/>
            <w:sz w:val="24"/>
            <w:szCs w:val="24"/>
          </w:rPr>
          <w:t>filmmakers’</w:t>
        </w:r>
      </w:ins>
      <w:del w:id="156" w:author="Meredith Armstrong" w:date="2024-10-29T09:56:00Z">
        <w:r w:rsidR="008D1477" w:rsidRPr="00C2466F" w:rsidDel="00F33AFE">
          <w:rPr>
            <w:rFonts w:cstheme="minorHAnsi"/>
            <w:sz w:val="24"/>
            <w:szCs w:val="24"/>
          </w:rPr>
          <w:delText>filmmakers'</w:delText>
        </w:r>
      </w:del>
      <w:r w:rsidR="008D1477" w:rsidRPr="00C2466F">
        <w:rPr>
          <w:rFonts w:cstheme="minorHAnsi"/>
          <w:sz w:val="24"/>
          <w:szCs w:val="24"/>
        </w:rPr>
        <w:t xml:space="preserve"> works, as well as the dynamics of the global film industry and international politics during the Cold War. </w:t>
      </w:r>
      <w:r w:rsidR="002C7B49" w:rsidRPr="00C2466F">
        <w:rPr>
          <w:rFonts w:cstheme="minorHAnsi"/>
          <w:sz w:val="24"/>
          <w:szCs w:val="24"/>
        </w:rPr>
        <w:t>There are three main interconnected hypothes</w:t>
      </w:r>
      <w:r w:rsidR="00406EAF" w:rsidRPr="00C2466F">
        <w:rPr>
          <w:rFonts w:cstheme="minorHAnsi"/>
          <w:sz w:val="24"/>
          <w:szCs w:val="24"/>
        </w:rPr>
        <w:t>e</w:t>
      </w:r>
      <w:r w:rsidR="002C7B49" w:rsidRPr="00C2466F">
        <w:rPr>
          <w:rFonts w:cstheme="minorHAnsi"/>
          <w:sz w:val="24"/>
          <w:szCs w:val="24"/>
        </w:rPr>
        <w:t xml:space="preserve">s that constitute the </w:t>
      </w:r>
      <w:r w:rsidR="00406EAF" w:rsidRPr="00C2466F">
        <w:rPr>
          <w:rFonts w:cstheme="minorHAnsi"/>
          <w:sz w:val="24"/>
          <w:szCs w:val="24"/>
        </w:rPr>
        <w:t xml:space="preserve">basic </w:t>
      </w:r>
      <w:r w:rsidR="002C7B49" w:rsidRPr="00C2466F">
        <w:rPr>
          <w:rFonts w:cstheme="minorHAnsi"/>
          <w:sz w:val="24"/>
          <w:szCs w:val="24"/>
        </w:rPr>
        <w:t>conceptual foundations on which the research proceeds</w:t>
      </w:r>
      <w:r w:rsidR="008D1477" w:rsidRPr="00C2466F">
        <w:rPr>
          <w:rFonts w:cstheme="minorHAnsi"/>
          <w:sz w:val="24"/>
          <w:szCs w:val="24"/>
        </w:rPr>
        <w:t>.</w:t>
      </w:r>
    </w:p>
    <w:p w14:paraId="05860345" w14:textId="427E9A0A" w:rsidR="00C41E2C" w:rsidRPr="00C2466F" w:rsidRDefault="00FF04FE" w:rsidP="00FF04FE">
      <w:pPr>
        <w:widowControl w:val="0"/>
        <w:autoSpaceDE w:val="0"/>
        <w:autoSpaceDN w:val="0"/>
        <w:jc w:val="both"/>
        <w:rPr>
          <w:rFonts w:ascii="Calibri"/>
          <w:color w:val="000000"/>
          <w:sz w:val="24"/>
        </w:rPr>
      </w:pPr>
      <w:r w:rsidRPr="00C2466F">
        <w:rPr>
          <w:rFonts w:ascii="Calibri"/>
          <w:color w:val="000000"/>
          <w:spacing w:val="3"/>
          <w:sz w:val="24"/>
        </w:rPr>
        <w:t>The first hypothesis posits that European transnational film production during the Cold War period represents a unique phenomenon in the history of cinema, arising from the specific cultural, political, social, and economic conditions under which European filmmakers were operating</w:t>
      </w:r>
      <w:r w:rsidR="00D77757" w:rsidRPr="00C2466F">
        <w:rPr>
          <w:rFonts w:ascii="Calibri"/>
          <w:color w:val="000000"/>
          <w:spacing w:val="3"/>
          <w:sz w:val="24"/>
        </w:rPr>
        <w:t>. H</w:t>
      </w:r>
      <w:r w:rsidRPr="00C2466F">
        <w:rPr>
          <w:rFonts w:ascii="Calibri"/>
          <w:color w:val="000000"/>
          <w:spacing w:val="3"/>
          <w:sz w:val="24"/>
        </w:rPr>
        <w:t>owever, despite its distinctiveness, these transnational European filmmaking ventures during the Cold War often mirrored, in both their narrative and stylistic approaches, as well as in their market strategies and production patterns, various aspects of American films produced for the commercial market, revealing a complex interplay between artistic autonomy and commercial pressures.</w:t>
      </w:r>
    </w:p>
    <w:p w14:paraId="0949B8E8" w14:textId="3CC69855" w:rsidR="004B1C1A" w:rsidRPr="00C2466F" w:rsidRDefault="004B1C1A" w:rsidP="004B1C1A">
      <w:pPr>
        <w:pStyle w:val="BodyText"/>
        <w:tabs>
          <w:tab w:val="left" w:pos="335"/>
        </w:tabs>
        <w:spacing w:line="360" w:lineRule="auto"/>
        <w:ind w:left="0"/>
        <w:jc w:val="both"/>
        <w:rPr>
          <w:rStyle w:val="NoneA"/>
          <w:rFonts w:asciiTheme="minorHAnsi" w:hAnsiTheme="minorHAnsi" w:cstheme="minorHAnsi"/>
          <w:sz w:val="24"/>
          <w:szCs w:val="24"/>
        </w:rPr>
      </w:pPr>
      <w:r w:rsidRPr="00C2466F">
        <w:rPr>
          <w:rFonts w:ascii="Calibri"/>
          <w:sz w:val="24"/>
        </w:rPr>
        <w:t xml:space="preserve">The second hypothesis posits that the specific social, cultural, and political networks that circulated between Europe and Third World regions during the 1960s and </w:t>
      </w:r>
      <w:ins w:id="157" w:author="Meredith Armstrong" w:date="2024-10-29T09:56:00Z">
        <w:r w:rsidR="00F33AFE" w:rsidRPr="00C2466F">
          <w:rPr>
            <w:rFonts w:ascii="Calibri"/>
            <w:sz w:val="24"/>
          </w:rPr>
          <w:t>’</w:t>
        </w:r>
        <w:r w:rsidR="00F33AFE" w:rsidRPr="00C2466F">
          <w:rPr>
            <w:rFonts w:ascii="Calibri"/>
            <w:sz w:val="24"/>
          </w:rPr>
          <w:t>70s</w:t>
        </w:r>
      </w:ins>
      <w:del w:id="158" w:author="Meredith Armstrong" w:date="2024-10-29T09:56:00Z">
        <w:r w:rsidR="00DC3973" w:rsidRPr="00C2466F" w:rsidDel="00F33AFE">
          <w:rPr>
            <w:rFonts w:ascii="Calibri"/>
            <w:sz w:val="24"/>
          </w:rPr>
          <w:delText>‘</w:delText>
        </w:r>
        <w:r w:rsidRPr="00C2466F" w:rsidDel="00F33AFE">
          <w:rPr>
            <w:rFonts w:ascii="Calibri"/>
            <w:sz w:val="24"/>
          </w:rPr>
          <w:delText>70s</w:delText>
        </w:r>
      </w:del>
      <w:r w:rsidRPr="00C2466F">
        <w:rPr>
          <w:rFonts w:ascii="Calibri"/>
          <w:sz w:val="24"/>
        </w:rPr>
        <w:t xml:space="preserve"> facilitated the production of European films in and about South American, African, and Asian countries during the Cold War. While these transnational networks were rooted in shared political and ideological beliefs, as well as common cultural values and sensitivities, the production and content of the films often perpetuated long-standing colonial attitudes and stereotypes about the people and cultures they depicted.</w:t>
      </w:r>
    </w:p>
    <w:p w14:paraId="012FF5D2" w14:textId="09323814" w:rsidR="0015265A" w:rsidRPr="00C2466F" w:rsidRDefault="0015265A" w:rsidP="005445A2">
      <w:pPr>
        <w:pStyle w:val="BodyText"/>
        <w:tabs>
          <w:tab w:val="left" w:pos="335"/>
        </w:tabs>
        <w:spacing w:line="360" w:lineRule="auto"/>
        <w:ind w:left="0"/>
        <w:jc w:val="both"/>
        <w:rPr>
          <w:rFonts w:asciiTheme="minorHAnsi" w:hAnsiTheme="minorHAnsi" w:cstheme="minorHAnsi"/>
          <w:sz w:val="24"/>
          <w:szCs w:val="24"/>
        </w:rPr>
      </w:pPr>
      <w:r w:rsidRPr="00C2466F">
        <w:rPr>
          <w:rFonts w:asciiTheme="minorHAnsi" w:hAnsiTheme="minorHAnsi" w:cstheme="minorHAnsi"/>
          <w:sz w:val="24"/>
          <w:szCs w:val="24"/>
        </w:rPr>
        <w:t xml:space="preserve">The third hypothesis </w:t>
      </w:r>
      <w:r w:rsidR="00B34B2E" w:rsidRPr="00C2466F">
        <w:rPr>
          <w:rFonts w:asciiTheme="minorHAnsi" w:hAnsiTheme="minorHAnsi" w:cstheme="minorHAnsi"/>
          <w:sz w:val="24"/>
          <w:szCs w:val="24"/>
        </w:rPr>
        <w:t xml:space="preserve">posits </w:t>
      </w:r>
      <w:r w:rsidRPr="00C2466F">
        <w:rPr>
          <w:rFonts w:asciiTheme="minorHAnsi" w:hAnsiTheme="minorHAnsi" w:cstheme="minorHAnsi"/>
          <w:sz w:val="24"/>
          <w:szCs w:val="24"/>
        </w:rPr>
        <w:t>that the specific political and cultural dynamics of the Cold War period created a unique ecosystem in European film industries</w:t>
      </w:r>
      <w:ins w:id="159" w:author="Meredith Armstrong" w:date="2024-10-29T10:18:00Z">
        <w:r w:rsidR="00715307">
          <w:rPr>
            <w:rFonts w:asciiTheme="minorHAnsi" w:hAnsiTheme="minorHAnsi" w:cstheme="minorHAnsi"/>
            <w:sz w:val="24"/>
            <w:szCs w:val="24"/>
          </w:rPr>
          <w:t>.</w:t>
        </w:r>
      </w:ins>
      <w:r w:rsidRPr="00C2466F">
        <w:rPr>
          <w:rFonts w:asciiTheme="minorHAnsi" w:hAnsiTheme="minorHAnsi" w:cstheme="minorHAnsi"/>
          <w:sz w:val="24"/>
          <w:szCs w:val="24"/>
        </w:rPr>
        <w:t xml:space="preserve"> </w:t>
      </w:r>
      <w:ins w:id="160" w:author="Meredith Armstrong" w:date="2024-10-29T10:18:00Z">
        <w:r w:rsidR="00715307">
          <w:rPr>
            <w:rFonts w:asciiTheme="minorHAnsi" w:hAnsiTheme="minorHAnsi" w:cstheme="minorHAnsi"/>
            <w:sz w:val="24"/>
            <w:szCs w:val="24"/>
          </w:rPr>
          <w:t>T</w:t>
        </w:r>
      </w:ins>
      <w:del w:id="161" w:author="Meredith Armstrong" w:date="2024-10-29T10:18:00Z">
        <w:r w:rsidRPr="00C2466F" w:rsidDel="00715307">
          <w:rPr>
            <w:rFonts w:asciiTheme="minorHAnsi" w:hAnsiTheme="minorHAnsi" w:cstheme="minorHAnsi"/>
            <w:sz w:val="24"/>
            <w:szCs w:val="24"/>
          </w:rPr>
          <w:delText>t</w:delText>
        </w:r>
      </w:del>
      <w:r w:rsidRPr="00C2466F">
        <w:rPr>
          <w:rFonts w:asciiTheme="minorHAnsi" w:hAnsiTheme="minorHAnsi" w:cstheme="minorHAnsi"/>
          <w:sz w:val="24"/>
          <w:szCs w:val="24"/>
        </w:rPr>
        <w:t>h</w:t>
      </w:r>
      <w:ins w:id="162" w:author="Meredith Armstrong" w:date="2024-10-29T10:18:00Z">
        <w:r w:rsidR="00715307">
          <w:rPr>
            <w:rFonts w:asciiTheme="minorHAnsi" w:hAnsiTheme="minorHAnsi" w:cstheme="minorHAnsi"/>
            <w:sz w:val="24"/>
            <w:szCs w:val="24"/>
          </w:rPr>
          <w:t>is</w:t>
        </w:r>
      </w:ins>
      <w:del w:id="163" w:author="Meredith Armstrong" w:date="2024-10-29T10:18:00Z">
        <w:r w:rsidRPr="00C2466F" w:rsidDel="00715307">
          <w:rPr>
            <w:rFonts w:asciiTheme="minorHAnsi" w:hAnsiTheme="minorHAnsi" w:cstheme="minorHAnsi"/>
            <w:sz w:val="24"/>
            <w:szCs w:val="24"/>
          </w:rPr>
          <w:delText>at</w:delText>
        </w:r>
      </w:del>
      <w:r w:rsidRPr="00C2466F">
        <w:rPr>
          <w:rFonts w:asciiTheme="minorHAnsi" w:hAnsiTheme="minorHAnsi" w:cstheme="minorHAnsi"/>
          <w:sz w:val="24"/>
          <w:szCs w:val="24"/>
        </w:rPr>
        <w:t xml:space="preserve"> encouraged both the production and consumption of political films produced in and about the Global South</w:t>
      </w:r>
      <w:del w:id="164" w:author="Meredith Armstrong" w:date="2024-10-29T10:18:00Z">
        <w:r w:rsidRPr="00C2466F" w:rsidDel="00715307">
          <w:rPr>
            <w:rFonts w:asciiTheme="minorHAnsi" w:hAnsiTheme="minorHAnsi" w:cstheme="minorHAnsi"/>
            <w:sz w:val="24"/>
            <w:szCs w:val="24"/>
          </w:rPr>
          <w:delText>,</w:delText>
        </w:r>
      </w:del>
      <w:r w:rsidRPr="00C2466F">
        <w:rPr>
          <w:rFonts w:asciiTheme="minorHAnsi" w:hAnsiTheme="minorHAnsi" w:cstheme="minorHAnsi"/>
          <w:sz w:val="24"/>
          <w:szCs w:val="24"/>
        </w:rPr>
        <w:t xml:space="preserve"> aimed at large global audiences. The end of the Cold War, which had fueled much of the political drama inspiring European transnational films of that era, led to a rapid decline in some </w:t>
      </w:r>
      <w:ins w:id="165" w:author="Meredith Armstrong" w:date="2024-10-29T09:56:00Z">
        <w:r w:rsidR="00F33AFE" w:rsidRPr="00C2466F">
          <w:rPr>
            <w:rFonts w:asciiTheme="minorHAnsi" w:hAnsiTheme="minorHAnsi" w:cstheme="minorHAnsi"/>
            <w:sz w:val="24"/>
            <w:szCs w:val="24"/>
          </w:rPr>
          <w:t>filmmakers’</w:t>
        </w:r>
      </w:ins>
      <w:del w:id="166" w:author="Meredith Armstrong" w:date="2024-10-29T09:56:00Z">
        <w:r w:rsidRPr="00C2466F" w:rsidDel="00F33AFE">
          <w:rPr>
            <w:rFonts w:asciiTheme="minorHAnsi" w:hAnsiTheme="minorHAnsi" w:cstheme="minorHAnsi"/>
            <w:sz w:val="24"/>
            <w:szCs w:val="24"/>
          </w:rPr>
          <w:delText>filmmakers'</w:delText>
        </w:r>
      </w:del>
      <w:r w:rsidRPr="00C2466F">
        <w:rPr>
          <w:rFonts w:asciiTheme="minorHAnsi" w:hAnsiTheme="minorHAnsi" w:cstheme="minorHAnsi"/>
          <w:sz w:val="24"/>
          <w:szCs w:val="24"/>
        </w:rPr>
        <w:t xml:space="preserve"> careers, as </w:t>
      </w:r>
      <w:r w:rsidRPr="00C2466F">
        <w:rPr>
          <w:rFonts w:asciiTheme="minorHAnsi" w:hAnsiTheme="minorHAnsi" w:cstheme="minorHAnsi"/>
          <w:sz w:val="24"/>
          <w:szCs w:val="24"/>
        </w:rPr>
        <w:lastRenderedPageBreak/>
        <w:t>seen with Costa-</w:t>
      </w:r>
      <w:proofErr w:type="spellStart"/>
      <w:r w:rsidRPr="00C2466F">
        <w:rPr>
          <w:rFonts w:asciiTheme="minorHAnsi" w:hAnsiTheme="minorHAnsi" w:cstheme="minorHAnsi"/>
          <w:sz w:val="24"/>
          <w:szCs w:val="24"/>
        </w:rPr>
        <w:t>Gavras</w:t>
      </w:r>
      <w:proofErr w:type="spellEnd"/>
      <w:r w:rsidRPr="00C2466F">
        <w:rPr>
          <w:rFonts w:asciiTheme="minorHAnsi" w:hAnsiTheme="minorHAnsi" w:cstheme="minorHAnsi"/>
          <w:sz w:val="24"/>
          <w:szCs w:val="24"/>
        </w:rPr>
        <w:t xml:space="preserve">, or even a sudden halt, as in the case of </w:t>
      </w:r>
      <w:proofErr w:type="spellStart"/>
      <w:r w:rsidRPr="00C2466F">
        <w:rPr>
          <w:rFonts w:asciiTheme="minorHAnsi" w:hAnsiTheme="minorHAnsi" w:cstheme="minorHAnsi"/>
          <w:sz w:val="24"/>
          <w:szCs w:val="24"/>
        </w:rPr>
        <w:t>Gillo</w:t>
      </w:r>
      <w:proofErr w:type="spellEnd"/>
      <w:r w:rsidRPr="00C2466F">
        <w:rPr>
          <w:rFonts w:asciiTheme="minorHAnsi" w:hAnsiTheme="minorHAnsi" w:cstheme="minorHAnsi"/>
          <w:sz w:val="24"/>
          <w:szCs w:val="24"/>
        </w:rPr>
        <w:t xml:space="preserve"> Pontecorvo.</w:t>
      </w:r>
    </w:p>
    <w:p w14:paraId="44EAD6A1" w14:textId="77777777" w:rsidR="00280AC6" w:rsidRPr="00C2466F" w:rsidRDefault="00280AC6" w:rsidP="00280AC6">
      <w:pPr>
        <w:jc w:val="both"/>
        <w:rPr>
          <w:rStyle w:val="NoneA"/>
          <w:rFonts w:cstheme="minorHAnsi"/>
          <w:sz w:val="24"/>
          <w:szCs w:val="24"/>
        </w:rPr>
      </w:pPr>
    </w:p>
    <w:p w14:paraId="08C3356E" w14:textId="2B6BA57B" w:rsidR="00630914" w:rsidRPr="00C2466F" w:rsidRDefault="00A96351" w:rsidP="005445A2">
      <w:pPr>
        <w:pStyle w:val="ListParagraph"/>
        <w:numPr>
          <w:ilvl w:val="0"/>
          <w:numId w:val="2"/>
        </w:numPr>
        <w:jc w:val="both"/>
        <w:rPr>
          <w:rStyle w:val="NoneA"/>
          <w:rFonts w:cstheme="minorHAnsi"/>
          <w:sz w:val="24"/>
          <w:szCs w:val="24"/>
        </w:rPr>
      </w:pPr>
      <w:r w:rsidRPr="00C2466F">
        <w:rPr>
          <w:rStyle w:val="NoneA"/>
          <w:rFonts w:cstheme="minorHAnsi"/>
          <w:sz w:val="24"/>
          <w:szCs w:val="24"/>
        </w:rPr>
        <w:t>Research Design</w:t>
      </w:r>
    </w:p>
    <w:p w14:paraId="4CCEB53B" w14:textId="10BB6456" w:rsidR="0086329C" w:rsidRPr="00C2466F" w:rsidRDefault="0086329C" w:rsidP="00630914">
      <w:pPr>
        <w:pStyle w:val="BodyText"/>
        <w:spacing w:before="196" w:line="360" w:lineRule="auto"/>
        <w:jc w:val="both"/>
        <w:rPr>
          <w:rFonts w:asciiTheme="minorHAnsi" w:hAnsiTheme="minorHAnsi" w:cstheme="minorHAnsi"/>
          <w:sz w:val="24"/>
          <w:szCs w:val="24"/>
        </w:rPr>
      </w:pPr>
      <w:r w:rsidRPr="00C2466F">
        <w:rPr>
          <w:rFonts w:asciiTheme="minorHAnsi" w:hAnsiTheme="minorHAnsi" w:cstheme="minorHAnsi"/>
          <w:sz w:val="24"/>
          <w:szCs w:val="24"/>
        </w:rPr>
        <w:t>This research project will</w:t>
      </w:r>
      <w:r w:rsidR="00E631B8" w:rsidRPr="00C2466F">
        <w:rPr>
          <w:rFonts w:asciiTheme="minorHAnsi" w:hAnsiTheme="minorHAnsi" w:cstheme="minorHAnsi"/>
          <w:sz w:val="24"/>
          <w:szCs w:val="24"/>
        </w:rPr>
        <w:t xml:space="preserve"> explore</w:t>
      </w:r>
      <w:r w:rsidRPr="00C2466F">
        <w:rPr>
          <w:rFonts w:asciiTheme="minorHAnsi" w:hAnsiTheme="minorHAnsi" w:cstheme="minorHAnsi"/>
          <w:sz w:val="24"/>
          <w:szCs w:val="24"/>
        </w:rPr>
        <w:t xml:space="preserve"> </w:t>
      </w:r>
      <w:proofErr w:type="spellStart"/>
      <w:r w:rsidRPr="00C2466F">
        <w:rPr>
          <w:rFonts w:asciiTheme="minorHAnsi" w:hAnsiTheme="minorHAnsi" w:cstheme="minorHAnsi"/>
          <w:sz w:val="24"/>
          <w:szCs w:val="24"/>
        </w:rPr>
        <w:t>Gillo</w:t>
      </w:r>
      <w:proofErr w:type="spellEnd"/>
      <w:r w:rsidRPr="00C2466F">
        <w:rPr>
          <w:rFonts w:asciiTheme="minorHAnsi" w:hAnsiTheme="minorHAnsi" w:cstheme="minorHAnsi"/>
          <w:sz w:val="24"/>
          <w:szCs w:val="24"/>
        </w:rPr>
        <w:t xml:space="preserve"> </w:t>
      </w:r>
      <w:ins w:id="167" w:author="Meredith Armstrong" w:date="2024-10-29T09:56:00Z">
        <w:r w:rsidR="00F33AFE" w:rsidRPr="00C2466F">
          <w:rPr>
            <w:rFonts w:asciiTheme="minorHAnsi" w:hAnsiTheme="minorHAnsi" w:cstheme="minorHAnsi"/>
            <w:sz w:val="24"/>
            <w:szCs w:val="24"/>
          </w:rPr>
          <w:t>Pontecorvo’s</w:t>
        </w:r>
      </w:ins>
      <w:del w:id="168" w:author="Meredith Armstrong" w:date="2024-10-29T09:56:00Z">
        <w:r w:rsidRPr="00C2466F" w:rsidDel="00F33AFE">
          <w:rPr>
            <w:rFonts w:asciiTheme="minorHAnsi" w:hAnsiTheme="minorHAnsi" w:cstheme="minorHAnsi"/>
            <w:sz w:val="24"/>
            <w:szCs w:val="24"/>
          </w:rPr>
          <w:delText>Pontecorvo</w:delText>
        </w:r>
        <w:r w:rsidR="00CE0C0E" w:rsidRPr="00C2466F" w:rsidDel="00F33AFE">
          <w:rPr>
            <w:rFonts w:asciiTheme="minorHAnsi" w:hAnsiTheme="minorHAnsi" w:cstheme="minorHAnsi"/>
            <w:sz w:val="24"/>
            <w:szCs w:val="24"/>
          </w:rPr>
          <w:delText>’s</w:delText>
        </w:r>
      </w:del>
      <w:r w:rsidRPr="00C2466F">
        <w:rPr>
          <w:rFonts w:asciiTheme="minorHAnsi" w:hAnsiTheme="minorHAnsi" w:cstheme="minorHAnsi"/>
          <w:sz w:val="24"/>
          <w:szCs w:val="24"/>
        </w:rPr>
        <w:t xml:space="preserve"> and </w:t>
      </w:r>
      <w:ins w:id="169" w:author="Meredith Armstrong" w:date="2024-10-29T09:56:00Z">
        <w:r w:rsidR="00F33AFE" w:rsidRPr="00C2466F">
          <w:rPr>
            <w:rFonts w:asciiTheme="minorHAnsi" w:hAnsiTheme="minorHAnsi" w:cstheme="minorHAnsi"/>
            <w:sz w:val="24"/>
            <w:szCs w:val="24"/>
          </w:rPr>
          <w:t>Costa-</w:t>
        </w:r>
        <w:proofErr w:type="spellStart"/>
        <w:r w:rsidR="00F33AFE" w:rsidRPr="00C2466F">
          <w:rPr>
            <w:rFonts w:asciiTheme="minorHAnsi" w:hAnsiTheme="minorHAnsi" w:cstheme="minorHAnsi"/>
            <w:sz w:val="24"/>
            <w:szCs w:val="24"/>
          </w:rPr>
          <w:t>Gavras’s</w:t>
        </w:r>
      </w:ins>
      <w:proofErr w:type="spellEnd"/>
      <w:del w:id="170" w:author="Meredith Armstrong" w:date="2024-10-29T09:56:00Z">
        <w:r w:rsidRPr="00C2466F" w:rsidDel="00F33AFE">
          <w:rPr>
            <w:rFonts w:asciiTheme="minorHAnsi" w:hAnsiTheme="minorHAnsi" w:cstheme="minorHAnsi"/>
            <w:sz w:val="24"/>
            <w:szCs w:val="24"/>
          </w:rPr>
          <w:delText>Costa-Gavras</w:delText>
        </w:r>
        <w:r w:rsidR="00CE0C0E" w:rsidRPr="00C2466F" w:rsidDel="00F33AFE">
          <w:rPr>
            <w:rFonts w:asciiTheme="minorHAnsi" w:hAnsiTheme="minorHAnsi" w:cstheme="minorHAnsi"/>
            <w:sz w:val="24"/>
            <w:szCs w:val="24"/>
          </w:rPr>
          <w:delText>’s</w:delText>
        </w:r>
      </w:del>
      <w:r w:rsidRPr="00C2466F">
        <w:rPr>
          <w:rFonts w:asciiTheme="minorHAnsi" w:hAnsiTheme="minorHAnsi" w:cstheme="minorHAnsi"/>
          <w:sz w:val="24"/>
          <w:szCs w:val="24"/>
        </w:rPr>
        <w:t xml:space="preserve"> </w:t>
      </w:r>
      <w:r w:rsidR="00CE0C0E" w:rsidRPr="00C2466F">
        <w:rPr>
          <w:rFonts w:asciiTheme="minorHAnsi" w:hAnsiTheme="minorHAnsi" w:cstheme="minorHAnsi"/>
          <w:sz w:val="24"/>
          <w:szCs w:val="24"/>
        </w:rPr>
        <w:t>filmmaking career</w:t>
      </w:r>
      <w:r w:rsidR="0056560B" w:rsidRPr="00C2466F">
        <w:rPr>
          <w:rFonts w:asciiTheme="minorHAnsi" w:hAnsiTheme="minorHAnsi" w:cstheme="minorHAnsi"/>
          <w:sz w:val="24"/>
          <w:szCs w:val="24"/>
        </w:rPr>
        <w:t>s</w:t>
      </w:r>
      <w:r w:rsidR="00CE0C0E" w:rsidRPr="00C2466F">
        <w:rPr>
          <w:rFonts w:asciiTheme="minorHAnsi" w:hAnsiTheme="minorHAnsi" w:cstheme="minorHAnsi"/>
          <w:sz w:val="24"/>
          <w:szCs w:val="24"/>
        </w:rPr>
        <w:t xml:space="preserve"> during the</w:t>
      </w:r>
      <w:r w:rsidRPr="00C2466F">
        <w:rPr>
          <w:rFonts w:asciiTheme="minorHAnsi" w:hAnsiTheme="minorHAnsi" w:cstheme="minorHAnsi"/>
          <w:sz w:val="24"/>
          <w:szCs w:val="24"/>
        </w:rPr>
        <w:t xml:space="preserve"> Cold War</w:t>
      </w:r>
      <w:r w:rsidR="00756C9E" w:rsidRPr="00C2466F">
        <w:rPr>
          <w:rFonts w:asciiTheme="minorHAnsi" w:hAnsiTheme="minorHAnsi" w:cstheme="minorHAnsi"/>
          <w:sz w:val="24"/>
          <w:szCs w:val="24"/>
        </w:rPr>
        <w:t xml:space="preserve"> period</w:t>
      </w:r>
      <w:r w:rsidR="0001197C" w:rsidRPr="00C2466F">
        <w:rPr>
          <w:rFonts w:asciiTheme="minorHAnsi" w:hAnsiTheme="minorHAnsi" w:cstheme="minorHAnsi"/>
          <w:sz w:val="24"/>
          <w:szCs w:val="24"/>
        </w:rPr>
        <w:t xml:space="preserve"> through an</w:t>
      </w:r>
      <w:r w:rsidR="0056560B" w:rsidRPr="00C2466F">
        <w:rPr>
          <w:rFonts w:asciiTheme="minorHAnsi" w:hAnsiTheme="minorHAnsi" w:cstheme="minorHAnsi"/>
          <w:sz w:val="24"/>
          <w:szCs w:val="24"/>
        </w:rPr>
        <w:t xml:space="preserve"> </w:t>
      </w:r>
      <w:r w:rsidR="0001197C" w:rsidRPr="00C2466F">
        <w:rPr>
          <w:rFonts w:asciiTheme="minorHAnsi" w:hAnsiTheme="minorHAnsi" w:cstheme="minorHAnsi"/>
          <w:sz w:val="24"/>
          <w:szCs w:val="24"/>
        </w:rPr>
        <w:t xml:space="preserve">analysis that </w:t>
      </w:r>
      <w:r w:rsidR="0056560B" w:rsidRPr="00C2466F">
        <w:rPr>
          <w:rFonts w:asciiTheme="minorHAnsi" w:hAnsiTheme="minorHAnsi" w:cstheme="minorHAnsi"/>
          <w:sz w:val="24"/>
          <w:szCs w:val="24"/>
        </w:rPr>
        <w:t>revolves around</w:t>
      </w:r>
      <w:r w:rsidR="0001197C" w:rsidRPr="00C2466F">
        <w:rPr>
          <w:rFonts w:asciiTheme="minorHAnsi" w:hAnsiTheme="minorHAnsi" w:cstheme="minorHAnsi"/>
          <w:sz w:val="24"/>
          <w:szCs w:val="24"/>
        </w:rPr>
        <w:t xml:space="preserve"> the</w:t>
      </w:r>
      <w:r w:rsidRPr="00C2466F">
        <w:rPr>
          <w:rFonts w:asciiTheme="minorHAnsi" w:hAnsiTheme="minorHAnsi" w:cstheme="minorHAnsi"/>
          <w:sz w:val="24"/>
          <w:szCs w:val="24"/>
        </w:rPr>
        <w:t xml:space="preserve"> </w:t>
      </w:r>
      <w:r w:rsidR="009D1A89" w:rsidRPr="00C2466F">
        <w:rPr>
          <w:rFonts w:asciiTheme="minorHAnsi" w:hAnsiTheme="minorHAnsi" w:cstheme="minorHAnsi"/>
          <w:sz w:val="24"/>
          <w:szCs w:val="24"/>
        </w:rPr>
        <w:t>three</w:t>
      </w:r>
      <w:r w:rsidRPr="00C2466F">
        <w:rPr>
          <w:rFonts w:asciiTheme="minorHAnsi" w:hAnsiTheme="minorHAnsi" w:cstheme="minorHAnsi"/>
          <w:sz w:val="24"/>
          <w:szCs w:val="24"/>
        </w:rPr>
        <w:t xml:space="preserve"> interconnected levels: (1</w:t>
      </w:r>
      <w:r w:rsidR="007A105E" w:rsidRPr="00C2466F">
        <w:rPr>
          <w:rFonts w:asciiTheme="minorHAnsi" w:hAnsiTheme="minorHAnsi" w:cstheme="minorHAnsi"/>
          <w:sz w:val="24"/>
          <w:szCs w:val="24"/>
        </w:rPr>
        <w:t xml:space="preserve">) </w:t>
      </w:r>
      <w:r w:rsidR="00034D76" w:rsidRPr="00C2466F">
        <w:rPr>
          <w:rFonts w:asciiTheme="minorHAnsi" w:hAnsiTheme="minorHAnsi" w:cstheme="minorHAnsi"/>
          <w:i/>
          <w:iCs/>
          <w:sz w:val="24"/>
          <w:szCs w:val="24"/>
        </w:rPr>
        <w:t xml:space="preserve">The Poetics and </w:t>
      </w:r>
      <w:r w:rsidR="004B6996" w:rsidRPr="00C2466F">
        <w:rPr>
          <w:rFonts w:asciiTheme="minorHAnsi" w:hAnsiTheme="minorHAnsi" w:cstheme="minorHAnsi"/>
          <w:i/>
          <w:iCs/>
          <w:sz w:val="24"/>
          <w:szCs w:val="24"/>
        </w:rPr>
        <w:t>t</w:t>
      </w:r>
      <w:r w:rsidR="00034D76" w:rsidRPr="00C2466F">
        <w:rPr>
          <w:rFonts w:asciiTheme="minorHAnsi" w:hAnsiTheme="minorHAnsi" w:cstheme="minorHAnsi"/>
          <w:i/>
          <w:iCs/>
          <w:sz w:val="24"/>
          <w:szCs w:val="24"/>
        </w:rPr>
        <w:t xml:space="preserve">he Economy </w:t>
      </w:r>
      <w:r w:rsidR="00A86D83" w:rsidRPr="00C2466F">
        <w:rPr>
          <w:rFonts w:asciiTheme="minorHAnsi" w:hAnsiTheme="minorHAnsi" w:cstheme="minorHAnsi"/>
          <w:i/>
          <w:iCs/>
          <w:sz w:val="24"/>
          <w:szCs w:val="24"/>
        </w:rPr>
        <w:t xml:space="preserve">of </w:t>
      </w:r>
      <w:r w:rsidR="00772FBE" w:rsidRPr="00C2466F">
        <w:rPr>
          <w:rFonts w:asciiTheme="minorHAnsi" w:hAnsiTheme="minorHAnsi" w:cstheme="minorHAnsi"/>
          <w:i/>
          <w:iCs/>
          <w:sz w:val="24"/>
          <w:szCs w:val="24"/>
        </w:rPr>
        <w:t xml:space="preserve">Authorship </w:t>
      </w:r>
      <w:r w:rsidR="00CB2ED7" w:rsidRPr="00C2466F">
        <w:rPr>
          <w:rFonts w:asciiTheme="minorHAnsi" w:hAnsiTheme="minorHAnsi" w:cstheme="minorHAnsi"/>
          <w:i/>
          <w:iCs/>
          <w:sz w:val="24"/>
          <w:szCs w:val="24"/>
        </w:rPr>
        <w:t>during the Cold War Period</w:t>
      </w:r>
      <w:r w:rsidR="00926EAE" w:rsidRPr="00C2466F">
        <w:rPr>
          <w:rFonts w:asciiTheme="minorHAnsi" w:hAnsiTheme="minorHAnsi" w:cstheme="minorHAnsi"/>
          <w:sz w:val="24"/>
          <w:szCs w:val="24"/>
        </w:rPr>
        <w:t>;</w:t>
      </w:r>
      <w:r w:rsidRPr="00C2466F">
        <w:rPr>
          <w:rFonts w:asciiTheme="minorHAnsi" w:hAnsiTheme="minorHAnsi" w:cstheme="minorHAnsi"/>
          <w:sz w:val="24"/>
          <w:szCs w:val="24"/>
        </w:rPr>
        <w:t xml:space="preserve"> (2)</w:t>
      </w:r>
      <w:r w:rsidR="007A105E" w:rsidRPr="00C2466F">
        <w:rPr>
          <w:rFonts w:asciiTheme="minorHAnsi" w:hAnsiTheme="minorHAnsi" w:cstheme="minorHAnsi"/>
          <w:i/>
          <w:iCs/>
          <w:sz w:val="24"/>
          <w:szCs w:val="24"/>
        </w:rPr>
        <w:t xml:space="preserve"> </w:t>
      </w:r>
      <w:r w:rsidR="001D41E8" w:rsidRPr="00C2466F">
        <w:rPr>
          <w:rFonts w:asciiTheme="minorHAnsi" w:hAnsiTheme="minorHAnsi" w:cstheme="minorHAnsi"/>
          <w:i/>
          <w:iCs/>
          <w:sz w:val="24"/>
          <w:szCs w:val="24"/>
        </w:rPr>
        <w:t>Location and Casting</w:t>
      </w:r>
      <w:r w:rsidR="002C212A" w:rsidRPr="00C2466F">
        <w:rPr>
          <w:rFonts w:asciiTheme="minorHAnsi" w:hAnsiTheme="minorHAnsi" w:cstheme="minorHAnsi"/>
          <w:i/>
          <w:iCs/>
          <w:sz w:val="24"/>
          <w:szCs w:val="24"/>
        </w:rPr>
        <w:t xml:space="preserve"> and Neocolonial Pr</w:t>
      </w:r>
      <w:r w:rsidR="007A105E" w:rsidRPr="00C2466F">
        <w:rPr>
          <w:rFonts w:asciiTheme="minorHAnsi" w:hAnsiTheme="minorHAnsi" w:cstheme="minorHAnsi"/>
          <w:i/>
          <w:iCs/>
          <w:sz w:val="24"/>
          <w:szCs w:val="24"/>
        </w:rPr>
        <w:t>actices in European</w:t>
      </w:r>
      <w:r w:rsidR="00C96CEF" w:rsidRPr="00C2466F">
        <w:rPr>
          <w:rFonts w:asciiTheme="minorHAnsi" w:hAnsiTheme="minorHAnsi" w:cstheme="minorHAnsi"/>
          <w:i/>
          <w:iCs/>
          <w:sz w:val="24"/>
          <w:szCs w:val="24"/>
        </w:rPr>
        <w:t xml:space="preserve"> Political Film</w:t>
      </w:r>
      <w:r w:rsidR="001D41E8" w:rsidRPr="00C2466F">
        <w:rPr>
          <w:rFonts w:asciiTheme="minorHAnsi" w:hAnsiTheme="minorHAnsi" w:cstheme="minorHAnsi"/>
          <w:i/>
          <w:iCs/>
          <w:sz w:val="24"/>
          <w:szCs w:val="24"/>
        </w:rPr>
        <w:t>s</w:t>
      </w:r>
      <w:r w:rsidR="00926EAE" w:rsidRPr="00C2466F">
        <w:rPr>
          <w:rFonts w:asciiTheme="minorHAnsi" w:hAnsiTheme="minorHAnsi" w:cstheme="minorHAnsi"/>
          <w:i/>
          <w:iCs/>
          <w:sz w:val="24"/>
          <w:szCs w:val="24"/>
        </w:rPr>
        <w:t xml:space="preserve">; </w:t>
      </w:r>
      <w:r w:rsidRPr="00C2466F">
        <w:rPr>
          <w:rFonts w:asciiTheme="minorHAnsi" w:hAnsiTheme="minorHAnsi" w:cstheme="minorHAnsi"/>
          <w:sz w:val="24"/>
          <w:szCs w:val="24"/>
        </w:rPr>
        <w:t>(</w:t>
      </w:r>
      <w:r w:rsidR="008948E5" w:rsidRPr="00C2466F">
        <w:rPr>
          <w:rFonts w:asciiTheme="minorHAnsi" w:hAnsiTheme="minorHAnsi" w:cstheme="minorHAnsi"/>
          <w:sz w:val="24"/>
          <w:szCs w:val="24"/>
        </w:rPr>
        <w:t>3</w:t>
      </w:r>
      <w:r w:rsidRPr="00C2466F">
        <w:rPr>
          <w:rFonts w:asciiTheme="minorHAnsi" w:hAnsiTheme="minorHAnsi" w:cstheme="minorHAnsi"/>
          <w:sz w:val="24"/>
          <w:szCs w:val="24"/>
        </w:rPr>
        <w:t xml:space="preserve">) </w:t>
      </w:r>
      <w:r w:rsidR="00F51EB8" w:rsidRPr="00C2466F">
        <w:rPr>
          <w:rFonts w:asciiTheme="minorHAnsi" w:hAnsiTheme="minorHAnsi" w:cstheme="minorHAnsi"/>
          <w:i/>
          <w:iCs/>
          <w:sz w:val="24"/>
          <w:szCs w:val="24"/>
        </w:rPr>
        <w:t>Looking</w:t>
      </w:r>
      <w:r w:rsidR="0046148F" w:rsidRPr="00C2466F">
        <w:rPr>
          <w:rFonts w:asciiTheme="minorHAnsi" w:hAnsiTheme="minorHAnsi" w:cstheme="minorHAnsi"/>
          <w:i/>
          <w:iCs/>
          <w:sz w:val="24"/>
          <w:szCs w:val="24"/>
        </w:rPr>
        <w:t xml:space="preserve"> for the Lost A</w:t>
      </w:r>
      <w:r w:rsidR="00F51EB8" w:rsidRPr="00C2466F">
        <w:rPr>
          <w:rFonts w:asciiTheme="minorHAnsi" w:hAnsiTheme="minorHAnsi" w:cstheme="minorHAnsi"/>
          <w:i/>
          <w:iCs/>
          <w:sz w:val="24"/>
          <w:szCs w:val="24"/>
        </w:rPr>
        <w:t>udiences</w:t>
      </w:r>
      <w:r w:rsidR="00355C87" w:rsidRPr="00C2466F">
        <w:rPr>
          <w:rFonts w:asciiTheme="minorHAnsi" w:hAnsiTheme="minorHAnsi" w:cstheme="minorHAnsi"/>
          <w:i/>
          <w:iCs/>
          <w:sz w:val="24"/>
          <w:szCs w:val="24"/>
        </w:rPr>
        <w:t>, Reconstructing</w:t>
      </w:r>
      <w:r w:rsidR="00043C25" w:rsidRPr="00C2466F">
        <w:rPr>
          <w:rFonts w:asciiTheme="minorHAnsi" w:hAnsiTheme="minorHAnsi" w:cstheme="minorHAnsi"/>
          <w:i/>
          <w:iCs/>
          <w:sz w:val="24"/>
          <w:szCs w:val="24"/>
        </w:rPr>
        <w:t xml:space="preserve"> </w:t>
      </w:r>
      <w:r w:rsidR="004B6996" w:rsidRPr="00C2466F">
        <w:rPr>
          <w:rFonts w:asciiTheme="minorHAnsi" w:hAnsiTheme="minorHAnsi" w:cstheme="minorHAnsi"/>
          <w:i/>
          <w:iCs/>
          <w:sz w:val="24"/>
          <w:szCs w:val="24"/>
        </w:rPr>
        <w:t xml:space="preserve">the </w:t>
      </w:r>
      <w:r w:rsidR="00AE0D53" w:rsidRPr="00C2466F">
        <w:rPr>
          <w:rFonts w:asciiTheme="minorHAnsi" w:hAnsiTheme="minorHAnsi" w:cstheme="minorHAnsi"/>
          <w:i/>
          <w:iCs/>
          <w:sz w:val="24"/>
          <w:szCs w:val="24"/>
        </w:rPr>
        <w:t>European T</w:t>
      </w:r>
      <w:r w:rsidR="00C320E1" w:rsidRPr="00C2466F">
        <w:rPr>
          <w:rFonts w:asciiTheme="minorHAnsi" w:hAnsiTheme="minorHAnsi" w:cstheme="minorHAnsi"/>
          <w:i/>
          <w:iCs/>
          <w:sz w:val="24"/>
          <w:szCs w:val="24"/>
        </w:rPr>
        <w:t>ransnational Film Eco</w:t>
      </w:r>
      <w:r w:rsidR="004B6996" w:rsidRPr="00C2466F">
        <w:rPr>
          <w:rFonts w:asciiTheme="minorHAnsi" w:hAnsiTheme="minorHAnsi" w:cstheme="minorHAnsi"/>
          <w:i/>
          <w:iCs/>
          <w:sz w:val="24"/>
          <w:szCs w:val="24"/>
        </w:rPr>
        <w:t>system.</w:t>
      </w:r>
    </w:p>
    <w:p w14:paraId="0CFC41DF" w14:textId="1FCC3D85" w:rsidR="00652B9F" w:rsidRPr="00C2466F" w:rsidRDefault="00652B9F" w:rsidP="00652B9F">
      <w:pPr>
        <w:pStyle w:val="NormalWeb"/>
        <w:numPr>
          <w:ilvl w:val="0"/>
          <w:numId w:val="7"/>
        </w:numPr>
        <w:spacing w:line="360" w:lineRule="auto"/>
        <w:jc w:val="both"/>
        <w:rPr>
          <w:rFonts w:asciiTheme="minorHAnsi" w:hAnsiTheme="minorHAnsi" w:cstheme="minorHAnsi"/>
        </w:rPr>
      </w:pPr>
      <w:r w:rsidRPr="00C2466F">
        <w:rPr>
          <w:rFonts w:asciiTheme="minorHAnsi" w:hAnsiTheme="minorHAnsi" w:cstheme="minorHAnsi"/>
          <w:i/>
          <w:iCs/>
        </w:rPr>
        <w:t xml:space="preserve">The Poetics and </w:t>
      </w:r>
      <w:r w:rsidR="004B6996" w:rsidRPr="00C2466F">
        <w:rPr>
          <w:rFonts w:asciiTheme="minorHAnsi" w:hAnsiTheme="minorHAnsi" w:cstheme="minorHAnsi"/>
          <w:i/>
          <w:iCs/>
        </w:rPr>
        <w:t>t</w:t>
      </w:r>
      <w:r w:rsidRPr="00C2466F">
        <w:rPr>
          <w:rFonts w:asciiTheme="minorHAnsi" w:hAnsiTheme="minorHAnsi" w:cstheme="minorHAnsi"/>
          <w:i/>
          <w:iCs/>
        </w:rPr>
        <w:t xml:space="preserve">he Economy of Authorship during the Cold War Period </w:t>
      </w:r>
    </w:p>
    <w:p w14:paraId="6136924D" w14:textId="20F4FDB5" w:rsidR="00DD2D57" w:rsidRPr="00C2466F" w:rsidRDefault="00DD2D57" w:rsidP="00DD2D57">
      <w:pPr>
        <w:pStyle w:val="NormalWeb"/>
        <w:spacing w:line="360" w:lineRule="auto"/>
        <w:jc w:val="both"/>
        <w:rPr>
          <w:rFonts w:asciiTheme="minorHAnsi" w:hAnsiTheme="minorHAnsi" w:cstheme="minorHAnsi"/>
        </w:rPr>
      </w:pPr>
      <w:r w:rsidRPr="00C2466F">
        <w:rPr>
          <w:rFonts w:asciiTheme="minorHAnsi" w:hAnsiTheme="minorHAnsi" w:cstheme="minorHAnsi"/>
        </w:rPr>
        <w:t xml:space="preserve">When analyzing the European </w:t>
      </w:r>
      <w:ins w:id="171" w:author="Meredith Armstrong" w:date="2024-10-29T09:56:00Z">
        <w:r w:rsidR="00F33AFE" w:rsidRPr="00C2466F">
          <w:rPr>
            <w:rFonts w:asciiTheme="minorHAnsi" w:hAnsiTheme="minorHAnsi" w:cstheme="minorHAnsi"/>
          </w:rPr>
          <w:t>filmmakers’</w:t>
        </w:r>
      </w:ins>
      <w:del w:id="172" w:author="Meredith Armstrong" w:date="2024-10-29T09:56:00Z">
        <w:r w:rsidRPr="00C2466F" w:rsidDel="00F33AFE">
          <w:rPr>
            <w:rFonts w:asciiTheme="minorHAnsi" w:hAnsiTheme="minorHAnsi" w:cstheme="minorHAnsi"/>
          </w:rPr>
          <w:delText>filmmakers'</w:delText>
        </w:r>
      </w:del>
      <w:r w:rsidRPr="00C2466F">
        <w:rPr>
          <w:rFonts w:asciiTheme="minorHAnsi" w:hAnsiTheme="minorHAnsi" w:cstheme="minorHAnsi"/>
        </w:rPr>
        <w:t xml:space="preserve"> oeuvre </w:t>
      </w:r>
      <w:r w:rsidR="004C1E7F" w:rsidRPr="00C2466F">
        <w:rPr>
          <w:rFonts w:asciiTheme="minorHAnsi" w:hAnsiTheme="minorHAnsi" w:cstheme="minorHAnsi"/>
        </w:rPr>
        <w:t>on which</w:t>
      </w:r>
      <w:r w:rsidRPr="00C2466F">
        <w:rPr>
          <w:rFonts w:asciiTheme="minorHAnsi" w:hAnsiTheme="minorHAnsi" w:cstheme="minorHAnsi"/>
        </w:rPr>
        <w:t xml:space="preserve"> this research</w:t>
      </w:r>
      <w:r w:rsidR="004C1E7F" w:rsidRPr="00C2466F">
        <w:rPr>
          <w:rFonts w:asciiTheme="minorHAnsi" w:hAnsiTheme="minorHAnsi" w:cstheme="minorHAnsi"/>
        </w:rPr>
        <w:t xml:space="preserve"> focuses</w:t>
      </w:r>
      <w:r w:rsidRPr="00C2466F">
        <w:rPr>
          <w:rFonts w:asciiTheme="minorHAnsi" w:hAnsiTheme="minorHAnsi" w:cstheme="minorHAnsi"/>
        </w:rPr>
        <w:t>, film scholars, as well as filmmakers themselves, often cite the struggle against Fascism and foreign oppression as key sources of inspiration for their narrative and stylistic cinematic choices (</w:t>
      </w:r>
      <w:proofErr w:type="spellStart"/>
      <w:r w:rsidRPr="00C2466F">
        <w:rPr>
          <w:rFonts w:asciiTheme="minorHAnsi" w:hAnsiTheme="minorHAnsi" w:cstheme="minorHAnsi"/>
        </w:rPr>
        <w:t>Bignardi</w:t>
      </w:r>
      <w:proofErr w:type="spellEnd"/>
      <w:r w:rsidRPr="00C2466F">
        <w:rPr>
          <w:rFonts w:asciiTheme="minorHAnsi" w:hAnsiTheme="minorHAnsi" w:cstheme="minorHAnsi"/>
        </w:rPr>
        <w:t>, 1999; Wayne, 2001; Costa-</w:t>
      </w:r>
      <w:proofErr w:type="spellStart"/>
      <w:r w:rsidRPr="00C2466F">
        <w:rPr>
          <w:rFonts w:asciiTheme="minorHAnsi" w:hAnsiTheme="minorHAnsi" w:cstheme="minorHAnsi"/>
        </w:rPr>
        <w:t>Gavras</w:t>
      </w:r>
      <w:proofErr w:type="spellEnd"/>
      <w:r w:rsidRPr="00C2466F">
        <w:rPr>
          <w:rFonts w:asciiTheme="minorHAnsi" w:hAnsiTheme="minorHAnsi" w:cstheme="minorHAnsi"/>
        </w:rPr>
        <w:t>, 2018). Their rise to prominence as political filmmakers was the result of multiple factors, including personal decisions, individual talents, and chance. However, these research works and testimonies tended to overlook three central aspects of their filmmaking styles and careers</w:t>
      </w:r>
      <w:r w:rsidR="00C64310" w:rsidRPr="00C2466F">
        <w:rPr>
          <w:rFonts w:asciiTheme="minorHAnsi" w:hAnsiTheme="minorHAnsi" w:cstheme="minorHAnsi"/>
        </w:rPr>
        <w:t>.</w:t>
      </w:r>
      <w:r w:rsidRPr="00C2466F">
        <w:rPr>
          <w:rFonts w:asciiTheme="minorHAnsi" w:hAnsiTheme="minorHAnsi" w:cstheme="minorHAnsi"/>
        </w:rPr>
        <w:t xml:space="preserve"> </w:t>
      </w:r>
      <w:r w:rsidR="00C64310" w:rsidRPr="00C2466F">
        <w:rPr>
          <w:rFonts w:asciiTheme="minorHAnsi" w:hAnsiTheme="minorHAnsi" w:cstheme="minorHAnsi"/>
        </w:rPr>
        <w:t>F</w:t>
      </w:r>
      <w:r w:rsidRPr="00C2466F">
        <w:rPr>
          <w:rFonts w:asciiTheme="minorHAnsi" w:hAnsiTheme="minorHAnsi" w:cstheme="minorHAnsi"/>
        </w:rPr>
        <w:t xml:space="preserve">irst, the </w:t>
      </w:r>
      <w:ins w:id="173" w:author="Meredith Armstrong" w:date="2024-10-29T09:56:00Z">
        <w:r w:rsidR="00F33AFE" w:rsidRPr="00C2466F">
          <w:rPr>
            <w:rFonts w:asciiTheme="minorHAnsi" w:hAnsiTheme="minorHAnsi" w:cstheme="minorHAnsi"/>
          </w:rPr>
          <w:t>filmmakers’</w:t>
        </w:r>
      </w:ins>
      <w:del w:id="174" w:author="Meredith Armstrong" w:date="2024-10-29T09:56:00Z">
        <w:r w:rsidRPr="00C2466F" w:rsidDel="00F33AFE">
          <w:rPr>
            <w:rFonts w:asciiTheme="minorHAnsi" w:hAnsiTheme="minorHAnsi" w:cstheme="minorHAnsi"/>
          </w:rPr>
          <w:delText>filmmakers'</w:delText>
        </w:r>
      </w:del>
      <w:r w:rsidRPr="00C2466F">
        <w:rPr>
          <w:rFonts w:asciiTheme="minorHAnsi" w:hAnsiTheme="minorHAnsi" w:cstheme="minorHAnsi"/>
        </w:rPr>
        <w:t xml:space="preserve"> evolving transnational network of social and political activists, cultural mediators, film producers, and film workers </w:t>
      </w:r>
      <w:del w:id="175" w:author="Meredith Armstrong" w:date="2024-10-29T10:19:00Z">
        <w:r w:rsidRPr="00C2466F" w:rsidDel="00715307">
          <w:rPr>
            <w:rFonts w:asciiTheme="minorHAnsi" w:hAnsiTheme="minorHAnsi" w:cstheme="minorHAnsi"/>
          </w:rPr>
          <w:delText xml:space="preserve">that </w:delText>
        </w:r>
      </w:del>
      <w:r w:rsidRPr="00C2466F">
        <w:rPr>
          <w:rFonts w:asciiTheme="minorHAnsi" w:hAnsiTheme="minorHAnsi" w:cstheme="minorHAnsi"/>
        </w:rPr>
        <w:t>facilitated the production of their films in and about the Third World</w:t>
      </w:r>
      <w:r w:rsidR="00F90849" w:rsidRPr="00C2466F">
        <w:rPr>
          <w:rFonts w:asciiTheme="minorHAnsi" w:hAnsiTheme="minorHAnsi" w:cstheme="minorHAnsi"/>
        </w:rPr>
        <w:t>/</w:t>
      </w:r>
      <w:r w:rsidRPr="00C2466F">
        <w:rPr>
          <w:rFonts w:asciiTheme="minorHAnsi" w:hAnsiTheme="minorHAnsi" w:cstheme="minorHAnsi"/>
        </w:rPr>
        <w:t xml:space="preserve">Global South. Second, the long-lasting impact of the </w:t>
      </w:r>
      <w:ins w:id="176" w:author="Meredith Armstrong" w:date="2024-10-29T09:56:00Z">
        <w:r w:rsidR="00F33AFE" w:rsidRPr="00C2466F">
          <w:rPr>
            <w:rFonts w:asciiTheme="minorHAnsi" w:hAnsiTheme="minorHAnsi" w:cstheme="minorHAnsi"/>
          </w:rPr>
          <w:t>filmmakers’</w:t>
        </w:r>
      </w:ins>
      <w:del w:id="177" w:author="Meredith Armstrong" w:date="2024-10-29T09:56:00Z">
        <w:r w:rsidRPr="00C2466F" w:rsidDel="00F33AFE">
          <w:rPr>
            <w:rFonts w:asciiTheme="minorHAnsi" w:hAnsiTheme="minorHAnsi" w:cstheme="minorHAnsi"/>
          </w:rPr>
          <w:delText>filmmakers'</w:delText>
        </w:r>
      </w:del>
      <w:r w:rsidRPr="00C2466F">
        <w:rPr>
          <w:rFonts w:asciiTheme="minorHAnsi" w:hAnsiTheme="minorHAnsi" w:cstheme="minorHAnsi"/>
        </w:rPr>
        <w:t xml:space="preserve"> early exposure to American films during their childhood, which is reflected in an eclectic use of film genre forms. Third, the far-reaching impact of American economic, political, and cultural presence in the European film industry during the post-World War II period.</w:t>
      </w:r>
    </w:p>
    <w:p w14:paraId="6DA80728" w14:textId="20E5B5E1" w:rsidR="00850282" w:rsidRPr="00C2466F" w:rsidRDefault="00850282" w:rsidP="00DD2D57">
      <w:pPr>
        <w:pStyle w:val="NormalWeb"/>
        <w:spacing w:line="360" w:lineRule="auto"/>
        <w:jc w:val="both"/>
        <w:rPr>
          <w:rFonts w:asciiTheme="minorHAnsi" w:hAnsiTheme="minorHAnsi" w:cstheme="minorHAnsi"/>
        </w:rPr>
      </w:pPr>
      <w:r w:rsidRPr="00C2466F">
        <w:rPr>
          <w:rFonts w:asciiTheme="minorHAnsi" w:hAnsiTheme="minorHAnsi" w:cstheme="minorHAnsi"/>
        </w:rPr>
        <w:t xml:space="preserve">For example, </w:t>
      </w:r>
      <w:ins w:id="178" w:author="Meredith Armstrong" w:date="2024-10-29T09:56:00Z">
        <w:r w:rsidR="00F33AFE" w:rsidRPr="00C2466F">
          <w:rPr>
            <w:rFonts w:asciiTheme="minorHAnsi" w:hAnsiTheme="minorHAnsi" w:cstheme="minorHAnsi"/>
          </w:rPr>
          <w:t>Costa-</w:t>
        </w:r>
        <w:proofErr w:type="spellStart"/>
        <w:r w:rsidR="00F33AFE" w:rsidRPr="00C2466F">
          <w:rPr>
            <w:rFonts w:asciiTheme="minorHAnsi" w:hAnsiTheme="minorHAnsi" w:cstheme="minorHAnsi"/>
          </w:rPr>
          <w:t>Gavras</w:t>
        </w:r>
        <w:proofErr w:type="spellEnd"/>
        <w:r w:rsidR="00F33AFE" w:rsidRPr="00C2466F">
          <w:rPr>
            <w:rFonts w:asciiTheme="minorHAnsi" w:hAnsiTheme="minorHAnsi" w:cstheme="minorHAnsi"/>
          </w:rPr>
          <w:t>’</w:t>
        </w:r>
      </w:ins>
      <w:del w:id="179" w:author="Meredith Armstrong" w:date="2024-10-29T09:56:00Z">
        <w:r w:rsidRPr="00C2466F" w:rsidDel="00F33AFE">
          <w:rPr>
            <w:rFonts w:asciiTheme="minorHAnsi" w:hAnsiTheme="minorHAnsi" w:cstheme="minorHAnsi"/>
          </w:rPr>
          <w:delText>Costa-Gavras'</w:delText>
        </w:r>
      </w:del>
      <w:r w:rsidRPr="00C2466F">
        <w:rPr>
          <w:rFonts w:asciiTheme="minorHAnsi" w:hAnsiTheme="minorHAnsi" w:cstheme="minorHAnsi"/>
        </w:rPr>
        <w:t xml:space="preserve"> use of the thriller genre in </w:t>
      </w:r>
      <w:r w:rsidRPr="00C2466F">
        <w:rPr>
          <w:rFonts w:asciiTheme="minorHAnsi" w:hAnsiTheme="minorHAnsi" w:cstheme="minorHAnsi"/>
          <w:i/>
          <w:iCs/>
        </w:rPr>
        <w:t>Z</w:t>
      </w:r>
      <w:r w:rsidRPr="00C2466F">
        <w:rPr>
          <w:rFonts w:asciiTheme="minorHAnsi" w:hAnsiTheme="minorHAnsi" w:cstheme="minorHAnsi"/>
        </w:rPr>
        <w:t xml:space="preserve"> (1969) and </w:t>
      </w:r>
      <w:r w:rsidRPr="00C2466F">
        <w:rPr>
          <w:rFonts w:asciiTheme="minorHAnsi" w:hAnsiTheme="minorHAnsi" w:cstheme="minorHAnsi"/>
          <w:i/>
          <w:iCs/>
        </w:rPr>
        <w:t>State of Siege</w:t>
      </w:r>
      <w:r w:rsidRPr="00C2466F">
        <w:rPr>
          <w:rFonts w:asciiTheme="minorHAnsi" w:hAnsiTheme="minorHAnsi" w:cstheme="minorHAnsi"/>
        </w:rPr>
        <w:t xml:space="preserve"> (1972), along with the recurring appearance of French film star Yves </w:t>
      </w:r>
      <w:proofErr w:type="spellStart"/>
      <w:r w:rsidRPr="00C2466F">
        <w:rPr>
          <w:rFonts w:asciiTheme="minorHAnsi" w:hAnsiTheme="minorHAnsi" w:cstheme="minorHAnsi"/>
        </w:rPr>
        <w:t>Montand</w:t>
      </w:r>
      <w:proofErr w:type="spellEnd"/>
      <w:r w:rsidR="004F21B2" w:rsidRPr="00C2466F">
        <w:rPr>
          <w:rFonts w:asciiTheme="minorHAnsi" w:hAnsiTheme="minorHAnsi" w:cstheme="minorHAnsi"/>
        </w:rPr>
        <w:t>,</w:t>
      </w:r>
      <w:r w:rsidR="00A759B3" w:rsidRPr="00C2466F">
        <w:rPr>
          <w:rFonts w:asciiTheme="minorHAnsi" w:hAnsiTheme="minorHAnsi" w:cstheme="minorHAnsi"/>
        </w:rPr>
        <w:t xml:space="preserve"> a former member of </w:t>
      </w:r>
      <w:ins w:id="180" w:author="Meredith Armstrong" w:date="2024-10-29T10:19:00Z">
        <w:r w:rsidR="00715307">
          <w:rPr>
            <w:rFonts w:asciiTheme="minorHAnsi" w:hAnsiTheme="minorHAnsi" w:cstheme="minorHAnsi"/>
          </w:rPr>
          <w:t xml:space="preserve">the </w:t>
        </w:r>
      </w:ins>
      <w:r w:rsidR="00A759B3" w:rsidRPr="00C2466F">
        <w:rPr>
          <w:rFonts w:asciiTheme="minorHAnsi" w:hAnsiTheme="minorHAnsi" w:cstheme="minorHAnsi"/>
        </w:rPr>
        <w:t>French Communist party</w:t>
      </w:r>
      <w:r w:rsidR="00D44FBB" w:rsidRPr="00C2466F">
        <w:rPr>
          <w:rFonts w:asciiTheme="minorHAnsi" w:hAnsiTheme="minorHAnsi" w:cstheme="minorHAnsi"/>
        </w:rPr>
        <w:t xml:space="preserve"> and left-wing activist during </w:t>
      </w:r>
      <w:r w:rsidR="00FB7E28" w:rsidRPr="00C2466F">
        <w:rPr>
          <w:rFonts w:asciiTheme="minorHAnsi" w:hAnsiTheme="minorHAnsi" w:cstheme="minorHAnsi"/>
        </w:rPr>
        <w:t>most of his career,</w:t>
      </w:r>
      <w:r w:rsidRPr="00C2466F">
        <w:rPr>
          <w:rFonts w:asciiTheme="minorHAnsi" w:hAnsiTheme="minorHAnsi" w:cstheme="minorHAnsi"/>
        </w:rPr>
        <w:t xml:space="preserve"> highlights </w:t>
      </w:r>
      <w:ins w:id="181" w:author="Meredith Armstrong" w:date="2024-10-29T09:56:00Z">
        <w:r w:rsidR="00F33AFE" w:rsidRPr="00C2466F">
          <w:rPr>
            <w:rFonts w:asciiTheme="minorHAnsi" w:hAnsiTheme="minorHAnsi" w:cstheme="minorHAnsi"/>
          </w:rPr>
          <w:t>Costa-</w:t>
        </w:r>
        <w:proofErr w:type="spellStart"/>
        <w:r w:rsidR="00F33AFE" w:rsidRPr="00C2466F">
          <w:rPr>
            <w:rFonts w:asciiTheme="minorHAnsi" w:hAnsiTheme="minorHAnsi" w:cstheme="minorHAnsi"/>
          </w:rPr>
          <w:t>Gavras</w:t>
        </w:r>
        <w:proofErr w:type="spellEnd"/>
        <w:r w:rsidR="00F33AFE" w:rsidRPr="00C2466F">
          <w:rPr>
            <w:rFonts w:asciiTheme="minorHAnsi" w:hAnsiTheme="minorHAnsi" w:cstheme="minorHAnsi"/>
          </w:rPr>
          <w:t>’</w:t>
        </w:r>
      </w:ins>
      <w:del w:id="182" w:author="Meredith Armstrong" w:date="2024-10-29T09:56:00Z">
        <w:r w:rsidR="004F21B2" w:rsidRPr="00C2466F" w:rsidDel="00F33AFE">
          <w:rPr>
            <w:rFonts w:asciiTheme="minorHAnsi" w:hAnsiTheme="minorHAnsi" w:cstheme="minorHAnsi"/>
          </w:rPr>
          <w:delText>Costa-Gavras’</w:delText>
        </w:r>
      </w:del>
      <w:r w:rsidR="004F21B2" w:rsidRPr="00C2466F">
        <w:rPr>
          <w:rFonts w:asciiTheme="minorHAnsi" w:hAnsiTheme="minorHAnsi" w:cstheme="minorHAnsi"/>
        </w:rPr>
        <w:t xml:space="preserve"> </w:t>
      </w:r>
      <w:r w:rsidRPr="00C2466F">
        <w:rPr>
          <w:rFonts w:asciiTheme="minorHAnsi" w:hAnsiTheme="minorHAnsi" w:cstheme="minorHAnsi"/>
        </w:rPr>
        <w:t xml:space="preserve">adoption of genre formulas and casting strategies typically associated with the Hollywood system. At the same time, it also reflects the intersection between </w:t>
      </w:r>
      <w:ins w:id="183" w:author="Meredith Armstrong" w:date="2024-10-29T09:56:00Z">
        <w:r w:rsidR="00F33AFE" w:rsidRPr="00C2466F">
          <w:rPr>
            <w:rFonts w:asciiTheme="minorHAnsi" w:hAnsiTheme="minorHAnsi" w:cstheme="minorHAnsi"/>
          </w:rPr>
          <w:t>Costa-</w:t>
        </w:r>
        <w:proofErr w:type="spellStart"/>
        <w:r w:rsidR="00F33AFE" w:rsidRPr="00C2466F">
          <w:rPr>
            <w:rFonts w:asciiTheme="minorHAnsi" w:hAnsiTheme="minorHAnsi" w:cstheme="minorHAnsi"/>
          </w:rPr>
          <w:t>Gavras</w:t>
        </w:r>
        <w:proofErr w:type="spellEnd"/>
        <w:r w:rsidR="00F33AFE" w:rsidRPr="00C2466F">
          <w:rPr>
            <w:rFonts w:asciiTheme="minorHAnsi" w:hAnsiTheme="minorHAnsi" w:cstheme="minorHAnsi"/>
          </w:rPr>
          <w:t>’</w:t>
        </w:r>
      </w:ins>
      <w:del w:id="184" w:author="Meredith Armstrong" w:date="2024-10-29T09:56:00Z">
        <w:r w:rsidRPr="00C2466F" w:rsidDel="00F33AFE">
          <w:rPr>
            <w:rFonts w:asciiTheme="minorHAnsi" w:hAnsiTheme="minorHAnsi" w:cstheme="minorHAnsi"/>
          </w:rPr>
          <w:delText>Costa-Gavras'</w:delText>
        </w:r>
      </w:del>
      <w:r w:rsidRPr="00C2466F">
        <w:rPr>
          <w:rFonts w:asciiTheme="minorHAnsi" w:hAnsiTheme="minorHAnsi" w:cstheme="minorHAnsi"/>
        </w:rPr>
        <w:t xml:space="preserve"> political</w:t>
      </w:r>
      <w:r w:rsidR="00F27F16" w:rsidRPr="00C2466F">
        <w:rPr>
          <w:rFonts w:asciiTheme="minorHAnsi" w:hAnsiTheme="minorHAnsi" w:cstheme="minorHAnsi"/>
        </w:rPr>
        <w:t xml:space="preserve"> beliefs</w:t>
      </w:r>
      <w:r w:rsidRPr="00C2466F">
        <w:rPr>
          <w:rFonts w:asciiTheme="minorHAnsi" w:hAnsiTheme="minorHAnsi" w:cstheme="minorHAnsi"/>
        </w:rPr>
        <w:t xml:space="preserve"> and social networks and his filmmaking practices. After American producers became aware of </w:t>
      </w:r>
      <w:r w:rsidRPr="00C2466F">
        <w:rPr>
          <w:rFonts w:asciiTheme="minorHAnsi" w:hAnsiTheme="minorHAnsi" w:cstheme="minorHAnsi"/>
        </w:rPr>
        <w:lastRenderedPageBreak/>
        <w:t xml:space="preserve">the favorable budget-box-office ratio of </w:t>
      </w:r>
      <w:proofErr w:type="spellStart"/>
      <w:r w:rsidRPr="00C2466F">
        <w:rPr>
          <w:rFonts w:asciiTheme="minorHAnsi" w:hAnsiTheme="minorHAnsi" w:cstheme="minorHAnsi"/>
        </w:rPr>
        <w:t>Gillo</w:t>
      </w:r>
      <w:proofErr w:type="spellEnd"/>
      <w:r w:rsidRPr="00C2466F">
        <w:rPr>
          <w:rFonts w:asciiTheme="minorHAnsi" w:hAnsiTheme="minorHAnsi" w:cstheme="minorHAnsi"/>
        </w:rPr>
        <w:t xml:space="preserve"> </w:t>
      </w:r>
      <w:ins w:id="185" w:author="Meredith Armstrong" w:date="2024-10-29T09:56:00Z">
        <w:r w:rsidR="00F33AFE" w:rsidRPr="00C2466F">
          <w:rPr>
            <w:rFonts w:asciiTheme="minorHAnsi" w:hAnsiTheme="minorHAnsi" w:cstheme="minorHAnsi"/>
          </w:rPr>
          <w:t>Pontecorvo’s</w:t>
        </w:r>
      </w:ins>
      <w:del w:id="186" w:author="Meredith Armstrong" w:date="2024-10-29T09:56:00Z">
        <w:r w:rsidRPr="00C2466F" w:rsidDel="00F33AFE">
          <w:rPr>
            <w:rFonts w:asciiTheme="minorHAnsi" w:hAnsiTheme="minorHAnsi" w:cstheme="minorHAnsi"/>
          </w:rPr>
          <w:delText>Pontecorvo’s</w:delText>
        </w:r>
      </w:del>
      <w:r w:rsidRPr="00C2466F">
        <w:rPr>
          <w:rFonts w:asciiTheme="minorHAnsi" w:hAnsiTheme="minorHAnsi" w:cstheme="minorHAnsi"/>
        </w:rPr>
        <w:t xml:space="preserve"> </w:t>
      </w:r>
      <w:r w:rsidRPr="00C2466F">
        <w:rPr>
          <w:rFonts w:asciiTheme="minorHAnsi" w:hAnsiTheme="minorHAnsi" w:cstheme="minorHAnsi"/>
          <w:i/>
          <w:iCs/>
        </w:rPr>
        <w:t>The Battle of Algiers</w:t>
      </w:r>
      <w:r w:rsidRPr="00C2466F">
        <w:rPr>
          <w:rFonts w:asciiTheme="minorHAnsi" w:hAnsiTheme="minorHAnsi" w:cstheme="minorHAnsi"/>
        </w:rPr>
        <w:t xml:space="preserve"> (1966) and </w:t>
      </w:r>
      <w:ins w:id="187" w:author="Meredith Armstrong" w:date="2024-10-29T09:56:00Z">
        <w:r w:rsidR="00F33AFE" w:rsidRPr="00C2466F">
          <w:rPr>
            <w:rFonts w:asciiTheme="minorHAnsi" w:hAnsiTheme="minorHAnsi" w:cstheme="minorHAnsi"/>
          </w:rPr>
          <w:t>Costa-</w:t>
        </w:r>
        <w:proofErr w:type="spellStart"/>
        <w:r w:rsidR="00F33AFE" w:rsidRPr="00C2466F">
          <w:rPr>
            <w:rFonts w:asciiTheme="minorHAnsi" w:hAnsiTheme="minorHAnsi" w:cstheme="minorHAnsi"/>
          </w:rPr>
          <w:t>Gavras</w:t>
        </w:r>
        <w:proofErr w:type="spellEnd"/>
        <w:r w:rsidR="00F33AFE" w:rsidRPr="00C2466F">
          <w:rPr>
            <w:rFonts w:asciiTheme="minorHAnsi" w:hAnsiTheme="minorHAnsi" w:cstheme="minorHAnsi"/>
          </w:rPr>
          <w:t>’</w:t>
        </w:r>
      </w:ins>
      <w:del w:id="188" w:author="Meredith Armstrong" w:date="2024-10-29T09:56:00Z">
        <w:r w:rsidRPr="00C2466F" w:rsidDel="00F33AFE">
          <w:rPr>
            <w:rFonts w:asciiTheme="minorHAnsi" w:hAnsiTheme="minorHAnsi" w:cstheme="minorHAnsi"/>
          </w:rPr>
          <w:delText>Costa-Gavras'</w:delText>
        </w:r>
      </w:del>
      <w:r w:rsidRPr="00C2466F">
        <w:rPr>
          <w:rFonts w:asciiTheme="minorHAnsi" w:hAnsiTheme="minorHAnsi" w:cstheme="minorHAnsi"/>
        </w:rPr>
        <w:t xml:space="preserve"> </w:t>
      </w:r>
      <w:r w:rsidRPr="00C2466F">
        <w:rPr>
          <w:rFonts w:asciiTheme="minorHAnsi" w:hAnsiTheme="minorHAnsi" w:cstheme="minorHAnsi"/>
          <w:i/>
          <w:iCs/>
        </w:rPr>
        <w:t>Z</w:t>
      </w:r>
      <w:r w:rsidRPr="00C2466F">
        <w:rPr>
          <w:rFonts w:asciiTheme="minorHAnsi" w:hAnsiTheme="minorHAnsi" w:cstheme="minorHAnsi"/>
        </w:rPr>
        <w:t xml:space="preserve"> (1969), they eagerly sought out European filmmakers to replicate this successful formula in political films.</w:t>
      </w:r>
    </w:p>
    <w:p w14:paraId="466278B6" w14:textId="4B43A7C0" w:rsidR="00505019" w:rsidRPr="00C2466F" w:rsidRDefault="00CE0C1F" w:rsidP="00F17DAC">
      <w:pPr>
        <w:pStyle w:val="NormalWeb"/>
        <w:numPr>
          <w:ilvl w:val="0"/>
          <w:numId w:val="7"/>
        </w:numPr>
        <w:spacing w:line="360" w:lineRule="auto"/>
        <w:jc w:val="both"/>
        <w:rPr>
          <w:rFonts w:asciiTheme="minorHAnsi" w:hAnsiTheme="minorHAnsi" w:cstheme="minorHAnsi"/>
        </w:rPr>
      </w:pPr>
      <w:r w:rsidRPr="00C2466F">
        <w:rPr>
          <w:rFonts w:asciiTheme="minorHAnsi" w:hAnsiTheme="minorHAnsi" w:cstheme="minorHAnsi"/>
          <w:i/>
          <w:iCs/>
        </w:rPr>
        <w:t>Location and Casting and Neocolonial Practices in European Political Films</w:t>
      </w:r>
    </w:p>
    <w:p w14:paraId="480C2E22" w14:textId="40C2BAB4" w:rsidR="00F17DAC" w:rsidRPr="00C2466F" w:rsidRDefault="002142B9" w:rsidP="002142B9">
      <w:pPr>
        <w:pStyle w:val="NormalWeb"/>
        <w:spacing w:line="360" w:lineRule="auto"/>
        <w:jc w:val="both"/>
        <w:rPr>
          <w:rFonts w:asciiTheme="minorHAnsi" w:hAnsiTheme="minorHAnsi" w:cstheme="minorHAnsi"/>
        </w:rPr>
      </w:pPr>
      <w:r w:rsidRPr="00C2466F">
        <w:rPr>
          <w:rFonts w:asciiTheme="minorHAnsi" w:hAnsiTheme="minorHAnsi" w:cstheme="minorHAnsi"/>
        </w:rPr>
        <w:t xml:space="preserve">Understanding the way individual films are connected to the larger background requires attending to the way external factors are filtered through the </w:t>
      </w:r>
      <w:ins w:id="189" w:author="Meredith Armstrong" w:date="2024-10-29T09:56:00Z">
        <w:r w:rsidR="00F33AFE" w:rsidRPr="00C2466F">
          <w:rPr>
            <w:rFonts w:asciiTheme="minorHAnsi" w:hAnsiTheme="minorHAnsi" w:cstheme="minorHAnsi"/>
          </w:rPr>
          <w:t>filmmaker’s</w:t>
        </w:r>
      </w:ins>
      <w:del w:id="190" w:author="Meredith Armstrong" w:date="2024-10-29T09:56:00Z">
        <w:r w:rsidRPr="00C2466F" w:rsidDel="00F33AFE">
          <w:rPr>
            <w:rFonts w:asciiTheme="minorHAnsi" w:hAnsiTheme="minorHAnsi" w:cstheme="minorHAnsi"/>
          </w:rPr>
          <w:delText>filmmaker’s</w:delText>
        </w:r>
      </w:del>
      <w:r w:rsidRPr="00C2466F">
        <w:rPr>
          <w:rFonts w:asciiTheme="minorHAnsi" w:hAnsiTheme="minorHAnsi" w:cstheme="minorHAnsi"/>
        </w:rPr>
        <w:t xml:space="preserve"> production practices and decisions. </w:t>
      </w:r>
      <w:r w:rsidR="00C24E8E" w:rsidRPr="00C2466F">
        <w:rPr>
          <w:rFonts w:asciiTheme="minorHAnsi" w:hAnsiTheme="minorHAnsi" w:cstheme="minorHAnsi"/>
        </w:rPr>
        <w:t xml:space="preserve">By </w:t>
      </w:r>
      <w:r w:rsidR="003D5916" w:rsidRPr="00C2466F">
        <w:rPr>
          <w:rFonts w:asciiTheme="minorHAnsi" w:hAnsiTheme="minorHAnsi" w:cstheme="minorHAnsi"/>
        </w:rPr>
        <w:t xml:space="preserve">tracking the </w:t>
      </w:r>
      <w:r w:rsidR="001C7C2D" w:rsidRPr="00C2466F">
        <w:rPr>
          <w:rFonts w:asciiTheme="minorHAnsi" w:hAnsiTheme="minorHAnsi" w:cstheme="minorHAnsi"/>
        </w:rPr>
        <w:t>location selection process</w:t>
      </w:r>
      <w:r w:rsidR="003D5916" w:rsidRPr="00C2466F">
        <w:rPr>
          <w:rFonts w:asciiTheme="minorHAnsi" w:hAnsiTheme="minorHAnsi" w:cstheme="minorHAnsi"/>
        </w:rPr>
        <w:t xml:space="preserve"> and casting </w:t>
      </w:r>
      <w:r w:rsidR="001C7C2D" w:rsidRPr="00C2466F">
        <w:rPr>
          <w:rFonts w:asciiTheme="minorHAnsi" w:hAnsiTheme="minorHAnsi" w:cstheme="minorHAnsi"/>
        </w:rPr>
        <w:t>choices</w:t>
      </w:r>
      <w:r w:rsidR="007D58FB" w:rsidRPr="00C2466F">
        <w:rPr>
          <w:rFonts w:asciiTheme="minorHAnsi" w:hAnsiTheme="minorHAnsi" w:cstheme="minorHAnsi"/>
        </w:rPr>
        <w:t xml:space="preserve">, the present project proposes </w:t>
      </w:r>
      <w:r w:rsidR="00F3287F" w:rsidRPr="00C2466F">
        <w:rPr>
          <w:rFonts w:asciiTheme="minorHAnsi" w:hAnsiTheme="minorHAnsi" w:cstheme="minorHAnsi"/>
        </w:rPr>
        <w:t>to take a close</w:t>
      </w:r>
      <w:r w:rsidR="00C24130" w:rsidRPr="00C2466F">
        <w:rPr>
          <w:rFonts w:asciiTheme="minorHAnsi" w:hAnsiTheme="minorHAnsi" w:cstheme="minorHAnsi"/>
        </w:rPr>
        <w:t>r</w:t>
      </w:r>
      <w:r w:rsidR="00F3287F" w:rsidRPr="00C2466F">
        <w:rPr>
          <w:rFonts w:asciiTheme="minorHAnsi" w:hAnsiTheme="minorHAnsi" w:cstheme="minorHAnsi"/>
        </w:rPr>
        <w:t xml:space="preserve"> look at the </w:t>
      </w:r>
      <w:r w:rsidR="00641A66" w:rsidRPr="00C2466F">
        <w:rPr>
          <w:rFonts w:asciiTheme="minorHAnsi" w:hAnsiTheme="minorHAnsi" w:cstheme="minorHAnsi"/>
        </w:rPr>
        <w:t xml:space="preserve">interaction patterns between European filmmakers and </w:t>
      </w:r>
      <w:r w:rsidR="00710F60" w:rsidRPr="00C2466F">
        <w:rPr>
          <w:rFonts w:asciiTheme="minorHAnsi" w:hAnsiTheme="minorHAnsi" w:cstheme="minorHAnsi"/>
        </w:rPr>
        <w:t xml:space="preserve">their local contacts and </w:t>
      </w:r>
      <w:r w:rsidR="00790D69" w:rsidRPr="00C2466F">
        <w:rPr>
          <w:rFonts w:asciiTheme="minorHAnsi" w:hAnsiTheme="minorHAnsi" w:cstheme="minorHAnsi"/>
        </w:rPr>
        <w:t>crew in the developing countries the</w:t>
      </w:r>
      <w:r w:rsidR="00126279" w:rsidRPr="00C2466F">
        <w:rPr>
          <w:rFonts w:asciiTheme="minorHAnsi" w:hAnsiTheme="minorHAnsi" w:cstheme="minorHAnsi"/>
        </w:rPr>
        <w:t>ir films dealt with.</w:t>
      </w:r>
      <w:r w:rsidR="00F17BD6" w:rsidRPr="00C2466F">
        <w:rPr>
          <w:rFonts w:asciiTheme="minorHAnsi" w:hAnsiTheme="minorHAnsi" w:cstheme="minorHAnsi"/>
        </w:rPr>
        <w:t xml:space="preserve"> </w:t>
      </w:r>
      <w:r w:rsidR="00144FCC" w:rsidRPr="00C2466F">
        <w:rPr>
          <w:rFonts w:asciiTheme="minorHAnsi" w:hAnsiTheme="minorHAnsi" w:cstheme="minorHAnsi"/>
        </w:rPr>
        <w:t xml:space="preserve">It is the case that </w:t>
      </w:r>
      <w:r w:rsidR="00201C05" w:rsidRPr="00C2466F">
        <w:rPr>
          <w:rFonts w:asciiTheme="minorHAnsi" w:hAnsiTheme="minorHAnsi" w:cstheme="minorHAnsi"/>
        </w:rPr>
        <w:t>European transnational films produced during this perio</w:t>
      </w:r>
      <w:r w:rsidR="00FF37E7" w:rsidRPr="00C2466F">
        <w:rPr>
          <w:rFonts w:asciiTheme="minorHAnsi" w:hAnsiTheme="minorHAnsi" w:cstheme="minorHAnsi"/>
        </w:rPr>
        <w:t xml:space="preserve">d </w:t>
      </w:r>
      <w:ins w:id="191" w:author="Meredith Armstrong" w:date="2024-10-29T10:20:00Z">
        <w:r w:rsidR="00715307">
          <w:rPr>
            <w:rFonts w:asciiTheme="minorHAnsi" w:hAnsiTheme="minorHAnsi" w:cstheme="minorHAnsi"/>
          </w:rPr>
          <w:t>were</w:t>
        </w:r>
      </w:ins>
      <w:del w:id="192" w:author="Meredith Armstrong" w:date="2024-10-29T10:20:00Z">
        <w:r w:rsidR="00FF37E7" w:rsidRPr="00C2466F" w:rsidDel="00715307">
          <w:rPr>
            <w:rFonts w:asciiTheme="minorHAnsi" w:hAnsiTheme="minorHAnsi" w:cstheme="minorHAnsi"/>
          </w:rPr>
          <w:delText>where</w:delText>
        </w:r>
      </w:del>
      <w:r w:rsidR="00FF37E7" w:rsidRPr="00C2466F">
        <w:rPr>
          <w:rFonts w:asciiTheme="minorHAnsi" w:hAnsiTheme="minorHAnsi" w:cstheme="minorHAnsi"/>
        </w:rPr>
        <w:t xml:space="preserve"> the result of the cooperation of </w:t>
      </w:r>
      <w:r w:rsidR="0096392B" w:rsidRPr="00C2466F">
        <w:rPr>
          <w:rFonts w:asciiTheme="minorHAnsi" w:hAnsiTheme="minorHAnsi" w:cstheme="minorHAnsi"/>
        </w:rPr>
        <w:t xml:space="preserve">a vast network of </w:t>
      </w:r>
      <w:r w:rsidR="0026149F" w:rsidRPr="00C2466F">
        <w:rPr>
          <w:rFonts w:asciiTheme="minorHAnsi" w:hAnsiTheme="minorHAnsi" w:cstheme="minorHAnsi"/>
        </w:rPr>
        <w:t>activist</w:t>
      </w:r>
      <w:ins w:id="193" w:author="Meredith Armstrong" w:date="2024-10-29T10:29:00Z">
        <w:r w:rsidR="00715307">
          <w:rPr>
            <w:rFonts w:asciiTheme="minorHAnsi" w:hAnsiTheme="minorHAnsi" w:cstheme="minorHAnsi"/>
          </w:rPr>
          <w:t>s</w:t>
        </w:r>
      </w:ins>
      <w:r w:rsidR="0026149F" w:rsidRPr="00C2466F">
        <w:rPr>
          <w:rFonts w:asciiTheme="minorHAnsi" w:hAnsiTheme="minorHAnsi" w:cstheme="minorHAnsi"/>
        </w:rPr>
        <w:t>, cultural agents</w:t>
      </w:r>
      <w:ins w:id="194" w:author="Meredith Armstrong" w:date="2024-10-29T10:20:00Z">
        <w:r w:rsidR="00715307">
          <w:rPr>
            <w:rFonts w:asciiTheme="minorHAnsi" w:hAnsiTheme="minorHAnsi" w:cstheme="minorHAnsi"/>
          </w:rPr>
          <w:t>,</w:t>
        </w:r>
      </w:ins>
      <w:r w:rsidR="0026149F" w:rsidRPr="00C2466F">
        <w:rPr>
          <w:rFonts w:asciiTheme="minorHAnsi" w:hAnsiTheme="minorHAnsi" w:cstheme="minorHAnsi"/>
        </w:rPr>
        <w:t xml:space="preserve"> and film producers from Europe and </w:t>
      </w:r>
      <w:r w:rsidR="008D4B72" w:rsidRPr="00C2466F">
        <w:rPr>
          <w:rFonts w:asciiTheme="minorHAnsi" w:hAnsiTheme="minorHAnsi" w:cstheme="minorHAnsi"/>
        </w:rPr>
        <w:t>T</w:t>
      </w:r>
      <w:r w:rsidR="0026149F" w:rsidRPr="00C2466F">
        <w:rPr>
          <w:rFonts w:asciiTheme="minorHAnsi" w:hAnsiTheme="minorHAnsi" w:cstheme="minorHAnsi"/>
        </w:rPr>
        <w:t xml:space="preserve">hird </w:t>
      </w:r>
      <w:r w:rsidR="008D4B72" w:rsidRPr="00C2466F">
        <w:rPr>
          <w:rFonts w:asciiTheme="minorHAnsi" w:hAnsiTheme="minorHAnsi" w:cstheme="minorHAnsi"/>
        </w:rPr>
        <w:t>W</w:t>
      </w:r>
      <w:r w:rsidR="0026149F" w:rsidRPr="00C2466F">
        <w:rPr>
          <w:rFonts w:asciiTheme="minorHAnsi" w:hAnsiTheme="minorHAnsi" w:cstheme="minorHAnsi"/>
        </w:rPr>
        <w:t>orld countries</w:t>
      </w:r>
      <w:r w:rsidR="003A207F" w:rsidRPr="00C2466F">
        <w:rPr>
          <w:rFonts w:asciiTheme="minorHAnsi" w:hAnsiTheme="minorHAnsi" w:cstheme="minorHAnsi"/>
        </w:rPr>
        <w:t xml:space="preserve"> who shared a similar political </w:t>
      </w:r>
      <w:ins w:id="195" w:author="Meredith Armstrong" w:date="2024-10-29T10:29:00Z">
        <w:r w:rsidR="00715307">
          <w:rPr>
            <w:rFonts w:asciiTheme="minorHAnsi" w:hAnsiTheme="minorHAnsi" w:cstheme="minorHAnsi"/>
          </w:rPr>
          <w:t>worldview</w:t>
        </w:r>
      </w:ins>
      <w:del w:id="196" w:author="Meredith Armstrong" w:date="2024-10-29T10:29:00Z">
        <w:r w:rsidR="003A207F" w:rsidRPr="00C2466F" w:rsidDel="00715307">
          <w:rPr>
            <w:rFonts w:asciiTheme="minorHAnsi" w:hAnsiTheme="minorHAnsi" w:cstheme="minorHAnsi"/>
          </w:rPr>
          <w:delText>world view</w:delText>
        </w:r>
      </w:del>
      <w:r w:rsidR="003A207F" w:rsidRPr="00C2466F">
        <w:rPr>
          <w:rFonts w:asciiTheme="minorHAnsi" w:hAnsiTheme="minorHAnsi" w:cstheme="minorHAnsi"/>
        </w:rPr>
        <w:t xml:space="preserve"> and cultural sensibilities</w:t>
      </w:r>
      <w:r w:rsidR="00144FCC" w:rsidRPr="00C2466F">
        <w:rPr>
          <w:rFonts w:asciiTheme="minorHAnsi" w:hAnsiTheme="minorHAnsi" w:cstheme="minorHAnsi"/>
        </w:rPr>
        <w:t>. However,</w:t>
      </w:r>
      <w:r w:rsidR="003A207F" w:rsidRPr="00C2466F">
        <w:rPr>
          <w:rFonts w:asciiTheme="minorHAnsi" w:hAnsiTheme="minorHAnsi" w:cstheme="minorHAnsi"/>
        </w:rPr>
        <w:t xml:space="preserve"> </w:t>
      </w:r>
      <w:r w:rsidR="00813DF7" w:rsidRPr="00C2466F">
        <w:rPr>
          <w:rFonts w:asciiTheme="minorHAnsi" w:hAnsiTheme="minorHAnsi" w:cstheme="minorHAnsi"/>
        </w:rPr>
        <w:t>the</w:t>
      </w:r>
      <w:r w:rsidR="00144FCC" w:rsidRPr="00C2466F">
        <w:rPr>
          <w:rFonts w:asciiTheme="minorHAnsi" w:hAnsiTheme="minorHAnsi" w:cstheme="minorHAnsi"/>
        </w:rPr>
        <w:t>se movies</w:t>
      </w:r>
      <w:r w:rsidR="00813DF7" w:rsidRPr="00C2466F">
        <w:rPr>
          <w:rFonts w:asciiTheme="minorHAnsi" w:hAnsiTheme="minorHAnsi" w:cstheme="minorHAnsi"/>
        </w:rPr>
        <w:t xml:space="preserve"> also reflect structural economic, cultural</w:t>
      </w:r>
      <w:ins w:id="197" w:author="Meredith Armstrong" w:date="2024-10-29T10:29:00Z">
        <w:r w:rsidR="00715307">
          <w:rPr>
            <w:rFonts w:asciiTheme="minorHAnsi" w:hAnsiTheme="minorHAnsi" w:cstheme="minorHAnsi"/>
          </w:rPr>
          <w:t>,</w:t>
        </w:r>
      </w:ins>
      <w:r w:rsidR="00813DF7" w:rsidRPr="00C2466F">
        <w:rPr>
          <w:rFonts w:asciiTheme="minorHAnsi" w:hAnsiTheme="minorHAnsi" w:cstheme="minorHAnsi"/>
        </w:rPr>
        <w:t xml:space="preserve"> and technological asymmetries between </w:t>
      </w:r>
      <w:r w:rsidR="00FA7879" w:rsidRPr="00C2466F">
        <w:rPr>
          <w:rFonts w:asciiTheme="minorHAnsi" w:hAnsiTheme="minorHAnsi" w:cstheme="minorHAnsi"/>
        </w:rPr>
        <w:t xml:space="preserve">developed and peripheral countries. </w:t>
      </w:r>
    </w:p>
    <w:p w14:paraId="79196A10" w14:textId="660A2118" w:rsidR="00F717E8" w:rsidRPr="00C2466F" w:rsidRDefault="008840D4" w:rsidP="003906D0">
      <w:pPr>
        <w:pStyle w:val="NormalWeb"/>
        <w:spacing w:line="360" w:lineRule="auto"/>
        <w:jc w:val="both"/>
        <w:rPr>
          <w:rFonts w:asciiTheme="minorHAnsi" w:hAnsiTheme="minorHAnsi" w:cstheme="minorHAnsi"/>
        </w:rPr>
      </w:pPr>
      <w:r w:rsidRPr="00C2466F">
        <w:rPr>
          <w:rFonts w:asciiTheme="minorHAnsi" w:eastAsiaTheme="minorHAnsi" w:hAnsiTheme="minorHAnsi" w:cstheme="minorHAnsi"/>
          <w:kern w:val="2"/>
          <w14:ligatures w14:val="standardContextual"/>
        </w:rPr>
        <w:t xml:space="preserve">The casting of José Dolores, </w:t>
      </w:r>
      <w:r w:rsidR="00554832" w:rsidRPr="00C2466F">
        <w:rPr>
          <w:rFonts w:asciiTheme="minorHAnsi" w:eastAsiaTheme="minorHAnsi" w:hAnsiTheme="minorHAnsi" w:cstheme="minorHAnsi"/>
          <w:kern w:val="2"/>
          <w14:ligatures w14:val="standardContextual"/>
        </w:rPr>
        <w:t xml:space="preserve">Marlon </w:t>
      </w:r>
      <w:ins w:id="198" w:author="Meredith Armstrong" w:date="2024-10-29T09:56:00Z">
        <w:r w:rsidR="00F33AFE" w:rsidRPr="00C2466F">
          <w:rPr>
            <w:rFonts w:asciiTheme="minorHAnsi" w:eastAsiaTheme="minorHAnsi" w:hAnsiTheme="minorHAnsi" w:cstheme="minorHAnsi"/>
            <w:kern w:val="2"/>
            <w14:ligatures w14:val="standardContextual"/>
          </w:rPr>
          <w:t>Brando’s</w:t>
        </w:r>
      </w:ins>
      <w:del w:id="199" w:author="Meredith Armstrong" w:date="2024-10-29T09:56:00Z">
        <w:r w:rsidRPr="00C2466F" w:rsidDel="00F33AFE">
          <w:rPr>
            <w:rFonts w:asciiTheme="minorHAnsi" w:eastAsiaTheme="minorHAnsi" w:hAnsiTheme="minorHAnsi" w:cstheme="minorHAnsi"/>
            <w:kern w:val="2"/>
            <w14:ligatures w14:val="standardContextual"/>
          </w:rPr>
          <w:delText>Brando’s</w:delText>
        </w:r>
      </w:del>
      <w:r w:rsidRPr="00C2466F">
        <w:rPr>
          <w:rFonts w:asciiTheme="minorHAnsi" w:eastAsiaTheme="minorHAnsi" w:hAnsiTheme="minorHAnsi" w:cstheme="minorHAnsi"/>
          <w:kern w:val="2"/>
          <w14:ligatures w14:val="standardContextual"/>
        </w:rPr>
        <w:t xml:space="preserve"> antagonist and the leader of the slave revolt in </w:t>
      </w:r>
      <w:proofErr w:type="spellStart"/>
      <w:r w:rsidRPr="00C2466F">
        <w:rPr>
          <w:rFonts w:asciiTheme="minorHAnsi" w:eastAsiaTheme="minorHAnsi" w:hAnsiTheme="minorHAnsi" w:cstheme="minorHAnsi"/>
          <w:kern w:val="2"/>
          <w14:ligatures w14:val="standardContextual"/>
        </w:rPr>
        <w:t>Gillo</w:t>
      </w:r>
      <w:proofErr w:type="spellEnd"/>
      <w:r w:rsidRPr="00C2466F">
        <w:rPr>
          <w:rFonts w:asciiTheme="minorHAnsi" w:eastAsiaTheme="minorHAnsi" w:hAnsiTheme="minorHAnsi" w:cstheme="minorHAnsi"/>
          <w:kern w:val="2"/>
          <w14:ligatures w14:val="standardContextual"/>
        </w:rPr>
        <w:t xml:space="preserve"> </w:t>
      </w:r>
      <w:ins w:id="200" w:author="Meredith Armstrong" w:date="2024-10-29T09:56:00Z">
        <w:r w:rsidR="00F33AFE" w:rsidRPr="00C2466F">
          <w:rPr>
            <w:rFonts w:asciiTheme="minorHAnsi" w:eastAsiaTheme="minorHAnsi" w:hAnsiTheme="minorHAnsi" w:cstheme="minorHAnsi"/>
            <w:kern w:val="2"/>
            <w14:ligatures w14:val="standardContextual"/>
          </w:rPr>
          <w:t>Pontecorvo’s</w:t>
        </w:r>
      </w:ins>
      <w:del w:id="201" w:author="Meredith Armstrong" w:date="2024-10-29T09:56:00Z">
        <w:r w:rsidRPr="00C2466F" w:rsidDel="00F33AFE">
          <w:rPr>
            <w:rFonts w:asciiTheme="minorHAnsi" w:eastAsiaTheme="minorHAnsi" w:hAnsiTheme="minorHAnsi" w:cstheme="minorHAnsi"/>
            <w:kern w:val="2"/>
            <w14:ligatures w14:val="standardContextual"/>
          </w:rPr>
          <w:delText>Pontecorvo’s</w:delText>
        </w:r>
      </w:del>
      <w:r w:rsidRPr="00C2466F">
        <w:rPr>
          <w:rFonts w:asciiTheme="minorHAnsi" w:eastAsiaTheme="minorHAnsi" w:hAnsiTheme="minorHAnsi" w:cstheme="minorHAnsi"/>
          <w:kern w:val="2"/>
          <w14:ligatures w14:val="standardContextual"/>
        </w:rPr>
        <w:t xml:space="preserve"> </w:t>
      </w:r>
      <w:proofErr w:type="spellStart"/>
      <w:r w:rsidRPr="00C2466F">
        <w:rPr>
          <w:rFonts w:asciiTheme="minorHAnsi" w:eastAsiaTheme="minorHAnsi" w:hAnsiTheme="minorHAnsi" w:cstheme="minorHAnsi"/>
          <w:i/>
          <w:iCs/>
          <w:kern w:val="2"/>
          <w14:ligatures w14:val="standardContextual"/>
        </w:rPr>
        <w:t>Queimada</w:t>
      </w:r>
      <w:proofErr w:type="spellEnd"/>
      <w:r w:rsidRPr="00C2466F">
        <w:rPr>
          <w:rFonts w:asciiTheme="minorHAnsi" w:eastAsiaTheme="minorHAnsi" w:hAnsiTheme="minorHAnsi" w:cstheme="minorHAnsi"/>
          <w:i/>
          <w:iCs/>
          <w:kern w:val="2"/>
          <w14:ligatures w14:val="standardContextual"/>
        </w:rPr>
        <w:t>/Burn!</w:t>
      </w:r>
      <w:r w:rsidRPr="00C2466F">
        <w:rPr>
          <w:rFonts w:asciiTheme="minorHAnsi" w:eastAsiaTheme="minorHAnsi" w:hAnsiTheme="minorHAnsi" w:cstheme="minorHAnsi"/>
          <w:kern w:val="2"/>
          <w14:ligatures w14:val="standardContextual"/>
        </w:rPr>
        <w:t xml:space="preserve"> (1968)</w:t>
      </w:r>
      <w:del w:id="202" w:author="Meredith Armstrong" w:date="2024-10-29T10:31:00Z">
        <w:r w:rsidRPr="00C2466F" w:rsidDel="00E35B12">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 xml:space="preserve"> is particularly revealing of the conflicts and contradictions between the Italian </w:t>
      </w:r>
      <w:ins w:id="203" w:author="Meredith Armstrong" w:date="2024-10-29T09:56:00Z">
        <w:r w:rsidR="00F33AFE" w:rsidRPr="00C2466F">
          <w:rPr>
            <w:rFonts w:asciiTheme="minorHAnsi" w:eastAsiaTheme="minorHAnsi" w:hAnsiTheme="minorHAnsi" w:cstheme="minorHAnsi"/>
            <w:kern w:val="2"/>
            <w14:ligatures w14:val="standardContextual"/>
          </w:rPr>
          <w:t>filmmaker’s</w:t>
        </w:r>
      </w:ins>
      <w:del w:id="204" w:author="Meredith Armstrong" w:date="2024-10-29T09:56:00Z">
        <w:r w:rsidRPr="00C2466F" w:rsidDel="00F33AFE">
          <w:rPr>
            <w:rFonts w:asciiTheme="minorHAnsi" w:eastAsiaTheme="minorHAnsi" w:hAnsiTheme="minorHAnsi" w:cstheme="minorHAnsi"/>
            <w:kern w:val="2"/>
            <w14:ligatures w14:val="standardContextual"/>
          </w:rPr>
          <w:delText>filmmaker’s</w:delText>
        </w:r>
      </w:del>
      <w:r w:rsidRPr="00C2466F">
        <w:rPr>
          <w:rFonts w:asciiTheme="minorHAnsi" w:eastAsiaTheme="minorHAnsi" w:hAnsiTheme="minorHAnsi" w:cstheme="minorHAnsi"/>
          <w:kern w:val="2"/>
          <w14:ligatures w14:val="standardContextual"/>
        </w:rPr>
        <w:t xml:space="preserve"> realist aesthetics and ideology and the underlying racist and colonialist values present in transnational European cinema of the 1960s and </w:t>
      </w:r>
      <w:ins w:id="205" w:author="Meredith Armstrong" w:date="2024-10-29T09:56:00Z">
        <w:r w:rsidR="00F33AFE" w:rsidRPr="00C2466F">
          <w:rPr>
            <w:rFonts w:asciiTheme="minorHAnsi" w:eastAsiaTheme="minorHAnsi" w:hAnsiTheme="minorHAnsi" w:cstheme="minorHAnsi"/>
            <w:kern w:val="2"/>
            <w14:ligatures w14:val="standardContextual"/>
          </w:rPr>
          <w:t>’70s</w:t>
        </w:r>
      </w:ins>
      <w:del w:id="206" w:author="Meredith Armstrong" w:date="2024-10-29T09:56:00Z">
        <w:r w:rsidR="00D70E22" w:rsidRPr="00C2466F" w:rsidDel="00F33AFE">
          <w:rPr>
            <w:rFonts w:asciiTheme="minorHAnsi" w:eastAsiaTheme="minorHAnsi" w:hAnsiTheme="minorHAnsi" w:cstheme="minorHAnsi"/>
            <w:kern w:val="2"/>
            <w14:ligatures w14:val="standardContextual"/>
          </w:rPr>
          <w:delText>‘</w:delText>
        </w:r>
        <w:r w:rsidRPr="00C2466F" w:rsidDel="00F33AFE">
          <w:rPr>
            <w:rFonts w:asciiTheme="minorHAnsi" w:eastAsiaTheme="minorHAnsi" w:hAnsiTheme="minorHAnsi" w:cstheme="minorHAnsi"/>
            <w:kern w:val="2"/>
            <w14:ligatures w14:val="standardContextual"/>
          </w:rPr>
          <w:delText>70s</w:delText>
        </w:r>
      </w:del>
      <w:r w:rsidRPr="00C2466F">
        <w:rPr>
          <w:rFonts w:asciiTheme="minorHAnsi" w:eastAsiaTheme="minorHAnsi" w:hAnsiTheme="minorHAnsi" w:cstheme="minorHAnsi"/>
          <w:kern w:val="2"/>
          <w14:ligatures w14:val="standardContextual"/>
        </w:rPr>
        <w:t>. Pontecorvo rejected the casting of Sidney Poitier and Harry Belafonte for the role of the Black slave revolt leader, arguing that their polished and refined appearances reminded him more of urban Black New Yorkers than of exploited, physically oppressed slaves (</w:t>
      </w:r>
      <w:proofErr w:type="spellStart"/>
      <w:r w:rsidRPr="00C2466F">
        <w:rPr>
          <w:rFonts w:asciiTheme="minorHAnsi" w:eastAsiaTheme="minorHAnsi" w:hAnsiTheme="minorHAnsi" w:cstheme="minorHAnsi"/>
          <w:kern w:val="2"/>
          <w14:ligatures w14:val="standardContextual"/>
        </w:rPr>
        <w:t>Ionio</w:t>
      </w:r>
      <w:proofErr w:type="spellEnd"/>
      <w:r w:rsidRPr="00C2466F">
        <w:rPr>
          <w:rFonts w:asciiTheme="minorHAnsi" w:eastAsiaTheme="minorHAnsi" w:hAnsiTheme="minorHAnsi" w:cstheme="minorHAnsi"/>
          <w:kern w:val="2"/>
          <w14:ligatures w14:val="standardContextual"/>
        </w:rPr>
        <w:t xml:space="preserve">, 1967; AC., 1968). According to </w:t>
      </w:r>
      <w:proofErr w:type="spellStart"/>
      <w:r w:rsidRPr="00C2466F">
        <w:rPr>
          <w:rFonts w:asciiTheme="minorHAnsi" w:eastAsiaTheme="minorHAnsi" w:hAnsiTheme="minorHAnsi" w:cstheme="minorHAnsi"/>
          <w:kern w:val="2"/>
          <w14:ligatures w14:val="standardContextual"/>
        </w:rPr>
        <w:t>Bignardi</w:t>
      </w:r>
      <w:proofErr w:type="spellEnd"/>
      <w:r w:rsidR="00FB23EA" w:rsidRPr="00C2466F">
        <w:rPr>
          <w:rFonts w:asciiTheme="minorHAnsi" w:eastAsiaTheme="minorHAnsi" w:hAnsiTheme="minorHAnsi" w:cstheme="minorHAnsi"/>
          <w:kern w:val="2"/>
          <w14:ligatures w14:val="standardContextual"/>
        </w:rPr>
        <w:t xml:space="preserve"> (1999</w:t>
      </w:r>
      <w:r w:rsidR="00F568FD" w:rsidRPr="00C2466F">
        <w:rPr>
          <w:rFonts w:asciiTheme="minorHAnsi" w:eastAsiaTheme="minorHAnsi" w:hAnsiTheme="minorHAnsi" w:cstheme="minorHAnsi"/>
          <w:kern w:val="2"/>
          <w14:ligatures w14:val="standardContextual"/>
        </w:rPr>
        <w:t>, p. 150</w:t>
      </w:r>
      <w:r w:rsidR="00FB23EA" w:rsidRPr="00C2466F">
        <w:rPr>
          <w:rFonts w:asciiTheme="minorHAnsi" w:eastAsiaTheme="minorHAnsi" w:hAnsiTheme="minorHAnsi" w:cstheme="minorHAnsi"/>
          <w:kern w:val="2"/>
          <w14:ligatures w14:val="standardContextual"/>
        </w:rPr>
        <w:t>)</w:t>
      </w:r>
      <w:r w:rsidRPr="00C2466F">
        <w:rPr>
          <w:rFonts w:asciiTheme="minorHAnsi" w:eastAsiaTheme="minorHAnsi" w:hAnsiTheme="minorHAnsi" w:cstheme="minorHAnsi"/>
          <w:kern w:val="2"/>
          <w14:ligatures w14:val="standardContextual"/>
        </w:rPr>
        <w:t xml:space="preserve">, Pontecorvo began searching for candidates for José </w:t>
      </w:r>
      <w:ins w:id="207" w:author="Meredith Armstrong" w:date="2024-10-29T09:56:00Z">
        <w:r w:rsidR="00F33AFE" w:rsidRPr="00C2466F">
          <w:rPr>
            <w:rFonts w:asciiTheme="minorHAnsi" w:eastAsiaTheme="minorHAnsi" w:hAnsiTheme="minorHAnsi" w:cstheme="minorHAnsi"/>
            <w:kern w:val="2"/>
            <w14:ligatures w14:val="standardContextual"/>
          </w:rPr>
          <w:t>Dolores’</w:t>
        </w:r>
      </w:ins>
      <w:del w:id="208" w:author="Meredith Armstrong" w:date="2024-10-29T09:56:00Z">
        <w:r w:rsidRPr="00C2466F" w:rsidDel="00F33AFE">
          <w:rPr>
            <w:rFonts w:asciiTheme="minorHAnsi" w:eastAsiaTheme="minorHAnsi" w:hAnsiTheme="minorHAnsi" w:cstheme="minorHAnsi"/>
            <w:kern w:val="2"/>
            <w14:ligatures w14:val="standardContextual"/>
          </w:rPr>
          <w:delText>Dolores’</w:delText>
        </w:r>
      </w:del>
      <w:r w:rsidRPr="00C2466F">
        <w:rPr>
          <w:rFonts w:asciiTheme="minorHAnsi" w:eastAsiaTheme="minorHAnsi" w:hAnsiTheme="minorHAnsi" w:cstheme="minorHAnsi"/>
          <w:kern w:val="2"/>
          <w14:ligatures w14:val="standardContextual"/>
        </w:rPr>
        <w:t xml:space="preserve"> role in off-Broadway theaters. During one of these searches, he found an actor with the </w:t>
      </w:r>
      <w:ins w:id="209" w:author="Meredith Armstrong" w:date="2024-10-29T09:56:00Z">
        <w:r w:rsidR="00F33AFE" w:rsidRPr="00C2466F">
          <w:rPr>
            <w:rFonts w:asciiTheme="minorHAnsi" w:eastAsiaTheme="minorHAnsi" w:hAnsiTheme="minorHAnsi" w:cstheme="minorHAnsi"/>
            <w:kern w:val="2"/>
            <w14:ligatures w14:val="standardContextual"/>
          </w:rPr>
          <w:t>“</w:t>
        </w:r>
      </w:ins>
      <w:del w:id="210"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right face</w:t>
      </w:r>
      <w:ins w:id="211" w:author="Meredith Armstrong" w:date="2024-10-29T09:56:00Z">
        <w:r w:rsidR="00F33AFE" w:rsidRPr="00C2466F">
          <w:rPr>
            <w:rFonts w:asciiTheme="minorHAnsi" w:eastAsiaTheme="minorHAnsi" w:hAnsiTheme="minorHAnsi" w:cstheme="minorHAnsi"/>
            <w:kern w:val="2"/>
            <w14:ligatures w14:val="standardContextual"/>
          </w:rPr>
          <w:t>”</w:t>
        </w:r>
      </w:ins>
      <w:del w:id="212"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 xml:space="preserve"> and an </w:t>
      </w:r>
      <w:ins w:id="213" w:author="Meredith Armstrong" w:date="2024-10-29T09:56:00Z">
        <w:r w:rsidR="00F33AFE" w:rsidRPr="00C2466F">
          <w:rPr>
            <w:rFonts w:asciiTheme="minorHAnsi" w:eastAsiaTheme="minorHAnsi" w:hAnsiTheme="minorHAnsi" w:cstheme="minorHAnsi"/>
            <w:kern w:val="2"/>
            <w14:ligatures w14:val="standardContextual"/>
          </w:rPr>
          <w:t>“</w:t>
        </w:r>
      </w:ins>
      <w:del w:id="214"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element of savage violence</w:t>
      </w:r>
      <w:ins w:id="215" w:author="Meredith Armstrong" w:date="2024-10-29T09:56:00Z">
        <w:r w:rsidR="00F33AFE" w:rsidRPr="00C2466F">
          <w:rPr>
            <w:rFonts w:asciiTheme="minorHAnsi" w:eastAsiaTheme="minorHAnsi" w:hAnsiTheme="minorHAnsi" w:cstheme="minorHAnsi"/>
            <w:kern w:val="2"/>
            <w14:ligatures w14:val="standardContextual"/>
          </w:rPr>
          <w:t>”</w:t>
        </w:r>
      </w:ins>
      <w:del w:id="216"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 xml:space="preserve"> he was looking for, though the actor had a noticeable crooked black tooth. After a series of screen tests, Pontecorvo and the </w:t>
      </w:r>
      <w:ins w:id="217" w:author="Meredith Armstrong" w:date="2024-10-29T09:56:00Z">
        <w:r w:rsidR="00F33AFE" w:rsidRPr="00C2466F">
          <w:rPr>
            <w:rFonts w:asciiTheme="minorHAnsi" w:eastAsiaTheme="minorHAnsi" w:hAnsiTheme="minorHAnsi" w:cstheme="minorHAnsi"/>
            <w:kern w:val="2"/>
            <w14:ligatures w14:val="standardContextual"/>
          </w:rPr>
          <w:t>film’s</w:t>
        </w:r>
      </w:ins>
      <w:del w:id="218" w:author="Meredith Armstrong" w:date="2024-10-29T09:56:00Z">
        <w:r w:rsidRPr="00C2466F" w:rsidDel="00F33AFE">
          <w:rPr>
            <w:rFonts w:asciiTheme="minorHAnsi" w:eastAsiaTheme="minorHAnsi" w:hAnsiTheme="minorHAnsi" w:cstheme="minorHAnsi"/>
            <w:kern w:val="2"/>
            <w14:ligatures w14:val="standardContextual"/>
          </w:rPr>
          <w:delText>film's</w:delText>
        </w:r>
      </w:del>
      <w:r w:rsidRPr="00C2466F">
        <w:rPr>
          <w:rFonts w:asciiTheme="minorHAnsi" w:eastAsiaTheme="minorHAnsi" w:hAnsiTheme="minorHAnsi" w:cstheme="minorHAnsi"/>
          <w:kern w:val="2"/>
          <w14:ligatures w14:val="standardContextual"/>
        </w:rPr>
        <w:t xml:space="preserve"> producer sent him to a renowned dentist in Rome to have his teeth completely redone. However, when they met the actor after the procedure, they felt his face had changed completely, no longer fitting the type they had </w:t>
      </w:r>
      <w:r w:rsidRPr="00C2466F">
        <w:rPr>
          <w:rFonts w:asciiTheme="minorHAnsi" w:eastAsiaTheme="minorHAnsi" w:hAnsiTheme="minorHAnsi" w:cstheme="minorHAnsi"/>
          <w:kern w:val="2"/>
          <w14:ligatures w14:val="standardContextual"/>
        </w:rPr>
        <w:lastRenderedPageBreak/>
        <w:t>envisioned. They sent him back to New York—with a new face</w:t>
      </w:r>
      <w:del w:id="219" w:author="Meredith Armstrong" w:date="2024-10-29T10:29:00Z">
        <w:r w:rsidRPr="00C2466F" w:rsidDel="00715307">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 xml:space="preserve"> but without the role</w:t>
      </w:r>
      <w:r w:rsidR="00F568FD" w:rsidRPr="00C2466F">
        <w:rPr>
          <w:rFonts w:asciiTheme="minorHAnsi" w:eastAsiaTheme="minorHAnsi" w:hAnsiTheme="minorHAnsi" w:cstheme="minorHAnsi"/>
          <w:kern w:val="2"/>
          <w14:ligatures w14:val="standardContextual"/>
        </w:rPr>
        <w:t xml:space="preserve">. </w:t>
      </w:r>
      <w:r w:rsidRPr="00C2466F">
        <w:rPr>
          <w:rFonts w:asciiTheme="minorHAnsi" w:eastAsiaTheme="minorHAnsi" w:hAnsiTheme="minorHAnsi" w:cstheme="minorHAnsi"/>
          <w:kern w:val="2"/>
          <w14:ligatures w14:val="standardContextual"/>
        </w:rPr>
        <w:t xml:space="preserve">This research project suggests that the neo-realist impulse to search for, discover, and showcase </w:t>
      </w:r>
      <w:ins w:id="220" w:author="Meredith Armstrong" w:date="2024-10-29T09:56:00Z">
        <w:r w:rsidR="00F33AFE" w:rsidRPr="00C2466F">
          <w:rPr>
            <w:rFonts w:asciiTheme="minorHAnsi" w:eastAsiaTheme="minorHAnsi" w:hAnsiTheme="minorHAnsi" w:cstheme="minorHAnsi"/>
            <w:kern w:val="2"/>
            <w14:ligatures w14:val="standardContextual"/>
          </w:rPr>
          <w:t>“</w:t>
        </w:r>
      </w:ins>
      <w:del w:id="221"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real people</w:t>
      </w:r>
      <w:ins w:id="222" w:author="Meredith Armstrong" w:date="2024-10-29T09:56:00Z">
        <w:r w:rsidR="00F33AFE" w:rsidRPr="00C2466F">
          <w:rPr>
            <w:rFonts w:asciiTheme="minorHAnsi" w:eastAsiaTheme="minorHAnsi" w:hAnsiTheme="minorHAnsi" w:cstheme="minorHAnsi"/>
            <w:kern w:val="2"/>
            <w14:ligatures w14:val="standardContextual"/>
          </w:rPr>
          <w:t>”</w:t>
        </w:r>
      </w:ins>
      <w:del w:id="223"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 xml:space="preserve"> from the Third World on screen bears a resemblance to what Fatimah </w:t>
      </w:r>
      <w:proofErr w:type="spellStart"/>
      <w:r w:rsidRPr="00C2466F">
        <w:rPr>
          <w:rFonts w:asciiTheme="minorHAnsi" w:eastAsiaTheme="minorHAnsi" w:hAnsiTheme="minorHAnsi" w:cstheme="minorHAnsi"/>
          <w:kern w:val="2"/>
          <w14:ligatures w14:val="standardContextual"/>
        </w:rPr>
        <w:t>Tobing</w:t>
      </w:r>
      <w:proofErr w:type="spellEnd"/>
      <w:r w:rsidRPr="00C2466F">
        <w:rPr>
          <w:rFonts w:asciiTheme="minorHAnsi" w:eastAsiaTheme="minorHAnsi" w:hAnsiTheme="minorHAnsi" w:cstheme="minorHAnsi"/>
          <w:kern w:val="2"/>
          <w14:ligatures w14:val="standardContextual"/>
        </w:rPr>
        <w:t xml:space="preserve"> Rony </w:t>
      </w:r>
      <w:r w:rsidR="00A60E59" w:rsidRPr="00C2466F">
        <w:rPr>
          <w:rFonts w:asciiTheme="minorHAnsi" w:eastAsiaTheme="minorHAnsi" w:hAnsiTheme="minorHAnsi" w:cstheme="minorHAnsi"/>
          <w:kern w:val="2"/>
          <w14:ligatures w14:val="standardContextual"/>
        </w:rPr>
        <w:t xml:space="preserve">(2003, p. 100-26) </w:t>
      </w:r>
      <w:r w:rsidRPr="00C2466F">
        <w:rPr>
          <w:rFonts w:asciiTheme="minorHAnsi" w:eastAsiaTheme="minorHAnsi" w:hAnsiTheme="minorHAnsi" w:cstheme="minorHAnsi"/>
          <w:kern w:val="2"/>
          <w14:ligatures w14:val="standardContextual"/>
        </w:rPr>
        <w:t xml:space="preserve">described as the </w:t>
      </w:r>
      <w:ins w:id="224" w:author="Meredith Armstrong" w:date="2024-10-29T09:56:00Z">
        <w:r w:rsidR="00F33AFE" w:rsidRPr="00C2466F">
          <w:rPr>
            <w:rFonts w:asciiTheme="minorHAnsi" w:eastAsiaTheme="minorHAnsi" w:hAnsiTheme="minorHAnsi" w:cstheme="minorHAnsi"/>
            <w:kern w:val="2"/>
            <w14:ligatures w14:val="standardContextual"/>
          </w:rPr>
          <w:t>“</w:t>
        </w:r>
      </w:ins>
      <w:del w:id="225"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taxidermic impulse</w:t>
      </w:r>
      <w:ins w:id="226" w:author="Meredith Armstrong" w:date="2024-10-29T09:56:00Z">
        <w:r w:rsidR="00F33AFE" w:rsidRPr="00C2466F">
          <w:rPr>
            <w:rFonts w:asciiTheme="minorHAnsi" w:eastAsiaTheme="minorHAnsi" w:hAnsiTheme="minorHAnsi" w:cstheme="minorHAnsi"/>
            <w:kern w:val="2"/>
            <w14:ligatures w14:val="standardContextual"/>
          </w:rPr>
          <w:t>”</w:t>
        </w:r>
      </w:ins>
      <w:del w:id="227"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 xml:space="preserve"> and </w:t>
      </w:r>
      <w:ins w:id="228" w:author="Meredith Armstrong" w:date="2024-10-29T09:56:00Z">
        <w:r w:rsidR="00F33AFE" w:rsidRPr="00C2466F">
          <w:rPr>
            <w:rFonts w:asciiTheme="minorHAnsi" w:eastAsiaTheme="minorHAnsi" w:hAnsiTheme="minorHAnsi" w:cstheme="minorHAnsi"/>
            <w:kern w:val="2"/>
            <w14:ligatures w14:val="standardContextual"/>
          </w:rPr>
          <w:t>“</w:t>
        </w:r>
      </w:ins>
      <w:del w:id="229"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romantic primitivism</w:t>
      </w:r>
      <w:ins w:id="230" w:author="Meredith Armstrong" w:date="2024-10-29T09:56:00Z">
        <w:r w:rsidR="00F33AFE" w:rsidRPr="00C2466F">
          <w:rPr>
            <w:rFonts w:asciiTheme="minorHAnsi" w:eastAsiaTheme="minorHAnsi" w:hAnsiTheme="minorHAnsi" w:cstheme="minorHAnsi"/>
            <w:kern w:val="2"/>
            <w14:ligatures w14:val="standardContextual"/>
          </w:rPr>
          <w:t>”</w:t>
        </w:r>
      </w:ins>
      <w:del w:id="231" w:author="Meredith Armstrong" w:date="2024-10-29T09:56:00Z">
        <w:r w:rsidRPr="00C2466F" w:rsidDel="00F33AFE">
          <w:rPr>
            <w:rFonts w:asciiTheme="minorHAnsi" w:eastAsiaTheme="minorHAnsi" w:hAnsiTheme="minorHAnsi" w:cstheme="minorHAnsi"/>
            <w:kern w:val="2"/>
            <w14:ligatures w14:val="standardContextual"/>
          </w:rPr>
          <w:delText>”</w:delText>
        </w:r>
      </w:del>
      <w:r w:rsidRPr="00C2466F">
        <w:rPr>
          <w:rFonts w:asciiTheme="minorHAnsi" w:eastAsiaTheme="minorHAnsi" w:hAnsiTheme="minorHAnsi" w:cstheme="minorHAnsi"/>
          <w:kern w:val="2"/>
          <w14:ligatures w14:val="standardContextual"/>
        </w:rPr>
        <w:t xml:space="preserve"> of early ethnographers and documentary filmmakers.</w:t>
      </w:r>
    </w:p>
    <w:p w14:paraId="55780883" w14:textId="7F42975E" w:rsidR="00F717E8" w:rsidRPr="00C2466F" w:rsidRDefault="00043C25" w:rsidP="00F717E8">
      <w:pPr>
        <w:pStyle w:val="BodyText"/>
        <w:numPr>
          <w:ilvl w:val="0"/>
          <w:numId w:val="7"/>
        </w:numPr>
        <w:spacing w:before="196" w:line="360" w:lineRule="auto"/>
        <w:jc w:val="both"/>
        <w:rPr>
          <w:rFonts w:asciiTheme="minorHAnsi" w:hAnsiTheme="minorHAnsi" w:cstheme="minorHAnsi"/>
          <w:sz w:val="24"/>
          <w:szCs w:val="24"/>
        </w:rPr>
      </w:pPr>
      <w:r w:rsidRPr="00C2466F">
        <w:rPr>
          <w:rFonts w:asciiTheme="minorHAnsi" w:hAnsiTheme="minorHAnsi" w:cstheme="minorHAnsi"/>
          <w:i/>
          <w:iCs/>
          <w:sz w:val="24"/>
          <w:szCs w:val="24"/>
        </w:rPr>
        <w:t>Looking for the Lost Audiences, Reconstructing</w:t>
      </w:r>
      <w:r w:rsidR="006D651F" w:rsidRPr="00C2466F">
        <w:rPr>
          <w:rFonts w:asciiTheme="minorHAnsi" w:hAnsiTheme="minorHAnsi" w:cstheme="minorHAnsi"/>
          <w:i/>
          <w:iCs/>
          <w:sz w:val="24"/>
          <w:szCs w:val="24"/>
        </w:rPr>
        <w:t xml:space="preserve"> the</w:t>
      </w:r>
      <w:r w:rsidRPr="00C2466F">
        <w:rPr>
          <w:rFonts w:asciiTheme="minorHAnsi" w:hAnsiTheme="minorHAnsi" w:cstheme="minorHAnsi"/>
          <w:i/>
          <w:iCs/>
          <w:sz w:val="24"/>
          <w:szCs w:val="24"/>
        </w:rPr>
        <w:t xml:space="preserve"> European Transnational Film Eco</w:t>
      </w:r>
      <w:r w:rsidR="006D651F" w:rsidRPr="00C2466F">
        <w:rPr>
          <w:rFonts w:asciiTheme="minorHAnsi" w:hAnsiTheme="minorHAnsi" w:cstheme="minorHAnsi"/>
          <w:i/>
          <w:iCs/>
          <w:sz w:val="24"/>
          <w:szCs w:val="24"/>
        </w:rPr>
        <w:t>system</w:t>
      </w:r>
    </w:p>
    <w:p w14:paraId="4CFB9166" w14:textId="15CBA615" w:rsidR="001A3A85" w:rsidRPr="00C2466F" w:rsidRDefault="001A3A85" w:rsidP="00B3279E">
      <w:pPr>
        <w:pStyle w:val="BodyA"/>
        <w:bidi w:val="0"/>
        <w:spacing w:line="360" w:lineRule="auto"/>
        <w:ind w:firstLine="720"/>
        <w:jc w:val="both"/>
        <w:rPr>
          <w:rFonts w:asciiTheme="minorHAnsi" w:hAnsiTheme="minorHAnsi" w:cstheme="minorHAnsi"/>
        </w:rPr>
      </w:pPr>
      <w:r w:rsidRPr="00C2466F">
        <w:rPr>
          <w:rFonts w:asciiTheme="minorHAnsi" w:hAnsiTheme="minorHAnsi" w:cstheme="minorHAnsi"/>
        </w:rPr>
        <w:t xml:space="preserve">In an interview published in 1980 by </w:t>
      </w:r>
      <w:proofErr w:type="spellStart"/>
      <w:ins w:id="232" w:author="Meredith Armstrong" w:date="2024-10-29T09:56:00Z">
        <w:r w:rsidR="00F33AFE" w:rsidRPr="00C2466F">
          <w:rPr>
            <w:rFonts w:asciiTheme="minorHAnsi" w:hAnsiTheme="minorHAnsi" w:cstheme="minorHAnsi"/>
            <w:i/>
            <w:iCs/>
          </w:rPr>
          <w:t>L’Unità</w:t>
        </w:r>
      </w:ins>
      <w:proofErr w:type="spellEnd"/>
      <w:del w:id="233" w:author="Meredith Armstrong" w:date="2024-10-29T09:56:00Z">
        <w:r w:rsidRPr="00C2466F" w:rsidDel="00F33AFE">
          <w:rPr>
            <w:rFonts w:asciiTheme="minorHAnsi" w:hAnsiTheme="minorHAnsi" w:cstheme="minorHAnsi"/>
            <w:i/>
            <w:iCs/>
          </w:rPr>
          <w:delText>L'Unità</w:delText>
        </w:r>
      </w:del>
      <w:r w:rsidRPr="00C2466F">
        <w:rPr>
          <w:rFonts w:asciiTheme="minorHAnsi" w:hAnsiTheme="minorHAnsi" w:cstheme="minorHAnsi"/>
        </w:rPr>
        <w:t xml:space="preserve">, the interviewer asked Pontecorvo why his films did not deal with Italian reality and whether it was easier to tell stories about other countries and societies. He answered that he tried to make a film about the government persecution and repression of unionized workers during Mario </w:t>
      </w:r>
      <w:proofErr w:type="spellStart"/>
      <w:ins w:id="234" w:author="Meredith Armstrong" w:date="2024-10-29T09:56:00Z">
        <w:r w:rsidR="00F33AFE" w:rsidRPr="00C2466F">
          <w:rPr>
            <w:rFonts w:asciiTheme="minorHAnsi" w:hAnsiTheme="minorHAnsi" w:cstheme="minorHAnsi"/>
          </w:rPr>
          <w:t>Scelba’s</w:t>
        </w:r>
      </w:ins>
      <w:proofErr w:type="spellEnd"/>
      <w:del w:id="235" w:author="Meredith Armstrong" w:date="2024-10-29T09:56:00Z">
        <w:r w:rsidRPr="00C2466F" w:rsidDel="00F33AFE">
          <w:rPr>
            <w:rFonts w:asciiTheme="minorHAnsi" w:hAnsiTheme="minorHAnsi" w:cstheme="minorHAnsi"/>
          </w:rPr>
          <w:delText>Scelba's</w:delText>
        </w:r>
      </w:del>
      <w:r w:rsidRPr="00C2466F">
        <w:rPr>
          <w:rFonts w:asciiTheme="minorHAnsi" w:hAnsiTheme="minorHAnsi" w:cstheme="minorHAnsi"/>
        </w:rPr>
        <w:t xml:space="preserve"> tenure as </w:t>
      </w:r>
      <w:ins w:id="236" w:author="Meredith Armstrong" w:date="2024-10-29T09:56:00Z">
        <w:r w:rsidR="00F33AFE" w:rsidRPr="00C2466F">
          <w:rPr>
            <w:rFonts w:asciiTheme="minorHAnsi" w:hAnsiTheme="minorHAnsi" w:cstheme="minorHAnsi"/>
          </w:rPr>
          <w:t>Italy’s</w:t>
        </w:r>
      </w:ins>
      <w:del w:id="237" w:author="Meredith Armstrong" w:date="2024-10-29T09:56:00Z">
        <w:r w:rsidRPr="00C2466F" w:rsidDel="00F33AFE">
          <w:rPr>
            <w:rFonts w:asciiTheme="minorHAnsi" w:hAnsiTheme="minorHAnsi" w:cstheme="minorHAnsi"/>
          </w:rPr>
          <w:delText>Italy's</w:delText>
        </w:r>
      </w:del>
      <w:r w:rsidRPr="00C2466F">
        <w:rPr>
          <w:rFonts w:asciiTheme="minorHAnsi" w:hAnsiTheme="minorHAnsi" w:cstheme="minorHAnsi"/>
        </w:rPr>
        <w:t xml:space="preserve"> Minister of the Interior (1947-1953), but he could not find any producer willing to take on that project</w:t>
      </w:r>
      <w:r w:rsidR="00B3279E" w:rsidRPr="00C2466F">
        <w:rPr>
          <w:rFonts w:asciiTheme="minorHAnsi" w:hAnsiTheme="minorHAnsi" w:cstheme="minorHAnsi"/>
        </w:rPr>
        <w:t xml:space="preserve"> (</w:t>
      </w:r>
      <w:proofErr w:type="spellStart"/>
      <w:r w:rsidR="00B3279E" w:rsidRPr="00C2466F">
        <w:rPr>
          <w:rFonts w:asciiTheme="minorHAnsi" w:hAnsiTheme="minorHAnsi" w:cstheme="minorHAnsi"/>
        </w:rPr>
        <w:t>Garambo</w:t>
      </w:r>
      <w:r w:rsidR="009A6D91" w:rsidRPr="00C2466F">
        <w:rPr>
          <w:rFonts w:asciiTheme="minorHAnsi" w:hAnsiTheme="minorHAnsi" w:cstheme="minorHAnsi"/>
        </w:rPr>
        <w:t>is</w:t>
      </w:r>
      <w:proofErr w:type="spellEnd"/>
      <w:r w:rsidR="009A6D91" w:rsidRPr="00C2466F">
        <w:rPr>
          <w:rFonts w:asciiTheme="minorHAnsi" w:hAnsiTheme="minorHAnsi" w:cstheme="minorHAnsi"/>
        </w:rPr>
        <w:t xml:space="preserve">, 1980; </w:t>
      </w:r>
      <w:proofErr w:type="spellStart"/>
      <w:r w:rsidR="00C16558" w:rsidRPr="00C2466F">
        <w:rPr>
          <w:rFonts w:asciiTheme="minorHAnsi" w:hAnsiTheme="minorHAnsi" w:cstheme="minorHAnsi"/>
        </w:rPr>
        <w:t>Bignardi</w:t>
      </w:r>
      <w:proofErr w:type="spellEnd"/>
      <w:r w:rsidR="00C16558" w:rsidRPr="00C2466F">
        <w:rPr>
          <w:rFonts w:asciiTheme="minorHAnsi" w:hAnsiTheme="minorHAnsi" w:cstheme="minorHAnsi"/>
        </w:rPr>
        <w:t>, 1999)</w:t>
      </w:r>
      <w:r w:rsidRPr="00C2466F">
        <w:rPr>
          <w:rStyle w:val="None"/>
          <w:rFonts w:asciiTheme="minorHAnsi" w:hAnsiTheme="minorHAnsi" w:cstheme="minorHAnsi"/>
        </w:rPr>
        <w:t xml:space="preserve">. </w:t>
      </w:r>
      <w:r w:rsidRPr="00C2466F">
        <w:rPr>
          <w:rFonts w:asciiTheme="minorHAnsi" w:hAnsiTheme="minorHAnsi" w:cstheme="minorHAnsi"/>
        </w:rPr>
        <w:t xml:space="preserve">In 1983, Italian producer Giorgio </w:t>
      </w:r>
      <w:proofErr w:type="spellStart"/>
      <w:r w:rsidRPr="00C2466F">
        <w:rPr>
          <w:rFonts w:asciiTheme="minorHAnsi" w:hAnsiTheme="minorHAnsi" w:cstheme="minorHAnsi"/>
        </w:rPr>
        <w:t>Nocella</w:t>
      </w:r>
      <w:proofErr w:type="spellEnd"/>
      <w:r w:rsidRPr="00C2466F">
        <w:rPr>
          <w:rFonts w:asciiTheme="minorHAnsi" w:hAnsiTheme="minorHAnsi" w:cstheme="minorHAnsi"/>
        </w:rPr>
        <w:t xml:space="preserve"> mentioned in an interview with the Italian newspaper </w:t>
      </w:r>
      <w:r w:rsidRPr="00C2466F">
        <w:rPr>
          <w:rFonts w:asciiTheme="minorHAnsi" w:hAnsiTheme="minorHAnsi" w:cstheme="minorHAnsi"/>
          <w:i/>
          <w:iCs/>
        </w:rPr>
        <w:t>La Stampa</w:t>
      </w:r>
      <w:r w:rsidRPr="00C2466F">
        <w:rPr>
          <w:rFonts w:asciiTheme="minorHAnsi" w:hAnsiTheme="minorHAnsi" w:cstheme="minorHAnsi"/>
        </w:rPr>
        <w:t xml:space="preserve"> that he was producing a film with Pontecorvo about the involvement of the Italian Mafia in the </w:t>
      </w:r>
      <w:ins w:id="238" w:author="Meredith Armstrong" w:date="2024-10-29T09:56:00Z">
        <w:r w:rsidR="00F33AFE" w:rsidRPr="00C2466F">
          <w:rPr>
            <w:rFonts w:asciiTheme="minorHAnsi" w:hAnsiTheme="minorHAnsi" w:cstheme="minorHAnsi"/>
          </w:rPr>
          <w:t>country’s</w:t>
        </w:r>
      </w:ins>
      <w:del w:id="239" w:author="Meredith Armstrong" w:date="2024-10-29T09:56:00Z">
        <w:r w:rsidRPr="00C2466F" w:rsidDel="00F33AFE">
          <w:rPr>
            <w:rFonts w:asciiTheme="minorHAnsi" w:hAnsiTheme="minorHAnsi" w:cstheme="minorHAnsi"/>
          </w:rPr>
          <w:delText>country's</w:delText>
        </w:r>
      </w:del>
      <w:r w:rsidRPr="00C2466F">
        <w:rPr>
          <w:rFonts w:asciiTheme="minorHAnsi" w:hAnsiTheme="minorHAnsi" w:cstheme="minorHAnsi"/>
        </w:rPr>
        <w:t xml:space="preserve"> politics and economy</w:t>
      </w:r>
      <w:r w:rsidR="007F557C" w:rsidRPr="00C2466F">
        <w:rPr>
          <w:rStyle w:val="None"/>
          <w:rFonts w:asciiTheme="minorHAnsi" w:hAnsiTheme="minorHAnsi" w:cstheme="minorHAnsi"/>
        </w:rPr>
        <w:t xml:space="preserve"> (</w:t>
      </w:r>
      <w:proofErr w:type="spellStart"/>
      <w:r w:rsidR="007F557C" w:rsidRPr="00C2466F">
        <w:rPr>
          <w:rStyle w:val="None"/>
          <w:rFonts w:asciiTheme="minorHAnsi" w:hAnsiTheme="minorHAnsi" w:cstheme="minorHAnsi"/>
        </w:rPr>
        <w:t>Gianeri</w:t>
      </w:r>
      <w:proofErr w:type="spellEnd"/>
      <w:r w:rsidR="007F557C" w:rsidRPr="00C2466F">
        <w:rPr>
          <w:rStyle w:val="None"/>
          <w:rFonts w:asciiTheme="minorHAnsi" w:hAnsiTheme="minorHAnsi" w:cstheme="minorHAnsi"/>
        </w:rPr>
        <w:t>, 1983)</w:t>
      </w:r>
      <w:r w:rsidRPr="00C2466F">
        <w:rPr>
          <w:rStyle w:val="None"/>
          <w:rFonts w:asciiTheme="minorHAnsi" w:hAnsiTheme="minorHAnsi" w:cstheme="minorHAnsi"/>
        </w:rPr>
        <w:t xml:space="preserve">. </w:t>
      </w:r>
      <w:ins w:id="240" w:author="Meredith Armstrong" w:date="2024-10-29T09:56:00Z">
        <w:r w:rsidR="00F33AFE" w:rsidRPr="00C2466F">
          <w:rPr>
            <w:rFonts w:asciiTheme="minorHAnsi" w:hAnsiTheme="minorHAnsi" w:cstheme="minorHAnsi"/>
          </w:rPr>
          <w:t>Pontecorvo’s</w:t>
        </w:r>
      </w:ins>
      <w:del w:id="241" w:author="Meredith Armstrong" w:date="2024-10-29T09:56:00Z">
        <w:r w:rsidRPr="00C2466F" w:rsidDel="00F33AFE">
          <w:rPr>
            <w:rFonts w:asciiTheme="minorHAnsi" w:hAnsiTheme="minorHAnsi" w:cstheme="minorHAnsi"/>
          </w:rPr>
          <w:delText>Pontecorvo's</w:delText>
        </w:r>
      </w:del>
      <w:r w:rsidRPr="00C2466F">
        <w:rPr>
          <w:rFonts w:asciiTheme="minorHAnsi" w:hAnsiTheme="minorHAnsi" w:cstheme="minorHAnsi"/>
        </w:rPr>
        <w:t xml:space="preserve"> last feature film had been released four years before that interview, and the film </w:t>
      </w:r>
      <w:proofErr w:type="spellStart"/>
      <w:r w:rsidRPr="00C2466F">
        <w:rPr>
          <w:rFonts w:asciiTheme="minorHAnsi" w:hAnsiTheme="minorHAnsi" w:cstheme="minorHAnsi"/>
        </w:rPr>
        <w:t>Nocella</w:t>
      </w:r>
      <w:proofErr w:type="spellEnd"/>
      <w:r w:rsidRPr="00C2466F">
        <w:rPr>
          <w:rFonts w:asciiTheme="minorHAnsi" w:hAnsiTheme="minorHAnsi" w:cstheme="minorHAnsi"/>
        </w:rPr>
        <w:t xml:space="preserve"> was enthusiastically discussing never came to fruition.</w:t>
      </w:r>
    </w:p>
    <w:p w14:paraId="4EBFCAD9" w14:textId="07138B42" w:rsidR="00283BB7" w:rsidRPr="00C2466F" w:rsidRDefault="00F33AFE" w:rsidP="00283BB7">
      <w:pPr>
        <w:pStyle w:val="BodyA"/>
        <w:bidi w:val="0"/>
        <w:spacing w:line="360" w:lineRule="auto"/>
        <w:ind w:firstLine="720"/>
        <w:jc w:val="both"/>
        <w:rPr>
          <w:rStyle w:val="None"/>
          <w:rFonts w:asciiTheme="minorHAnsi" w:hAnsiTheme="minorHAnsi" w:cstheme="minorHAnsi"/>
        </w:rPr>
      </w:pPr>
      <w:ins w:id="242" w:author="Meredith Armstrong" w:date="2024-10-29T09:56:00Z">
        <w:r w:rsidRPr="00C2466F">
          <w:rPr>
            <w:rStyle w:val="None"/>
            <w:rFonts w:asciiTheme="minorHAnsi" w:hAnsiTheme="minorHAnsi" w:cstheme="minorHAnsi"/>
          </w:rPr>
          <w:t>Costa-</w:t>
        </w:r>
        <w:proofErr w:type="spellStart"/>
        <w:r w:rsidRPr="00C2466F">
          <w:rPr>
            <w:rStyle w:val="None"/>
            <w:rFonts w:asciiTheme="minorHAnsi" w:hAnsiTheme="minorHAnsi" w:cstheme="minorHAnsi"/>
          </w:rPr>
          <w:t>Gavras</w:t>
        </w:r>
        <w:proofErr w:type="spellEnd"/>
        <w:r w:rsidRPr="00C2466F">
          <w:rPr>
            <w:rStyle w:val="None"/>
            <w:rFonts w:asciiTheme="minorHAnsi" w:hAnsiTheme="minorHAnsi" w:cstheme="minorHAnsi"/>
          </w:rPr>
          <w:t>’</w:t>
        </w:r>
      </w:ins>
      <w:del w:id="243" w:author="Meredith Armstrong" w:date="2024-10-29T09:56:00Z">
        <w:r w:rsidR="00283BB7" w:rsidRPr="00C2466F" w:rsidDel="00F33AFE">
          <w:rPr>
            <w:rStyle w:val="None"/>
            <w:rFonts w:asciiTheme="minorHAnsi" w:hAnsiTheme="minorHAnsi" w:cstheme="minorHAnsi"/>
          </w:rPr>
          <w:delText>Costa-Gavras’</w:delText>
        </w:r>
      </w:del>
      <w:r w:rsidR="00283BB7" w:rsidRPr="00C2466F">
        <w:rPr>
          <w:rStyle w:val="None"/>
          <w:rFonts w:asciiTheme="minorHAnsi" w:hAnsiTheme="minorHAnsi" w:cstheme="minorHAnsi"/>
        </w:rPr>
        <w:t xml:space="preserve"> autobiography </w:t>
      </w:r>
      <w:r w:rsidR="00B66A0A" w:rsidRPr="00C2466F">
        <w:rPr>
          <w:rStyle w:val="None"/>
          <w:rFonts w:asciiTheme="minorHAnsi" w:hAnsiTheme="minorHAnsi" w:cstheme="minorHAnsi"/>
        </w:rPr>
        <w:t xml:space="preserve">(2019, pp. 271-280) </w:t>
      </w:r>
      <w:r w:rsidR="00283BB7" w:rsidRPr="00C2466F">
        <w:rPr>
          <w:rStyle w:val="None"/>
          <w:rFonts w:asciiTheme="minorHAnsi" w:hAnsiTheme="minorHAnsi" w:cstheme="minorHAnsi"/>
        </w:rPr>
        <w:t>also offers a riveting example of the topics that political filmmaking aimed at wider audiences during that period</w:t>
      </w:r>
      <w:ins w:id="244" w:author="Meredith Armstrong" w:date="2024-10-29T10:30:00Z">
        <w:r w:rsidR="00E35B12">
          <w:rPr>
            <w:rStyle w:val="None"/>
            <w:rFonts w:asciiTheme="minorHAnsi" w:hAnsiTheme="minorHAnsi" w:cstheme="minorHAnsi"/>
          </w:rPr>
          <w:t xml:space="preserve">, which </w:t>
        </w:r>
      </w:ins>
      <w:del w:id="245" w:author="Meredith Armstrong" w:date="2024-10-29T10:30:00Z">
        <w:r w:rsidR="00283BB7" w:rsidRPr="00C2466F" w:rsidDel="00E35B12">
          <w:rPr>
            <w:rStyle w:val="None"/>
            <w:rFonts w:asciiTheme="minorHAnsi" w:hAnsiTheme="minorHAnsi" w:cstheme="minorHAnsi"/>
          </w:rPr>
          <w:delText xml:space="preserve"> </w:delText>
        </w:r>
      </w:del>
      <w:r w:rsidR="00283BB7" w:rsidRPr="00C2466F">
        <w:rPr>
          <w:rStyle w:val="None"/>
          <w:rFonts w:asciiTheme="minorHAnsi" w:hAnsiTheme="minorHAnsi" w:cstheme="minorHAnsi"/>
        </w:rPr>
        <w:t xml:space="preserve">could not </w:t>
      </w:r>
      <w:ins w:id="246" w:author="Meredith Armstrong" w:date="2024-10-29T10:30:00Z">
        <w:r w:rsidR="00E35B12">
          <w:rPr>
            <w:rStyle w:val="None"/>
            <w:rFonts w:asciiTheme="minorHAnsi" w:hAnsiTheme="minorHAnsi" w:cstheme="minorHAnsi"/>
          </w:rPr>
          <w:t>be addressed</w:t>
        </w:r>
      </w:ins>
      <w:del w:id="247" w:author="Meredith Armstrong" w:date="2024-10-29T10:30:00Z">
        <w:r w:rsidR="00283BB7" w:rsidRPr="00C2466F" w:rsidDel="00E35B12">
          <w:rPr>
            <w:rStyle w:val="None"/>
            <w:rFonts w:asciiTheme="minorHAnsi" w:hAnsiTheme="minorHAnsi" w:cstheme="minorHAnsi"/>
          </w:rPr>
          <w:delText>address</w:delText>
        </w:r>
      </w:del>
      <w:del w:id="248" w:author="Meredith Armstrong" w:date="2024-10-29T10:29:00Z">
        <w:r w:rsidR="00283BB7" w:rsidRPr="00C2466F" w:rsidDel="00E35B12">
          <w:rPr>
            <w:rStyle w:val="None"/>
            <w:rFonts w:asciiTheme="minorHAnsi" w:hAnsiTheme="minorHAnsi" w:cstheme="minorHAnsi"/>
          </w:rPr>
          <w:delText>,</w:delText>
        </w:r>
      </w:del>
      <w:r w:rsidR="00283BB7" w:rsidRPr="00C2466F">
        <w:rPr>
          <w:rStyle w:val="None"/>
          <w:rFonts w:asciiTheme="minorHAnsi" w:hAnsiTheme="minorHAnsi" w:cstheme="minorHAnsi"/>
        </w:rPr>
        <w:t xml:space="preserve"> for multiple reasons. Backed by the commercial and critical success of </w:t>
      </w:r>
      <w:r w:rsidR="00283BB7" w:rsidRPr="00C2466F">
        <w:rPr>
          <w:rStyle w:val="None"/>
          <w:rFonts w:asciiTheme="minorHAnsi" w:hAnsiTheme="minorHAnsi" w:cstheme="minorHAnsi"/>
          <w:i/>
          <w:iCs/>
        </w:rPr>
        <w:t>Z</w:t>
      </w:r>
      <w:r w:rsidR="00283BB7" w:rsidRPr="00C2466F">
        <w:rPr>
          <w:rStyle w:val="None"/>
          <w:rFonts w:asciiTheme="minorHAnsi" w:hAnsiTheme="minorHAnsi" w:cstheme="minorHAnsi"/>
        </w:rPr>
        <w:t xml:space="preserve"> (1969), </w:t>
      </w:r>
      <w:proofErr w:type="spellStart"/>
      <w:ins w:id="249" w:author="Meredith Armstrong" w:date="2024-10-29T09:56:00Z">
        <w:r w:rsidRPr="00C2466F">
          <w:rPr>
            <w:rStyle w:val="None"/>
            <w:rFonts w:asciiTheme="minorHAnsi" w:hAnsiTheme="minorHAnsi" w:cstheme="minorHAnsi"/>
            <w:i/>
            <w:iCs/>
          </w:rPr>
          <w:t>L’Aveu</w:t>
        </w:r>
      </w:ins>
      <w:proofErr w:type="spellEnd"/>
      <w:del w:id="250" w:author="Meredith Armstrong" w:date="2024-10-29T09:56:00Z">
        <w:r w:rsidR="00283BB7" w:rsidRPr="00C2466F" w:rsidDel="00F33AFE">
          <w:rPr>
            <w:rStyle w:val="None"/>
            <w:rFonts w:asciiTheme="minorHAnsi" w:hAnsiTheme="minorHAnsi" w:cstheme="minorHAnsi"/>
            <w:i/>
            <w:iCs/>
          </w:rPr>
          <w:delText>L’Aveu</w:delText>
        </w:r>
      </w:del>
      <w:r w:rsidR="00283BB7" w:rsidRPr="00C2466F">
        <w:rPr>
          <w:rStyle w:val="None"/>
          <w:rFonts w:asciiTheme="minorHAnsi" w:hAnsiTheme="minorHAnsi" w:cstheme="minorHAnsi"/>
        </w:rPr>
        <w:t xml:space="preserve"> (1970)</w:t>
      </w:r>
      <w:ins w:id="251" w:author="Meredith Armstrong" w:date="2024-10-29T10:31:00Z">
        <w:r w:rsidR="00E35B12">
          <w:rPr>
            <w:rStyle w:val="None"/>
            <w:rFonts w:asciiTheme="minorHAnsi" w:hAnsiTheme="minorHAnsi" w:cstheme="minorHAnsi"/>
          </w:rPr>
          <w:t>,</w:t>
        </w:r>
      </w:ins>
      <w:r w:rsidR="00283BB7" w:rsidRPr="00C2466F">
        <w:rPr>
          <w:rStyle w:val="None"/>
          <w:rFonts w:asciiTheme="minorHAnsi" w:hAnsiTheme="minorHAnsi" w:cstheme="minorHAnsi"/>
        </w:rPr>
        <w:t xml:space="preserve"> and </w:t>
      </w:r>
      <w:r w:rsidR="00283BB7" w:rsidRPr="00C2466F">
        <w:rPr>
          <w:rStyle w:val="None"/>
          <w:rFonts w:asciiTheme="minorHAnsi" w:hAnsiTheme="minorHAnsi" w:cstheme="minorHAnsi"/>
          <w:i/>
          <w:iCs/>
        </w:rPr>
        <w:t>State of Siege</w:t>
      </w:r>
      <w:r w:rsidR="00283BB7" w:rsidRPr="00C2466F">
        <w:rPr>
          <w:rStyle w:val="None"/>
          <w:rFonts w:asciiTheme="minorHAnsi" w:hAnsiTheme="minorHAnsi" w:cstheme="minorHAnsi"/>
        </w:rPr>
        <w:t xml:space="preserve"> (1972), Costa-</w:t>
      </w:r>
      <w:proofErr w:type="spellStart"/>
      <w:r w:rsidR="00283BB7" w:rsidRPr="00C2466F">
        <w:rPr>
          <w:rStyle w:val="None"/>
          <w:rFonts w:asciiTheme="minorHAnsi" w:hAnsiTheme="minorHAnsi" w:cstheme="minorHAnsi"/>
        </w:rPr>
        <w:t>Gavras</w:t>
      </w:r>
      <w:proofErr w:type="spellEnd"/>
      <w:r w:rsidR="00283BB7" w:rsidRPr="00C2466F">
        <w:rPr>
          <w:rStyle w:val="None"/>
          <w:rFonts w:asciiTheme="minorHAnsi" w:hAnsiTheme="minorHAnsi" w:cstheme="minorHAnsi"/>
        </w:rPr>
        <w:t xml:space="preserve"> began to work on a film project with American actor and producer Robert Redford, one of the biggest Hollywood stars at that time. According to </w:t>
      </w:r>
      <w:ins w:id="252" w:author="Meredith Armstrong" w:date="2024-10-29T09:56:00Z">
        <w:r w:rsidRPr="00C2466F">
          <w:rPr>
            <w:rStyle w:val="None"/>
            <w:rFonts w:asciiTheme="minorHAnsi" w:hAnsiTheme="minorHAnsi" w:cstheme="minorHAnsi"/>
          </w:rPr>
          <w:t>Costa-</w:t>
        </w:r>
        <w:proofErr w:type="spellStart"/>
        <w:r w:rsidRPr="00C2466F">
          <w:rPr>
            <w:rStyle w:val="None"/>
            <w:rFonts w:asciiTheme="minorHAnsi" w:hAnsiTheme="minorHAnsi" w:cstheme="minorHAnsi"/>
          </w:rPr>
          <w:t>Gavras</w:t>
        </w:r>
        <w:proofErr w:type="spellEnd"/>
        <w:r w:rsidRPr="00C2466F">
          <w:rPr>
            <w:rStyle w:val="None"/>
            <w:rFonts w:asciiTheme="minorHAnsi" w:hAnsiTheme="minorHAnsi" w:cstheme="minorHAnsi"/>
          </w:rPr>
          <w:t>’</w:t>
        </w:r>
      </w:ins>
      <w:del w:id="253" w:author="Meredith Armstrong" w:date="2024-10-29T09:56:00Z">
        <w:r w:rsidR="00283BB7" w:rsidRPr="00C2466F" w:rsidDel="00F33AFE">
          <w:rPr>
            <w:rStyle w:val="None"/>
            <w:rFonts w:asciiTheme="minorHAnsi" w:hAnsiTheme="minorHAnsi" w:cstheme="minorHAnsi"/>
          </w:rPr>
          <w:delText>Costa-Gavras’</w:delText>
        </w:r>
      </w:del>
      <w:r w:rsidR="00E40141" w:rsidRPr="00C2466F">
        <w:rPr>
          <w:rStyle w:val="None"/>
          <w:rFonts w:asciiTheme="minorHAnsi" w:hAnsiTheme="minorHAnsi" w:cstheme="minorHAnsi"/>
        </w:rPr>
        <w:t xml:space="preserve"> </w:t>
      </w:r>
      <w:r w:rsidR="00283BB7" w:rsidRPr="00C2466F">
        <w:rPr>
          <w:rStyle w:val="None"/>
          <w:rFonts w:asciiTheme="minorHAnsi" w:hAnsiTheme="minorHAnsi" w:cstheme="minorHAnsi"/>
        </w:rPr>
        <w:t xml:space="preserve">testimony, the </w:t>
      </w:r>
      <w:ins w:id="254" w:author="Meredith Armstrong" w:date="2024-10-29T09:56:00Z">
        <w:r w:rsidRPr="00C2466F">
          <w:rPr>
            <w:rStyle w:val="None"/>
            <w:rFonts w:asciiTheme="minorHAnsi" w:hAnsiTheme="minorHAnsi" w:cstheme="minorHAnsi"/>
          </w:rPr>
          <w:t>film’s</w:t>
        </w:r>
      </w:ins>
      <w:del w:id="255" w:author="Meredith Armstrong" w:date="2024-10-29T09:56:00Z">
        <w:r w:rsidR="00283BB7" w:rsidRPr="00C2466F" w:rsidDel="00F33AFE">
          <w:rPr>
            <w:rStyle w:val="None"/>
            <w:rFonts w:asciiTheme="minorHAnsi" w:hAnsiTheme="minorHAnsi" w:cstheme="minorHAnsi"/>
          </w:rPr>
          <w:delText>film’s</w:delText>
        </w:r>
      </w:del>
      <w:r w:rsidR="00283BB7" w:rsidRPr="00C2466F">
        <w:rPr>
          <w:rStyle w:val="None"/>
          <w:rFonts w:asciiTheme="minorHAnsi" w:hAnsiTheme="minorHAnsi" w:cstheme="minorHAnsi"/>
        </w:rPr>
        <w:t xml:space="preserve"> story, which centered on the troublesome ethical and social operations of multinational corporations, did not prosper because of disagreements with Robert Redford regarding the </w:t>
      </w:r>
      <w:ins w:id="256" w:author="Meredith Armstrong" w:date="2024-10-29T09:56:00Z">
        <w:r w:rsidRPr="00C2466F">
          <w:rPr>
            <w:rStyle w:val="None"/>
            <w:rFonts w:asciiTheme="minorHAnsi" w:hAnsiTheme="minorHAnsi" w:cstheme="minorHAnsi"/>
          </w:rPr>
          <w:t>film’s</w:t>
        </w:r>
      </w:ins>
      <w:del w:id="257" w:author="Meredith Armstrong" w:date="2024-10-29T09:56:00Z">
        <w:r w:rsidR="00283BB7" w:rsidRPr="00C2466F" w:rsidDel="00F33AFE">
          <w:rPr>
            <w:rStyle w:val="None"/>
            <w:rFonts w:asciiTheme="minorHAnsi" w:hAnsiTheme="minorHAnsi" w:cstheme="minorHAnsi"/>
          </w:rPr>
          <w:delText>film’s</w:delText>
        </w:r>
      </w:del>
      <w:r w:rsidR="00283BB7" w:rsidRPr="00C2466F">
        <w:rPr>
          <w:rStyle w:val="None"/>
          <w:rFonts w:asciiTheme="minorHAnsi" w:hAnsiTheme="minorHAnsi" w:cstheme="minorHAnsi"/>
        </w:rPr>
        <w:t xml:space="preserve"> ending. In </w:t>
      </w:r>
      <w:ins w:id="258" w:author="Meredith Armstrong" w:date="2024-10-29T09:56:00Z">
        <w:r w:rsidRPr="00C2466F">
          <w:rPr>
            <w:rStyle w:val="None"/>
            <w:rFonts w:asciiTheme="minorHAnsi" w:hAnsiTheme="minorHAnsi" w:cstheme="minorHAnsi"/>
          </w:rPr>
          <w:t>Costa-</w:t>
        </w:r>
        <w:proofErr w:type="spellStart"/>
        <w:r w:rsidRPr="00C2466F">
          <w:rPr>
            <w:rStyle w:val="None"/>
            <w:rFonts w:asciiTheme="minorHAnsi" w:hAnsiTheme="minorHAnsi" w:cstheme="minorHAnsi"/>
          </w:rPr>
          <w:t>Gavras</w:t>
        </w:r>
        <w:proofErr w:type="spellEnd"/>
        <w:r w:rsidRPr="00C2466F">
          <w:rPr>
            <w:rStyle w:val="None"/>
            <w:rFonts w:asciiTheme="minorHAnsi" w:hAnsiTheme="minorHAnsi" w:cstheme="minorHAnsi"/>
          </w:rPr>
          <w:t>’</w:t>
        </w:r>
      </w:ins>
      <w:del w:id="259" w:author="Meredith Armstrong" w:date="2024-10-29T09:56:00Z">
        <w:r w:rsidR="00283BB7" w:rsidRPr="00C2466F" w:rsidDel="00F33AFE">
          <w:rPr>
            <w:rStyle w:val="None"/>
            <w:rFonts w:asciiTheme="minorHAnsi" w:hAnsiTheme="minorHAnsi" w:cstheme="minorHAnsi"/>
          </w:rPr>
          <w:delText>Costa-Gavras’</w:delText>
        </w:r>
      </w:del>
      <w:r w:rsidR="00283BB7" w:rsidRPr="00C2466F">
        <w:rPr>
          <w:rStyle w:val="None"/>
          <w:rFonts w:asciiTheme="minorHAnsi" w:hAnsiTheme="minorHAnsi" w:cstheme="minorHAnsi"/>
        </w:rPr>
        <w:t xml:space="preserve"> words, while Robert Redford proposed a happy ending, Costa-</w:t>
      </w:r>
      <w:proofErr w:type="spellStart"/>
      <w:r w:rsidR="00283BB7" w:rsidRPr="00C2466F">
        <w:rPr>
          <w:rStyle w:val="None"/>
          <w:rFonts w:asciiTheme="minorHAnsi" w:hAnsiTheme="minorHAnsi" w:cstheme="minorHAnsi"/>
        </w:rPr>
        <w:t>Gavras</w:t>
      </w:r>
      <w:proofErr w:type="spellEnd"/>
      <w:r w:rsidR="00283BB7" w:rsidRPr="00C2466F">
        <w:rPr>
          <w:rStyle w:val="None"/>
          <w:rFonts w:asciiTheme="minorHAnsi" w:hAnsiTheme="minorHAnsi" w:cstheme="minorHAnsi"/>
        </w:rPr>
        <w:t xml:space="preserve"> supported the idea that representing a victory of a single man against a powerful multinational corporation would deliver a non-realistic, comforting message to the audiences, undermining the </w:t>
      </w:r>
      <w:ins w:id="260" w:author="Meredith Armstrong" w:date="2024-10-29T09:56:00Z">
        <w:r w:rsidRPr="00C2466F">
          <w:rPr>
            <w:rStyle w:val="None"/>
            <w:rFonts w:asciiTheme="minorHAnsi" w:hAnsiTheme="minorHAnsi" w:cstheme="minorHAnsi"/>
          </w:rPr>
          <w:t>film’s</w:t>
        </w:r>
      </w:ins>
      <w:del w:id="261" w:author="Meredith Armstrong" w:date="2024-10-29T09:56:00Z">
        <w:r w:rsidR="00283BB7" w:rsidRPr="00C2466F" w:rsidDel="00F33AFE">
          <w:rPr>
            <w:rStyle w:val="None"/>
            <w:rFonts w:asciiTheme="minorHAnsi" w:hAnsiTheme="minorHAnsi" w:cstheme="minorHAnsi"/>
          </w:rPr>
          <w:delText>film’s</w:delText>
        </w:r>
      </w:del>
      <w:r w:rsidR="00283BB7" w:rsidRPr="00C2466F">
        <w:rPr>
          <w:rStyle w:val="None"/>
          <w:rFonts w:asciiTheme="minorHAnsi" w:hAnsiTheme="minorHAnsi" w:cstheme="minorHAnsi"/>
        </w:rPr>
        <w:t xml:space="preserve"> political message. According to Costa-</w:t>
      </w:r>
      <w:proofErr w:type="spellStart"/>
      <w:r w:rsidR="00283BB7" w:rsidRPr="00C2466F">
        <w:rPr>
          <w:rStyle w:val="None"/>
          <w:rFonts w:asciiTheme="minorHAnsi" w:hAnsiTheme="minorHAnsi" w:cstheme="minorHAnsi"/>
        </w:rPr>
        <w:t>Gavras</w:t>
      </w:r>
      <w:proofErr w:type="spellEnd"/>
      <w:r w:rsidR="00283BB7" w:rsidRPr="00C2466F">
        <w:rPr>
          <w:rStyle w:val="None"/>
          <w:rFonts w:asciiTheme="minorHAnsi" w:hAnsiTheme="minorHAnsi" w:cstheme="minorHAnsi"/>
        </w:rPr>
        <w:t xml:space="preserve">, he proposed the </w:t>
      </w:r>
      <w:ins w:id="262" w:author="Meredith Armstrong" w:date="2024-10-29T09:56:00Z">
        <w:r w:rsidRPr="00C2466F">
          <w:rPr>
            <w:rStyle w:val="None"/>
            <w:rFonts w:asciiTheme="minorHAnsi" w:hAnsiTheme="minorHAnsi" w:cstheme="minorHAnsi"/>
          </w:rPr>
          <w:t>film’s</w:t>
        </w:r>
      </w:ins>
      <w:del w:id="263" w:author="Meredith Armstrong" w:date="2024-10-29T09:56:00Z">
        <w:r w:rsidR="00283BB7" w:rsidRPr="00C2466F" w:rsidDel="00F33AFE">
          <w:rPr>
            <w:rStyle w:val="None"/>
            <w:rFonts w:asciiTheme="minorHAnsi" w:hAnsiTheme="minorHAnsi" w:cstheme="minorHAnsi"/>
          </w:rPr>
          <w:delText>film’s</w:delText>
        </w:r>
      </w:del>
      <w:r w:rsidR="00283BB7" w:rsidRPr="00C2466F">
        <w:rPr>
          <w:rStyle w:val="None"/>
          <w:rFonts w:asciiTheme="minorHAnsi" w:hAnsiTheme="minorHAnsi" w:cstheme="minorHAnsi"/>
        </w:rPr>
        <w:t xml:space="preserve"> project to other Hollywood stars and producers, but none of them agreed to finance the film. </w:t>
      </w:r>
    </w:p>
    <w:p w14:paraId="142D5C86" w14:textId="48840D3A" w:rsidR="006D07C4" w:rsidRPr="00C2466F" w:rsidRDefault="006750FD" w:rsidP="006750FD">
      <w:pPr>
        <w:pStyle w:val="BodyA"/>
        <w:bidi w:val="0"/>
        <w:spacing w:line="360" w:lineRule="auto"/>
        <w:ind w:firstLine="720"/>
        <w:jc w:val="both"/>
        <w:rPr>
          <w:rFonts w:asciiTheme="minorHAnsi" w:eastAsiaTheme="majorEastAsia" w:hAnsiTheme="minorHAnsi" w:cstheme="minorHAnsi"/>
        </w:rPr>
      </w:pPr>
      <w:r w:rsidRPr="00C2466F">
        <w:rPr>
          <w:rFonts w:asciiTheme="minorHAnsi" w:hAnsiTheme="minorHAnsi" w:cstheme="minorHAnsi"/>
        </w:rPr>
        <w:lastRenderedPageBreak/>
        <w:t xml:space="preserve">The present research project argues that to fully uncover the distinct transnational film </w:t>
      </w:r>
      <w:r w:rsidR="00481126" w:rsidRPr="00C2466F">
        <w:rPr>
          <w:rFonts w:asciiTheme="minorHAnsi" w:hAnsiTheme="minorHAnsi" w:cstheme="minorHAnsi"/>
        </w:rPr>
        <w:t xml:space="preserve">ecosystem </w:t>
      </w:r>
      <w:r w:rsidRPr="00C2466F">
        <w:rPr>
          <w:rFonts w:asciiTheme="minorHAnsi" w:hAnsiTheme="minorHAnsi" w:cstheme="minorHAnsi"/>
        </w:rPr>
        <w:t xml:space="preserve">of the Cold War period, it is essential to transcend the fragmentation in film studies, which often divides scholarly research into separate subdisciplines focused on film production, reception, and narrative and style, isolating them from one another. European political filmmakers like </w:t>
      </w:r>
      <w:proofErr w:type="spellStart"/>
      <w:r w:rsidRPr="00C2466F">
        <w:rPr>
          <w:rFonts w:asciiTheme="minorHAnsi" w:hAnsiTheme="minorHAnsi" w:cstheme="minorHAnsi"/>
        </w:rPr>
        <w:t>Gillo</w:t>
      </w:r>
      <w:proofErr w:type="spellEnd"/>
      <w:r w:rsidRPr="00C2466F">
        <w:rPr>
          <w:rFonts w:asciiTheme="minorHAnsi" w:hAnsiTheme="minorHAnsi" w:cstheme="minorHAnsi"/>
        </w:rPr>
        <w:t xml:space="preserve"> Pontecorvo and Costa-</w:t>
      </w:r>
      <w:proofErr w:type="spellStart"/>
      <w:r w:rsidRPr="00C2466F">
        <w:rPr>
          <w:rFonts w:asciiTheme="minorHAnsi" w:hAnsiTheme="minorHAnsi" w:cstheme="minorHAnsi"/>
        </w:rPr>
        <w:t>Gavras</w:t>
      </w:r>
      <w:proofErr w:type="spellEnd"/>
      <w:r w:rsidRPr="00C2466F">
        <w:rPr>
          <w:rFonts w:asciiTheme="minorHAnsi" w:hAnsiTheme="minorHAnsi" w:cstheme="minorHAnsi"/>
        </w:rPr>
        <w:t xml:space="preserve"> thrived during the Cold War</w:t>
      </w:r>
      <w:ins w:id="264" w:author="Meredith Armstrong" w:date="2024-10-29T12:09:00Z">
        <w:r w:rsidR="00DC0FC2">
          <w:rPr>
            <w:rFonts w:asciiTheme="minorHAnsi" w:hAnsiTheme="minorHAnsi" w:cstheme="minorHAnsi"/>
          </w:rPr>
          <w:t>. This was</w:t>
        </w:r>
      </w:ins>
      <w:r w:rsidRPr="00C2466F">
        <w:rPr>
          <w:rFonts w:asciiTheme="minorHAnsi" w:hAnsiTheme="minorHAnsi" w:cstheme="minorHAnsi"/>
        </w:rPr>
        <w:t xml:space="preserve"> not only due to their creative and professional filmmaking capabilities</w:t>
      </w:r>
      <w:del w:id="265" w:author="Meredith Armstrong" w:date="2024-10-29T12:09:00Z">
        <w:r w:rsidR="00A040FE" w:rsidRPr="00C2466F" w:rsidDel="00DC0FC2">
          <w:rPr>
            <w:rFonts w:asciiTheme="minorHAnsi" w:hAnsiTheme="minorHAnsi" w:cstheme="minorHAnsi"/>
          </w:rPr>
          <w:delText>,</w:delText>
        </w:r>
      </w:del>
      <w:r w:rsidRPr="00C2466F">
        <w:rPr>
          <w:rFonts w:asciiTheme="minorHAnsi" w:hAnsiTheme="minorHAnsi" w:cstheme="minorHAnsi"/>
        </w:rPr>
        <w:t xml:space="preserve"> but also because there was a global audience eager to pay for movie tickets to see their films</w:t>
      </w:r>
      <w:r w:rsidR="00BA5731" w:rsidRPr="00C2466F">
        <w:rPr>
          <w:rFonts w:asciiTheme="minorHAnsi" w:hAnsiTheme="minorHAnsi" w:cstheme="minorHAnsi"/>
        </w:rPr>
        <w:t>/</w:t>
      </w:r>
      <w:r w:rsidRPr="00C2466F">
        <w:rPr>
          <w:rFonts w:asciiTheme="minorHAnsi" w:hAnsiTheme="minorHAnsi" w:cstheme="minorHAnsi"/>
        </w:rPr>
        <w:t>stories</w:t>
      </w:r>
      <w:r w:rsidR="00BA5731" w:rsidRPr="00C2466F">
        <w:rPr>
          <w:rFonts w:asciiTheme="minorHAnsi" w:hAnsiTheme="minorHAnsi" w:cstheme="minorHAnsi"/>
        </w:rPr>
        <w:t>,</w:t>
      </w:r>
      <w:r w:rsidRPr="00C2466F">
        <w:rPr>
          <w:rFonts w:asciiTheme="minorHAnsi" w:hAnsiTheme="minorHAnsi" w:cstheme="minorHAnsi"/>
        </w:rPr>
        <w:t xml:space="preserve"> </w:t>
      </w:r>
      <w:r w:rsidR="00BA5731" w:rsidRPr="00C2466F">
        <w:rPr>
          <w:rFonts w:asciiTheme="minorHAnsi" w:hAnsiTheme="minorHAnsi" w:cstheme="minorHAnsi"/>
        </w:rPr>
        <w:t xml:space="preserve">which </w:t>
      </w:r>
      <w:r w:rsidRPr="00C2466F">
        <w:rPr>
          <w:rFonts w:asciiTheme="minorHAnsi" w:hAnsiTheme="minorHAnsi" w:cstheme="minorHAnsi"/>
        </w:rPr>
        <w:t>sometimes anticipated and sometimes retold narratives familiar to international audiences. Their careers also flourished because film producers anticipated profits from political films, and the external realities of the Cold War provided these filmmakers with rich</w:t>
      </w:r>
      <w:ins w:id="266" w:author="Meredith Armstrong" w:date="2024-10-29T10:31:00Z">
        <w:r w:rsidR="00E35B12">
          <w:rPr>
            <w:rFonts w:asciiTheme="minorHAnsi" w:hAnsiTheme="minorHAnsi" w:cstheme="minorHAnsi"/>
          </w:rPr>
          <w:t>,</w:t>
        </w:r>
      </w:ins>
      <w:r w:rsidRPr="00C2466F">
        <w:rPr>
          <w:rFonts w:asciiTheme="minorHAnsi" w:hAnsiTheme="minorHAnsi" w:cstheme="minorHAnsi"/>
        </w:rPr>
        <w:t xml:space="preserve"> dramatic material for their big-screen stories.</w:t>
      </w:r>
    </w:p>
    <w:p w14:paraId="2807CE23" w14:textId="77777777" w:rsidR="006750FD" w:rsidRPr="00C2466F" w:rsidRDefault="006750FD" w:rsidP="006750FD">
      <w:pPr>
        <w:pStyle w:val="BodyA"/>
        <w:bidi w:val="0"/>
        <w:spacing w:line="360" w:lineRule="auto"/>
        <w:ind w:firstLine="720"/>
        <w:jc w:val="both"/>
        <w:rPr>
          <w:rFonts w:asciiTheme="minorHAnsi" w:eastAsiaTheme="majorEastAsia" w:hAnsiTheme="minorHAnsi" w:cstheme="minorHAnsi"/>
        </w:rPr>
      </w:pPr>
    </w:p>
    <w:p w14:paraId="4C45F36D" w14:textId="77777777" w:rsidR="006D07C4" w:rsidRPr="00C2466F" w:rsidRDefault="006D07C4" w:rsidP="006D07C4">
      <w:pPr>
        <w:pStyle w:val="BodyA"/>
        <w:bidi w:val="0"/>
        <w:spacing w:line="360" w:lineRule="auto"/>
        <w:ind w:firstLine="720"/>
        <w:jc w:val="both"/>
        <w:rPr>
          <w:rFonts w:asciiTheme="minorHAnsi" w:eastAsiaTheme="majorEastAsia" w:hAnsiTheme="minorHAnsi" w:cstheme="minorHAnsi"/>
        </w:rPr>
      </w:pPr>
    </w:p>
    <w:p w14:paraId="7E53F499" w14:textId="77777777" w:rsidR="009F6240" w:rsidRPr="00C2466F" w:rsidRDefault="009F6240" w:rsidP="009F6240">
      <w:pPr>
        <w:pStyle w:val="BodyA"/>
        <w:bidi w:val="0"/>
        <w:spacing w:line="360" w:lineRule="auto"/>
        <w:jc w:val="both"/>
        <w:rPr>
          <w:rFonts w:asciiTheme="minorHAnsi" w:eastAsia="Calibri" w:hAnsiTheme="minorHAnsi" w:cstheme="minorHAnsi"/>
        </w:rPr>
      </w:pPr>
      <w:r w:rsidRPr="00C2466F">
        <w:rPr>
          <w:rFonts w:asciiTheme="minorHAnsi" w:hAnsiTheme="minorHAnsi" w:cstheme="minorHAnsi"/>
          <w:b/>
          <w:bCs/>
        </w:rPr>
        <w:t>Methods</w:t>
      </w:r>
    </w:p>
    <w:p w14:paraId="217EDFBB" w14:textId="5284B622" w:rsidR="003A3689" w:rsidRPr="00C2466F" w:rsidRDefault="003A3689" w:rsidP="003A3689">
      <w:pPr>
        <w:pStyle w:val="BodyA"/>
        <w:bidi w:val="0"/>
        <w:spacing w:line="360" w:lineRule="auto"/>
        <w:ind w:firstLine="720"/>
        <w:jc w:val="both"/>
        <w:rPr>
          <w:rFonts w:asciiTheme="minorHAnsi" w:eastAsia="Calibri" w:hAnsiTheme="minorHAnsi" w:cstheme="minorHAnsi"/>
        </w:rPr>
      </w:pPr>
      <w:r w:rsidRPr="00C2466F">
        <w:rPr>
          <w:rFonts w:asciiTheme="minorHAnsi" w:eastAsia="Calibri" w:hAnsiTheme="minorHAnsi" w:cstheme="minorHAnsi"/>
        </w:rPr>
        <w:t xml:space="preserve">This research project ambitiously aims to examine European political films during the Cold War through the works of </w:t>
      </w:r>
      <w:proofErr w:type="spellStart"/>
      <w:r w:rsidRPr="00C2466F">
        <w:rPr>
          <w:rFonts w:asciiTheme="minorHAnsi" w:eastAsia="Calibri" w:hAnsiTheme="minorHAnsi" w:cstheme="minorHAnsi"/>
        </w:rPr>
        <w:t>Gillo</w:t>
      </w:r>
      <w:proofErr w:type="spellEnd"/>
      <w:r w:rsidRPr="00C2466F">
        <w:rPr>
          <w:rFonts w:asciiTheme="minorHAnsi" w:eastAsia="Calibri" w:hAnsiTheme="minorHAnsi" w:cstheme="minorHAnsi"/>
        </w:rPr>
        <w:t xml:space="preserve"> Pontecorvo and Costa-</w:t>
      </w:r>
      <w:proofErr w:type="spellStart"/>
      <w:r w:rsidRPr="00C2466F">
        <w:rPr>
          <w:rFonts w:asciiTheme="minorHAnsi" w:eastAsia="Calibri" w:hAnsiTheme="minorHAnsi" w:cstheme="minorHAnsi"/>
        </w:rPr>
        <w:t>Gavras</w:t>
      </w:r>
      <w:proofErr w:type="spellEnd"/>
      <w:r w:rsidRPr="00C2466F">
        <w:rPr>
          <w:rFonts w:asciiTheme="minorHAnsi" w:eastAsia="Calibri" w:hAnsiTheme="minorHAnsi" w:cstheme="minorHAnsi"/>
        </w:rPr>
        <w:t xml:space="preserve">, employing </w:t>
      </w:r>
      <w:r w:rsidR="005445A2" w:rsidRPr="00C2466F">
        <w:rPr>
          <w:rFonts w:asciiTheme="minorHAnsi" w:eastAsia="Calibri" w:hAnsiTheme="minorHAnsi" w:cstheme="minorHAnsi"/>
        </w:rPr>
        <w:t xml:space="preserve">three </w:t>
      </w:r>
      <w:r w:rsidRPr="00C2466F">
        <w:rPr>
          <w:rFonts w:asciiTheme="minorHAnsi" w:eastAsia="Calibri" w:hAnsiTheme="minorHAnsi" w:cstheme="minorHAnsi"/>
        </w:rPr>
        <w:t xml:space="preserve">interdisciplinary research methodologies rooted in Bruno </w:t>
      </w:r>
      <w:ins w:id="267" w:author="Meredith Armstrong" w:date="2024-10-29T09:56:00Z">
        <w:r w:rsidR="00F33AFE" w:rsidRPr="00C2466F">
          <w:rPr>
            <w:rFonts w:asciiTheme="minorHAnsi" w:eastAsia="Calibri" w:hAnsiTheme="minorHAnsi" w:cstheme="minorHAnsi"/>
          </w:rPr>
          <w:t>Latour’s</w:t>
        </w:r>
      </w:ins>
      <w:del w:id="268" w:author="Meredith Armstrong" w:date="2024-10-29T09:56:00Z">
        <w:r w:rsidRPr="00C2466F" w:rsidDel="00F33AFE">
          <w:rPr>
            <w:rFonts w:asciiTheme="minorHAnsi" w:eastAsia="Calibri" w:hAnsiTheme="minorHAnsi" w:cstheme="minorHAnsi"/>
          </w:rPr>
          <w:delText>Latour’s</w:delText>
        </w:r>
      </w:del>
      <w:r w:rsidR="00491C4B" w:rsidRPr="00C2466F">
        <w:rPr>
          <w:rFonts w:asciiTheme="minorHAnsi" w:eastAsia="Calibri" w:hAnsiTheme="minorHAnsi" w:cstheme="minorHAnsi"/>
        </w:rPr>
        <w:t xml:space="preserve"> (2005)</w:t>
      </w:r>
      <w:r w:rsidRPr="00C2466F">
        <w:rPr>
          <w:rFonts w:asciiTheme="minorHAnsi" w:eastAsia="Calibri" w:hAnsiTheme="minorHAnsi" w:cstheme="minorHAnsi"/>
        </w:rPr>
        <w:t xml:space="preserve"> Actor-Network-Theory: (1) Archival Research</w:t>
      </w:r>
      <w:r w:rsidR="0060328A" w:rsidRPr="00C2466F">
        <w:rPr>
          <w:rFonts w:asciiTheme="minorHAnsi" w:eastAsia="Calibri" w:hAnsiTheme="minorHAnsi" w:cstheme="minorHAnsi"/>
        </w:rPr>
        <w:t xml:space="preserve">; </w:t>
      </w:r>
      <w:r w:rsidRPr="00C2466F">
        <w:rPr>
          <w:rFonts w:asciiTheme="minorHAnsi" w:eastAsia="Calibri" w:hAnsiTheme="minorHAnsi" w:cstheme="minorHAnsi"/>
        </w:rPr>
        <w:t>(2) Formal and Aesthetic Analysis</w:t>
      </w:r>
      <w:r w:rsidR="0060328A" w:rsidRPr="00C2466F">
        <w:rPr>
          <w:rFonts w:asciiTheme="minorHAnsi" w:eastAsia="Calibri" w:hAnsiTheme="minorHAnsi" w:cstheme="minorHAnsi"/>
        </w:rPr>
        <w:t xml:space="preserve">; </w:t>
      </w:r>
      <w:r w:rsidRPr="00C2466F">
        <w:rPr>
          <w:rFonts w:asciiTheme="minorHAnsi" w:eastAsia="Calibri" w:hAnsiTheme="minorHAnsi" w:cstheme="minorHAnsi"/>
        </w:rPr>
        <w:t xml:space="preserve">(3) Micro-Historical Research. From the current research perspective, </w:t>
      </w:r>
      <w:ins w:id="269" w:author="Meredith Armstrong" w:date="2024-10-29T09:56:00Z">
        <w:r w:rsidR="00F33AFE" w:rsidRPr="00C2466F">
          <w:rPr>
            <w:rFonts w:asciiTheme="minorHAnsi" w:eastAsia="Calibri" w:hAnsiTheme="minorHAnsi" w:cstheme="minorHAnsi"/>
          </w:rPr>
          <w:t>Latour’s</w:t>
        </w:r>
      </w:ins>
      <w:del w:id="270" w:author="Meredith Armstrong" w:date="2024-10-29T09:56:00Z">
        <w:r w:rsidRPr="00C2466F" w:rsidDel="00F33AFE">
          <w:rPr>
            <w:rFonts w:asciiTheme="minorHAnsi" w:eastAsia="Calibri" w:hAnsiTheme="minorHAnsi" w:cstheme="minorHAnsi"/>
          </w:rPr>
          <w:delText>Latour’s</w:delText>
        </w:r>
      </w:del>
      <w:r w:rsidRPr="00C2466F">
        <w:rPr>
          <w:rFonts w:asciiTheme="minorHAnsi" w:eastAsia="Calibri" w:hAnsiTheme="minorHAnsi" w:cstheme="minorHAnsi"/>
        </w:rPr>
        <w:t xml:space="preserve"> ANT helps to avoid the fragmentary approaches prevalent in much</w:t>
      </w:r>
      <w:r w:rsidR="006830B5" w:rsidRPr="00C2466F">
        <w:rPr>
          <w:rFonts w:asciiTheme="minorHAnsi" w:eastAsia="Calibri" w:hAnsiTheme="minorHAnsi" w:cstheme="minorHAnsi"/>
        </w:rPr>
        <w:t xml:space="preserve"> </w:t>
      </w:r>
      <w:r w:rsidRPr="00C2466F">
        <w:rPr>
          <w:rFonts w:asciiTheme="minorHAnsi" w:eastAsia="Calibri" w:hAnsiTheme="minorHAnsi" w:cstheme="minorHAnsi"/>
        </w:rPr>
        <w:t>of film research, which often separate the analysis of film production from film reception, the economy</w:t>
      </w:r>
      <w:r w:rsidR="006830B5" w:rsidRPr="00C2466F">
        <w:rPr>
          <w:rFonts w:asciiTheme="minorHAnsi" w:eastAsia="Calibri" w:hAnsiTheme="minorHAnsi" w:cstheme="minorHAnsi"/>
        </w:rPr>
        <w:t xml:space="preserve"> and technology</w:t>
      </w:r>
      <w:r w:rsidRPr="00C2466F">
        <w:rPr>
          <w:rFonts w:asciiTheme="minorHAnsi" w:eastAsia="Calibri" w:hAnsiTheme="minorHAnsi" w:cstheme="minorHAnsi"/>
        </w:rPr>
        <w:t xml:space="preserve"> of</w:t>
      </w:r>
      <w:r w:rsidR="00747E1B" w:rsidRPr="00C2466F">
        <w:rPr>
          <w:rFonts w:asciiTheme="minorHAnsi" w:eastAsia="Calibri" w:hAnsiTheme="minorHAnsi" w:cstheme="minorHAnsi"/>
        </w:rPr>
        <w:t xml:space="preserve"> film </w:t>
      </w:r>
      <w:r w:rsidRPr="00C2466F">
        <w:rPr>
          <w:rFonts w:asciiTheme="minorHAnsi" w:eastAsia="Calibri" w:hAnsiTheme="minorHAnsi" w:cstheme="minorHAnsi"/>
        </w:rPr>
        <w:t xml:space="preserve">production from aesthetic and stylistic choices, and the </w:t>
      </w:r>
      <w:ins w:id="271" w:author="Meredith Armstrong" w:date="2024-10-29T09:56:00Z">
        <w:r w:rsidR="00F33AFE" w:rsidRPr="00C2466F">
          <w:rPr>
            <w:rFonts w:asciiTheme="minorHAnsi" w:eastAsia="Calibri" w:hAnsiTheme="minorHAnsi" w:cstheme="minorHAnsi"/>
          </w:rPr>
          <w:t>filmmakers’</w:t>
        </w:r>
      </w:ins>
      <w:del w:id="272" w:author="Meredith Armstrong" w:date="2024-10-29T09:56:00Z">
        <w:r w:rsidRPr="00C2466F" w:rsidDel="00F33AFE">
          <w:rPr>
            <w:rFonts w:asciiTheme="minorHAnsi" w:eastAsia="Calibri" w:hAnsiTheme="minorHAnsi" w:cstheme="minorHAnsi"/>
          </w:rPr>
          <w:delText>filmmakers</w:delText>
        </w:r>
        <w:r w:rsidR="006A7163" w:rsidRPr="00C2466F" w:rsidDel="00F33AFE">
          <w:rPr>
            <w:rFonts w:asciiTheme="minorHAnsi" w:eastAsia="Calibri" w:hAnsiTheme="minorHAnsi" w:cstheme="minorHAnsi"/>
          </w:rPr>
          <w:delText>’</w:delText>
        </w:r>
      </w:del>
      <w:r w:rsidRPr="00C2466F">
        <w:rPr>
          <w:rFonts w:asciiTheme="minorHAnsi" w:eastAsia="Calibri" w:hAnsiTheme="minorHAnsi" w:cstheme="minorHAnsi"/>
        </w:rPr>
        <w:t xml:space="preserve"> oeuvre from the political, cultural, and historical networks they were immersed in.</w:t>
      </w:r>
    </w:p>
    <w:p w14:paraId="5AB1C406" w14:textId="3BD44122" w:rsidR="00E94F92" w:rsidRPr="00C2466F" w:rsidRDefault="00E94F92" w:rsidP="00E94F92">
      <w:pPr>
        <w:pStyle w:val="BodyA"/>
        <w:bidi w:val="0"/>
        <w:spacing w:line="360" w:lineRule="auto"/>
        <w:jc w:val="both"/>
        <w:rPr>
          <w:rFonts w:asciiTheme="minorHAnsi" w:eastAsiaTheme="majorEastAsia" w:hAnsiTheme="minorHAnsi" w:cstheme="minorHAnsi"/>
        </w:rPr>
      </w:pPr>
      <w:r w:rsidRPr="00C2466F">
        <w:rPr>
          <w:rFonts w:asciiTheme="minorHAnsi" w:eastAsia="Calibri" w:hAnsiTheme="minorHAnsi" w:cstheme="minorHAnsi"/>
        </w:rPr>
        <w:t xml:space="preserve">Although each methodology requires different procedures and skill sets, the proposed approach aims to </w:t>
      </w:r>
      <w:ins w:id="273" w:author="Meredith Armstrong" w:date="2024-10-29T09:56:00Z">
        <w:r w:rsidR="00F33AFE" w:rsidRPr="00C2466F">
          <w:rPr>
            <w:rFonts w:asciiTheme="minorHAnsi" w:eastAsia="Calibri" w:hAnsiTheme="minorHAnsi" w:cstheme="minorHAnsi"/>
          </w:rPr>
          <w:t>“</w:t>
        </w:r>
      </w:ins>
      <w:del w:id="274" w:author="Meredith Armstrong" w:date="2024-10-29T09:56:00Z">
        <w:r w:rsidR="008E3CEF" w:rsidRPr="00C2466F" w:rsidDel="00F33AFE">
          <w:rPr>
            <w:rFonts w:asciiTheme="minorHAnsi" w:eastAsia="Calibri" w:hAnsiTheme="minorHAnsi" w:cstheme="minorHAnsi"/>
          </w:rPr>
          <w:delText>“</w:delText>
        </w:r>
      </w:del>
      <w:r w:rsidRPr="00C2466F">
        <w:rPr>
          <w:rFonts w:asciiTheme="minorHAnsi" w:eastAsia="Calibri" w:hAnsiTheme="minorHAnsi" w:cstheme="minorHAnsi"/>
        </w:rPr>
        <w:t>bring back to life</w:t>
      </w:r>
      <w:ins w:id="275" w:author="Meredith Armstrong" w:date="2024-10-29T09:56:00Z">
        <w:r w:rsidR="00F33AFE" w:rsidRPr="00C2466F">
          <w:rPr>
            <w:rFonts w:asciiTheme="minorHAnsi" w:eastAsia="Calibri" w:hAnsiTheme="minorHAnsi" w:cstheme="minorHAnsi"/>
          </w:rPr>
          <w:t>”</w:t>
        </w:r>
      </w:ins>
      <w:del w:id="276" w:author="Meredith Armstrong" w:date="2024-10-29T09:56:00Z">
        <w:r w:rsidR="008E3CEF" w:rsidRPr="00C2466F" w:rsidDel="00F33AFE">
          <w:rPr>
            <w:rFonts w:asciiTheme="minorHAnsi" w:eastAsia="Calibri" w:hAnsiTheme="minorHAnsi" w:cstheme="minorHAnsi"/>
          </w:rPr>
          <w:delText>”</w:delText>
        </w:r>
      </w:del>
      <w:r w:rsidRPr="00C2466F">
        <w:rPr>
          <w:rFonts w:asciiTheme="minorHAnsi" w:eastAsia="Calibri" w:hAnsiTheme="minorHAnsi" w:cstheme="minorHAnsi"/>
        </w:rPr>
        <w:t xml:space="preserve"> the unique network behind the production and reception of transnational European political films from the 1960s and </w:t>
      </w:r>
      <w:ins w:id="277" w:author="Meredith Armstrong" w:date="2024-10-29T09:56:00Z">
        <w:r w:rsidR="00F33AFE" w:rsidRPr="00C2466F">
          <w:rPr>
            <w:rFonts w:asciiTheme="minorHAnsi" w:eastAsia="Calibri" w:hAnsiTheme="minorHAnsi" w:cstheme="minorHAnsi"/>
          </w:rPr>
          <w:t>’70s</w:t>
        </w:r>
      </w:ins>
      <w:del w:id="278" w:author="Meredith Armstrong" w:date="2024-10-29T09:56:00Z">
        <w:r w:rsidR="008E3CEF" w:rsidRPr="00C2466F" w:rsidDel="00F33AFE">
          <w:rPr>
            <w:rFonts w:asciiTheme="minorHAnsi" w:eastAsia="Calibri" w:hAnsiTheme="minorHAnsi" w:cstheme="minorHAnsi"/>
          </w:rPr>
          <w:delText>‘</w:delText>
        </w:r>
        <w:r w:rsidRPr="00C2466F" w:rsidDel="00F33AFE">
          <w:rPr>
            <w:rFonts w:asciiTheme="minorHAnsi" w:eastAsia="Calibri" w:hAnsiTheme="minorHAnsi" w:cstheme="minorHAnsi"/>
          </w:rPr>
          <w:delText>70s</w:delText>
        </w:r>
      </w:del>
      <w:r w:rsidRPr="00C2466F">
        <w:rPr>
          <w:rFonts w:asciiTheme="minorHAnsi" w:eastAsia="Calibri" w:hAnsiTheme="minorHAnsi" w:cstheme="minorHAnsi"/>
        </w:rPr>
        <w:t xml:space="preserve">, capturing the multiple structures </w:t>
      </w:r>
      <w:ins w:id="279" w:author="Meredith Armstrong" w:date="2024-10-29T09:56:00Z">
        <w:r w:rsidR="00F33AFE" w:rsidRPr="00C2466F">
          <w:rPr>
            <w:rFonts w:asciiTheme="minorHAnsi" w:eastAsia="Calibri" w:hAnsiTheme="minorHAnsi" w:cstheme="minorHAnsi"/>
          </w:rPr>
          <w:t>“</w:t>
        </w:r>
      </w:ins>
      <w:del w:id="280" w:author="Meredith Armstrong" w:date="2024-10-29T09:56:00Z">
        <w:r w:rsidRPr="00C2466F" w:rsidDel="00F33AFE">
          <w:rPr>
            <w:rFonts w:asciiTheme="minorHAnsi" w:eastAsia="Calibri" w:hAnsiTheme="minorHAnsi" w:cstheme="minorHAnsi"/>
          </w:rPr>
          <w:delText>“</w:delText>
        </w:r>
      </w:del>
      <w:r w:rsidRPr="00C2466F">
        <w:rPr>
          <w:rFonts w:asciiTheme="minorHAnsi" w:eastAsia="Calibri" w:hAnsiTheme="minorHAnsi" w:cstheme="minorHAnsi"/>
        </w:rPr>
        <w:t>of cables and conduits</w:t>
      </w:r>
      <w:ins w:id="281" w:author="Meredith Armstrong" w:date="2024-10-29T09:56:00Z">
        <w:r w:rsidR="00F33AFE" w:rsidRPr="00C2466F">
          <w:rPr>
            <w:rFonts w:asciiTheme="minorHAnsi" w:eastAsia="Calibri" w:hAnsiTheme="minorHAnsi" w:cstheme="minorHAnsi"/>
          </w:rPr>
          <w:t>”</w:t>
        </w:r>
      </w:ins>
      <w:del w:id="282" w:author="Meredith Armstrong" w:date="2024-10-29T09:56:00Z">
        <w:r w:rsidRPr="00C2466F" w:rsidDel="00F33AFE">
          <w:rPr>
            <w:rFonts w:asciiTheme="minorHAnsi" w:eastAsia="Calibri" w:hAnsiTheme="minorHAnsi" w:cstheme="minorHAnsi"/>
          </w:rPr>
          <w:delText>”</w:delText>
        </w:r>
      </w:del>
      <w:r w:rsidRPr="00C2466F">
        <w:rPr>
          <w:rFonts w:asciiTheme="minorHAnsi" w:eastAsia="Calibri" w:hAnsiTheme="minorHAnsi" w:cstheme="minorHAnsi"/>
        </w:rPr>
        <w:t xml:space="preserve"> (Latour, 2005, </w:t>
      </w:r>
      <w:r w:rsidR="008E3CEF" w:rsidRPr="00C2466F">
        <w:rPr>
          <w:rFonts w:asciiTheme="minorHAnsi" w:eastAsia="Calibri" w:hAnsiTheme="minorHAnsi" w:cstheme="minorHAnsi"/>
        </w:rPr>
        <w:t xml:space="preserve">p. </w:t>
      </w:r>
      <w:r w:rsidRPr="00C2466F">
        <w:rPr>
          <w:rFonts w:asciiTheme="minorHAnsi" w:eastAsia="Calibri" w:hAnsiTheme="minorHAnsi" w:cstheme="minorHAnsi"/>
        </w:rPr>
        <w:t>191), assembled around the concepts of authorship, location, and casting.</w:t>
      </w:r>
      <w:r w:rsidRPr="00C2466F" w:rsidDel="00E94F92">
        <w:rPr>
          <w:rFonts w:asciiTheme="minorHAnsi" w:eastAsia="Calibri" w:hAnsiTheme="minorHAnsi" w:cstheme="minorHAnsi"/>
        </w:rPr>
        <w:t xml:space="preserve"> </w:t>
      </w:r>
    </w:p>
    <w:p w14:paraId="4B3363A9" w14:textId="297AF7C8" w:rsidR="00D65EC2" w:rsidRPr="00C2466F" w:rsidRDefault="00D65EC2" w:rsidP="00D65EC2">
      <w:pPr>
        <w:pStyle w:val="BodyA"/>
        <w:bidi w:val="0"/>
        <w:spacing w:line="360" w:lineRule="auto"/>
        <w:jc w:val="both"/>
        <w:rPr>
          <w:rStyle w:val="None"/>
          <w:rFonts w:asciiTheme="minorHAnsi" w:eastAsiaTheme="majorEastAsia" w:hAnsiTheme="minorHAnsi" w:cstheme="minorHAnsi"/>
        </w:rPr>
      </w:pPr>
      <w:r w:rsidRPr="00C2466F">
        <w:rPr>
          <w:rFonts w:asciiTheme="minorHAnsi" w:eastAsiaTheme="majorEastAsia" w:hAnsiTheme="minorHAnsi" w:cstheme="minorHAnsi"/>
        </w:rPr>
        <w:t xml:space="preserve">(1) Archival Research: Given the historiographical and analytical character of the project, archival material represents an important evidential source for the research. The main archival materials relevant to the project are held in: a) </w:t>
      </w:r>
      <w:r w:rsidRPr="00C2466F">
        <w:rPr>
          <w:rFonts w:asciiTheme="minorHAnsi" w:eastAsiaTheme="majorEastAsia" w:hAnsiTheme="minorHAnsi" w:cstheme="minorHAnsi"/>
          <w:i/>
          <w:iCs/>
        </w:rPr>
        <w:t>Museo Nazionale del Cinema</w:t>
      </w:r>
      <w:r w:rsidRPr="00C2466F">
        <w:rPr>
          <w:rFonts w:asciiTheme="minorHAnsi" w:eastAsiaTheme="majorEastAsia" w:hAnsiTheme="minorHAnsi" w:cstheme="minorHAnsi"/>
        </w:rPr>
        <w:t xml:space="preserve"> in Torino, where I intend to </w:t>
      </w:r>
      <w:r w:rsidRPr="00C2466F">
        <w:rPr>
          <w:rFonts w:asciiTheme="minorHAnsi" w:eastAsiaTheme="majorEastAsia" w:hAnsiTheme="minorHAnsi" w:cstheme="minorHAnsi"/>
        </w:rPr>
        <w:lastRenderedPageBreak/>
        <w:t xml:space="preserve">locate primary sources related to </w:t>
      </w:r>
      <w:proofErr w:type="spellStart"/>
      <w:r w:rsidRPr="00C2466F">
        <w:rPr>
          <w:rFonts w:asciiTheme="minorHAnsi" w:eastAsiaTheme="majorEastAsia" w:hAnsiTheme="minorHAnsi" w:cstheme="minorHAnsi"/>
        </w:rPr>
        <w:t>Gillo</w:t>
      </w:r>
      <w:proofErr w:type="spellEnd"/>
      <w:r w:rsidRPr="00C2466F">
        <w:rPr>
          <w:rFonts w:asciiTheme="minorHAnsi" w:eastAsiaTheme="majorEastAsia" w:hAnsiTheme="minorHAnsi" w:cstheme="minorHAnsi"/>
        </w:rPr>
        <w:t xml:space="preserve"> </w:t>
      </w:r>
      <w:ins w:id="283" w:author="Meredith Armstrong" w:date="2024-10-29T09:56:00Z">
        <w:r w:rsidR="00F33AFE" w:rsidRPr="00C2466F">
          <w:rPr>
            <w:rFonts w:asciiTheme="minorHAnsi" w:eastAsiaTheme="majorEastAsia" w:hAnsiTheme="minorHAnsi" w:cstheme="minorHAnsi"/>
          </w:rPr>
          <w:t>Pontecorvo’s</w:t>
        </w:r>
      </w:ins>
      <w:del w:id="284" w:author="Meredith Armstrong" w:date="2024-10-29T09:56:00Z">
        <w:r w:rsidRPr="00C2466F" w:rsidDel="00F33AFE">
          <w:rPr>
            <w:rFonts w:asciiTheme="minorHAnsi" w:eastAsiaTheme="majorEastAsia" w:hAnsiTheme="minorHAnsi" w:cstheme="minorHAnsi"/>
          </w:rPr>
          <w:delText>Pontecorvo’s</w:delText>
        </w:r>
      </w:del>
      <w:r w:rsidRPr="00C2466F">
        <w:rPr>
          <w:rFonts w:asciiTheme="minorHAnsi" w:eastAsiaTheme="majorEastAsia" w:hAnsiTheme="minorHAnsi" w:cstheme="minorHAnsi"/>
        </w:rPr>
        <w:t xml:space="preserve"> films; b) </w:t>
      </w:r>
      <w:proofErr w:type="spellStart"/>
      <w:r w:rsidRPr="00C2466F">
        <w:rPr>
          <w:rFonts w:asciiTheme="minorHAnsi" w:eastAsiaTheme="majorEastAsia" w:hAnsiTheme="minorHAnsi" w:cstheme="minorHAnsi"/>
          <w:i/>
          <w:iCs/>
        </w:rPr>
        <w:t>Filmoteca</w:t>
      </w:r>
      <w:proofErr w:type="spellEnd"/>
      <w:r w:rsidRPr="00C2466F">
        <w:rPr>
          <w:rFonts w:asciiTheme="minorHAnsi" w:eastAsiaTheme="majorEastAsia" w:hAnsiTheme="minorHAnsi" w:cstheme="minorHAnsi"/>
          <w:i/>
          <w:iCs/>
        </w:rPr>
        <w:t xml:space="preserve"> Española</w:t>
      </w:r>
      <w:r w:rsidRPr="00C2466F">
        <w:rPr>
          <w:rFonts w:asciiTheme="minorHAnsi" w:eastAsiaTheme="majorEastAsia" w:hAnsiTheme="minorHAnsi" w:cstheme="minorHAnsi"/>
        </w:rPr>
        <w:t xml:space="preserve"> and </w:t>
      </w:r>
      <w:proofErr w:type="spellStart"/>
      <w:r w:rsidRPr="00C2466F">
        <w:rPr>
          <w:rFonts w:asciiTheme="minorHAnsi" w:eastAsiaTheme="majorEastAsia" w:hAnsiTheme="minorHAnsi" w:cstheme="minorHAnsi"/>
          <w:i/>
          <w:iCs/>
        </w:rPr>
        <w:t>Archivo</w:t>
      </w:r>
      <w:proofErr w:type="spellEnd"/>
      <w:r w:rsidRPr="00C2466F">
        <w:rPr>
          <w:rFonts w:asciiTheme="minorHAnsi" w:eastAsiaTheme="majorEastAsia" w:hAnsiTheme="minorHAnsi" w:cstheme="minorHAnsi"/>
          <w:i/>
          <w:iCs/>
        </w:rPr>
        <w:t xml:space="preserve"> General de la </w:t>
      </w:r>
      <w:proofErr w:type="spellStart"/>
      <w:r w:rsidRPr="00C2466F">
        <w:rPr>
          <w:rFonts w:asciiTheme="minorHAnsi" w:eastAsiaTheme="majorEastAsia" w:hAnsiTheme="minorHAnsi" w:cstheme="minorHAnsi"/>
          <w:i/>
          <w:iCs/>
        </w:rPr>
        <w:t>Administración</w:t>
      </w:r>
      <w:proofErr w:type="spellEnd"/>
      <w:r w:rsidRPr="00C2466F">
        <w:rPr>
          <w:rFonts w:asciiTheme="minorHAnsi" w:eastAsiaTheme="majorEastAsia" w:hAnsiTheme="minorHAnsi" w:cstheme="minorHAnsi"/>
        </w:rPr>
        <w:t xml:space="preserve"> in Madrid, where I aspire to locate primary sources related to </w:t>
      </w:r>
      <w:proofErr w:type="spellStart"/>
      <w:r w:rsidRPr="00C2466F">
        <w:rPr>
          <w:rFonts w:asciiTheme="minorHAnsi" w:eastAsiaTheme="majorEastAsia" w:hAnsiTheme="minorHAnsi" w:cstheme="minorHAnsi"/>
        </w:rPr>
        <w:t>Gillo</w:t>
      </w:r>
      <w:proofErr w:type="spellEnd"/>
      <w:r w:rsidRPr="00C2466F">
        <w:rPr>
          <w:rFonts w:asciiTheme="minorHAnsi" w:eastAsiaTheme="majorEastAsia" w:hAnsiTheme="minorHAnsi" w:cstheme="minorHAnsi"/>
        </w:rPr>
        <w:t xml:space="preserve"> </w:t>
      </w:r>
      <w:ins w:id="285" w:author="Meredith Armstrong" w:date="2024-10-29T09:56:00Z">
        <w:r w:rsidR="00F33AFE" w:rsidRPr="00C2466F">
          <w:rPr>
            <w:rFonts w:asciiTheme="minorHAnsi" w:eastAsiaTheme="majorEastAsia" w:hAnsiTheme="minorHAnsi" w:cstheme="minorHAnsi"/>
          </w:rPr>
          <w:t>Pontecorvo’s</w:t>
        </w:r>
      </w:ins>
      <w:del w:id="286" w:author="Meredith Armstrong" w:date="2024-10-29T09:56:00Z">
        <w:r w:rsidRPr="00C2466F" w:rsidDel="00F33AFE">
          <w:rPr>
            <w:rFonts w:asciiTheme="minorHAnsi" w:eastAsiaTheme="majorEastAsia" w:hAnsiTheme="minorHAnsi" w:cstheme="minorHAnsi"/>
          </w:rPr>
          <w:delText>Pontecorvo’s</w:delText>
        </w:r>
      </w:del>
      <w:r w:rsidRPr="00C2466F">
        <w:rPr>
          <w:rFonts w:asciiTheme="minorHAnsi" w:eastAsiaTheme="majorEastAsia" w:hAnsiTheme="minorHAnsi" w:cstheme="minorHAnsi"/>
        </w:rPr>
        <w:t xml:space="preserve"> last two films, </w:t>
      </w:r>
      <w:proofErr w:type="spellStart"/>
      <w:r w:rsidRPr="00C2466F">
        <w:rPr>
          <w:rFonts w:asciiTheme="minorHAnsi" w:eastAsiaTheme="majorEastAsia" w:hAnsiTheme="minorHAnsi" w:cstheme="minorHAnsi"/>
          <w:i/>
          <w:iCs/>
        </w:rPr>
        <w:t>Queimada</w:t>
      </w:r>
      <w:proofErr w:type="spellEnd"/>
      <w:r w:rsidRPr="00C2466F">
        <w:rPr>
          <w:rFonts w:asciiTheme="minorHAnsi" w:eastAsiaTheme="majorEastAsia" w:hAnsiTheme="minorHAnsi" w:cstheme="minorHAnsi"/>
          <w:i/>
          <w:iCs/>
        </w:rPr>
        <w:t>/Burn!</w:t>
      </w:r>
      <w:r w:rsidRPr="00C2466F">
        <w:rPr>
          <w:rFonts w:asciiTheme="minorHAnsi" w:eastAsiaTheme="majorEastAsia" w:hAnsiTheme="minorHAnsi" w:cstheme="minorHAnsi"/>
        </w:rPr>
        <w:t xml:space="preserve"> (1968) and </w:t>
      </w:r>
      <w:proofErr w:type="spellStart"/>
      <w:r w:rsidRPr="00C2466F">
        <w:rPr>
          <w:rFonts w:asciiTheme="minorHAnsi" w:eastAsiaTheme="majorEastAsia" w:hAnsiTheme="minorHAnsi" w:cstheme="minorHAnsi"/>
          <w:i/>
          <w:iCs/>
        </w:rPr>
        <w:t>Ogro</w:t>
      </w:r>
      <w:proofErr w:type="spellEnd"/>
      <w:r w:rsidRPr="00C2466F">
        <w:rPr>
          <w:rFonts w:asciiTheme="minorHAnsi" w:eastAsiaTheme="majorEastAsia" w:hAnsiTheme="minorHAnsi" w:cstheme="minorHAnsi"/>
        </w:rPr>
        <w:t xml:space="preserve"> (1979), as well as </w:t>
      </w:r>
      <w:ins w:id="287" w:author="Meredith Armstrong" w:date="2024-10-29T09:56:00Z">
        <w:r w:rsidR="00F33AFE" w:rsidRPr="00C2466F">
          <w:rPr>
            <w:rFonts w:asciiTheme="minorHAnsi" w:eastAsiaTheme="majorEastAsia" w:hAnsiTheme="minorHAnsi" w:cstheme="minorHAnsi"/>
          </w:rPr>
          <w:t>Costa-</w:t>
        </w:r>
        <w:proofErr w:type="spellStart"/>
        <w:r w:rsidR="00F33AFE" w:rsidRPr="00C2466F">
          <w:rPr>
            <w:rFonts w:asciiTheme="minorHAnsi" w:eastAsiaTheme="majorEastAsia" w:hAnsiTheme="minorHAnsi" w:cstheme="minorHAnsi"/>
          </w:rPr>
          <w:t>Gavras</w:t>
        </w:r>
        <w:proofErr w:type="spellEnd"/>
        <w:r w:rsidR="00F33AFE" w:rsidRPr="00C2466F">
          <w:rPr>
            <w:rFonts w:asciiTheme="minorHAnsi" w:eastAsiaTheme="majorEastAsia" w:hAnsiTheme="minorHAnsi" w:cstheme="minorHAnsi"/>
          </w:rPr>
          <w:t>’</w:t>
        </w:r>
      </w:ins>
      <w:del w:id="288" w:author="Meredith Armstrong" w:date="2024-10-29T09:56:00Z">
        <w:r w:rsidRPr="00C2466F" w:rsidDel="00F33AFE">
          <w:rPr>
            <w:rFonts w:asciiTheme="minorHAnsi" w:eastAsiaTheme="majorEastAsia" w:hAnsiTheme="minorHAnsi" w:cstheme="minorHAnsi"/>
          </w:rPr>
          <w:delText>Costa-Gavras’</w:delText>
        </w:r>
      </w:del>
      <w:r w:rsidRPr="00C2466F">
        <w:rPr>
          <w:rFonts w:asciiTheme="minorHAnsi" w:eastAsiaTheme="majorEastAsia" w:hAnsiTheme="minorHAnsi" w:cstheme="minorHAnsi"/>
        </w:rPr>
        <w:t xml:space="preserve"> film </w:t>
      </w:r>
      <w:r w:rsidRPr="00C2466F">
        <w:rPr>
          <w:rFonts w:asciiTheme="minorHAnsi" w:eastAsiaTheme="majorEastAsia" w:hAnsiTheme="minorHAnsi" w:cstheme="minorHAnsi"/>
          <w:i/>
          <w:iCs/>
        </w:rPr>
        <w:t>Missing</w:t>
      </w:r>
      <w:r w:rsidRPr="00C2466F">
        <w:rPr>
          <w:rFonts w:asciiTheme="minorHAnsi" w:eastAsiaTheme="majorEastAsia" w:hAnsiTheme="minorHAnsi" w:cstheme="minorHAnsi"/>
        </w:rPr>
        <w:t xml:space="preserve"> (1982); c) the </w:t>
      </w:r>
      <w:proofErr w:type="spellStart"/>
      <w:r w:rsidRPr="00C2466F">
        <w:rPr>
          <w:rFonts w:asciiTheme="minorHAnsi" w:eastAsiaTheme="majorEastAsia" w:hAnsiTheme="minorHAnsi" w:cstheme="minorHAnsi"/>
          <w:i/>
          <w:iCs/>
        </w:rPr>
        <w:t>Cinémathèque</w:t>
      </w:r>
      <w:proofErr w:type="spellEnd"/>
      <w:r w:rsidRPr="00C2466F">
        <w:rPr>
          <w:rFonts w:asciiTheme="minorHAnsi" w:eastAsiaTheme="majorEastAsia" w:hAnsiTheme="minorHAnsi" w:cstheme="minorHAnsi"/>
          <w:i/>
          <w:iCs/>
        </w:rPr>
        <w:t xml:space="preserve"> Française</w:t>
      </w:r>
      <w:r w:rsidRPr="00C2466F">
        <w:rPr>
          <w:rFonts w:asciiTheme="minorHAnsi" w:eastAsiaTheme="majorEastAsia" w:hAnsiTheme="minorHAnsi" w:cstheme="minorHAnsi"/>
        </w:rPr>
        <w:t xml:space="preserve"> in Paris, where I aim to locate primary sources related to </w:t>
      </w:r>
      <w:ins w:id="289" w:author="Meredith Armstrong" w:date="2024-10-29T09:56:00Z">
        <w:r w:rsidR="00F33AFE" w:rsidRPr="00C2466F">
          <w:rPr>
            <w:rFonts w:asciiTheme="minorHAnsi" w:eastAsiaTheme="majorEastAsia" w:hAnsiTheme="minorHAnsi" w:cstheme="minorHAnsi"/>
          </w:rPr>
          <w:t>Costa-</w:t>
        </w:r>
        <w:proofErr w:type="spellStart"/>
        <w:r w:rsidR="00F33AFE" w:rsidRPr="00C2466F">
          <w:rPr>
            <w:rFonts w:asciiTheme="minorHAnsi" w:eastAsiaTheme="majorEastAsia" w:hAnsiTheme="minorHAnsi" w:cstheme="minorHAnsi"/>
          </w:rPr>
          <w:t>Gavras</w:t>
        </w:r>
        <w:proofErr w:type="spellEnd"/>
        <w:r w:rsidR="00F33AFE" w:rsidRPr="00C2466F">
          <w:rPr>
            <w:rFonts w:asciiTheme="minorHAnsi" w:eastAsiaTheme="majorEastAsia" w:hAnsiTheme="minorHAnsi" w:cstheme="minorHAnsi"/>
          </w:rPr>
          <w:t>’</w:t>
        </w:r>
      </w:ins>
      <w:del w:id="290" w:author="Meredith Armstrong" w:date="2024-10-29T09:56:00Z">
        <w:r w:rsidRPr="00C2466F" w:rsidDel="00F33AFE">
          <w:rPr>
            <w:rFonts w:asciiTheme="minorHAnsi" w:eastAsiaTheme="majorEastAsia" w:hAnsiTheme="minorHAnsi" w:cstheme="minorHAnsi"/>
          </w:rPr>
          <w:delText>Costa-Gavras’</w:delText>
        </w:r>
      </w:del>
      <w:r w:rsidRPr="00C2466F">
        <w:rPr>
          <w:rFonts w:asciiTheme="minorHAnsi" w:eastAsiaTheme="majorEastAsia" w:hAnsiTheme="minorHAnsi" w:cstheme="minorHAnsi"/>
        </w:rPr>
        <w:t xml:space="preserve"> films.</w:t>
      </w:r>
      <w:r w:rsidRPr="00C2466F" w:rsidDel="00D65EC2">
        <w:rPr>
          <w:rFonts w:asciiTheme="minorHAnsi" w:eastAsiaTheme="majorEastAsia" w:hAnsiTheme="minorHAnsi" w:cstheme="minorHAnsi"/>
        </w:rPr>
        <w:t xml:space="preserve"> </w:t>
      </w:r>
    </w:p>
    <w:p w14:paraId="47B8AB6E" w14:textId="577DAF2A" w:rsidR="00895378" w:rsidRPr="00C2466F" w:rsidRDefault="00346B09" w:rsidP="00D65EC2">
      <w:pPr>
        <w:pStyle w:val="BodyA"/>
        <w:bidi w:val="0"/>
        <w:spacing w:line="360" w:lineRule="auto"/>
        <w:jc w:val="both"/>
        <w:rPr>
          <w:rFonts w:asciiTheme="minorHAnsi" w:eastAsiaTheme="majorEastAsia" w:hAnsiTheme="minorHAnsi" w:cstheme="minorHAnsi"/>
        </w:rPr>
      </w:pPr>
      <w:r w:rsidRPr="00C2466F">
        <w:rPr>
          <w:rStyle w:val="None"/>
          <w:rFonts w:asciiTheme="minorHAnsi" w:eastAsiaTheme="majorEastAsia" w:hAnsiTheme="minorHAnsi" w:cstheme="minorHAnsi"/>
        </w:rPr>
        <w:t xml:space="preserve">(2) </w:t>
      </w:r>
      <w:r w:rsidR="00864FAF" w:rsidRPr="00C2466F">
        <w:rPr>
          <w:rFonts w:asciiTheme="minorHAnsi" w:eastAsiaTheme="majorEastAsia" w:hAnsiTheme="minorHAnsi" w:cstheme="minorHAnsi"/>
        </w:rPr>
        <w:t xml:space="preserve">Formal and Aesthetic Analysis: </w:t>
      </w:r>
      <w:r w:rsidR="00895378" w:rsidRPr="00C2466F">
        <w:rPr>
          <w:rFonts w:asciiTheme="minorHAnsi" w:eastAsiaTheme="majorEastAsia" w:hAnsiTheme="minorHAnsi" w:cstheme="minorHAnsi"/>
        </w:rPr>
        <w:t xml:space="preserve">Throughout this study, I will examine the organizing principles, or what David Bordwell (2007) refers to as the </w:t>
      </w:r>
      <w:ins w:id="291" w:author="Meredith Armstrong" w:date="2024-10-29T09:56:00Z">
        <w:r w:rsidR="00F33AFE" w:rsidRPr="00C2466F">
          <w:rPr>
            <w:rFonts w:asciiTheme="minorHAnsi" w:eastAsiaTheme="majorEastAsia" w:hAnsiTheme="minorHAnsi" w:cstheme="minorHAnsi"/>
          </w:rPr>
          <w:t>“</w:t>
        </w:r>
      </w:ins>
      <w:del w:id="292" w:author="Meredith Armstrong" w:date="2024-10-29T09:56:00Z">
        <w:r w:rsidR="00794839" w:rsidRPr="00C2466F" w:rsidDel="00F33AFE">
          <w:rPr>
            <w:rFonts w:asciiTheme="minorHAnsi" w:eastAsiaTheme="majorEastAsia" w:hAnsiTheme="minorHAnsi" w:cstheme="minorHAnsi"/>
          </w:rPr>
          <w:delText>“</w:delText>
        </w:r>
      </w:del>
      <w:r w:rsidR="00794839" w:rsidRPr="00C2466F">
        <w:rPr>
          <w:rFonts w:asciiTheme="minorHAnsi" w:eastAsiaTheme="majorEastAsia" w:hAnsiTheme="minorHAnsi" w:cstheme="minorHAnsi"/>
        </w:rPr>
        <w:t>p</w:t>
      </w:r>
      <w:r w:rsidR="00895378" w:rsidRPr="00C2466F">
        <w:rPr>
          <w:rFonts w:asciiTheme="minorHAnsi" w:eastAsiaTheme="majorEastAsia" w:hAnsiTheme="minorHAnsi" w:cstheme="minorHAnsi"/>
        </w:rPr>
        <w:t xml:space="preserve">oetics of </w:t>
      </w:r>
      <w:r w:rsidR="00794839" w:rsidRPr="00C2466F">
        <w:rPr>
          <w:rFonts w:asciiTheme="minorHAnsi" w:eastAsiaTheme="majorEastAsia" w:hAnsiTheme="minorHAnsi" w:cstheme="minorHAnsi"/>
        </w:rPr>
        <w:t>c</w:t>
      </w:r>
      <w:r w:rsidR="00895378" w:rsidRPr="00C2466F">
        <w:rPr>
          <w:rFonts w:asciiTheme="minorHAnsi" w:eastAsiaTheme="majorEastAsia" w:hAnsiTheme="minorHAnsi" w:cstheme="minorHAnsi"/>
        </w:rPr>
        <w:t>inema,</w:t>
      </w:r>
      <w:ins w:id="293" w:author="Meredith Armstrong" w:date="2024-10-29T09:56:00Z">
        <w:r w:rsidR="00F33AFE" w:rsidRPr="00C2466F">
          <w:rPr>
            <w:rFonts w:asciiTheme="minorHAnsi" w:eastAsiaTheme="majorEastAsia" w:hAnsiTheme="minorHAnsi" w:cstheme="minorHAnsi"/>
          </w:rPr>
          <w:t>”</w:t>
        </w:r>
      </w:ins>
      <w:del w:id="294" w:author="Meredith Armstrong" w:date="2024-10-29T09:56:00Z">
        <w:r w:rsidR="00794839" w:rsidRPr="00C2466F" w:rsidDel="00F33AFE">
          <w:rPr>
            <w:rFonts w:asciiTheme="minorHAnsi" w:eastAsiaTheme="majorEastAsia" w:hAnsiTheme="minorHAnsi" w:cstheme="minorHAnsi"/>
          </w:rPr>
          <w:delText>”</w:delText>
        </w:r>
      </w:del>
      <w:r w:rsidR="00895378" w:rsidRPr="00C2466F">
        <w:rPr>
          <w:rFonts w:asciiTheme="minorHAnsi" w:eastAsiaTheme="majorEastAsia" w:hAnsiTheme="minorHAnsi" w:cstheme="minorHAnsi"/>
        </w:rPr>
        <w:t xml:space="preserve"> within the filmographies of Pontecorvo and Costa-</w:t>
      </w:r>
      <w:proofErr w:type="spellStart"/>
      <w:r w:rsidR="00895378" w:rsidRPr="00C2466F">
        <w:rPr>
          <w:rFonts w:asciiTheme="minorHAnsi" w:eastAsiaTheme="majorEastAsia" w:hAnsiTheme="minorHAnsi" w:cstheme="minorHAnsi"/>
        </w:rPr>
        <w:t>Gavras</w:t>
      </w:r>
      <w:proofErr w:type="spellEnd"/>
      <w:r w:rsidR="00895378" w:rsidRPr="00C2466F">
        <w:rPr>
          <w:rFonts w:asciiTheme="minorHAnsi" w:eastAsiaTheme="majorEastAsia" w:hAnsiTheme="minorHAnsi" w:cstheme="minorHAnsi"/>
        </w:rPr>
        <w:t xml:space="preserve">, focusing on the narrative, visual, and auditive stylistic elements that defined their filmmaking style during the research period. The </w:t>
      </w:r>
      <w:ins w:id="295" w:author="Meredith Armstrong" w:date="2024-10-29T09:56:00Z">
        <w:r w:rsidR="00F33AFE" w:rsidRPr="00C2466F">
          <w:rPr>
            <w:rFonts w:asciiTheme="minorHAnsi" w:eastAsiaTheme="majorEastAsia" w:hAnsiTheme="minorHAnsi" w:cstheme="minorHAnsi"/>
          </w:rPr>
          <w:t>films’</w:t>
        </w:r>
      </w:ins>
      <w:del w:id="296" w:author="Meredith Armstrong" w:date="2024-10-29T09:56:00Z">
        <w:r w:rsidR="00895378" w:rsidRPr="00C2466F" w:rsidDel="00F33AFE">
          <w:rPr>
            <w:rFonts w:asciiTheme="minorHAnsi" w:eastAsiaTheme="majorEastAsia" w:hAnsiTheme="minorHAnsi" w:cstheme="minorHAnsi"/>
          </w:rPr>
          <w:delText>films'</w:delText>
        </w:r>
      </w:del>
      <w:r w:rsidR="00895378" w:rsidRPr="00C2466F">
        <w:rPr>
          <w:rFonts w:asciiTheme="minorHAnsi" w:eastAsiaTheme="majorEastAsia" w:hAnsiTheme="minorHAnsi" w:cstheme="minorHAnsi"/>
        </w:rPr>
        <w:t xml:space="preserve"> formal systems—</w:t>
      </w:r>
      <w:r w:rsidR="0003543C" w:rsidRPr="00C2466F">
        <w:rPr>
          <w:rFonts w:asciiTheme="minorHAnsi" w:eastAsiaTheme="majorEastAsia" w:hAnsiTheme="minorHAnsi" w:cstheme="minorHAnsi"/>
        </w:rPr>
        <w:t>their narrative structures</w:t>
      </w:r>
      <w:r w:rsidR="00895378" w:rsidRPr="00C2466F">
        <w:rPr>
          <w:rFonts w:asciiTheme="minorHAnsi" w:eastAsiaTheme="majorEastAsia" w:hAnsiTheme="minorHAnsi" w:cstheme="minorHAnsi"/>
        </w:rPr>
        <w:t xml:space="preserve"> and key shooting and editing techniques—are crucial from the present research perspective, as they offer insight not only into the </w:t>
      </w:r>
      <w:ins w:id="297" w:author="Meredith Armstrong" w:date="2024-10-29T09:56:00Z">
        <w:r w:rsidR="00F33AFE" w:rsidRPr="00C2466F">
          <w:rPr>
            <w:rFonts w:asciiTheme="minorHAnsi" w:eastAsiaTheme="majorEastAsia" w:hAnsiTheme="minorHAnsi" w:cstheme="minorHAnsi"/>
          </w:rPr>
          <w:t>filmmakers’</w:t>
        </w:r>
      </w:ins>
      <w:del w:id="298" w:author="Meredith Armstrong" w:date="2024-10-29T09:56:00Z">
        <w:r w:rsidR="00895378" w:rsidRPr="00C2466F" w:rsidDel="00F33AFE">
          <w:rPr>
            <w:rFonts w:asciiTheme="minorHAnsi" w:eastAsiaTheme="majorEastAsia" w:hAnsiTheme="minorHAnsi" w:cstheme="minorHAnsi"/>
          </w:rPr>
          <w:delText>filmmakers'</w:delText>
        </w:r>
      </w:del>
      <w:r w:rsidR="00895378" w:rsidRPr="00C2466F">
        <w:rPr>
          <w:rFonts w:asciiTheme="minorHAnsi" w:eastAsiaTheme="majorEastAsia" w:hAnsiTheme="minorHAnsi" w:cstheme="minorHAnsi"/>
        </w:rPr>
        <w:t xml:space="preserve"> personal style and aesthetic sensibilities but also into fundamental economic and technological aspects related to film production. </w:t>
      </w:r>
    </w:p>
    <w:p w14:paraId="48B31901" w14:textId="0EDEA748" w:rsidR="006257D5" w:rsidRPr="00C2466F" w:rsidRDefault="008159F6" w:rsidP="006257D5">
      <w:pPr>
        <w:pStyle w:val="BodyA"/>
        <w:bidi w:val="0"/>
        <w:spacing w:line="360" w:lineRule="auto"/>
        <w:jc w:val="both"/>
        <w:rPr>
          <w:rFonts w:asciiTheme="minorHAnsi" w:eastAsiaTheme="majorEastAsia" w:hAnsiTheme="minorHAnsi" w:cstheme="minorHAnsi"/>
        </w:rPr>
      </w:pPr>
      <w:r w:rsidRPr="00C2466F">
        <w:rPr>
          <w:rFonts w:asciiTheme="minorHAnsi" w:eastAsiaTheme="majorEastAsia" w:hAnsiTheme="minorHAnsi" w:cstheme="minorHAnsi"/>
        </w:rPr>
        <w:t xml:space="preserve">(3) </w:t>
      </w:r>
      <w:r w:rsidR="006257D5" w:rsidRPr="00C2466F">
        <w:rPr>
          <w:rFonts w:asciiTheme="minorHAnsi" w:eastAsiaTheme="majorEastAsia" w:hAnsiTheme="minorHAnsi" w:cstheme="minorHAnsi"/>
        </w:rPr>
        <w:t xml:space="preserve">Micro Historical Research: Drawing on data obtained from film archives, printed media sources, biographies, and oral histories gathered through video and audio-recorded interviews, this research project proposes an intensive historical investigation of individual films as </w:t>
      </w:r>
      <w:ins w:id="299" w:author="Meredith Armstrong" w:date="2024-10-29T09:56:00Z">
        <w:r w:rsidR="00F33AFE" w:rsidRPr="00C2466F">
          <w:rPr>
            <w:rFonts w:asciiTheme="minorHAnsi" w:eastAsiaTheme="majorEastAsia" w:hAnsiTheme="minorHAnsi" w:cstheme="minorHAnsi"/>
          </w:rPr>
          <w:t>“</w:t>
        </w:r>
      </w:ins>
      <w:del w:id="300" w:author="Meredith Armstrong" w:date="2024-10-29T09:56:00Z">
        <w:r w:rsidR="006257D5" w:rsidRPr="00C2466F" w:rsidDel="00F33AFE">
          <w:rPr>
            <w:rFonts w:asciiTheme="minorHAnsi" w:eastAsiaTheme="majorEastAsia" w:hAnsiTheme="minorHAnsi" w:cstheme="minorHAnsi"/>
          </w:rPr>
          <w:delText>“</w:delText>
        </w:r>
      </w:del>
      <w:r w:rsidR="006257D5" w:rsidRPr="00C2466F">
        <w:rPr>
          <w:rFonts w:asciiTheme="minorHAnsi" w:eastAsiaTheme="majorEastAsia" w:hAnsiTheme="minorHAnsi" w:cstheme="minorHAnsi"/>
        </w:rPr>
        <w:t>relatively smaller objects</w:t>
      </w:r>
      <w:ins w:id="301" w:author="Meredith Armstrong" w:date="2024-10-29T09:56:00Z">
        <w:r w:rsidR="00F33AFE" w:rsidRPr="00C2466F">
          <w:rPr>
            <w:rFonts w:asciiTheme="minorHAnsi" w:eastAsiaTheme="majorEastAsia" w:hAnsiTheme="minorHAnsi" w:cstheme="minorHAnsi"/>
          </w:rPr>
          <w:t>”</w:t>
        </w:r>
      </w:ins>
      <w:del w:id="302" w:author="Meredith Armstrong" w:date="2024-10-29T09:56:00Z">
        <w:r w:rsidR="006257D5" w:rsidRPr="00C2466F" w:rsidDel="00F33AFE">
          <w:rPr>
            <w:rFonts w:asciiTheme="minorHAnsi" w:eastAsiaTheme="majorEastAsia" w:hAnsiTheme="minorHAnsi" w:cstheme="minorHAnsi"/>
          </w:rPr>
          <w:delText>”</w:delText>
        </w:r>
      </w:del>
      <w:r w:rsidR="006257D5" w:rsidRPr="00C2466F">
        <w:rPr>
          <w:rFonts w:asciiTheme="minorHAnsi" w:eastAsiaTheme="majorEastAsia" w:hAnsiTheme="minorHAnsi" w:cstheme="minorHAnsi"/>
        </w:rPr>
        <w:t xml:space="preserve"> (Magnusson and </w:t>
      </w:r>
      <w:proofErr w:type="spellStart"/>
      <w:r w:rsidR="006257D5" w:rsidRPr="00C2466F">
        <w:rPr>
          <w:rFonts w:asciiTheme="minorHAnsi" w:eastAsiaTheme="majorEastAsia" w:hAnsiTheme="minorHAnsi" w:cstheme="minorHAnsi"/>
        </w:rPr>
        <w:t>Szijarto</w:t>
      </w:r>
      <w:proofErr w:type="spellEnd"/>
      <w:r w:rsidR="006257D5" w:rsidRPr="00C2466F">
        <w:rPr>
          <w:rFonts w:asciiTheme="minorHAnsi" w:eastAsiaTheme="majorEastAsia" w:hAnsiTheme="minorHAnsi" w:cstheme="minorHAnsi"/>
        </w:rPr>
        <w:t xml:space="preserve">, 2013). This approach is particularly suited to track the histories of the </w:t>
      </w:r>
      <w:ins w:id="303" w:author="Meredith Armstrong" w:date="2024-10-29T09:56:00Z">
        <w:r w:rsidR="00F33AFE" w:rsidRPr="00C2466F">
          <w:rPr>
            <w:rFonts w:asciiTheme="minorHAnsi" w:eastAsiaTheme="majorEastAsia" w:hAnsiTheme="minorHAnsi" w:cstheme="minorHAnsi"/>
          </w:rPr>
          <w:t>films’</w:t>
        </w:r>
      </w:ins>
      <w:del w:id="304" w:author="Meredith Armstrong" w:date="2024-10-29T09:56:00Z">
        <w:r w:rsidR="006257D5" w:rsidRPr="00C2466F" w:rsidDel="00F33AFE">
          <w:rPr>
            <w:rFonts w:asciiTheme="minorHAnsi" w:eastAsiaTheme="majorEastAsia" w:hAnsiTheme="minorHAnsi" w:cstheme="minorHAnsi"/>
          </w:rPr>
          <w:delText>films'</w:delText>
        </w:r>
      </w:del>
      <w:r w:rsidR="006257D5" w:rsidRPr="00C2466F">
        <w:rPr>
          <w:rFonts w:asciiTheme="minorHAnsi" w:eastAsiaTheme="majorEastAsia" w:hAnsiTheme="minorHAnsi" w:cstheme="minorHAnsi"/>
        </w:rPr>
        <w:t xml:space="preserve"> construction of authorship, location, and casting decisions. By focusing on the micro-histories of the production of </w:t>
      </w:r>
      <w:ins w:id="305" w:author="Meredith Armstrong" w:date="2024-10-29T09:56:00Z">
        <w:r w:rsidR="00F33AFE" w:rsidRPr="00C2466F">
          <w:rPr>
            <w:rFonts w:asciiTheme="minorHAnsi" w:eastAsiaTheme="majorEastAsia" w:hAnsiTheme="minorHAnsi" w:cstheme="minorHAnsi"/>
          </w:rPr>
          <w:t>Pontecorvo’s</w:t>
        </w:r>
      </w:ins>
      <w:del w:id="306" w:author="Meredith Armstrong" w:date="2024-10-29T09:56:00Z">
        <w:r w:rsidR="006257D5" w:rsidRPr="00C2466F" w:rsidDel="00F33AFE">
          <w:rPr>
            <w:rFonts w:asciiTheme="minorHAnsi" w:eastAsiaTheme="majorEastAsia" w:hAnsiTheme="minorHAnsi" w:cstheme="minorHAnsi"/>
          </w:rPr>
          <w:delText>Pontecorvo’s</w:delText>
        </w:r>
      </w:del>
      <w:r w:rsidR="006257D5" w:rsidRPr="00C2466F">
        <w:rPr>
          <w:rFonts w:asciiTheme="minorHAnsi" w:eastAsiaTheme="majorEastAsia" w:hAnsiTheme="minorHAnsi" w:cstheme="minorHAnsi"/>
        </w:rPr>
        <w:t xml:space="preserve"> and </w:t>
      </w:r>
      <w:ins w:id="307" w:author="Meredith Armstrong" w:date="2024-10-29T09:56:00Z">
        <w:r w:rsidR="00F33AFE" w:rsidRPr="00C2466F">
          <w:rPr>
            <w:rFonts w:asciiTheme="minorHAnsi" w:eastAsiaTheme="majorEastAsia" w:hAnsiTheme="minorHAnsi" w:cstheme="minorHAnsi"/>
          </w:rPr>
          <w:t>Costa-</w:t>
        </w:r>
        <w:proofErr w:type="spellStart"/>
        <w:r w:rsidR="00F33AFE" w:rsidRPr="00C2466F">
          <w:rPr>
            <w:rFonts w:asciiTheme="minorHAnsi" w:eastAsiaTheme="majorEastAsia" w:hAnsiTheme="minorHAnsi" w:cstheme="minorHAnsi"/>
          </w:rPr>
          <w:t>Gavras’s</w:t>
        </w:r>
      </w:ins>
      <w:proofErr w:type="spellEnd"/>
      <w:del w:id="308" w:author="Meredith Armstrong" w:date="2024-10-29T09:56:00Z">
        <w:r w:rsidR="006257D5" w:rsidRPr="00C2466F" w:rsidDel="00F33AFE">
          <w:rPr>
            <w:rFonts w:asciiTheme="minorHAnsi" w:eastAsiaTheme="majorEastAsia" w:hAnsiTheme="minorHAnsi" w:cstheme="minorHAnsi"/>
          </w:rPr>
          <w:delText>Costa-Gavras’s</w:delText>
        </w:r>
      </w:del>
      <w:r w:rsidR="006257D5" w:rsidRPr="00C2466F">
        <w:rPr>
          <w:rFonts w:asciiTheme="minorHAnsi" w:eastAsiaTheme="majorEastAsia" w:hAnsiTheme="minorHAnsi" w:cstheme="minorHAnsi"/>
        </w:rPr>
        <w:t xml:space="preserve"> films, the present project aims to provide a different perspective on both the history of cinema and the history of the Cold War.</w:t>
      </w:r>
    </w:p>
    <w:p w14:paraId="0F31D6A2" w14:textId="77777777" w:rsidR="00E724B0" w:rsidRPr="00C2466F" w:rsidRDefault="00E724B0" w:rsidP="00E724B0">
      <w:pPr>
        <w:pStyle w:val="BodyA"/>
        <w:bidi w:val="0"/>
        <w:spacing w:line="360" w:lineRule="auto"/>
        <w:ind w:firstLine="720"/>
        <w:jc w:val="both"/>
        <w:rPr>
          <w:rStyle w:val="None"/>
          <w:rFonts w:asciiTheme="minorHAnsi" w:eastAsiaTheme="majorEastAsia" w:hAnsiTheme="minorHAnsi" w:cstheme="minorHAnsi"/>
        </w:rPr>
      </w:pPr>
    </w:p>
    <w:p w14:paraId="61140886" w14:textId="77777777" w:rsidR="00E724B0" w:rsidRPr="00C2466F" w:rsidRDefault="00E724B0" w:rsidP="00E724B0">
      <w:pPr>
        <w:pStyle w:val="BodyText"/>
        <w:tabs>
          <w:tab w:val="left" w:pos="368"/>
        </w:tabs>
        <w:spacing w:before="196" w:line="360" w:lineRule="auto"/>
        <w:ind w:left="480"/>
        <w:jc w:val="both"/>
        <w:rPr>
          <w:rFonts w:asciiTheme="minorHAnsi" w:eastAsia="Helvetica" w:hAnsiTheme="minorHAnsi" w:cstheme="minorHAnsi"/>
          <w:b/>
          <w:bCs/>
          <w:sz w:val="24"/>
          <w:szCs w:val="24"/>
        </w:rPr>
      </w:pPr>
      <w:r w:rsidRPr="00C2466F">
        <w:rPr>
          <w:rFonts w:asciiTheme="minorHAnsi" w:hAnsiTheme="minorHAnsi" w:cstheme="minorHAnsi"/>
          <w:b/>
          <w:bCs/>
          <w:sz w:val="24"/>
          <w:szCs w:val="24"/>
        </w:rPr>
        <w:t>Expected Results and Pitfalls</w:t>
      </w:r>
    </w:p>
    <w:p w14:paraId="37CA2727" w14:textId="6DBED9FD" w:rsidR="00483F92" w:rsidRPr="00C2466F" w:rsidRDefault="00CE3144" w:rsidP="000A765F">
      <w:pPr>
        <w:pStyle w:val="BodyA"/>
        <w:bidi w:val="0"/>
        <w:spacing w:line="360" w:lineRule="auto"/>
        <w:jc w:val="both"/>
        <w:rPr>
          <w:rFonts w:asciiTheme="minorHAnsi" w:hAnsiTheme="minorHAnsi" w:cstheme="minorHAnsi"/>
        </w:rPr>
      </w:pPr>
      <w:r w:rsidRPr="00C2466F">
        <w:rPr>
          <w:rFonts w:asciiTheme="minorHAnsi" w:hAnsiTheme="minorHAnsi" w:cstheme="minorHAnsi"/>
        </w:rPr>
        <w:t xml:space="preserve">This research project builds on the </w:t>
      </w:r>
      <w:ins w:id="309" w:author="Meredith Armstrong" w:date="2024-10-29T09:56:00Z">
        <w:r w:rsidR="00F33AFE" w:rsidRPr="00C2466F">
          <w:rPr>
            <w:rFonts w:asciiTheme="minorHAnsi" w:hAnsiTheme="minorHAnsi" w:cstheme="minorHAnsi"/>
          </w:rPr>
          <w:t>PI’s</w:t>
        </w:r>
      </w:ins>
      <w:del w:id="310" w:author="Meredith Armstrong" w:date="2024-10-29T09:56:00Z">
        <w:r w:rsidRPr="00C2466F" w:rsidDel="00F33AFE">
          <w:rPr>
            <w:rFonts w:asciiTheme="minorHAnsi" w:hAnsiTheme="minorHAnsi" w:cstheme="minorHAnsi"/>
          </w:rPr>
          <w:delText>PI’s</w:delText>
        </w:r>
      </w:del>
      <w:r w:rsidRPr="00C2466F">
        <w:rPr>
          <w:rFonts w:asciiTheme="minorHAnsi" w:hAnsiTheme="minorHAnsi" w:cstheme="minorHAnsi"/>
        </w:rPr>
        <w:t xml:space="preserve"> studies and research on transnational film and television. In 2024, an article by the PI as </w:t>
      </w:r>
      <w:ins w:id="311" w:author="Meredith Armstrong" w:date="2024-10-29T12:10:00Z">
        <w:r w:rsidR="00DC0FC2">
          <w:rPr>
            <w:rFonts w:asciiTheme="minorHAnsi" w:hAnsiTheme="minorHAnsi" w:cstheme="minorHAnsi"/>
          </w:rPr>
          <w:t xml:space="preserve">the </w:t>
        </w:r>
      </w:ins>
      <w:r w:rsidRPr="00C2466F">
        <w:rPr>
          <w:rFonts w:asciiTheme="minorHAnsi" w:hAnsiTheme="minorHAnsi" w:cstheme="minorHAnsi"/>
        </w:rPr>
        <w:t xml:space="preserve">first author </w:t>
      </w:r>
      <w:ins w:id="312" w:author="Meredith Armstrong" w:date="2024-10-29T12:10:00Z">
        <w:r w:rsidR="00DC0FC2">
          <w:rPr>
            <w:rFonts w:asciiTheme="minorHAnsi" w:hAnsiTheme="minorHAnsi" w:cstheme="minorHAnsi"/>
          </w:rPr>
          <w:t>of</w:t>
        </w:r>
      </w:ins>
      <w:del w:id="313" w:author="Meredith Armstrong" w:date="2024-10-29T12:10:00Z">
        <w:r w:rsidRPr="00C2466F" w:rsidDel="00DC0FC2">
          <w:rPr>
            <w:rFonts w:asciiTheme="minorHAnsi" w:hAnsiTheme="minorHAnsi" w:cstheme="minorHAnsi"/>
          </w:rPr>
          <w:delText>on</w:delText>
        </w:r>
      </w:del>
      <w:r w:rsidRPr="00C2466F">
        <w:rPr>
          <w:rFonts w:asciiTheme="minorHAnsi" w:hAnsiTheme="minorHAnsi" w:cstheme="minorHAnsi"/>
        </w:rPr>
        <w:t xml:space="preserve"> </w:t>
      </w:r>
      <w:ins w:id="314" w:author="Meredith Armstrong" w:date="2024-10-29T09:56:00Z">
        <w:r w:rsidR="00F33AFE" w:rsidRPr="00C2466F">
          <w:rPr>
            <w:rFonts w:asciiTheme="minorHAnsi" w:hAnsiTheme="minorHAnsi" w:cstheme="minorHAnsi"/>
          </w:rPr>
          <w:t>Costa-</w:t>
        </w:r>
        <w:proofErr w:type="spellStart"/>
        <w:r w:rsidR="00F33AFE" w:rsidRPr="00C2466F">
          <w:rPr>
            <w:rFonts w:asciiTheme="minorHAnsi" w:hAnsiTheme="minorHAnsi" w:cstheme="minorHAnsi"/>
          </w:rPr>
          <w:t>Gavras</w:t>
        </w:r>
        <w:proofErr w:type="spellEnd"/>
        <w:r w:rsidR="00F33AFE" w:rsidRPr="00C2466F">
          <w:rPr>
            <w:rFonts w:asciiTheme="minorHAnsi" w:hAnsiTheme="minorHAnsi" w:cstheme="minorHAnsi"/>
          </w:rPr>
          <w:t>’</w:t>
        </w:r>
      </w:ins>
      <w:del w:id="315" w:author="Meredith Armstrong" w:date="2024-10-29T09:56:00Z">
        <w:r w:rsidRPr="00C2466F" w:rsidDel="00F33AFE">
          <w:rPr>
            <w:rFonts w:asciiTheme="minorHAnsi" w:hAnsiTheme="minorHAnsi" w:cstheme="minorHAnsi"/>
          </w:rPr>
          <w:delText>Costa-Gavras’</w:delText>
        </w:r>
      </w:del>
      <w:r w:rsidRPr="00C2466F">
        <w:rPr>
          <w:rFonts w:asciiTheme="minorHAnsi" w:hAnsiTheme="minorHAnsi" w:cstheme="minorHAnsi"/>
        </w:rPr>
        <w:t xml:space="preserve"> </w:t>
      </w:r>
      <w:r w:rsidRPr="00C2466F">
        <w:rPr>
          <w:rFonts w:asciiTheme="minorHAnsi" w:hAnsiTheme="minorHAnsi" w:cstheme="minorHAnsi"/>
          <w:i/>
          <w:iCs/>
        </w:rPr>
        <w:t>State of Siege</w:t>
      </w:r>
      <w:r w:rsidRPr="00C2466F">
        <w:rPr>
          <w:rFonts w:asciiTheme="minorHAnsi" w:hAnsiTheme="minorHAnsi" w:cstheme="minorHAnsi"/>
        </w:rPr>
        <w:t xml:space="preserve"> (1972) and </w:t>
      </w:r>
      <w:r w:rsidRPr="00C2466F">
        <w:rPr>
          <w:rFonts w:asciiTheme="minorHAnsi" w:hAnsiTheme="minorHAnsi" w:cstheme="minorHAnsi"/>
          <w:i/>
          <w:iCs/>
        </w:rPr>
        <w:t>Missing</w:t>
      </w:r>
      <w:r w:rsidRPr="00C2466F">
        <w:rPr>
          <w:rFonts w:asciiTheme="minorHAnsi" w:hAnsiTheme="minorHAnsi" w:cstheme="minorHAnsi"/>
        </w:rPr>
        <w:t xml:space="preserve"> (1982) was accepted for publication by the </w:t>
      </w:r>
      <w:r w:rsidRPr="00C2466F">
        <w:rPr>
          <w:rFonts w:asciiTheme="minorHAnsi" w:hAnsiTheme="minorHAnsi" w:cstheme="minorHAnsi"/>
          <w:i/>
          <w:iCs/>
        </w:rPr>
        <w:t>Journal of Latin American Cultural Studies</w:t>
      </w:r>
      <w:r w:rsidRPr="00C2466F">
        <w:rPr>
          <w:rFonts w:asciiTheme="minorHAnsi" w:hAnsiTheme="minorHAnsi" w:cstheme="minorHAnsi"/>
        </w:rPr>
        <w:t>. The present project aims to develop a new conceptual and methodological framework to understand the connection between European transnational film</w:t>
      </w:r>
      <w:r w:rsidR="00027AC0" w:rsidRPr="00C2466F">
        <w:rPr>
          <w:rFonts w:asciiTheme="minorHAnsi" w:hAnsiTheme="minorHAnsi" w:cstheme="minorHAnsi"/>
        </w:rPr>
        <w:t>s</w:t>
      </w:r>
      <w:r w:rsidRPr="00C2466F">
        <w:rPr>
          <w:rFonts w:asciiTheme="minorHAnsi" w:hAnsiTheme="minorHAnsi" w:cstheme="minorHAnsi"/>
        </w:rPr>
        <w:t xml:space="preserve"> during the Cold War period</w:t>
      </w:r>
      <w:del w:id="316" w:author="Meredith Armstrong" w:date="2024-10-29T12:12:00Z">
        <w:r w:rsidRPr="00C2466F" w:rsidDel="00D43225">
          <w:rPr>
            <w:rFonts w:asciiTheme="minorHAnsi" w:hAnsiTheme="minorHAnsi" w:cstheme="minorHAnsi"/>
          </w:rPr>
          <w:delText>,</w:delText>
        </w:r>
      </w:del>
      <w:r w:rsidRPr="00C2466F">
        <w:rPr>
          <w:rFonts w:asciiTheme="minorHAnsi" w:hAnsiTheme="minorHAnsi" w:cstheme="minorHAnsi"/>
        </w:rPr>
        <w:t xml:space="preserve"> by focusing on the works of two prominent political filmmakers, </w:t>
      </w:r>
      <w:proofErr w:type="spellStart"/>
      <w:r w:rsidRPr="00C2466F">
        <w:rPr>
          <w:rFonts w:asciiTheme="minorHAnsi" w:hAnsiTheme="minorHAnsi" w:cstheme="minorHAnsi"/>
        </w:rPr>
        <w:t>Gillo</w:t>
      </w:r>
      <w:proofErr w:type="spellEnd"/>
      <w:r w:rsidRPr="00C2466F">
        <w:rPr>
          <w:rFonts w:asciiTheme="minorHAnsi" w:hAnsiTheme="minorHAnsi" w:cstheme="minorHAnsi"/>
        </w:rPr>
        <w:t xml:space="preserve"> Pontecorvo and Costa-</w:t>
      </w:r>
      <w:proofErr w:type="spellStart"/>
      <w:r w:rsidRPr="00C2466F">
        <w:rPr>
          <w:rFonts w:asciiTheme="minorHAnsi" w:hAnsiTheme="minorHAnsi" w:cstheme="minorHAnsi"/>
        </w:rPr>
        <w:t>Gavras</w:t>
      </w:r>
      <w:proofErr w:type="spellEnd"/>
      <w:r w:rsidRPr="00C2466F">
        <w:rPr>
          <w:rFonts w:asciiTheme="minorHAnsi" w:hAnsiTheme="minorHAnsi" w:cstheme="minorHAnsi"/>
        </w:rPr>
        <w:t xml:space="preserve">, who </w:t>
      </w:r>
      <w:r w:rsidRPr="00C2466F">
        <w:rPr>
          <w:rFonts w:asciiTheme="minorHAnsi" w:hAnsiTheme="minorHAnsi" w:cstheme="minorHAnsi"/>
        </w:rPr>
        <w:lastRenderedPageBreak/>
        <w:t>operated in the commercial film circuit during the 1960s and 1970s.</w:t>
      </w:r>
      <w:r w:rsidR="00EB1D53" w:rsidRPr="00C2466F">
        <w:rPr>
          <w:rFonts w:asciiTheme="minorHAnsi" w:hAnsiTheme="minorHAnsi" w:cstheme="minorHAnsi"/>
        </w:rPr>
        <w:t xml:space="preserve"> </w:t>
      </w:r>
    </w:p>
    <w:p w14:paraId="01CEBF31" w14:textId="38868E41" w:rsidR="000A765F" w:rsidRPr="00C2466F" w:rsidRDefault="000A765F" w:rsidP="000A765F">
      <w:pPr>
        <w:pStyle w:val="BodyA"/>
        <w:bidi w:val="0"/>
        <w:spacing w:line="360" w:lineRule="auto"/>
        <w:jc w:val="both"/>
        <w:rPr>
          <w:rFonts w:asciiTheme="minorHAnsi" w:hAnsiTheme="minorHAnsi" w:cstheme="minorHAnsi"/>
        </w:rPr>
      </w:pPr>
      <w:r w:rsidRPr="00C2466F">
        <w:rPr>
          <w:rFonts w:asciiTheme="minorHAnsi" w:hAnsiTheme="minorHAnsi" w:cstheme="minorHAnsi"/>
        </w:rPr>
        <w:t xml:space="preserve">One criticism that could be made regarding the present project is that focusing on just two filmmakers might provide a very partial and incomplete picture of European transnational cinema during this period. </w:t>
      </w:r>
      <w:r w:rsidR="00C86518" w:rsidRPr="00C2466F">
        <w:rPr>
          <w:rFonts w:asciiTheme="minorHAnsi" w:hAnsiTheme="minorHAnsi" w:cstheme="minorHAnsi"/>
        </w:rPr>
        <w:t xml:space="preserve">After all, </w:t>
      </w:r>
      <w:r w:rsidRPr="00C2466F">
        <w:rPr>
          <w:rFonts w:asciiTheme="minorHAnsi" w:hAnsiTheme="minorHAnsi" w:cstheme="minorHAnsi"/>
        </w:rPr>
        <w:t>Pontecorvo and Costa-</w:t>
      </w:r>
      <w:proofErr w:type="spellStart"/>
      <w:r w:rsidRPr="00C2466F">
        <w:rPr>
          <w:rFonts w:asciiTheme="minorHAnsi" w:hAnsiTheme="minorHAnsi" w:cstheme="minorHAnsi"/>
        </w:rPr>
        <w:t>Gavras</w:t>
      </w:r>
      <w:proofErr w:type="spellEnd"/>
      <w:r w:rsidRPr="00C2466F">
        <w:rPr>
          <w:rFonts w:asciiTheme="minorHAnsi" w:hAnsiTheme="minorHAnsi" w:cstheme="minorHAnsi"/>
        </w:rPr>
        <w:t xml:space="preserve"> are generally identified as </w:t>
      </w:r>
      <w:ins w:id="317" w:author="Meredith Armstrong" w:date="2024-10-29T09:56:00Z">
        <w:r w:rsidR="00F33AFE" w:rsidRPr="00C2466F">
          <w:rPr>
            <w:rFonts w:asciiTheme="minorHAnsi" w:hAnsiTheme="minorHAnsi" w:cstheme="minorHAnsi"/>
          </w:rPr>
          <w:t>“</w:t>
        </w:r>
      </w:ins>
      <w:del w:id="318"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political filmmakers,</w:t>
      </w:r>
      <w:ins w:id="319" w:author="Meredith Armstrong" w:date="2024-10-29T09:56:00Z">
        <w:r w:rsidR="00F33AFE" w:rsidRPr="00C2466F">
          <w:rPr>
            <w:rFonts w:asciiTheme="minorHAnsi" w:hAnsiTheme="minorHAnsi" w:cstheme="minorHAnsi"/>
          </w:rPr>
          <w:t>”</w:t>
        </w:r>
      </w:ins>
      <w:del w:id="320"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while other significant European filmmakers who embarked on transnational films in Latin America, Africa, and Asia during that period—Marcel Camus and Louis </w:t>
      </w:r>
      <w:proofErr w:type="spellStart"/>
      <w:r w:rsidRPr="00C2466F">
        <w:rPr>
          <w:rFonts w:asciiTheme="minorHAnsi" w:hAnsiTheme="minorHAnsi" w:cstheme="minorHAnsi"/>
        </w:rPr>
        <w:t>Malle</w:t>
      </w:r>
      <w:proofErr w:type="spellEnd"/>
      <w:r w:rsidRPr="00C2466F">
        <w:rPr>
          <w:rFonts w:asciiTheme="minorHAnsi" w:hAnsiTheme="minorHAnsi" w:cstheme="minorHAnsi"/>
        </w:rPr>
        <w:t xml:space="preserve">, for example—could be seen as less connected to the Cold War dynamics. A second criticism could </w:t>
      </w:r>
      <w:r w:rsidR="00785B14" w:rsidRPr="00C2466F">
        <w:rPr>
          <w:rFonts w:asciiTheme="minorHAnsi" w:hAnsiTheme="minorHAnsi" w:cstheme="minorHAnsi"/>
        </w:rPr>
        <w:t xml:space="preserve">arise </w:t>
      </w:r>
      <w:r w:rsidRPr="00C2466F">
        <w:rPr>
          <w:rFonts w:asciiTheme="minorHAnsi" w:hAnsiTheme="minorHAnsi" w:cstheme="minorHAnsi"/>
        </w:rPr>
        <w:t xml:space="preserve">regarding the research aim to make wider claims </w:t>
      </w:r>
      <w:del w:id="321" w:author="Meredith Armstrong" w:date="2024-10-29T12:26:00Z">
        <w:r w:rsidRPr="00C2466F" w:rsidDel="00FC36E7">
          <w:rPr>
            <w:rFonts w:asciiTheme="minorHAnsi" w:hAnsiTheme="minorHAnsi" w:cstheme="minorHAnsi"/>
          </w:rPr>
          <w:delText xml:space="preserve">about </w:delText>
        </w:r>
      </w:del>
      <w:ins w:id="322" w:author="Meredith Armstrong" w:date="2024-10-29T12:26:00Z">
        <w:r w:rsidR="00FC36E7">
          <w:rPr>
            <w:rFonts w:asciiTheme="minorHAnsi" w:hAnsiTheme="minorHAnsi" w:cstheme="minorHAnsi"/>
          </w:rPr>
          <w:t>concerning</w:t>
        </w:r>
        <w:r w:rsidR="00FC36E7" w:rsidRPr="00C2466F">
          <w:rPr>
            <w:rFonts w:asciiTheme="minorHAnsi" w:hAnsiTheme="minorHAnsi" w:cstheme="minorHAnsi"/>
          </w:rPr>
          <w:t xml:space="preserve"> </w:t>
        </w:r>
      </w:ins>
      <w:r w:rsidRPr="00C2466F">
        <w:rPr>
          <w:rFonts w:asciiTheme="minorHAnsi" w:hAnsiTheme="minorHAnsi" w:cstheme="minorHAnsi"/>
        </w:rPr>
        <w:t xml:space="preserve">a structural connection between the Cold War zeitgeist and European transnational films, based on the micro-histories of the </w:t>
      </w:r>
      <w:ins w:id="323" w:author="Meredith Armstrong" w:date="2024-10-29T09:56:00Z">
        <w:r w:rsidR="00F33AFE" w:rsidRPr="00C2466F">
          <w:rPr>
            <w:rFonts w:asciiTheme="minorHAnsi" w:hAnsiTheme="minorHAnsi" w:cstheme="minorHAnsi"/>
          </w:rPr>
          <w:t>films’</w:t>
        </w:r>
      </w:ins>
      <w:del w:id="324" w:author="Meredith Armstrong" w:date="2024-10-29T09:56:00Z">
        <w:r w:rsidRPr="00C2466F" w:rsidDel="00F33AFE">
          <w:rPr>
            <w:rFonts w:asciiTheme="minorHAnsi" w:hAnsiTheme="minorHAnsi" w:cstheme="minorHAnsi"/>
          </w:rPr>
          <w:delText>films’</w:delText>
        </w:r>
      </w:del>
      <w:r w:rsidRPr="00C2466F">
        <w:rPr>
          <w:rFonts w:asciiTheme="minorHAnsi" w:hAnsiTheme="minorHAnsi" w:cstheme="minorHAnsi"/>
        </w:rPr>
        <w:t xml:space="preserve"> production and reception.</w:t>
      </w:r>
    </w:p>
    <w:p w14:paraId="738960C9" w14:textId="7E428888" w:rsidR="000A765F" w:rsidRPr="00C2466F" w:rsidRDefault="000A765F" w:rsidP="000A765F">
      <w:pPr>
        <w:pStyle w:val="BodyA"/>
        <w:bidi w:val="0"/>
        <w:spacing w:line="360" w:lineRule="auto"/>
        <w:jc w:val="both"/>
        <w:rPr>
          <w:rFonts w:asciiTheme="minorHAnsi" w:hAnsiTheme="minorHAnsi" w:cstheme="minorHAnsi"/>
        </w:rPr>
      </w:pPr>
      <w:r w:rsidRPr="00C2466F">
        <w:rPr>
          <w:rFonts w:asciiTheme="minorHAnsi" w:hAnsiTheme="minorHAnsi" w:cstheme="minorHAnsi"/>
        </w:rPr>
        <w:t xml:space="preserve">I could offer three complementary answers to the first criticism. First, </w:t>
      </w:r>
      <w:proofErr w:type="spellStart"/>
      <w:r w:rsidRPr="00C2466F">
        <w:rPr>
          <w:rFonts w:asciiTheme="minorHAnsi" w:hAnsiTheme="minorHAnsi" w:cstheme="minorHAnsi"/>
        </w:rPr>
        <w:t>Gillo</w:t>
      </w:r>
      <w:proofErr w:type="spellEnd"/>
      <w:r w:rsidRPr="00C2466F">
        <w:rPr>
          <w:rFonts w:asciiTheme="minorHAnsi" w:hAnsiTheme="minorHAnsi" w:cstheme="minorHAnsi"/>
        </w:rPr>
        <w:t xml:space="preserve"> Pontecorvo and Costa-</w:t>
      </w:r>
      <w:proofErr w:type="spellStart"/>
      <w:r w:rsidRPr="00C2466F">
        <w:rPr>
          <w:rFonts w:asciiTheme="minorHAnsi" w:hAnsiTheme="minorHAnsi" w:cstheme="minorHAnsi"/>
        </w:rPr>
        <w:t>Gavras</w:t>
      </w:r>
      <w:proofErr w:type="spellEnd"/>
      <w:r w:rsidRPr="00C2466F">
        <w:rPr>
          <w:rFonts w:asciiTheme="minorHAnsi" w:hAnsiTheme="minorHAnsi" w:cstheme="minorHAnsi"/>
        </w:rPr>
        <w:t xml:space="preserve"> were prominent figures in European transnational films of the 1960s and </w:t>
      </w:r>
      <w:ins w:id="325" w:author="Meredith Armstrong" w:date="2024-10-29T09:56:00Z">
        <w:r w:rsidR="00F33AFE" w:rsidRPr="00C2466F">
          <w:rPr>
            <w:rFonts w:asciiTheme="minorHAnsi" w:hAnsiTheme="minorHAnsi" w:cstheme="minorHAnsi"/>
          </w:rPr>
          <w:t>’70s</w:t>
        </w:r>
      </w:ins>
      <w:del w:id="326" w:author="Meredith Armstrong" w:date="2024-10-29T09:56:00Z">
        <w:r w:rsidR="00785B14" w:rsidRPr="00C2466F" w:rsidDel="00F33AFE">
          <w:rPr>
            <w:rFonts w:asciiTheme="minorHAnsi" w:hAnsiTheme="minorHAnsi" w:cstheme="minorHAnsi"/>
          </w:rPr>
          <w:delText>‘</w:delText>
        </w:r>
        <w:r w:rsidRPr="00C2466F" w:rsidDel="00F33AFE">
          <w:rPr>
            <w:rFonts w:asciiTheme="minorHAnsi" w:hAnsiTheme="minorHAnsi" w:cstheme="minorHAnsi"/>
          </w:rPr>
          <w:delText>70s</w:delText>
        </w:r>
      </w:del>
      <w:r w:rsidRPr="00C2466F">
        <w:rPr>
          <w:rFonts w:asciiTheme="minorHAnsi" w:hAnsiTheme="minorHAnsi" w:cstheme="minorHAnsi"/>
        </w:rPr>
        <w:t xml:space="preserve">, and their work is paradigmatic of the main film production and reception patterns during that period, providing a means to develop and test the main hypotheses, which can be applied to the broader field. Second, although a thorough analysis of Marcel </w:t>
      </w:r>
      <w:ins w:id="327" w:author="Meredith Armstrong" w:date="2024-10-29T09:56:00Z">
        <w:r w:rsidR="00F33AFE" w:rsidRPr="00C2466F">
          <w:rPr>
            <w:rFonts w:asciiTheme="minorHAnsi" w:hAnsiTheme="minorHAnsi" w:cstheme="minorHAnsi"/>
          </w:rPr>
          <w:t>Camus’s</w:t>
        </w:r>
      </w:ins>
      <w:del w:id="328" w:author="Meredith Armstrong" w:date="2024-10-29T09:56:00Z">
        <w:r w:rsidRPr="00C2466F" w:rsidDel="00F33AFE">
          <w:rPr>
            <w:rFonts w:asciiTheme="minorHAnsi" w:hAnsiTheme="minorHAnsi" w:cstheme="minorHAnsi"/>
          </w:rPr>
          <w:delText>Camus’s</w:delText>
        </w:r>
      </w:del>
      <w:r w:rsidRPr="00C2466F">
        <w:rPr>
          <w:rFonts w:asciiTheme="minorHAnsi" w:hAnsiTheme="minorHAnsi" w:cstheme="minorHAnsi"/>
        </w:rPr>
        <w:t xml:space="preserve"> and Louis </w:t>
      </w:r>
      <w:proofErr w:type="spellStart"/>
      <w:ins w:id="329" w:author="Meredith Armstrong" w:date="2024-10-29T09:56:00Z">
        <w:r w:rsidR="00F33AFE" w:rsidRPr="00C2466F">
          <w:rPr>
            <w:rFonts w:asciiTheme="minorHAnsi" w:hAnsiTheme="minorHAnsi" w:cstheme="minorHAnsi"/>
          </w:rPr>
          <w:t>Malle’s</w:t>
        </w:r>
      </w:ins>
      <w:proofErr w:type="spellEnd"/>
      <w:del w:id="330" w:author="Meredith Armstrong" w:date="2024-10-29T09:56:00Z">
        <w:r w:rsidRPr="00C2466F" w:rsidDel="00F33AFE">
          <w:rPr>
            <w:rFonts w:asciiTheme="minorHAnsi" w:hAnsiTheme="minorHAnsi" w:cstheme="minorHAnsi"/>
          </w:rPr>
          <w:delText>Malle’s</w:delText>
        </w:r>
      </w:del>
      <w:r w:rsidRPr="00C2466F">
        <w:rPr>
          <w:rFonts w:asciiTheme="minorHAnsi" w:hAnsiTheme="minorHAnsi" w:cstheme="minorHAnsi"/>
        </w:rPr>
        <w:t xml:space="preserve"> transnational film projects is beyond the scope of this research, there is wide evidence that their works during the 1960s and </w:t>
      </w:r>
      <w:ins w:id="331" w:author="Meredith Armstrong" w:date="2024-10-29T09:56:00Z">
        <w:r w:rsidR="00F33AFE" w:rsidRPr="00C2466F">
          <w:rPr>
            <w:rFonts w:asciiTheme="minorHAnsi" w:hAnsiTheme="minorHAnsi" w:cstheme="minorHAnsi"/>
          </w:rPr>
          <w:t>’70s</w:t>
        </w:r>
      </w:ins>
      <w:del w:id="332" w:author="Meredith Armstrong" w:date="2024-10-29T09:56:00Z">
        <w:r w:rsidR="00B00AEC" w:rsidRPr="00C2466F" w:rsidDel="00F33AFE">
          <w:rPr>
            <w:rFonts w:asciiTheme="minorHAnsi" w:hAnsiTheme="minorHAnsi" w:cstheme="minorHAnsi"/>
          </w:rPr>
          <w:delText>‘</w:delText>
        </w:r>
        <w:r w:rsidRPr="00C2466F" w:rsidDel="00F33AFE">
          <w:rPr>
            <w:rFonts w:asciiTheme="minorHAnsi" w:hAnsiTheme="minorHAnsi" w:cstheme="minorHAnsi"/>
          </w:rPr>
          <w:delText>70s</w:delText>
        </w:r>
      </w:del>
      <w:r w:rsidRPr="00C2466F">
        <w:rPr>
          <w:rFonts w:asciiTheme="minorHAnsi" w:hAnsiTheme="minorHAnsi" w:cstheme="minorHAnsi"/>
        </w:rPr>
        <w:t xml:space="preserve"> were also widely connected in multiple ways to the Cold War dynamics. Third, the conceptual dividing lines separating </w:t>
      </w:r>
      <w:ins w:id="333" w:author="Meredith Armstrong" w:date="2024-10-29T09:56:00Z">
        <w:r w:rsidR="00F33AFE" w:rsidRPr="00C2466F">
          <w:rPr>
            <w:rFonts w:asciiTheme="minorHAnsi" w:hAnsiTheme="minorHAnsi" w:cstheme="minorHAnsi"/>
          </w:rPr>
          <w:t>“</w:t>
        </w:r>
      </w:ins>
      <w:del w:id="334"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political film works</w:t>
      </w:r>
      <w:ins w:id="335" w:author="Meredith Armstrong" w:date="2024-10-29T09:56:00Z">
        <w:r w:rsidR="00F33AFE" w:rsidRPr="00C2466F">
          <w:rPr>
            <w:rFonts w:asciiTheme="minorHAnsi" w:hAnsiTheme="minorHAnsi" w:cstheme="minorHAnsi"/>
          </w:rPr>
          <w:t>”</w:t>
        </w:r>
      </w:ins>
      <w:del w:id="336"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from </w:t>
      </w:r>
      <w:ins w:id="337" w:author="Meredith Armstrong" w:date="2024-10-29T09:56:00Z">
        <w:r w:rsidR="00F33AFE" w:rsidRPr="00C2466F">
          <w:rPr>
            <w:rFonts w:asciiTheme="minorHAnsi" w:hAnsiTheme="minorHAnsi" w:cstheme="minorHAnsi"/>
          </w:rPr>
          <w:t>“</w:t>
        </w:r>
      </w:ins>
      <w:del w:id="338"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artistic</w:t>
      </w:r>
      <w:ins w:id="339" w:author="Meredith Armstrong" w:date="2024-10-29T09:56:00Z">
        <w:r w:rsidR="00F33AFE" w:rsidRPr="00C2466F">
          <w:rPr>
            <w:rFonts w:asciiTheme="minorHAnsi" w:hAnsiTheme="minorHAnsi" w:cstheme="minorHAnsi"/>
          </w:rPr>
          <w:t>”</w:t>
        </w:r>
      </w:ins>
      <w:del w:id="340"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and </w:t>
      </w:r>
      <w:ins w:id="341" w:author="Meredith Armstrong" w:date="2024-10-29T09:56:00Z">
        <w:r w:rsidR="00F33AFE" w:rsidRPr="00C2466F">
          <w:rPr>
            <w:rFonts w:asciiTheme="minorHAnsi" w:hAnsiTheme="minorHAnsi" w:cstheme="minorHAnsi"/>
          </w:rPr>
          <w:t>“</w:t>
        </w:r>
      </w:ins>
      <w:del w:id="342"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commercial</w:t>
      </w:r>
      <w:ins w:id="343" w:author="Meredith Armstrong" w:date="2024-10-29T09:56:00Z">
        <w:r w:rsidR="00F33AFE" w:rsidRPr="00C2466F">
          <w:rPr>
            <w:rFonts w:asciiTheme="minorHAnsi" w:hAnsiTheme="minorHAnsi" w:cstheme="minorHAnsi"/>
          </w:rPr>
          <w:t>”</w:t>
        </w:r>
      </w:ins>
      <w:del w:id="344"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films are always dynamic and subject to change. However, during the specific historical framework this research deals with, those dividing lines were particularly </w:t>
      </w:r>
      <w:r w:rsidR="00570C2B" w:rsidRPr="00C2466F">
        <w:rPr>
          <w:rFonts w:asciiTheme="minorHAnsi" w:hAnsiTheme="minorHAnsi" w:cstheme="minorHAnsi"/>
        </w:rPr>
        <w:t>blu</w:t>
      </w:r>
      <w:r w:rsidR="006C5CDB" w:rsidRPr="00C2466F">
        <w:rPr>
          <w:rFonts w:asciiTheme="minorHAnsi" w:hAnsiTheme="minorHAnsi" w:cstheme="minorHAnsi"/>
        </w:rPr>
        <w:t>rry</w:t>
      </w:r>
      <w:r w:rsidRPr="00C2466F">
        <w:rPr>
          <w:rFonts w:asciiTheme="minorHAnsi" w:hAnsiTheme="minorHAnsi" w:cstheme="minorHAnsi"/>
        </w:rPr>
        <w:t>.</w:t>
      </w:r>
    </w:p>
    <w:p w14:paraId="693E3C6E" w14:textId="5D430645" w:rsidR="009004C0" w:rsidRPr="00C2466F" w:rsidRDefault="00D01679" w:rsidP="009004C0">
      <w:pPr>
        <w:pStyle w:val="BodyA"/>
        <w:bidi w:val="0"/>
        <w:spacing w:line="360" w:lineRule="auto"/>
        <w:jc w:val="both"/>
        <w:rPr>
          <w:rFonts w:asciiTheme="minorHAnsi" w:hAnsiTheme="minorHAnsi" w:cstheme="minorHAnsi"/>
        </w:rPr>
      </w:pPr>
      <w:r w:rsidRPr="00C2466F">
        <w:rPr>
          <w:rFonts w:asciiTheme="minorHAnsi" w:hAnsiTheme="minorHAnsi" w:cstheme="minorHAnsi"/>
        </w:rPr>
        <w:t>The answer to the second criticism implies an acknowledgment that transitioning from the results of a micro-analysis to a higher level of macro-structural arguments is always risky. However, I am confident that the breadth and richness of the collected data for this project, as well as the cautious and meticulous amalgamation of the micro-histories into a macro level of analysis, will be extremely helpful in avoiding that pitfall.</w:t>
      </w:r>
    </w:p>
    <w:p w14:paraId="07CD118F" w14:textId="70CF7945" w:rsidR="00651577" w:rsidRPr="00C2466F" w:rsidDel="00D43225" w:rsidRDefault="00897F68" w:rsidP="00897F68">
      <w:pPr>
        <w:pStyle w:val="BodyA"/>
        <w:bidi w:val="0"/>
        <w:spacing w:line="360" w:lineRule="auto"/>
        <w:jc w:val="both"/>
        <w:rPr>
          <w:del w:id="345" w:author="Meredith Armstrong" w:date="2024-10-29T12:13:00Z"/>
          <w:rFonts w:asciiTheme="minorHAnsi" w:hAnsiTheme="minorHAnsi" w:cstheme="minorHAnsi"/>
        </w:rPr>
      </w:pPr>
      <w:r w:rsidRPr="00C2466F">
        <w:rPr>
          <w:rFonts w:asciiTheme="minorHAnsi" w:hAnsiTheme="minorHAnsi" w:cstheme="minorHAnsi"/>
        </w:rPr>
        <w:t>This project is intended to materialize in a series of articles</w:t>
      </w:r>
      <w:r w:rsidR="009B2B51" w:rsidRPr="00C2466F">
        <w:rPr>
          <w:rFonts w:asciiTheme="minorHAnsi" w:hAnsiTheme="minorHAnsi" w:cstheme="minorHAnsi"/>
        </w:rPr>
        <w:t xml:space="preserve">, the initial intention being that they appear </w:t>
      </w:r>
      <w:ins w:id="346" w:author="Meredith Armstrong" w:date="2024-10-29T12:12:00Z">
        <w:r w:rsidR="00D43225">
          <w:rPr>
            <w:rFonts w:asciiTheme="minorHAnsi" w:hAnsiTheme="minorHAnsi" w:cstheme="minorHAnsi"/>
          </w:rPr>
          <w:t>in</w:t>
        </w:r>
      </w:ins>
      <w:del w:id="347" w:author="Meredith Armstrong" w:date="2024-10-29T12:12:00Z">
        <w:r w:rsidR="007334EB" w:rsidRPr="00C2466F" w:rsidDel="00D43225">
          <w:rPr>
            <w:rFonts w:asciiTheme="minorHAnsi" w:hAnsiTheme="minorHAnsi" w:cstheme="minorHAnsi"/>
          </w:rPr>
          <w:delText>on</w:delText>
        </w:r>
      </w:del>
      <w:r w:rsidR="007334EB" w:rsidRPr="00C2466F">
        <w:rPr>
          <w:rFonts w:asciiTheme="minorHAnsi" w:hAnsiTheme="minorHAnsi" w:cstheme="minorHAnsi"/>
        </w:rPr>
        <w:t xml:space="preserve"> </w:t>
      </w:r>
      <w:r w:rsidR="009B2B51" w:rsidRPr="00C2466F">
        <w:rPr>
          <w:rFonts w:asciiTheme="minorHAnsi" w:hAnsiTheme="minorHAnsi" w:cstheme="minorHAnsi"/>
        </w:rPr>
        <w:t xml:space="preserve">well-ranked international journals (although there is a possibility, depending on how the research proceeds, that they may be better positioned through publication as part of a single research volume).  </w:t>
      </w:r>
      <w:r w:rsidR="00953E5F" w:rsidRPr="00C2466F">
        <w:rPr>
          <w:rFonts w:asciiTheme="minorHAnsi" w:hAnsiTheme="minorHAnsi" w:cstheme="minorHAnsi"/>
        </w:rPr>
        <w:t xml:space="preserve">From </w:t>
      </w:r>
      <w:r w:rsidR="009B2B51" w:rsidRPr="00C2466F">
        <w:rPr>
          <w:rFonts w:asciiTheme="minorHAnsi" w:hAnsiTheme="minorHAnsi" w:cstheme="minorHAnsi"/>
        </w:rPr>
        <w:t>th</w:t>
      </w:r>
      <w:r w:rsidR="00953E5F" w:rsidRPr="00C2466F">
        <w:rPr>
          <w:rFonts w:asciiTheme="minorHAnsi" w:hAnsiTheme="minorHAnsi" w:cstheme="minorHAnsi"/>
        </w:rPr>
        <w:t>is</w:t>
      </w:r>
      <w:r w:rsidR="009B2B51" w:rsidRPr="00C2466F">
        <w:rPr>
          <w:rFonts w:asciiTheme="minorHAnsi" w:hAnsiTheme="minorHAnsi" w:cstheme="minorHAnsi"/>
        </w:rPr>
        <w:t xml:space="preserve"> research</w:t>
      </w:r>
      <w:r w:rsidR="00953E5F" w:rsidRPr="00C2466F">
        <w:rPr>
          <w:rFonts w:asciiTheme="minorHAnsi" w:hAnsiTheme="minorHAnsi" w:cstheme="minorHAnsi"/>
        </w:rPr>
        <w:t>,</w:t>
      </w:r>
      <w:r w:rsidR="009B2B51" w:rsidRPr="00C2466F">
        <w:rPr>
          <w:rFonts w:asciiTheme="minorHAnsi" w:hAnsiTheme="minorHAnsi" w:cstheme="minorHAnsi"/>
        </w:rPr>
        <w:t xml:space="preserve"> two sets of results</w:t>
      </w:r>
      <w:r w:rsidR="00953E5F" w:rsidRPr="00C2466F">
        <w:rPr>
          <w:rFonts w:asciiTheme="minorHAnsi" w:hAnsiTheme="minorHAnsi" w:cstheme="minorHAnsi"/>
        </w:rPr>
        <w:t xml:space="preserve"> will be generated</w:t>
      </w:r>
      <w:r w:rsidR="009B2B51" w:rsidRPr="00C2466F">
        <w:rPr>
          <w:rFonts w:asciiTheme="minorHAnsi" w:hAnsiTheme="minorHAnsi" w:cstheme="minorHAnsi"/>
        </w:rPr>
        <w:t xml:space="preserve">: a body of materials </w:t>
      </w:r>
      <w:r w:rsidR="009B2B51" w:rsidRPr="00C2466F">
        <w:rPr>
          <w:rFonts w:asciiTheme="minorHAnsi" w:hAnsiTheme="minorHAnsi" w:cstheme="minorHAnsi"/>
        </w:rPr>
        <w:lastRenderedPageBreak/>
        <w:t>relating specifically to the work</w:t>
      </w:r>
      <w:r w:rsidR="00DA19D9" w:rsidRPr="00C2466F">
        <w:rPr>
          <w:rFonts w:asciiTheme="minorHAnsi" w:hAnsiTheme="minorHAnsi" w:cstheme="minorHAnsi"/>
        </w:rPr>
        <w:t>s</w:t>
      </w:r>
      <w:r w:rsidR="009B2B51" w:rsidRPr="00C2466F">
        <w:rPr>
          <w:rFonts w:asciiTheme="minorHAnsi" w:hAnsiTheme="minorHAnsi" w:cstheme="minorHAnsi"/>
        </w:rPr>
        <w:t xml:space="preserve"> of Po</w:t>
      </w:r>
      <w:r w:rsidR="00DA19D9" w:rsidRPr="00C2466F">
        <w:rPr>
          <w:rFonts w:asciiTheme="minorHAnsi" w:hAnsiTheme="minorHAnsi" w:cstheme="minorHAnsi"/>
        </w:rPr>
        <w:t>n</w:t>
      </w:r>
      <w:r w:rsidR="009B2B51" w:rsidRPr="00C2466F">
        <w:rPr>
          <w:rFonts w:asciiTheme="minorHAnsi" w:hAnsiTheme="minorHAnsi" w:cstheme="minorHAnsi"/>
        </w:rPr>
        <w:t>tecorvo and Costa</w:t>
      </w:r>
      <w:r w:rsidR="00DA19D9" w:rsidRPr="00C2466F">
        <w:rPr>
          <w:rFonts w:asciiTheme="minorHAnsi" w:hAnsiTheme="minorHAnsi" w:cstheme="minorHAnsi"/>
        </w:rPr>
        <w:t>-</w:t>
      </w:r>
      <w:proofErr w:type="spellStart"/>
      <w:r w:rsidR="009B2B51" w:rsidRPr="00C2466F">
        <w:rPr>
          <w:rFonts w:asciiTheme="minorHAnsi" w:hAnsiTheme="minorHAnsi" w:cstheme="minorHAnsi"/>
        </w:rPr>
        <w:t>Gavras</w:t>
      </w:r>
      <w:proofErr w:type="spellEnd"/>
      <w:del w:id="348" w:author="Meredith Armstrong" w:date="2024-10-29T12:12:00Z">
        <w:r w:rsidR="00DA19D9" w:rsidRPr="00C2466F" w:rsidDel="00D43225">
          <w:rPr>
            <w:rFonts w:asciiTheme="minorHAnsi" w:hAnsiTheme="minorHAnsi" w:cstheme="minorHAnsi"/>
          </w:rPr>
          <w:delText>,</w:delText>
        </w:r>
      </w:del>
      <w:r w:rsidR="009B2B51" w:rsidRPr="00C2466F">
        <w:rPr>
          <w:rFonts w:asciiTheme="minorHAnsi" w:hAnsiTheme="minorHAnsi" w:cstheme="minorHAnsi"/>
        </w:rPr>
        <w:t xml:space="preserve"> and another </w:t>
      </w:r>
      <w:r w:rsidR="00953E5F" w:rsidRPr="00C2466F">
        <w:rPr>
          <w:rFonts w:asciiTheme="minorHAnsi" w:hAnsiTheme="minorHAnsi" w:cstheme="minorHAnsi"/>
        </w:rPr>
        <w:t>series</w:t>
      </w:r>
      <w:r w:rsidR="00810FAC" w:rsidRPr="00C2466F">
        <w:rPr>
          <w:rFonts w:asciiTheme="minorHAnsi" w:hAnsiTheme="minorHAnsi" w:cstheme="minorHAnsi"/>
        </w:rPr>
        <w:t xml:space="preserve"> </w:t>
      </w:r>
      <w:r w:rsidR="009B2B51" w:rsidRPr="00C2466F">
        <w:rPr>
          <w:rFonts w:asciiTheme="minorHAnsi" w:hAnsiTheme="minorHAnsi" w:cstheme="minorHAnsi"/>
        </w:rPr>
        <w:t xml:space="preserve">of materials, including a set of general hypotheses and frameworks relevant to </w:t>
      </w:r>
      <w:r w:rsidR="00081548" w:rsidRPr="00C2466F">
        <w:rPr>
          <w:rFonts w:asciiTheme="minorHAnsi" w:hAnsiTheme="minorHAnsi" w:cstheme="minorHAnsi"/>
        </w:rPr>
        <w:t xml:space="preserve">a broader body of </w:t>
      </w:r>
      <w:r w:rsidR="009B2B51" w:rsidRPr="00C2466F">
        <w:rPr>
          <w:rFonts w:asciiTheme="minorHAnsi" w:hAnsiTheme="minorHAnsi" w:cstheme="minorHAnsi"/>
        </w:rPr>
        <w:t xml:space="preserve">European cinema during the Cold War period, and so encompassing other films and directors. In this respect, the research will </w:t>
      </w:r>
      <w:r w:rsidR="00B25CA5" w:rsidRPr="00C2466F">
        <w:rPr>
          <w:rFonts w:asciiTheme="minorHAnsi" w:hAnsiTheme="minorHAnsi" w:cstheme="minorHAnsi"/>
        </w:rPr>
        <w:t xml:space="preserve">not only </w:t>
      </w:r>
      <w:r w:rsidR="00AC7757" w:rsidRPr="00C2466F">
        <w:rPr>
          <w:rFonts w:asciiTheme="minorHAnsi" w:hAnsiTheme="minorHAnsi" w:cstheme="minorHAnsi"/>
        </w:rPr>
        <w:t>have</w:t>
      </w:r>
      <w:r w:rsidR="009B2B51" w:rsidRPr="00C2466F">
        <w:rPr>
          <w:rFonts w:asciiTheme="minorHAnsi" w:hAnsiTheme="minorHAnsi" w:cstheme="minorHAnsi"/>
        </w:rPr>
        <w:t xml:space="preserve"> short-term outputs in the form of immediate publications </w:t>
      </w:r>
      <w:r w:rsidR="00B25CA5" w:rsidRPr="00C2466F">
        <w:rPr>
          <w:rFonts w:asciiTheme="minorHAnsi" w:hAnsiTheme="minorHAnsi" w:cstheme="minorHAnsi"/>
        </w:rPr>
        <w:t>but also</w:t>
      </w:r>
      <w:r w:rsidR="009B2B51" w:rsidRPr="00C2466F">
        <w:rPr>
          <w:rFonts w:asciiTheme="minorHAnsi" w:hAnsiTheme="minorHAnsi" w:cstheme="minorHAnsi"/>
        </w:rPr>
        <w:t xml:space="preserve"> a longer-term research agenda</w:t>
      </w:r>
      <w:r w:rsidR="00AC7757" w:rsidRPr="00C2466F">
        <w:rPr>
          <w:rFonts w:asciiTheme="minorHAnsi" w:hAnsiTheme="minorHAnsi" w:cstheme="minorHAnsi"/>
        </w:rPr>
        <w:t>,</w:t>
      </w:r>
      <w:r w:rsidR="009B2B51" w:rsidRPr="00C2466F">
        <w:rPr>
          <w:rFonts w:asciiTheme="minorHAnsi" w:hAnsiTheme="minorHAnsi" w:cstheme="minorHAnsi"/>
        </w:rPr>
        <w:t xml:space="preserve"> </w:t>
      </w:r>
      <w:r w:rsidR="00AC7757" w:rsidRPr="00C2466F">
        <w:rPr>
          <w:rFonts w:asciiTheme="minorHAnsi" w:hAnsiTheme="minorHAnsi" w:cstheme="minorHAnsi"/>
        </w:rPr>
        <w:t xml:space="preserve">which </w:t>
      </w:r>
      <w:r w:rsidR="009B2B51" w:rsidRPr="00C2466F">
        <w:rPr>
          <w:rFonts w:asciiTheme="minorHAnsi" w:hAnsiTheme="minorHAnsi" w:cstheme="minorHAnsi"/>
        </w:rPr>
        <w:t>will give rise to a larger body of published work.</w:t>
      </w:r>
    </w:p>
    <w:p w14:paraId="3A5D6FC4" w14:textId="77777777" w:rsidR="00651577" w:rsidRPr="00C2466F" w:rsidDel="00D43225" w:rsidRDefault="00651577" w:rsidP="00EB1D53">
      <w:pPr>
        <w:pStyle w:val="BodyA"/>
        <w:bidi w:val="0"/>
        <w:spacing w:line="360" w:lineRule="auto"/>
        <w:jc w:val="both"/>
        <w:rPr>
          <w:del w:id="349" w:author="Meredith Armstrong" w:date="2024-10-29T12:12:00Z"/>
          <w:rFonts w:asciiTheme="minorHAnsi" w:hAnsiTheme="minorHAnsi" w:cstheme="minorHAnsi"/>
        </w:rPr>
      </w:pPr>
    </w:p>
    <w:p w14:paraId="2D8529F0" w14:textId="77777777" w:rsidR="00897F68" w:rsidRPr="00C2466F" w:rsidDel="00D43225" w:rsidRDefault="00897F68" w:rsidP="00897F68">
      <w:pPr>
        <w:pStyle w:val="BodyA"/>
        <w:bidi w:val="0"/>
        <w:spacing w:line="360" w:lineRule="auto"/>
        <w:jc w:val="both"/>
        <w:rPr>
          <w:del w:id="350" w:author="Meredith Armstrong" w:date="2024-10-29T12:12:00Z"/>
          <w:rFonts w:asciiTheme="minorHAnsi" w:hAnsiTheme="minorHAnsi" w:cstheme="minorHAnsi"/>
        </w:rPr>
      </w:pPr>
    </w:p>
    <w:p w14:paraId="5B4F227E" w14:textId="77777777" w:rsidR="00897F68" w:rsidRPr="00C2466F" w:rsidRDefault="00897F68" w:rsidP="00897F68">
      <w:pPr>
        <w:pStyle w:val="BodyA"/>
        <w:bidi w:val="0"/>
        <w:spacing w:line="360" w:lineRule="auto"/>
        <w:jc w:val="both"/>
        <w:rPr>
          <w:rFonts w:asciiTheme="minorHAnsi" w:hAnsiTheme="minorHAnsi" w:cstheme="minorHAnsi"/>
        </w:rPr>
      </w:pPr>
    </w:p>
    <w:p w14:paraId="328BA098" w14:textId="77777777" w:rsidR="000B56AB" w:rsidRPr="00C2466F" w:rsidRDefault="000B56AB" w:rsidP="000B56AB">
      <w:pPr>
        <w:pStyle w:val="BodyA"/>
        <w:bidi w:val="0"/>
        <w:spacing w:line="360" w:lineRule="auto"/>
        <w:jc w:val="both"/>
        <w:rPr>
          <w:rStyle w:val="None"/>
          <w:rFonts w:asciiTheme="minorHAnsi" w:hAnsiTheme="minorHAnsi" w:cstheme="minorHAnsi"/>
        </w:rPr>
      </w:pPr>
    </w:p>
    <w:p w14:paraId="16C45745" w14:textId="145DC2A5" w:rsidR="00B15ACA" w:rsidRPr="00C2466F" w:rsidRDefault="003A4131" w:rsidP="00B15ACA">
      <w:pPr>
        <w:pStyle w:val="BodyA"/>
        <w:bidi w:val="0"/>
        <w:spacing w:line="360" w:lineRule="auto"/>
        <w:jc w:val="both"/>
        <w:rPr>
          <w:rStyle w:val="None"/>
          <w:rFonts w:asciiTheme="minorHAnsi" w:hAnsiTheme="minorHAnsi" w:cstheme="minorHAnsi"/>
          <w:b/>
          <w:bCs/>
        </w:rPr>
      </w:pPr>
      <w:r w:rsidRPr="00C2466F">
        <w:rPr>
          <w:rStyle w:val="None"/>
          <w:rFonts w:asciiTheme="minorHAnsi" w:hAnsiTheme="minorHAnsi" w:cstheme="minorHAnsi"/>
          <w:b/>
          <w:bCs/>
        </w:rPr>
        <w:t xml:space="preserve">Films </w:t>
      </w:r>
      <w:r w:rsidR="00AB2147" w:rsidRPr="00C2466F">
        <w:rPr>
          <w:rStyle w:val="None"/>
          <w:rFonts w:asciiTheme="minorHAnsi" w:hAnsiTheme="minorHAnsi" w:cstheme="minorHAnsi"/>
          <w:b/>
          <w:bCs/>
        </w:rPr>
        <w:t>Examined:</w:t>
      </w:r>
    </w:p>
    <w:tbl>
      <w:tblPr>
        <w:tblStyle w:val="TableGrid"/>
        <w:tblW w:w="0" w:type="auto"/>
        <w:tblLook w:val="04A0" w:firstRow="1" w:lastRow="0" w:firstColumn="1" w:lastColumn="0" w:noHBand="0" w:noVBand="1"/>
      </w:tblPr>
      <w:tblGrid>
        <w:gridCol w:w="1546"/>
        <w:gridCol w:w="943"/>
        <w:gridCol w:w="1973"/>
        <w:gridCol w:w="2064"/>
        <w:gridCol w:w="1067"/>
        <w:gridCol w:w="1757"/>
      </w:tblGrid>
      <w:tr w:rsidR="00AB2147" w:rsidRPr="00C2466F" w14:paraId="2B8223DA" w14:textId="77777777" w:rsidTr="000B6164">
        <w:tc>
          <w:tcPr>
            <w:tcW w:w="1558" w:type="dxa"/>
          </w:tcPr>
          <w:p w14:paraId="0011E09E" w14:textId="30B2347A" w:rsidR="00AB2147" w:rsidRPr="00C2466F" w:rsidRDefault="00C9758E"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b/>
                <w:bCs/>
              </w:rPr>
            </w:pPr>
            <w:r w:rsidRPr="00C2466F">
              <w:rPr>
                <w:rStyle w:val="None"/>
                <w:rFonts w:asciiTheme="minorHAnsi" w:hAnsiTheme="minorHAnsi" w:cstheme="minorHAnsi"/>
                <w:b/>
                <w:bCs/>
              </w:rPr>
              <w:t>Director</w:t>
            </w:r>
          </w:p>
        </w:tc>
        <w:tc>
          <w:tcPr>
            <w:tcW w:w="957" w:type="dxa"/>
          </w:tcPr>
          <w:p w14:paraId="48E2B602" w14:textId="405FC6F6" w:rsidR="00AB2147" w:rsidRPr="00C2466F" w:rsidRDefault="00C9758E"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b/>
                <w:bCs/>
              </w:rPr>
            </w:pPr>
            <w:r w:rsidRPr="00C2466F">
              <w:rPr>
                <w:rStyle w:val="None"/>
                <w:rFonts w:asciiTheme="minorHAnsi" w:hAnsiTheme="minorHAnsi" w:cstheme="minorHAnsi"/>
                <w:b/>
                <w:bCs/>
              </w:rPr>
              <w:t>Year</w:t>
            </w:r>
          </w:p>
        </w:tc>
        <w:tc>
          <w:tcPr>
            <w:tcW w:w="1980" w:type="dxa"/>
          </w:tcPr>
          <w:p w14:paraId="3C6D55CD" w14:textId="7D80448B" w:rsidR="00AB2147" w:rsidRPr="00C2466F" w:rsidRDefault="00C9758E"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b/>
                <w:bCs/>
              </w:rPr>
            </w:pPr>
            <w:r w:rsidRPr="00C2466F">
              <w:rPr>
                <w:rStyle w:val="None"/>
                <w:rFonts w:asciiTheme="minorHAnsi" w:hAnsiTheme="minorHAnsi" w:cstheme="minorHAnsi"/>
                <w:b/>
                <w:bCs/>
              </w:rPr>
              <w:t>Name</w:t>
            </w:r>
          </w:p>
        </w:tc>
        <w:tc>
          <w:tcPr>
            <w:tcW w:w="2070" w:type="dxa"/>
          </w:tcPr>
          <w:p w14:paraId="4981703D" w14:textId="541788CD" w:rsidR="00AB2147" w:rsidRPr="00C2466F" w:rsidRDefault="00CB40C3"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b/>
                <w:bCs/>
              </w:rPr>
            </w:pPr>
            <w:r w:rsidRPr="00C2466F">
              <w:rPr>
                <w:rStyle w:val="None"/>
                <w:rFonts w:asciiTheme="minorHAnsi" w:hAnsiTheme="minorHAnsi" w:cstheme="minorHAnsi"/>
                <w:b/>
                <w:bCs/>
              </w:rPr>
              <w:t>Producers</w:t>
            </w:r>
          </w:p>
        </w:tc>
        <w:tc>
          <w:tcPr>
            <w:tcW w:w="990" w:type="dxa"/>
          </w:tcPr>
          <w:p w14:paraId="05BBBB0A" w14:textId="458B24C9" w:rsidR="00AB2147" w:rsidRPr="00C2466F" w:rsidRDefault="009044A1"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b/>
                <w:bCs/>
              </w:rPr>
            </w:pPr>
            <w:r w:rsidRPr="00C2466F">
              <w:rPr>
                <w:rStyle w:val="None"/>
                <w:rFonts w:asciiTheme="minorHAnsi" w:hAnsiTheme="minorHAnsi" w:cstheme="minorHAnsi"/>
                <w:b/>
                <w:bCs/>
              </w:rPr>
              <w:t>Runtime</w:t>
            </w:r>
          </w:p>
        </w:tc>
        <w:tc>
          <w:tcPr>
            <w:tcW w:w="1795" w:type="dxa"/>
          </w:tcPr>
          <w:p w14:paraId="0E03312C" w14:textId="52F9F06B" w:rsidR="00AB2147" w:rsidRPr="00C2466F" w:rsidRDefault="000B6164"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b/>
                <w:bCs/>
              </w:rPr>
            </w:pPr>
            <w:r w:rsidRPr="00C2466F">
              <w:rPr>
                <w:rStyle w:val="None"/>
                <w:rFonts w:asciiTheme="minorHAnsi" w:hAnsiTheme="minorHAnsi" w:cstheme="minorHAnsi"/>
                <w:b/>
                <w:bCs/>
              </w:rPr>
              <w:t>Country of Origin</w:t>
            </w:r>
          </w:p>
        </w:tc>
      </w:tr>
      <w:tr w:rsidR="00AB2147" w:rsidRPr="00C2466F" w14:paraId="31BDAF4A" w14:textId="77777777" w:rsidTr="000B6164">
        <w:tc>
          <w:tcPr>
            <w:tcW w:w="1558" w:type="dxa"/>
          </w:tcPr>
          <w:p w14:paraId="3AA624E2" w14:textId="06A94996" w:rsidR="00AB2147" w:rsidRPr="00C2466F" w:rsidRDefault="00CB40C3"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proofErr w:type="spellStart"/>
            <w:r w:rsidRPr="00C2466F">
              <w:rPr>
                <w:rStyle w:val="None"/>
                <w:rFonts w:asciiTheme="minorHAnsi" w:hAnsiTheme="minorHAnsi" w:cstheme="minorHAnsi"/>
              </w:rPr>
              <w:t>Gillo</w:t>
            </w:r>
            <w:proofErr w:type="spellEnd"/>
            <w:r w:rsidRPr="00C2466F">
              <w:rPr>
                <w:rStyle w:val="None"/>
                <w:rFonts w:asciiTheme="minorHAnsi" w:hAnsiTheme="minorHAnsi" w:cstheme="minorHAnsi"/>
              </w:rPr>
              <w:t xml:space="preserve"> Pontecorvo</w:t>
            </w:r>
          </w:p>
        </w:tc>
        <w:tc>
          <w:tcPr>
            <w:tcW w:w="957" w:type="dxa"/>
          </w:tcPr>
          <w:p w14:paraId="12E1BEE8" w14:textId="268FE46F" w:rsidR="00AB2147" w:rsidRPr="00C2466F" w:rsidRDefault="009E5DD7"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1966</w:t>
            </w:r>
          </w:p>
        </w:tc>
        <w:tc>
          <w:tcPr>
            <w:tcW w:w="1980" w:type="dxa"/>
          </w:tcPr>
          <w:p w14:paraId="796584B9" w14:textId="26D3C4E8" w:rsidR="00AB2147" w:rsidRPr="00C2466F" w:rsidRDefault="009E5DD7"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The Battle of Algiers</w:t>
            </w:r>
          </w:p>
        </w:tc>
        <w:tc>
          <w:tcPr>
            <w:tcW w:w="2070" w:type="dxa"/>
          </w:tcPr>
          <w:p w14:paraId="46A1A11F" w14:textId="634A071F" w:rsidR="00AB2147" w:rsidRPr="00C2466F" w:rsidRDefault="00D3552C"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Change w:id="351" w:author="Meredith Armstrong" w:date="2024-10-29T10:05:00Z">
                  <w:rPr>
                    <w:rStyle w:val="None"/>
                    <w:rFonts w:asciiTheme="minorHAnsi" w:hAnsiTheme="minorHAnsi" w:cstheme="minorHAnsi"/>
                    <w:lang w:val="es-AR"/>
                  </w:rPr>
                </w:rPrChange>
              </w:rPr>
            </w:pPr>
            <w:r w:rsidRPr="00C2466F">
              <w:rPr>
                <w:rStyle w:val="None"/>
                <w:rFonts w:asciiTheme="minorHAnsi" w:hAnsiTheme="minorHAnsi" w:cstheme="minorHAnsi"/>
                <w:rPrChange w:id="352" w:author="Meredith Armstrong" w:date="2024-10-29T10:05:00Z">
                  <w:rPr>
                    <w:rStyle w:val="None"/>
                    <w:rFonts w:asciiTheme="minorHAnsi" w:hAnsiTheme="minorHAnsi" w:cstheme="minorHAnsi"/>
                    <w:lang w:val="es-AR"/>
                  </w:rPr>
                </w:rPrChange>
              </w:rPr>
              <w:t xml:space="preserve">Antonio </w:t>
            </w:r>
            <w:proofErr w:type="spellStart"/>
            <w:r w:rsidRPr="00C2466F">
              <w:rPr>
                <w:rStyle w:val="None"/>
                <w:rFonts w:asciiTheme="minorHAnsi" w:hAnsiTheme="minorHAnsi" w:cstheme="minorHAnsi"/>
                <w:rPrChange w:id="353" w:author="Meredith Armstrong" w:date="2024-10-29T10:05:00Z">
                  <w:rPr>
                    <w:rStyle w:val="None"/>
                    <w:rFonts w:asciiTheme="minorHAnsi" w:hAnsiTheme="minorHAnsi" w:cstheme="minorHAnsi"/>
                    <w:lang w:val="es-AR"/>
                  </w:rPr>
                </w:rPrChange>
              </w:rPr>
              <w:t>Musu</w:t>
            </w:r>
            <w:proofErr w:type="spellEnd"/>
            <w:r w:rsidR="009044A1" w:rsidRPr="00C2466F">
              <w:rPr>
                <w:rStyle w:val="None"/>
                <w:rFonts w:asciiTheme="minorHAnsi" w:hAnsiTheme="minorHAnsi" w:cstheme="minorHAnsi"/>
                <w:rPrChange w:id="354" w:author="Meredith Armstrong" w:date="2024-10-29T10:05:00Z">
                  <w:rPr>
                    <w:rStyle w:val="None"/>
                    <w:rFonts w:asciiTheme="minorHAnsi" w:hAnsiTheme="minorHAnsi" w:cstheme="minorHAnsi"/>
                    <w:lang w:val="es-AR"/>
                  </w:rPr>
                </w:rPrChange>
              </w:rPr>
              <w:t xml:space="preserve"> and </w:t>
            </w:r>
            <w:proofErr w:type="spellStart"/>
            <w:r w:rsidR="009044A1" w:rsidRPr="00C2466F">
              <w:rPr>
                <w:rStyle w:val="None"/>
                <w:rFonts w:asciiTheme="minorHAnsi" w:hAnsiTheme="minorHAnsi" w:cstheme="minorHAnsi"/>
                <w:rPrChange w:id="355" w:author="Meredith Armstrong" w:date="2024-10-29T10:05:00Z">
                  <w:rPr>
                    <w:rStyle w:val="None"/>
                    <w:rFonts w:asciiTheme="minorHAnsi" w:hAnsiTheme="minorHAnsi" w:cstheme="minorHAnsi"/>
                    <w:lang w:val="es-AR"/>
                  </w:rPr>
                </w:rPrChange>
              </w:rPr>
              <w:t>Yacef</w:t>
            </w:r>
            <w:proofErr w:type="spellEnd"/>
            <w:r w:rsidR="009044A1" w:rsidRPr="00C2466F">
              <w:rPr>
                <w:rStyle w:val="None"/>
                <w:rFonts w:asciiTheme="minorHAnsi" w:hAnsiTheme="minorHAnsi" w:cstheme="minorHAnsi"/>
                <w:rPrChange w:id="356" w:author="Meredith Armstrong" w:date="2024-10-29T10:05:00Z">
                  <w:rPr>
                    <w:rStyle w:val="None"/>
                    <w:rFonts w:asciiTheme="minorHAnsi" w:hAnsiTheme="minorHAnsi" w:cstheme="minorHAnsi"/>
                    <w:lang w:val="es-AR"/>
                  </w:rPr>
                </w:rPrChange>
              </w:rPr>
              <w:t xml:space="preserve"> </w:t>
            </w:r>
            <w:proofErr w:type="spellStart"/>
            <w:r w:rsidR="009044A1" w:rsidRPr="00C2466F">
              <w:rPr>
                <w:rStyle w:val="None"/>
                <w:rFonts w:asciiTheme="minorHAnsi" w:hAnsiTheme="minorHAnsi" w:cstheme="minorHAnsi"/>
                <w:rPrChange w:id="357" w:author="Meredith Armstrong" w:date="2024-10-29T10:05:00Z">
                  <w:rPr>
                    <w:rStyle w:val="None"/>
                    <w:rFonts w:asciiTheme="minorHAnsi" w:hAnsiTheme="minorHAnsi" w:cstheme="minorHAnsi"/>
                    <w:lang w:val="es-AR"/>
                  </w:rPr>
                </w:rPrChange>
              </w:rPr>
              <w:t>Saadi</w:t>
            </w:r>
            <w:proofErr w:type="spellEnd"/>
          </w:p>
        </w:tc>
        <w:tc>
          <w:tcPr>
            <w:tcW w:w="990" w:type="dxa"/>
          </w:tcPr>
          <w:p w14:paraId="41AEFC1A" w14:textId="4462E4E2" w:rsidR="00AB2147" w:rsidRPr="00C2466F" w:rsidRDefault="00AB3539"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Change w:id="358" w:author="Meredith Armstrong" w:date="2024-10-29T10:05:00Z">
                  <w:rPr>
                    <w:rStyle w:val="None"/>
                    <w:rFonts w:asciiTheme="minorHAnsi" w:hAnsiTheme="minorHAnsi" w:cstheme="minorHAnsi"/>
                    <w:lang w:val="es-AR"/>
                  </w:rPr>
                </w:rPrChange>
              </w:rPr>
            </w:pPr>
            <w:r w:rsidRPr="00C2466F">
              <w:rPr>
                <w:rStyle w:val="None"/>
                <w:rFonts w:asciiTheme="minorHAnsi" w:hAnsiTheme="minorHAnsi" w:cstheme="minorHAnsi"/>
                <w:rPrChange w:id="359" w:author="Meredith Armstrong" w:date="2024-10-29T10:05:00Z">
                  <w:rPr>
                    <w:rStyle w:val="None"/>
                    <w:rFonts w:asciiTheme="minorHAnsi" w:hAnsiTheme="minorHAnsi" w:cstheme="minorHAnsi"/>
                    <w:lang w:val="es-AR"/>
                  </w:rPr>
                </w:rPrChange>
              </w:rPr>
              <w:t>121 min</w:t>
            </w:r>
          </w:p>
        </w:tc>
        <w:tc>
          <w:tcPr>
            <w:tcW w:w="1795" w:type="dxa"/>
          </w:tcPr>
          <w:p w14:paraId="710A431D" w14:textId="1128B214" w:rsidR="00AB2147" w:rsidRPr="00C2466F" w:rsidRDefault="000B6164" w:rsidP="000B6164">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Change w:id="360" w:author="Meredith Armstrong" w:date="2024-10-29T10:05:00Z">
                  <w:rPr>
                    <w:rStyle w:val="None"/>
                    <w:rFonts w:asciiTheme="minorHAnsi" w:hAnsiTheme="minorHAnsi" w:cstheme="minorHAnsi"/>
                    <w:lang w:val="es-AR"/>
                  </w:rPr>
                </w:rPrChange>
              </w:rPr>
            </w:pPr>
            <w:r w:rsidRPr="00C2466F">
              <w:rPr>
                <w:rStyle w:val="None"/>
                <w:rFonts w:asciiTheme="minorHAnsi" w:hAnsiTheme="minorHAnsi" w:cstheme="minorHAnsi"/>
                <w:rPrChange w:id="361" w:author="Meredith Armstrong" w:date="2024-10-29T10:05:00Z">
                  <w:rPr>
                    <w:rStyle w:val="None"/>
                    <w:rFonts w:asciiTheme="minorHAnsi" w:hAnsiTheme="minorHAnsi" w:cstheme="minorHAnsi"/>
                    <w:lang w:val="es-AR"/>
                  </w:rPr>
                </w:rPrChange>
              </w:rPr>
              <w:t>Italy and Argelia</w:t>
            </w:r>
          </w:p>
        </w:tc>
      </w:tr>
      <w:tr w:rsidR="00AB2147" w:rsidRPr="00C2466F" w14:paraId="53F47D78" w14:textId="77777777" w:rsidTr="000B6164">
        <w:tc>
          <w:tcPr>
            <w:tcW w:w="1558" w:type="dxa"/>
          </w:tcPr>
          <w:p w14:paraId="54FA782F" w14:textId="2A46B94C" w:rsidR="00AB2147" w:rsidRPr="00C2466F" w:rsidRDefault="00413167"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Change w:id="362" w:author="Meredith Armstrong" w:date="2024-10-29T10:05:00Z">
                  <w:rPr>
                    <w:rStyle w:val="None"/>
                    <w:rFonts w:asciiTheme="minorHAnsi" w:hAnsiTheme="minorHAnsi" w:cstheme="minorHAnsi"/>
                    <w:lang w:val="pt-BR"/>
                  </w:rPr>
                </w:rPrChange>
              </w:rPr>
            </w:pPr>
            <w:r w:rsidRPr="00C2466F">
              <w:rPr>
                <w:rStyle w:val="None"/>
                <w:rFonts w:asciiTheme="minorHAnsi" w:hAnsiTheme="minorHAnsi" w:cstheme="minorHAnsi"/>
                <w:rPrChange w:id="363" w:author="Meredith Armstrong" w:date="2024-10-29T10:05:00Z">
                  <w:rPr>
                    <w:rStyle w:val="None"/>
                    <w:rFonts w:asciiTheme="minorHAnsi" w:hAnsiTheme="minorHAnsi" w:cstheme="minorHAnsi"/>
                    <w:lang w:val="es-AR"/>
                  </w:rPr>
                </w:rPrChange>
              </w:rPr>
              <w:t>Costa-</w:t>
            </w:r>
            <w:proofErr w:type="spellStart"/>
            <w:r w:rsidRPr="00C2466F">
              <w:rPr>
                <w:rStyle w:val="None"/>
                <w:rFonts w:asciiTheme="minorHAnsi" w:hAnsiTheme="minorHAnsi" w:cstheme="minorHAnsi"/>
                <w:rPrChange w:id="364" w:author="Meredith Armstrong" w:date="2024-10-29T10:05:00Z">
                  <w:rPr>
                    <w:rStyle w:val="None"/>
                    <w:rFonts w:asciiTheme="minorHAnsi" w:hAnsiTheme="minorHAnsi" w:cstheme="minorHAnsi"/>
                    <w:lang w:val="es-AR"/>
                  </w:rPr>
                </w:rPrChange>
              </w:rPr>
              <w:t>Gavras</w:t>
            </w:r>
            <w:proofErr w:type="spellEnd"/>
          </w:p>
        </w:tc>
        <w:tc>
          <w:tcPr>
            <w:tcW w:w="957" w:type="dxa"/>
          </w:tcPr>
          <w:p w14:paraId="27E175CC" w14:textId="2A21EC5C" w:rsidR="00AB2147" w:rsidRPr="00C2466F" w:rsidRDefault="00413167"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Change w:id="365" w:author="Meredith Armstrong" w:date="2024-10-29T10:05:00Z">
                  <w:rPr>
                    <w:rStyle w:val="None"/>
                    <w:rFonts w:asciiTheme="minorHAnsi" w:hAnsiTheme="minorHAnsi" w:cstheme="minorHAnsi"/>
                    <w:lang w:val="es-AR"/>
                  </w:rPr>
                </w:rPrChange>
              </w:rPr>
            </w:pPr>
            <w:r w:rsidRPr="00C2466F">
              <w:rPr>
                <w:rStyle w:val="None"/>
                <w:rFonts w:asciiTheme="minorHAnsi" w:hAnsiTheme="minorHAnsi" w:cstheme="minorHAnsi"/>
                <w:rPrChange w:id="366" w:author="Meredith Armstrong" w:date="2024-10-29T10:05:00Z">
                  <w:rPr>
                    <w:rStyle w:val="None"/>
                    <w:rFonts w:asciiTheme="minorHAnsi" w:hAnsiTheme="minorHAnsi" w:cstheme="minorHAnsi"/>
                    <w:lang w:val="es-AR"/>
                  </w:rPr>
                </w:rPrChange>
              </w:rPr>
              <w:t>1969</w:t>
            </w:r>
          </w:p>
        </w:tc>
        <w:tc>
          <w:tcPr>
            <w:tcW w:w="1980" w:type="dxa"/>
          </w:tcPr>
          <w:p w14:paraId="0F70DAF8" w14:textId="3DF66355" w:rsidR="00AB2147" w:rsidRPr="00C2466F" w:rsidRDefault="006966C1"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Change w:id="367" w:author="Meredith Armstrong" w:date="2024-10-29T10:05:00Z">
                  <w:rPr>
                    <w:rStyle w:val="None"/>
                    <w:rFonts w:asciiTheme="minorHAnsi" w:hAnsiTheme="minorHAnsi" w:cstheme="minorHAnsi"/>
                    <w:lang w:val="es-AR"/>
                  </w:rPr>
                </w:rPrChange>
              </w:rPr>
            </w:pPr>
            <w:r w:rsidRPr="00C2466F">
              <w:rPr>
                <w:rStyle w:val="None"/>
                <w:rFonts w:asciiTheme="minorHAnsi" w:hAnsiTheme="minorHAnsi" w:cstheme="minorHAnsi"/>
                <w:rPrChange w:id="368" w:author="Meredith Armstrong" w:date="2024-10-29T10:05:00Z">
                  <w:rPr>
                    <w:rStyle w:val="None"/>
                    <w:rFonts w:asciiTheme="minorHAnsi" w:hAnsiTheme="minorHAnsi" w:cstheme="minorHAnsi"/>
                    <w:lang w:val="es-AR"/>
                  </w:rPr>
                </w:rPrChange>
              </w:rPr>
              <w:t>Z</w:t>
            </w:r>
          </w:p>
        </w:tc>
        <w:tc>
          <w:tcPr>
            <w:tcW w:w="2070" w:type="dxa"/>
          </w:tcPr>
          <w:p w14:paraId="778D16FC" w14:textId="2277A10C" w:rsidR="00AB2147" w:rsidRPr="00C2466F" w:rsidRDefault="006966C1"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 xml:space="preserve">Jacques Perrin, </w:t>
            </w:r>
            <w:r w:rsidR="00DE24D3" w:rsidRPr="00C2466F">
              <w:rPr>
                <w:rStyle w:val="None"/>
                <w:rFonts w:asciiTheme="minorHAnsi" w:hAnsiTheme="minorHAnsi" w:cstheme="minorHAnsi"/>
              </w:rPr>
              <w:t xml:space="preserve">Phillipe </w:t>
            </w:r>
            <w:proofErr w:type="spellStart"/>
            <w:ins w:id="369" w:author="Meredith Armstrong" w:date="2024-10-29T09:56:00Z">
              <w:r w:rsidR="00F33AFE" w:rsidRPr="00C2466F">
                <w:rPr>
                  <w:rStyle w:val="None"/>
                  <w:rFonts w:asciiTheme="minorHAnsi" w:hAnsiTheme="minorHAnsi" w:cstheme="minorHAnsi"/>
                </w:rPr>
                <w:t>d’Arguila</w:t>
              </w:r>
            </w:ins>
            <w:proofErr w:type="spellEnd"/>
            <w:del w:id="370" w:author="Meredith Armstrong" w:date="2024-10-29T09:56:00Z">
              <w:r w:rsidR="00DE24D3" w:rsidRPr="00C2466F" w:rsidDel="00F33AFE">
                <w:rPr>
                  <w:rStyle w:val="None"/>
                  <w:rFonts w:asciiTheme="minorHAnsi" w:hAnsiTheme="minorHAnsi" w:cstheme="minorHAnsi"/>
                </w:rPr>
                <w:delText>d`Arguila</w:delText>
              </w:r>
            </w:del>
            <w:r w:rsidR="00DE24D3" w:rsidRPr="00C2466F">
              <w:rPr>
                <w:rStyle w:val="None"/>
                <w:rFonts w:asciiTheme="minorHAnsi" w:hAnsiTheme="minorHAnsi" w:cstheme="minorHAnsi"/>
              </w:rPr>
              <w:t xml:space="preserve"> and Ahmed </w:t>
            </w:r>
            <w:proofErr w:type="spellStart"/>
            <w:r w:rsidR="00DE24D3" w:rsidRPr="00C2466F">
              <w:rPr>
                <w:rStyle w:val="None"/>
                <w:rFonts w:asciiTheme="minorHAnsi" w:hAnsiTheme="minorHAnsi" w:cstheme="minorHAnsi"/>
              </w:rPr>
              <w:t>Rachedi</w:t>
            </w:r>
            <w:proofErr w:type="spellEnd"/>
          </w:p>
        </w:tc>
        <w:tc>
          <w:tcPr>
            <w:tcW w:w="990" w:type="dxa"/>
          </w:tcPr>
          <w:p w14:paraId="7AB7B8E8" w14:textId="66C0E6D0" w:rsidR="00AB2147" w:rsidRPr="00C2466F" w:rsidRDefault="009C4F04"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127 min</w:t>
            </w:r>
          </w:p>
        </w:tc>
        <w:tc>
          <w:tcPr>
            <w:tcW w:w="1795" w:type="dxa"/>
          </w:tcPr>
          <w:p w14:paraId="753D83C1" w14:textId="486184F0" w:rsidR="00AB2147" w:rsidRPr="00C2466F" w:rsidRDefault="009C4F04"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France and Argelia</w:t>
            </w:r>
          </w:p>
        </w:tc>
      </w:tr>
      <w:tr w:rsidR="00AB2147" w:rsidRPr="00C2466F" w14:paraId="4BDFD622" w14:textId="77777777" w:rsidTr="000B6164">
        <w:tc>
          <w:tcPr>
            <w:tcW w:w="1558" w:type="dxa"/>
          </w:tcPr>
          <w:p w14:paraId="657E5642" w14:textId="043F409F" w:rsidR="00AB2147" w:rsidRPr="00C2466F" w:rsidRDefault="000D3B21"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proofErr w:type="spellStart"/>
            <w:r w:rsidRPr="00C2466F">
              <w:rPr>
                <w:rStyle w:val="None"/>
                <w:rFonts w:asciiTheme="minorHAnsi" w:hAnsiTheme="minorHAnsi" w:cstheme="minorHAnsi"/>
              </w:rPr>
              <w:t>Gillo</w:t>
            </w:r>
            <w:proofErr w:type="spellEnd"/>
            <w:r w:rsidRPr="00C2466F">
              <w:rPr>
                <w:rStyle w:val="None"/>
                <w:rFonts w:asciiTheme="minorHAnsi" w:hAnsiTheme="minorHAnsi" w:cstheme="minorHAnsi"/>
              </w:rPr>
              <w:t xml:space="preserve"> P</w:t>
            </w:r>
            <w:r w:rsidR="00CD1BA7" w:rsidRPr="00C2466F">
              <w:rPr>
                <w:rStyle w:val="None"/>
                <w:rFonts w:asciiTheme="minorHAnsi" w:hAnsiTheme="minorHAnsi" w:cstheme="minorHAnsi"/>
              </w:rPr>
              <w:t>o</w:t>
            </w:r>
            <w:r w:rsidRPr="00C2466F">
              <w:rPr>
                <w:rStyle w:val="None"/>
                <w:rFonts w:asciiTheme="minorHAnsi" w:hAnsiTheme="minorHAnsi" w:cstheme="minorHAnsi"/>
              </w:rPr>
              <w:t>ntecorvo</w:t>
            </w:r>
          </w:p>
        </w:tc>
        <w:tc>
          <w:tcPr>
            <w:tcW w:w="957" w:type="dxa"/>
          </w:tcPr>
          <w:p w14:paraId="3AC010DF" w14:textId="20747C3B" w:rsidR="00AB2147" w:rsidRPr="00C2466F" w:rsidRDefault="000D3B21"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1969</w:t>
            </w:r>
          </w:p>
        </w:tc>
        <w:tc>
          <w:tcPr>
            <w:tcW w:w="1980" w:type="dxa"/>
          </w:tcPr>
          <w:p w14:paraId="75540E41" w14:textId="3E7E54B8" w:rsidR="00AB2147" w:rsidRPr="00C2466F" w:rsidRDefault="000D3B21"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proofErr w:type="gramStart"/>
            <w:r w:rsidRPr="00C2466F">
              <w:rPr>
                <w:rStyle w:val="None"/>
                <w:rFonts w:asciiTheme="minorHAnsi" w:hAnsiTheme="minorHAnsi" w:cstheme="minorHAnsi"/>
              </w:rPr>
              <w:t>Burn!/</w:t>
            </w:r>
            <w:proofErr w:type="spellStart"/>
            <w:proofErr w:type="gramEnd"/>
            <w:r w:rsidRPr="00C2466F">
              <w:rPr>
                <w:rStyle w:val="None"/>
                <w:rFonts w:asciiTheme="minorHAnsi" w:hAnsiTheme="minorHAnsi" w:cstheme="minorHAnsi"/>
              </w:rPr>
              <w:t>Queimada</w:t>
            </w:r>
            <w:proofErr w:type="spellEnd"/>
          </w:p>
        </w:tc>
        <w:tc>
          <w:tcPr>
            <w:tcW w:w="2070" w:type="dxa"/>
          </w:tcPr>
          <w:p w14:paraId="34B3CC40" w14:textId="167AE2FA" w:rsidR="00AB2147" w:rsidRPr="00C2466F" w:rsidRDefault="005D7F62"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Alberto Grimaldi</w:t>
            </w:r>
          </w:p>
        </w:tc>
        <w:tc>
          <w:tcPr>
            <w:tcW w:w="990" w:type="dxa"/>
          </w:tcPr>
          <w:p w14:paraId="70AF77CF" w14:textId="1FC03392" w:rsidR="00AB2147" w:rsidRPr="00C2466F" w:rsidRDefault="00CD1BA7"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112/132 min</w:t>
            </w:r>
          </w:p>
        </w:tc>
        <w:tc>
          <w:tcPr>
            <w:tcW w:w="1795" w:type="dxa"/>
          </w:tcPr>
          <w:p w14:paraId="169421C2" w14:textId="16CAFC57" w:rsidR="00AB2147" w:rsidRPr="00C2466F" w:rsidRDefault="00CD1BA7"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Italy and France</w:t>
            </w:r>
          </w:p>
        </w:tc>
      </w:tr>
      <w:tr w:rsidR="00AB2147" w:rsidRPr="00C2466F" w14:paraId="3E27237A" w14:textId="77777777" w:rsidTr="000B6164">
        <w:tc>
          <w:tcPr>
            <w:tcW w:w="1558" w:type="dxa"/>
          </w:tcPr>
          <w:p w14:paraId="6526BB34" w14:textId="60FEA5B2" w:rsidR="00AB2147" w:rsidRPr="00C2466F" w:rsidRDefault="00D43328"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Costa-</w:t>
            </w:r>
            <w:proofErr w:type="spellStart"/>
            <w:r w:rsidRPr="00C2466F">
              <w:rPr>
                <w:rStyle w:val="None"/>
                <w:rFonts w:asciiTheme="minorHAnsi" w:hAnsiTheme="minorHAnsi" w:cstheme="minorHAnsi"/>
              </w:rPr>
              <w:t>Gavras</w:t>
            </w:r>
            <w:proofErr w:type="spellEnd"/>
          </w:p>
        </w:tc>
        <w:tc>
          <w:tcPr>
            <w:tcW w:w="957" w:type="dxa"/>
          </w:tcPr>
          <w:p w14:paraId="19E8A677" w14:textId="51E00F68" w:rsidR="00AB2147" w:rsidRPr="00C2466F" w:rsidRDefault="00D43328"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1972</w:t>
            </w:r>
          </w:p>
        </w:tc>
        <w:tc>
          <w:tcPr>
            <w:tcW w:w="1980" w:type="dxa"/>
          </w:tcPr>
          <w:p w14:paraId="0D46DE47" w14:textId="32CB918B" w:rsidR="00AB2147" w:rsidRPr="00C2466F" w:rsidRDefault="00EA6AF6"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State of Siege</w:t>
            </w:r>
          </w:p>
        </w:tc>
        <w:tc>
          <w:tcPr>
            <w:tcW w:w="2070" w:type="dxa"/>
          </w:tcPr>
          <w:p w14:paraId="72CA025C" w14:textId="2669AD67" w:rsidR="00AB2147" w:rsidRPr="00C2466F" w:rsidRDefault="00882E9E"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proofErr w:type="spellStart"/>
            <w:r w:rsidRPr="00C2466F">
              <w:rPr>
                <w:rStyle w:val="None"/>
                <w:rFonts w:asciiTheme="minorHAnsi" w:hAnsiTheme="minorHAnsi" w:cstheme="minorHAnsi"/>
              </w:rPr>
              <w:t>Jaques</w:t>
            </w:r>
            <w:proofErr w:type="spellEnd"/>
            <w:r w:rsidRPr="00C2466F">
              <w:rPr>
                <w:rStyle w:val="None"/>
                <w:rFonts w:asciiTheme="minorHAnsi" w:hAnsiTheme="minorHAnsi" w:cstheme="minorHAnsi"/>
              </w:rPr>
              <w:t xml:space="preserve"> Perrin, Jacques Henri </w:t>
            </w:r>
            <w:proofErr w:type="spellStart"/>
            <w:r w:rsidRPr="00C2466F">
              <w:rPr>
                <w:rStyle w:val="None"/>
                <w:rFonts w:asciiTheme="minorHAnsi" w:hAnsiTheme="minorHAnsi" w:cstheme="minorHAnsi"/>
              </w:rPr>
              <w:t>Barratier</w:t>
            </w:r>
            <w:proofErr w:type="spellEnd"/>
            <w:r w:rsidRPr="00C2466F">
              <w:rPr>
                <w:rStyle w:val="None"/>
                <w:rFonts w:asciiTheme="minorHAnsi" w:hAnsiTheme="minorHAnsi" w:cstheme="minorHAnsi"/>
              </w:rPr>
              <w:t xml:space="preserve"> and Leon Sanz</w:t>
            </w:r>
          </w:p>
        </w:tc>
        <w:tc>
          <w:tcPr>
            <w:tcW w:w="990" w:type="dxa"/>
          </w:tcPr>
          <w:p w14:paraId="4AC988F2" w14:textId="2A664937" w:rsidR="00AB2147" w:rsidRPr="00C2466F" w:rsidRDefault="00651577"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115/130 min</w:t>
            </w:r>
          </w:p>
        </w:tc>
        <w:tc>
          <w:tcPr>
            <w:tcW w:w="1795" w:type="dxa"/>
          </w:tcPr>
          <w:p w14:paraId="309779C4" w14:textId="60948DF1" w:rsidR="00AB2147" w:rsidRPr="00C2466F" w:rsidRDefault="00651577" w:rsidP="00413167">
            <w:pPr>
              <w:pStyle w:val="BodyA"/>
              <w:pBdr>
                <w:top w:val="none" w:sz="0" w:space="0" w:color="auto"/>
                <w:left w:val="none" w:sz="0" w:space="0" w:color="auto"/>
                <w:bottom w:val="none" w:sz="0" w:space="0" w:color="auto"/>
                <w:right w:val="none" w:sz="0" w:space="0" w:color="auto"/>
                <w:between w:val="none" w:sz="0" w:space="0" w:color="auto"/>
                <w:bar w:val="none" w:sz="0" w:color="auto"/>
              </w:pBdr>
              <w:bidi w:val="0"/>
              <w:rPr>
                <w:rStyle w:val="None"/>
                <w:rFonts w:asciiTheme="minorHAnsi" w:hAnsiTheme="minorHAnsi" w:cstheme="minorHAnsi"/>
              </w:rPr>
            </w:pPr>
            <w:r w:rsidRPr="00C2466F">
              <w:rPr>
                <w:rStyle w:val="None"/>
                <w:rFonts w:asciiTheme="minorHAnsi" w:hAnsiTheme="minorHAnsi" w:cstheme="minorHAnsi"/>
              </w:rPr>
              <w:t xml:space="preserve">France, Italy, West </w:t>
            </w:r>
            <w:proofErr w:type="gramStart"/>
            <w:r w:rsidRPr="00C2466F">
              <w:rPr>
                <w:rStyle w:val="None"/>
                <w:rFonts w:asciiTheme="minorHAnsi" w:hAnsiTheme="minorHAnsi" w:cstheme="minorHAnsi"/>
              </w:rPr>
              <w:t>Germany</w:t>
            </w:r>
            <w:proofErr w:type="gramEnd"/>
            <w:r w:rsidRPr="00C2466F">
              <w:rPr>
                <w:rStyle w:val="None"/>
                <w:rFonts w:asciiTheme="minorHAnsi" w:hAnsiTheme="minorHAnsi" w:cstheme="minorHAnsi"/>
              </w:rPr>
              <w:t xml:space="preserve"> and Chile</w:t>
            </w:r>
          </w:p>
        </w:tc>
      </w:tr>
      <w:tr w:rsidR="00AB2147" w:rsidRPr="00C2466F" w14:paraId="7B3A1B26" w14:textId="77777777" w:rsidTr="000B6164">
        <w:tc>
          <w:tcPr>
            <w:tcW w:w="1558" w:type="dxa"/>
          </w:tcPr>
          <w:p w14:paraId="7E88DFE6" w14:textId="0F463CAD" w:rsidR="00AB2147" w:rsidRPr="00C2466F" w:rsidRDefault="00651577"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proofErr w:type="spellStart"/>
            <w:r w:rsidRPr="00C2466F">
              <w:rPr>
                <w:rStyle w:val="None"/>
                <w:rFonts w:asciiTheme="minorHAnsi" w:hAnsiTheme="minorHAnsi" w:cstheme="minorHAnsi"/>
              </w:rPr>
              <w:t>Gillo</w:t>
            </w:r>
            <w:proofErr w:type="spellEnd"/>
            <w:r w:rsidRPr="00C2466F">
              <w:rPr>
                <w:rStyle w:val="None"/>
                <w:rFonts w:asciiTheme="minorHAnsi" w:hAnsiTheme="minorHAnsi" w:cstheme="minorHAnsi"/>
              </w:rPr>
              <w:t xml:space="preserve"> Pontecorvo</w:t>
            </w:r>
          </w:p>
        </w:tc>
        <w:tc>
          <w:tcPr>
            <w:tcW w:w="957" w:type="dxa"/>
          </w:tcPr>
          <w:p w14:paraId="64027FED" w14:textId="3E0073F2" w:rsidR="00AB2147" w:rsidRPr="00C2466F" w:rsidRDefault="00784C9F"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1979</w:t>
            </w:r>
          </w:p>
        </w:tc>
        <w:tc>
          <w:tcPr>
            <w:tcW w:w="1980" w:type="dxa"/>
          </w:tcPr>
          <w:p w14:paraId="4EF28D39" w14:textId="32482718" w:rsidR="00AB2147" w:rsidRPr="00C2466F" w:rsidRDefault="00784C9F"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proofErr w:type="spellStart"/>
            <w:r w:rsidRPr="00C2466F">
              <w:rPr>
                <w:rStyle w:val="None"/>
                <w:rFonts w:asciiTheme="minorHAnsi" w:hAnsiTheme="minorHAnsi" w:cstheme="minorHAnsi"/>
              </w:rPr>
              <w:t>Ogro</w:t>
            </w:r>
            <w:proofErr w:type="spellEnd"/>
          </w:p>
        </w:tc>
        <w:tc>
          <w:tcPr>
            <w:tcW w:w="2070" w:type="dxa"/>
          </w:tcPr>
          <w:p w14:paraId="4A20B3A6" w14:textId="45ADC48F" w:rsidR="00AB2147" w:rsidRPr="00C2466F" w:rsidRDefault="00784C9F"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Change w:id="371" w:author="Meredith Armstrong" w:date="2024-10-29T10:05:00Z">
                  <w:rPr>
                    <w:rStyle w:val="None"/>
                    <w:rFonts w:asciiTheme="minorHAnsi" w:hAnsiTheme="minorHAnsi" w:cstheme="minorHAnsi"/>
                    <w:lang w:val="pt-BR"/>
                  </w:rPr>
                </w:rPrChange>
              </w:rPr>
            </w:pPr>
            <w:r w:rsidRPr="00C2466F">
              <w:rPr>
                <w:rStyle w:val="None"/>
                <w:rFonts w:asciiTheme="minorHAnsi" w:hAnsiTheme="minorHAnsi" w:cstheme="minorHAnsi"/>
                <w:rPrChange w:id="372" w:author="Meredith Armstrong" w:date="2024-10-29T10:05:00Z">
                  <w:rPr>
                    <w:rStyle w:val="None"/>
                    <w:rFonts w:asciiTheme="minorHAnsi" w:hAnsiTheme="minorHAnsi" w:cstheme="minorHAnsi"/>
                    <w:lang w:val="pt-BR"/>
                  </w:rPr>
                </w:rPrChange>
              </w:rPr>
              <w:t xml:space="preserve">Nicola </w:t>
            </w:r>
            <w:proofErr w:type="spellStart"/>
            <w:r w:rsidRPr="00C2466F">
              <w:rPr>
                <w:rStyle w:val="None"/>
                <w:rFonts w:asciiTheme="minorHAnsi" w:hAnsiTheme="minorHAnsi" w:cstheme="minorHAnsi"/>
                <w:rPrChange w:id="373" w:author="Meredith Armstrong" w:date="2024-10-29T10:05:00Z">
                  <w:rPr>
                    <w:rStyle w:val="None"/>
                    <w:rFonts w:asciiTheme="minorHAnsi" w:hAnsiTheme="minorHAnsi" w:cstheme="minorHAnsi"/>
                    <w:lang w:val="pt-BR"/>
                  </w:rPr>
                </w:rPrChange>
              </w:rPr>
              <w:t>Carraro</w:t>
            </w:r>
            <w:proofErr w:type="spellEnd"/>
            <w:r w:rsidRPr="00C2466F">
              <w:rPr>
                <w:rStyle w:val="None"/>
                <w:rFonts w:asciiTheme="minorHAnsi" w:hAnsiTheme="minorHAnsi" w:cstheme="minorHAnsi"/>
                <w:rPrChange w:id="374" w:author="Meredith Armstrong" w:date="2024-10-29T10:05:00Z">
                  <w:rPr>
                    <w:rStyle w:val="None"/>
                    <w:rFonts w:asciiTheme="minorHAnsi" w:hAnsiTheme="minorHAnsi" w:cstheme="minorHAnsi"/>
                    <w:lang w:val="pt-BR"/>
                  </w:rPr>
                </w:rPrChange>
              </w:rPr>
              <w:t xml:space="preserve"> and Franco </w:t>
            </w:r>
            <w:proofErr w:type="spellStart"/>
            <w:r w:rsidRPr="00C2466F">
              <w:rPr>
                <w:rStyle w:val="None"/>
                <w:rFonts w:asciiTheme="minorHAnsi" w:hAnsiTheme="minorHAnsi" w:cstheme="minorHAnsi"/>
                <w:rPrChange w:id="375" w:author="Meredith Armstrong" w:date="2024-10-29T10:05:00Z">
                  <w:rPr>
                    <w:rStyle w:val="None"/>
                    <w:rFonts w:asciiTheme="minorHAnsi" w:hAnsiTheme="minorHAnsi" w:cstheme="minorHAnsi"/>
                    <w:lang w:val="pt-BR"/>
                  </w:rPr>
                </w:rPrChange>
              </w:rPr>
              <w:t>Cristaldi</w:t>
            </w:r>
            <w:proofErr w:type="spellEnd"/>
          </w:p>
        </w:tc>
        <w:tc>
          <w:tcPr>
            <w:tcW w:w="990" w:type="dxa"/>
          </w:tcPr>
          <w:p w14:paraId="6398CF61" w14:textId="497F6DA1" w:rsidR="00AB2147" w:rsidRPr="00C2466F" w:rsidRDefault="009B3A7E"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115 min</w:t>
            </w:r>
          </w:p>
        </w:tc>
        <w:tc>
          <w:tcPr>
            <w:tcW w:w="1795" w:type="dxa"/>
          </w:tcPr>
          <w:p w14:paraId="7858A18A" w14:textId="0AF396FE" w:rsidR="00AB2147" w:rsidRPr="00C2466F" w:rsidRDefault="009B3A7E"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Italy and Spain</w:t>
            </w:r>
          </w:p>
        </w:tc>
      </w:tr>
      <w:tr w:rsidR="00AB2147" w:rsidRPr="00C2466F" w14:paraId="6835C100" w14:textId="77777777" w:rsidTr="000B6164">
        <w:tc>
          <w:tcPr>
            <w:tcW w:w="1558" w:type="dxa"/>
          </w:tcPr>
          <w:p w14:paraId="7F306FEB" w14:textId="3634F2FE" w:rsidR="00AB2147" w:rsidRPr="00C2466F" w:rsidRDefault="00C65274"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Costa-</w:t>
            </w:r>
            <w:proofErr w:type="spellStart"/>
            <w:r w:rsidRPr="00C2466F">
              <w:rPr>
                <w:rStyle w:val="None"/>
                <w:rFonts w:asciiTheme="minorHAnsi" w:hAnsiTheme="minorHAnsi" w:cstheme="minorHAnsi"/>
              </w:rPr>
              <w:t>Gavras</w:t>
            </w:r>
            <w:proofErr w:type="spellEnd"/>
          </w:p>
        </w:tc>
        <w:tc>
          <w:tcPr>
            <w:tcW w:w="957" w:type="dxa"/>
          </w:tcPr>
          <w:p w14:paraId="004298F7" w14:textId="32BDD030" w:rsidR="00AB2147" w:rsidRPr="00C2466F" w:rsidRDefault="00C65274"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1982</w:t>
            </w:r>
          </w:p>
        </w:tc>
        <w:tc>
          <w:tcPr>
            <w:tcW w:w="1980" w:type="dxa"/>
          </w:tcPr>
          <w:p w14:paraId="15F2E252" w14:textId="48E0F8A3" w:rsidR="00AB2147" w:rsidRPr="00C2466F" w:rsidRDefault="00C65274"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Missing</w:t>
            </w:r>
          </w:p>
        </w:tc>
        <w:tc>
          <w:tcPr>
            <w:tcW w:w="2070" w:type="dxa"/>
          </w:tcPr>
          <w:p w14:paraId="21E12C2C" w14:textId="3743919F" w:rsidR="00AB2147" w:rsidRPr="00C2466F" w:rsidRDefault="000B347F"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Edward Lewis and Mildred Lewis</w:t>
            </w:r>
          </w:p>
        </w:tc>
        <w:tc>
          <w:tcPr>
            <w:tcW w:w="990" w:type="dxa"/>
          </w:tcPr>
          <w:p w14:paraId="566867A9" w14:textId="41896B94" w:rsidR="00AB2147" w:rsidRPr="00C2466F" w:rsidRDefault="005D049E"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122 min</w:t>
            </w:r>
          </w:p>
        </w:tc>
        <w:tc>
          <w:tcPr>
            <w:tcW w:w="1795" w:type="dxa"/>
          </w:tcPr>
          <w:p w14:paraId="7E5D9BFA" w14:textId="7CB86DAF" w:rsidR="00AB2147" w:rsidRPr="00C2466F" w:rsidRDefault="005D049E"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United States and Mexico</w:t>
            </w:r>
          </w:p>
        </w:tc>
      </w:tr>
      <w:tr w:rsidR="00B2184A" w:rsidRPr="00C2466F" w14:paraId="158E5EE1" w14:textId="77777777" w:rsidTr="000B6164">
        <w:tc>
          <w:tcPr>
            <w:tcW w:w="1558" w:type="dxa"/>
          </w:tcPr>
          <w:p w14:paraId="4D92150A" w14:textId="6F0BD64E" w:rsidR="00B2184A" w:rsidRPr="00C2466F" w:rsidRDefault="00B2184A"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Costa-</w:t>
            </w:r>
            <w:proofErr w:type="spellStart"/>
            <w:r w:rsidRPr="00C2466F">
              <w:rPr>
                <w:rStyle w:val="None"/>
                <w:rFonts w:asciiTheme="minorHAnsi" w:hAnsiTheme="minorHAnsi" w:cstheme="minorHAnsi"/>
              </w:rPr>
              <w:t>Gavras</w:t>
            </w:r>
            <w:proofErr w:type="spellEnd"/>
          </w:p>
        </w:tc>
        <w:tc>
          <w:tcPr>
            <w:tcW w:w="957" w:type="dxa"/>
          </w:tcPr>
          <w:p w14:paraId="783DF1DA" w14:textId="66DCE8BA" w:rsidR="00B2184A" w:rsidRPr="00C2466F" w:rsidRDefault="00B2184A"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1983</w:t>
            </w:r>
          </w:p>
        </w:tc>
        <w:tc>
          <w:tcPr>
            <w:tcW w:w="1980" w:type="dxa"/>
          </w:tcPr>
          <w:p w14:paraId="7B743480" w14:textId="339CCD18" w:rsidR="00B2184A" w:rsidRPr="00C2466F" w:rsidRDefault="00B2184A"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Hanna K.</w:t>
            </w:r>
          </w:p>
        </w:tc>
        <w:tc>
          <w:tcPr>
            <w:tcW w:w="2070" w:type="dxa"/>
          </w:tcPr>
          <w:p w14:paraId="340EF987" w14:textId="020FD1EA" w:rsidR="00B2184A" w:rsidRPr="00C2466F" w:rsidRDefault="008E56A8"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 xml:space="preserve">Robert Cortez and </w:t>
            </w:r>
            <w:r w:rsidR="00567695" w:rsidRPr="00C2466F">
              <w:rPr>
                <w:rStyle w:val="None"/>
                <w:rFonts w:asciiTheme="minorHAnsi" w:hAnsiTheme="minorHAnsi" w:cstheme="minorHAnsi"/>
              </w:rPr>
              <w:t>Edward Lewis</w:t>
            </w:r>
          </w:p>
        </w:tc>
        <w:tc>
          <w:tcPr>
            <w:tcW w:w="990" w:type="dxa"/>
          </w:tcPr>
          <w:p w14:paraId="3D878097" w14:textId="1B1F6B0E" w:rsidR="00B2184A" w:rsidRPr="00C2466F" w:rsidRDefault="00567695"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111 min</w:t>
            </w:r>
          </w:p>
        </w:tc>
        <w:tc>
          <w:tcPr>
            <w:tcW w:w="1795" w:type="dxa"/>
          </w:tcPr>
          <w:p w14:paraId="125D04D0" w14:textId="2C965852" w:rsidR="00B2184A" w:rsidRPr="00C2466F" w:rsidRDefault="00567695" w:rsidP="00784C9F">
            <w:pPr>
              <w:pStyle w:val="BodyA"/>
              <w:pBdr>
                <w:top w:val="none" w:sz="0" w:space="0" w:color="auto"/>
                <w:left w:val="none" w:sz="0" w:space="0" w:color="auto"/>
                <w:bottom w:val="none" w:sz="0" w:space="0" w:color="auto"/>
                <w:right w:val="none" w:sz="0" w:space="0" w:color="auto"/>
                <w:between w:val="none" w:sz="0" w:space="0" w:color="auto"/>
                <w:bar w:val="none" w:sz="0" w:color="auto"/>
              </w:pBdr>
              <w:bidi w:val="0"/>
              <w:jc w:val="both"/>
              <w:rPr>
                <w:rStyle w:val="None"/>
                <w:rFonts w:asciiTheme="minorHAnsi" w:hAnsiTheme="minorHAnsi" w:cstheme="minorHAnsi"/>
              </w:rPr>
            </w:pPr>
            <w:r w:rsidRPr="00C2466F">
              <w:rPr>
                <w:rStyle w:val="None"/>
                <w:rFonts w:asciiTheme="minorHAnsi" w:hAnsiTheme="minorHAnsi" w:cstheme="minorHAnsi"/>
              </w:rPr>
              <w:t>Isr</w:t>
            </w:r>
            <w:r w:rsidR="00391B46" w:rsidRPr="00C2466F">
              <w:rPr>
                <w:rStyle w:val="None"/>
                <w:rFonts w:asciiTheme="minorHAnsi" w:hAnsiTheme="minorHAnsi" w:cstheme="minorHAnsi"/>
              </w:rPr>
              <w:t>ael and France</w:t>
            </w:r>
          </w:p>
        </w:tc>
      </w:tr>
    </w:tbl>
    <w:p w14:paraId="4349B51A" w14:textId="77777777" w:rsidR="00AB2147" w:rsidRPr="00C2466F" w:rsidRDefault="00AB2147" w:rsidP="00AB2147">
      <w:pPr>
        <w:pStyle w:val="BodyA"/>
        <w:bidi w:val="0"/>
        <w:spacing w:line="360" w:lineRule="auto"/>
        <w:jc w:val="both"/>
        <w:rPr>
          <w:rStyle w:val="None"/>
          <w:rFonts w:asciiTheme="minorHAnsi" w:hAnsiTheme="minorHAnsi" w:cstheme="minorHAnsi"/>
          <w:b/>
          <w:bCs/>
        </w:rPr>
      </w:pPr>
    </w:p>
    <w:p w14:paraId="449C04B4" w14:textId="294B5CAC" w:rsidR="00B74F54" w:rsidRPr="00C2466F" w:rsidRDefault="00B74F54" w:rsidP="000812BE">
      <w:pPr>
        <w:pStyle w:val="BodyText"/>
        <w:tabs>
          <w:tab w:val="left" w:pos="368"/>
        </w:tabs>
        <w:spacing w:before="196" w:line="360" w:lineRule="auto"/>
        <w:jc w:val="both"/>
        <w:rPr>
          <w:rFonts w:asciiTheme="minorHAnsi" w:hAnsiTheme="minorHAnsi" w:cstheme="minorHAnsi"/>
          <w:sz w:val="24"/>
          <w:szCs w:val="24"/>
        </w:rPr>
      </w:pPr>
    </w:p>
    <w:p w14:paraId="26C0CAFB" w14:textId="431AD25D" w:rsidR="004F11E8" w:rsidRPr="00C2466F" w:rsidRDefault="004F11E8" w:rsidP="004F11E8">
      <w:pPr>
        <w:jc w:val="both"/>
        <w:rPr>
          <w:rFonts w:cstheme="minorHAnsi"/>
          <w:b/>
          <w:bCs/>
          <w:sz w:val="24"/>
          <w:szCs w:val="24"/>
          <w:u w:val="single"/>
        </w:rPr>
      </w:pPr>
    </w:p>
    <w:p w14:paraId="612F0397" w14:textId="77777777" w:rsidR="00FC64D9" w:rsidRPr="00C2466F" w:rsidRDefault="00FC64D9" w:rsidP="004F11E8">
      <w:pPr>
        <w:jc w:val="both"/>
        <w:rPr>
          <w:rFonts w:cstheme="minorHAnsi"/>
          <w:b/>
          <w:bCs/>
          <w:sz w:val="24"/>
          <w:szCs w:val="24"/>
          <w:u w:val="single"/>
        </w:rPr>
      </w:pPr>
    </w:p>
    <w:p w14:paraId="63E83C37" w14:textId="77777777" w:rsidR="00D43225" w:rsidRDefault="00D43225">
      <w:pPr>
        <w:spacing w:after="160" w:line="259" w:lineRule="auto"/>
        <w:rPr>
          <w:ins w:id="376" w:author="Meredith Armstrong" w:date="2024-10-29T12:13:00Z"/>
          <w:rFonts w:cstheme="minorHAnsi"/>
          <w:b/>
          <w:bCs/>
          <w:sz w:val="24"/>
          <w:szCs w:val="24"/>
          <w:u w:val="single"/>
        </w:rPr>
      </w:pPr>
      <w:ins w:id="377" w:author="Meredith Armstrong" w:date="2024-10-29T12:13:00Z">
        <w:r>
          <w:rPr>
            <w:rFonts w:cstheme="minorHAnsi"/>
            <w:b/>
            <w:bCs/>
            <w:sz w:val="24"/>
            <w:szCs w:val="24"/>
            <w:u w:val="single"/>
          </w:rPr>
          <w:br w:type="page"/>
        </w:r>
      </w:ins>
    </w:p>
    <w:p w14:paraId="5594070E" w14:textId="30FFE45B" w:rsidR="003574FD" w:rsidRPr="00C2466F" w:rsidRDefault="003574FD" w:rsidP="00094E19">
      <w:pPr>
        <w:rPr>
          <w:rFonts w:cstheme="minorHAnsi"/>
          <w:b/>
          <w:bCs/>
          <w:sz w:val="24"/>
          <w:szCs w:val="24"/>
          <w:u w:val="single"/>
        </w:rPr>
      </w:pPr>
      <w:commentRangeStart w:id="378"/>
      <w:r w:rsidRPr="00C2466F">
        <w:rPr>
          <w:rFonts w:cstheme="minorHAnsi"/>
          <w:b/>
          <w:bCs/>
          <w:sz w:val="24"/>
          <w:szCs w:val="24"/>
          <w:u w:val="single"/>
        </w:rPr>
        <w:lastRenderedPageBreak/>
        <w:t>Bibliography</w:t>
      </w:r>
      <w:commentRangeEnd w:id="378"/>
      <w:r w:rsidR="00FC36E7">
        <w:rPr>
          <w:rStyle w:val="CommentReference"/>
          <w:rFonts w:eastAsiaTheme="minorEastAsia"/>
          <w:lang w:bidi="ar-SA"/>
        </w:rPr>
        <w:commentReference w:id="378"/>
      </w:r>
    </w:p>
    <w:p w14:paraId="703156E7" w14:textId="77777777" w:rsidR="00FC64D9" w:rsidRPr="00C2466F" w:rsidRDefault="00FC64D9" w:rsidP="00094E19">
      <w:pPr>
        <w:rPr>
          <w:rFonts w:cstheme="minorHAnsi"/>
          <w:b/>
          <w:bCs/>
          <w:sz w:val="24"/>
          <w:szCs w:val="24"/>
          <w:u w:val="single"/>
        </w:rPr>
      </w:pPr>
    </w:p>
    <w:p w14:paraId="325EFF69" w14:textId="48039071"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Athique</w:t>
      </w:r>
      <w:proofErr w:type="spellEnd"/>
      <w:r w:rsidRPr="00C2466F">
        <w:rPr>
          <w:rFonts w:asciiTheme="minorHAnsi" w:hAnsiTheme="minorHAnsi" w:cstheme="minorHAnsi"/>
        </w:rPr>
        <w:t xml:space="preserve">, Adrian. </w:t>
      </w:r>
      <w:ins w:id="379" w:author="Meredith Armstrong" w:date="2024-10-29T09:56:00Z">
        <w:r w:rsidR="00F33AFE" w:rsidRPr="00C2466F">
          <w:rPr>
            <w:rFonts w:asciiTheme="minorHAnsi" w:hAnsiTheme="minorHAnsi" w:cstheme="minorHAnsi"/>
          </w:rPr>
          <w:t>“</w:t>
        </w:r>
      </w:ins>
      <w:del w:id="380"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Transnational Audiences: </w:t>
      </w:r>
      <w:proofErr w:type="spellStart"/>
      <w:r w:rsidRPr="00C2466F">
        <w:rPr>
          <w:rFonts w:asciiTheme="minorHAnsi" w:hAnsiTheme="minorHAnsi" w:cstheme="minorHAnsi"/>
        </w:rPr>
        <w:t>Geocultural</w:t>
      </w:r>
      <w:proofErr w:type="spellEnd"/>
      <w:r w:rsidRPr="00C2466F">
        <w:rPr>
          <w:rFonts w:asciiTheme="minorHAnsi" w:hAnsiTheme="minorHAnsi" w:cstheme="minorHAnsi"/>
        </w:rPr>
        <w:t xml:space="preserve"> Approaches.</w:t>
      </w:r>
      <w:ins w:id="381" w:author="Meredith Armstrong" w:date="2024-10-29T09:56:00Z">
        <w:r w:rsidR="00F33AFE" w:rsidRPr="00C2466F">
          <w:rPr>
            <w:rFonts w:asciiTheme="minorHAnsi" w:hAnsiTheme="minorHAnsi" w:cstheme="minorHAnsi"/>
          </w:rPr>
          <w:t>”</w:t>
        </w:r>
      </w:ins>
      <w:del w:id="382"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 xml:space="preserve">Continuum </w:t>
      </w:r>
      <w:r w:rsidRPr="00C2466F">
        <w:rPr>
          <w:rFonts w:asciiTheme="minorHAnsi" w:hAnsiTheme="minorHAnsi" w:cstheme="minorHAnsi"/>
        </w:rPr>
        <w:t>28, no. 1 (2014): 4-17.</w:t>
      </w:r>
    </w:p>
    <w:p w14:paraId="422891A9" w14:textId="77777777" w:rsidR="00C41AB3" w:rsidRPr="00C2466F" w:rsidRDefault="00C41AB3" w:rsidP="00C41AB3">
      <w:pPr>
        <w:pStyle w:val="Body"/>
        <w:jc w:val="both"/>
        <w:rPr>
          <w:rFonts w:asciiTheme="minorHAnsi" w:hAnsiTheme="minorHAnsi" w:cstheme="minorHAnsi"/>
        </w:rPr>
      </w:pPr>
    </w:p>
    <w:p w14:paraId="5340D97F" w14:textId="77777777" w:rsidR="00C41AB3" w:rsidRPr="00C2466F" w:rsidRDefault="00C41AB3" w:rsidP="00777255">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Balint Kovacs, Andras. </w:t>
      </w:r>
      <w:r w:rsidRPr="00C2466F">
        <w:rPr>
          <w:rFonts w:asciiTheme="minorHAnsi" w:hAnsiTheme="minorHAnsi" w:cstheme="minorHAnsi"/>
          <w:i/>
          <w:iCs/>
        </w:rPr>
        <w:t>Screening Modernism: European Art Cinema, 1950-1980.</w:t>
      </w:r>
      <w:r w:rsidRPr="00C2466F">
        <w:rPr>
          <w:rFonts w:asciiTheme="minorHAnsi" w:hAnsiTheme="minorHAnsi" w:cstheme="minorHAnsi"/>
        </w:rPr>
        <w:t xml:space="preserve"> Chicago: University of Chicago Press, 2007.</w:t>
      </w:r>
    </w:p>
    <w:p w14:paraId="1977AE59" w14:textId="77777777" w:rsidR="00FF6ECA" w:rsidRPr="00C2466F" w:rsidRDefault="00FF6ECA" w:rsidP="00AF4E48">
      <w:pPr>
        <w:pStyle w:val="Body"/>
        <w:jc w:val="both"/>
        <w:rPr>
          <w:rFonts w:asciiTheme="minorHAnsi" w:hAnsiTheme="minorHAnsi" w:cstheme="minorHAnsi"/>
        </w:rPr>
      </w:pPr>
    </w:p>
    <w:p w14:paraId="01792309" w14:textId="77777777"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Change w:id="383" w:author="Meredith Armstrong" w:date="2024-10-29T10:05:00Z">
            <w:rPr>
              <w:rFonts w:asciiTheme="minorHAnsi" w:hAnsiTheme="minorHAnsi" w:cstheme="minorHAnsi"/>
              <w:lang w:val="pt-BR"/>
            </w:rPr>
          </w:rPrChange>
        </w:rPr>
        <w:t>Bignardi</w:t>
      </w:r>
      <w:proofErr w:type="spellEnd"/>
      <w:r w:rsidRPr="00C2466F">
        <w:rPr>
          <w:rFonts w:asciiTheme="minorHAnsi" w:hAnsiTheme="minorHAnsi" w:cstheme="minorHAnsi"/>
          <w:rPrChange w:id="384" w:author="Meredith Armstrong" w:date="2024-10-29T10:05:00Z">
            <w:rPr>
              <w:rFonts w:asciiTheme="minorHAnsi" w:hAnsiTheme="minorHAnsi" w:cstheme="minorHAnsi"/>
              <w:lang w:val="pt-BR"/>
            </w:rPr>
          </w:rPrChange>
        </w:rPr>
        <w:t xml:space="preserve">, Irene. </w:t>
      </w:r>
      <w:proofErr w:type="spellStart"/>
      <w:r w:rsidRPr="00C2466F">
        <w:rPr>
          <w:rFonts w:asciiTheme="minorHAnsi" w:hAnsiTheme="minorHAnsi" w:cstheme="minorHAnsi"/>
          <w:i/>
          <w:iCs/>
          <w:rPrChange w:id="385" w:author="Meredith Armstrong" w:date="2024-10-29T10:05:00Z">
            <w:rPr>
              <w:rFonts w:asciiTheme="minorHAnsi" w:hAnsiTheme="minorHAnsi" w:cstheme="minorHAnsi"/>
              <w:i/>
              <w:iCs/>
              <w:lang w:val="pt-BR"/>
            </w:rPr>
          </w:rPrChange>
        </w:rPr>
        <w:t>Memorie</w:t>
      </w:r>
      <w:proofErr w:type="spellEnd"/>
      <w:r w:rsidRPr="00C2466F">
        <w:rPr>
          <w:rFonts w:asciiTheme="minorHAnsi" w:hAnsiTheme="minorHAnsi" w:cstheme="minorHAnsi"/>
          <w:i/>
          <w:iCs/>
          <w:rPrChange w:id="386" w:author="Meredith Armstrong" w:date="2024-10-29T10:05:00Z">
            <w:rPr>
              <w:rFonts w:asciiTheme="minorHAnsi" w:hAnsiTheme="minorHAnsi" w:cstheme="minorHAnsi"/>
              <w:i/>
              <w:iCs/>
              <w:lang w:val="pt-BR"/>
            </w:rPr>
          </w:rPrChange>
        </w:rPr>
        <w:t xml:space="preserve"> </w:t>
      </w:r>
      <w:proofErr w:type="spellStart"/>
      <w:r w:rsidRPr="00C2466F">
        <w:rPr>
          <w:rFonts w:asciiTheme="minorHAnsi" w:hAnsiTheme="minorHAnsi" w:cstheme="minorHAnsi"/>
          <w:i/>
          <w:iCs/>
          <w:rPrChange w:id="387" w:author="Meredith Armstrong" w:date="2024-10-29T10:05:00Z">
            <w:rPr>
              <w:rFonts w:asciiTheme="minorHAnsi" w:hAnsiTheme="minorHAnsi" w:cstheme="minorHAnsi"/>
              <w:i/>
              <w:iCs/>
              <w:lang w:val="pt-BR"/>
            </w:rPr>
          </w:rPrChange>
        </w:rPr>
        <w:t>Estorte</w:t>
      </w:r>
      <w:proofErr w:type="spellEnd"/>
      <w:r w:rsidRPr="00C2466F">
        <w:rPr>
          <w:rFonts w:asciiTheme="minorHAnsi" w:hAnsiTheme="minorHAnsi" w:cstheme="minorHAnsi"/>
          <w:i/>
          <w:iCs/>
          <w:rPrChange w:id="388" w:author="Meredith Armstrong" w:date="2024-10-29T10:05:00Z">
            <w:rPr>
              <w:rFonts w:asciiTheme="minorHAnsi" w:hAnsiTheme="minorHAnsi" w:cstheme="minorHAnsi"/>
              <w:i/>
              <w:iCs/>
              <w:lang w:val="pt-BR"/>
            </w:rPr>
          </w:rPrChange>
        </w:rPr>
        <w:t xml:space="preserve"> a Uno </w:t>
      </w:r>
      <w:proofErr w:type="spellStart"/>
      <w:r w:rsidRPr="00C2466F">
        <w:rPr>
          <w:rFonts w:asciiTheme="minorHAnsi" w:hAnsiTheme="minorHAnsi" w:cstheme="minorHAnsi"/>
          <w:i/>
          <w:iCs/>
          <w:rPrChange w:id="389" w:author="Meredith Armstrong" w:date="2024-10-29T10:05:00Z">
            <w:rPr>
              <w:rFonts w:asciiTheme="minorHAnsi" w:hAnsiTheme="minorHAnsi" w:cstheme="minorHAnsi"/>
              <w:i/>
              <w:iCs/>
              <w:lang w:val="pt-BR"/>
            </w:rPr>
          </w:rPrChange>
        </w:rPr>
        <w:t>Smemorato</w:t>
      </w:r>
      <w:proofErr w:type="spellEnd"/>
      <w:r w:rsidRPr="00C2466F">
        <w:rPr>
          <w:rFonts w:asciiTheme="minorHAnsi" w:hAnsiTheme="minorHAnsi" w:cstheme="minorHAnsi"/>
          <w:i/>
          <w:iCs/>
          <w:rPrChange w:id="390" w:author="Meredith Armstrong" w:date="2024-10-29T10:05:00Z">
            <w:rPr>
              <w:rFonts w:asciiTheme="minorHAnsi" w:hAnsiTheme="minorHAnsi" w:cstheme="minorHAnsi"/>
              <w:i/>
              <w:iCs/>
              <w:lang w:val="pt-BR"/>
            </w:rPr>
          </w:rPrChange>
        </w:rPr>
        <w:t xml:space="preserve">: Vita Di </w:t>
      </w:r>
      <w:proofErr w:type="spellStart"/>
      <w:r w:rsidRPr="00C2466F">
        <w:rPr>
          <w:rFonts w:asciiTheme="minorHAnsi" w:hAnsiTheme="minorHAnsi" w:cstheme="minorHAnsi"/>
          <w:i/>
          <w:iCs/>
          <w:rPrChange w:id="391" w:author="Meredith Armstrong" w:date="2024-10-29T10:05:00Z">
            <w:rPr>
              <w:rFonts w:asciiTheme="minorHAnsi" w:hAnsiTheme="minorHAnsi" w:cstheme="minorHAnsi"/>
              <w:i/>
              <w:iCs/>
              <w:lang w:val="pt-BR"/>
            </w:rPr>
          </w:rPrChange>
        </w:rPr>
        <w:t>Gillo</w:t>
      </w:r>
      <w:proofErr w:type="spellEnd"/>
      <w:r w:rsidRPr="00C2466F">
        <w:rPr>
          <w:rFonts w:asciiTheme="minorHAnsi" w:hAnsiTheme="minorHAnsi" w:cstheme="minorHAnsi"/>
          <w:i/>
          <w:iCs/>
          <w:rPrChange w:id="392" w:author="Meredith Armstrong" w:date="2024-10-29T10:05:00Z">
            <w:rPr>
              <w:rFonts w:asciiTheme="minorHAnsi" w:hAnsiTheme="minorHAnsi" w:cstheme="minorHAnsi"/>
              <w:i/>
              <w:iCs/>
              <w:lang w:val="pt-BR"/>
            </w:rPr>
          </w:rPrChange>
        </w:rPr>
        <w:t xml:space="preserve"> Pontecorvo.</w:t>
      </w:r>
      <w:r w:rsidRPr="00C2466F">
        <w:rPr>
          <w:rFonts w:asciiTheme="minorHAnsi" w:hAnsiTheme="minorHAnsi" w:cstheme="minorHAnsi"/>
          <w:rPrChange w:id="393" w:author="Meredith Armstrong" w:date="2024-10-29T10:05:00Z">
            <w:rPr>
              <w:rFonts w:asciiTheme="minorHAnsi" w:hAnsiTheme="minorHAnsi" w:cstheme="minorHAnsi"/>
              <w:lang w:val="pt-BR"/>
            </w:rPr>
          </w:rPrChange>
        </w:rPr>
        <w:t xml:space="preserve"> </w:t>
      </w:r>
      <w:r w:rsidRPr="00C2466F">
        <w:rPr>
          <w:rFonts w:asciiTheme="minorHAnsi" w:hAnsiTheme="minorHAnsi" w:cstheme="minorHAnsi"/>
        </w:rPr>
        <w:t xml:space="preserve">Vol. 33: Feltrinelli </w:t>
      </w:r>
      <w:proofErr w:type="spellStart"/>
      <w:r w:rsidRPr="00C2466F">
        <w:rPr>
          <w:rFonts w:asciiTheme="minorHAnsi" w:hAnsiTheme="minorHAnsi" w:cstheme="minorHAnsi"/>
        </w:rPr>
        <w:t>Editore</w:t>
      </w:r>
      <w:proofErr w:type="spellEnd"/>
      <w:r w:rsidRPr="00C2466F">
        <w:rPr>
          <w:rFonts w:asciiTheme="minorHAnsi" w:hAnsiTheme="minorHAnsi" w:cstheme="minorHAnsi"/>
        </w:rPr>
        <w:t>, 1999.</w:t>
      </w:r>
    </w:p>
    <w:p w14:paraId="0285E551" w14:textId="77777777" w:rsidR="00FF6ECA" w:rsidRPr="00C2466F" w:rsidRDefault="00FF6ECA" w:rsidP="00FF6ECA">
      <w:pPr>
        <w:pStyle w:val="Body"/>
        <w:jc w:val="both"/>
        <w:rPr>
          <w:rFonts w:asciiTheme="minorHAnsi" w:hAnsiTheme="minorHAnsi" w:cstheme="minorHAnsi"/>
        </w:rPr>
      </w:pPr>
    </w:p>
    <w:p w14:paraId="1F41B31D" w14:textId="53E83CCF"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Bini, Elisabetta. </w:t>
      </w:r>
      <w:ins w:id="394" w:author="Meredith Armstrong" w:date="2024-10-29T09:56:00Z">
        <w:r w:rsidR="00F33AFE" w:rsidRPr="00C2466F">
          <w:rPr>
            <w:rFonts w:asciiTheme="minorHAnsi" w:hAnsiTheme="minorHAnsi" w:cstheme="minorHAnsi"/>
          </w:rPr>
          <w:t>“</w:t>
        </w:r>
      </w:ins>
      <w:del w:id="395"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A Challenge to Cold War Energy Politics? The </w:t>
      </w:r>
      <w:ins w:id="396" w:author="Meredith Armstrong" w:date="2024-10-29T12:27:00Z">
        <w:r w:rsidR="00FC36E7">
          <w:rPr>
            <w:rFonts w:asciiTheme="minorHAnsi" w:hAnsiTheme="minorHAnsi" w:cstheme="minorHAnsi"/>
          </w:rPr>
          <w:t>US</w:t>
        </w:r>
      </w:ins>
      <w:del w:id="397" w:author="Meredith Armstrong" w:date="2024-10-29T12:27:00Z">
        <w:r w:rsidRPr="00C2466F" w:rsidDel="00FC36E7">
          <w:rPr>
            <w:rFonts w:asciiTheme="minorHAnsi" w:hAnsiTheme="minorHAnsi" w:cstheme="minorHAnsi"/>
          </w:rPr>
          <w:delText>Us</w:delText>
        </w:r>
      </w:del>
      <w:r w:rsidRPr="00C2466F">
        <w:rPr>
          <w:rFonts w:asciiTheme="minorHAnsi" w:hAnsiTheme="minorHAnsi" w:cstheme="minorHAnsi"/>
        </w:rPr>
        <w:t xml:space="preserve"> and </w:t>
      </w:r>
      <w:ins w:id="398" w:author="Meredith Armstrong" w:date="2024-10-29T09:56:00Z">
        <w:r w:rsidR="00F33AFE" w:rsidRPr="00C2466F">
          <w:rPr>
            <w:rFonts w:asciiTheme="minorHAnsi" w:hAnsiTheme="minorHAnsi" w:cstheme="minorHAnsi"/>
          </w:rPr>
          <w:t>Italy’s</w:t>
        </w:r>
      </w:ins>
      <w:del w:id="399" w:author="Meredith Armstrong" w:date="2024-10-29T09:56:00Z">
        <w:r w:rsidRPr="00C2466F" w:rsidDel="00F33AFE">
          <w:rPr>
            <w:rFonts w:asciiTheme="minorHAnsi" w:hAnsiTheme="minorHAnsi" w:cstheme="minorHAnsi"/>
          </w:rPr>
          <w:delText>Italy’s</w:delText>
        </w:r>
      </w:del>
      <w:r w:rsidRPr="00C2466F">
        <w:rPr>
          <w:rFonts w:asciiTheme="minorHAnsi" w:hAnsiTheme="minorHAnsi" w:cstheme="minorHAnsi"/>
        </w:rPr>
        <w:t xml:space="preserve"> Relations with the Soviet Union, 1958–1969.</w:t>
      </w:r>
      <w:ins w:id="400" w:author="Meredith Armstrong" w:date="2024-10-29T09:56:00Z">
        <w:r w:rsidR="00F33AFE" w:rsidRPr="00C2466F">
          <w:rPr>
            <w:rFonts w:asciiTheme="minorHAnsi" w:hAnsiTheme="minorHAnsi" w:cstheme="minorHAnsi"/>
          </w:rPr>
          <w:t>”</w:t>
        </w:r>
      </w:ins>
      <w:del w:id="401"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In </w:t>
      </w:r>
      <w:r w:rsidRPr="00C2466F">
        <w:rPr>
          <w:rFonts w:asciiTheme="minorHAnsi" w:hAnsiTheme="minorHAnsi" w:cstheme="minorHAnsi"/>
          <w:i/>
          <w:iCs/>
        </w:rPr>
        <w:t>Cold War Energy: A Transnational History of Soviet Oil and Gas</w:t>
      </w:r>
      <w:del w:id="402" w:author="Meredith Armstrong" w:date="2024-10-29T12:13:00Z">
        <w:r w:rsidRPr="00C2466F" w:rsidDel="00D43225">
          <w:rPr>
            <w:rFonts w:asciiTheme="minorHAnsi" w:hAnsiTheme="minorHAnsi" w:cstheme="minorHAnsi"/>
            <w:i/>
            <w:iCs/>
          </w:rPr>
          <w:delText>,</w:delText>
        </w:r>
      </w:del>
      <w:r w:rsidRPr="00C2466F">
        <w:rPr>
          <w:rFonts w:asciiTheme="minorHAnsi" w:hAnsiTheme="minorHAnsi" w:cstheme="minorHAnsi"/>
        </w:rPr>
        <w:t xml:space="preserve">, edited by </w:t>
      </w:r>
      <w:proofErr w:type="spellStart"/>
      <w:r w:rsidRPr="00C2466F">
        <w:rPr>
          <w:rFonts w:asciiTheme="minorHAnsi" w:hAnsiTheme="minorHAnsi" w:cstheme="minorHAnsi"/>
        </w:rPr>
        <w:t>Jeronim</w:t>
      </w:r>
      <w:proofErr w:type="spellEnd"/>
      <w:r w:rsidRPr="00C2466F">
        <w:rPr>
          <w:rFonts w:asciiTheme="minorHAnsi" w:hAnsiTheme="minorHAnsi" w:cstheme="minorHAnsi"/>
        </w:rPr>
        <w:t xml:space="preserve"> Perovic, 201-30: Palgrave Macmilla</w:t>
      </w:r>
      <w:ins w:id="403" w:author="Meredith Armstrong" w:date="2024-10-29T12:28:00Z">
        <w:r w:rsidR="00FC36E7">
          <w:rPr>
            <w:rFonts w:asciiTheme="minorHAnsi" w:hAnsiTheme="minorHAnsi" w:cstheme="minorHAnsi"/>
          </w:rPr>
          <w:t>n</w:t>
        </w:r>
      </w:ins>
      <w:del w:id="404" w:author="Meredith Armstrong" w:date="2024-10-29T12:28:00Z">
        <w:r w:rsidRPr="00C2466F" w:rsidDel="00FC36E7">
          <w:rPr>
            <w:rFonts w:asciiTheme="minorHAnsi" w:hAnsiTheme="minorHAnsi" w:cstheme="minorHAnsi"/>
          </w:rPr>
          <w:delText>m</w:delText>
        </w:r>
      </w:del>
      <w:r w:rsidRPr="00C2466F">
        <w:rPr>
          <w:rFonts w:asciiTheme="minorHAnsi" w:hAnsiTheme="minorHAnsi" w:cstheme="minorHAnsi"/>
        </w:rPr>
        <w:t>, 2017.</w:t>
      </w:r>
    </w:p>
    <w:p w14:paraId="1CA4DD0C" w14:textId="77777777" w:rsidR="00FF6ECA" w:rsidRPr="00C2466F" w:rsidRDefault="00FF6ECA" w:rsidP="00FF6ECA">
      <w:pPr>
        <w:pStyle w:val="Body"/>
        <w:ind w:left="720"/>
        <w:jc w:val="both"/>
        <w:rPr>
          <w:rFonts w:asciiTheme="minorHAnsi" w:hAnsiTheme="minorHAnsi" w:cstheme="minorHAnsi"/>
        </w:rPr>
      </w:pPr>
    </w:p>
    <w:p w14:paraId="368124C5" w14:textId="7D23FECE"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Biskind</w:t>
      </w:r>
      <w:proofErr w:type="spellEnd"/>
      <w:r w:rsidRPr="00C2466F">
        <w:rPr>
          <w:rFonts w:asciiTheme="minorHAnsi" w:hAnsiTheme="minorHAnsi" w:cstheme="minorHAnsi"/>
        </w:rPr>
        <w:t xml:space="preserve">, Peter. </w:t>
      </w:r>
      <w:ins w:id="405" w:author="Meredith Armstrong" w:date="2024-10-29T09:56:00Z">
        <w:r w:rsidR="00F33AFE" w:rsidRPr="00C2466F">
          <w:rPr>
            <w:rFonts w:asciiTheme="minorHAnsi" w:hAnsiTheme="minorHAnsi" w:cstheme="minorHAnsi"/>
          </w:rPr>
          <w:t>“</w:t>
        </w:r>
      </w:ins>
      <w:del w:id="406"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State of Siege.</w:t>
      </w:r>
      <w:ins w:id="407" w:author="Meredith Armstrong" w:date="2024-10-29T09:56:00Z">
        <w:r w:rsidR="00F33AFE" w:rsidRPr="00C2466F">
          <w:rPr>
            <w:rFonts w:asciiTheme="minorHAnsi" w:hAnsiTheme="minorHAnsi" w:cstheme="minorHAnsi"/>
          </w:rPr>
          <w:t>”</w:t>
        </w:r>
      </w:ins>
      <w:del w:id="408"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 xml:space="preserve">Film Quarterly </w:t>
      </w:r>
      <w:r w:rsidRPr="00C2466F">
        <w:rPr>
          <w:rFonts w:asciiTheme="minorHAnsi" w:hAnsiTheme="minorHAnsi" w:cstheme="minorHAnsi"/>
        </w:rPr>
        <w:t>27, no. 1 (1973): 51-54.</w:t>
      </w:r>
    </w:p>
    <w:p w14:paraId="3001F31A" w14:textId="77777777" w:rsidR="00FF6ECA" w:rsidRPr="00C2466F" w:rsidRDefault="00FF6ECA" w:rsidP="00FF6ECA">
      <w:pPr>
        <w:pStyle w:val="Body"/>
        <w:jc w:val="both"/>
        <w:rPr>
          <w:rFonts w:asciiTheme="minorHAnsi" w:hAnsiTheme="minorHAnsi" w:cstheme="minorHAnsi"/>
        </w:rPr>
      </w:pPr>
    </w:p>
    <w:p w14:paraId="136C789E" w14:textId="772BBD61" w:rsidR="00FC64D9" w:rsidRPr="00C2466F" w:rsidRDefault="00FC64D9" w:rsidP="00FF6ECA">
      <w:pPr>
        <w:pStyle w:val="Body"/>
        <w:numPr>
          <w:ilvl w:val="0"/>
          <w:numId w:val="6"/>
        </w:numPr>
        <w:jc w:val="both"/>
        <w:rPr>
          <w:rFonts w:asciiTheme="minorHAnsi" w:hAnsiTheme="minorHAnsi" w:cstheme="minorHAnsi"/>
          <w:rPrChange w:id="409" w:author="Meredith Armstrong" w:date="2024-10-29T10:05:00Z">
            <w:rPr>
              <w:rFonts w:asciiTheme="minorHAnsi" w:hAnsiTheme="minorHAnsi" w:cstheme="minorHAnsi"/>
              <w:lang w:val="pt-BR"/>
            </w:rPr>
          </w:rPrChange>
        </w:rPr>
      </w:pPr>
      <w:r w:rsidRPr="00C2466F">
        <w:rPr>
          <w:rFonts w:asciiTheme="minorHAnsi" w:hAnsiTheme="minorHAnsi" w:cstheme="minorHAnsi"/>
        </w:rPr>
        <w:t xml:space="preserve">Blair, Nicholas. </w:t>
      </w:r>
      <w:ins w:id="410" w:author="Meredith Armstrong" w:date="2024-10-29T09:56:00Z">
        <w:r w:rsidR="00F33AFE" w:rsidRPr="00C2466F">
          <w:rPr>
            <w:rFonts w:asciiTheme="minorHAnsi" w:hAnsiTheme="minorHAnsi" w:cstheme="minorHAnsi"/>
          </w:rPr>
          <w:t>“</w:t>
        </w:r>
      </w:ins>
      <w:del w:id="411"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Marxist Poetry: The Making of </w:t>
      </w:r>
      <w:ins w:id="412" w:author="Meredith Armstrong" w:date="2024-10-29T09:56:00Z">
        <w:r w:rsidR="00F33AFE" w:rsidRPr="00C2466F">
          <w:rPr>
            <w:rFonts w:asciiTheme="minorHAnsi" w:hAnsiTheme="minorHAnsi" w:cstheme="minorHAnsi"/>
          </w:rPr>
          <w:t>‘</w:t>
        </w:r>
      </w:ins>
      <w:del w:id="413"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the Battle of Algiers</w:t>
      </w:r>
      <w:ins w:id="414" w:author="Meredith Armstrong" w:date="2024-10-29T09:56:00Z">
        <w:r w:rsidR="00F33AFE" w:rsidRPr="00C2466F">
          <w:rPr>
            <w:rFonts w:asciiTheme="minorHAnsi" w:hAnsiTheme="minorHAnsi" w:cstheme="minorHAnsi"/>
          </w:rPr>
          <w:t>’</w:t>
        </w:r>
      </w:ins>
      <w:del w:id="415"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w:t>
      </w:r>
      <w:ins w:id="416" w:author="Meredith Armstrong" w:date="2024-10-29T09:56:00Z">
        <w:r w:rsidR="00F33AFE" w:rsidRPr="00C2466F">
          <w:rPr>
            <w:rFonts w:asciiTheme="minorHAnsi" w:hAnsiTheme="minorHAnsi" w:cstheme="minorHAnsi"/>
          </w:rPr>
          <w:t>”</w:t>
        </w:r>
      </w:ins>
      <w:del w:id="417"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rPrChange w:id="418" w:author="Meredith Armstrong" w:date="2024-10-29T10:05:00Z">
            <w:rPr>
              <w:rFonts w:asciiTheme="minorHAnsi" w:hAnsiTheme="minorHAnsi" w:cstheme="minorHAnsi"/>
              <w:lang w:val="pt-BR"/>
            </w:rPr>
          </w:rPrChange>
        </w:rPr>
        <w:t>2004. https://www.youtube.com/watch?v=iu0c7D0-l2g.</w:t>
      </w:r>
    </w:p>
    <w:p w14:paraId="2DA0641D" w14:textId="77777777" w:rsidR="00FF6ECA" w:rsidRPr="00C2466F" w:rsidRDefault="00FF6ECA" w:rsidP="00FF6ECA">
      <w:pPr>
        <w:pStyle w:val="Body"/>
        <w:ind w:left="720"/>
        <w:jc w:val="both"/>
        <w:rPr>
          <w:rFonts w:asciiTheme="minorHAnsi" w:hAnsiTheme="minorHAnsi" w:cstheme="minorHAnsi"/>
          <w:rPrChange w:id="419" w:author="Meredith Armstrong" w:date="2024-10-29T10:05:00Z">
            <w:rPr>
              <w:rFonts w:asciiTheme="minorHAnsi" w:hAnsiTheme="minorHAnsi" w:cstheme="minorHAnsi"/>
              <w:lang w:val="pt-BR"/>
            </w:rPr>
          </w:rPrChange>
        </w:rPr>
      </w:pPr>
    </w:p>
    <w:p w14:paraId="435BF581" w14:textId="77777777"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Bordwell, David. </w:t>
      </w:r>
      <w:r w:rsidRPr="00C2466F">
        <w:rPr>
          <w:rFonts w:asciiTheme="minorHAnsi" w:hAnsiTheme="minorHAnsi" w:cstheme="minorHAnsi"/>
          <w:i/>
          <w:iCs/>
        </w:rPr>
        <w:t>Poetics of Cinema.</w:t>
      </w:r>
      <w:r w:rsidRPr="00C2466F">
        <w:rPr>
          <w:rFonts w:asciiTheme="minorHAnsi" w:hAnsiTheme="minorHAnsi" w:cstheme="minorHAnsi"/>
        </w:rPr>
        <w:t xml:space="preserve"> New York: Routledge, 2007.</w:t>
      </w:r>
    </w:p>
    <w:p w14:paraId="7A225FBC" w14:textId="77777777" w:rsidR="00FF6ECA" w:rsidRPr="00C2466F" w:rsidRDefault="00FF6ECA" w:rsidP="00FF6ECA">
      <w:pPr>
        <w:pStyle w:val="ListParagraph"/>
        <w:rPr>
          <w:rFonts w:cstheme="minorHAnsi"/>
          <w:sz w:val="24"/>
          <w:szCs w:val="24"/>
        </w:rPr>
      </w:pPr>
    </w:p>
    <w:p w14:paraId="39E620DE" w14:textId="77777777"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Burton, Julianne. </w:t>
      </w:r>
      <w:r w:rsidRPr="00C2466F">
        <w:rPr>
          <w:rFonts w:asciiTheme="minorHAnsi" w:hAnsiTheme="minorHAnsi" w:cstheme="minorHAnsi"/>
          <w:i/>
          <w:iCs/>
        </w:rPr>
        <w:t>The Social Documentary in Latin America.</w:t>
      </w:r>
      <w:r w:rsidRPr="00C2466F">
        <w:rPr>
          <w:rFonts w:asciiTheme="minorHAnsi" w:hAnsiTheme="minorHAnsi" w:cstheme="minorHAnsi"/>
        </w:rPr>
        <w:t xml:space="preserve"> Pittsburgh: University of Pittsburgh Press, 1999.</w:t>
      </w:r>
    </w:p>
    <w:p w14:paraId="2908A5E9" w14:textId="77777777" w:rsidR="00FF6ECA" w:rsidRPr="00C2466F" w:rsidRDefault="00FF6ECA" w:rsidP="00FF6ECA">
      <w:pPr>
        <w:ind w:left="360"/>
        <w:rPr>
          <w:rFonts w:cstheme="minorHAnsi"/>
          <w:sz w:val="24"/>
          <w:szCs w:val="24"/>
        </w:rPr>
      </w:pPr>
    </w:p>
    <w:p w14:paraId="4C87B7AB" w14:textId="77777777"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Celli, Carlo. </w:t>
      </w:r>
      <w:proofErr w:type="spellStart"/>
      <w:r w:rsidRPr="00C2466F">
        <w:rPr>
          <w:rFonts w:asciiTheme="minorHAnsi" w:hAnsiTheme="minorHAnsi" w:cstheme="minorHAnsi"/>
          <w:i/>
          <w:iCs/>
        </w:rPr>
        <w:t>Gillo</w:t>
      </w:r>
      <w:proofErr w:type="spellEnd"/>
      <w:r w:rsidRPr="00C2466F">
        <w:rPr>
          <w:rFonts w:asciiTheme="minorHAnsi" w:hAnsiTheme="minorHAnsi" w:cstheme="minorHAnsi"/>
          <w:i/>
          <w:iCs/>
        </w:rPr>
        <w:t xml:space="preserve"> Pontecorvo: From Resistance to Terrorism.</w:t>
      </w:r>
      <w:r w:rsidRPr="00C2466F">
        <w:rPr>
          <w:rFonts w:asciiTheme="minorHAnsi" w:hAnsiTheme="minorHAnsi" w:cstheme="minorHAnsi"/>
        </w:rPr>
        <w:t xml:space="preserve"> Scarecrow Press, 2005.</w:t>
      </w:r>
    </w:p>
    <w:p w14:paraId="30E50A42" w14:textId="77777777" w:rsidR="00FF6ECA" w:rsidRPr="00C2466F" w:rsidRDefault="00FF6ECA" w:rsidP="00FF6ECA">
      <w:pPr>
        <w:pStyle w:val="Body"/>
        <w:jc w:val="both"/>
        <w:rPr>
          <w:rFonts w:asciiTheme="minorHAnsi" w:hAnsiTheme="minorHAnsi" w:cstheme="minorHAnsi"/>
        </w:rPr>
      </w:pPr>
    </w:p>
    <w:p w14:paraId="0D9DFEDB" w14:textId="254AA5A5" w:rsidR="00FC64D9" w:rsidRPr="00C2466F" w:rsidRDefault="00FC64D9" w:rsidP="00FF6ECA">
      <w:pPr>
        <w:pStyle w:val="Body"/>
        <w:numPr>
          <w:ilvl w:val="0"/>
          <w:numId w:val="6"/>
        </w:numPr>
        <w:jc w:val="both"/>
        <w:rPr>
          <w:rFonts w:asciiTheme="minorHAnsi" w:hAnsiTheme="minorHAnsi" w:cstheme="minorHAnsi"/>
          <w:rPrChange w:id="420" w:author="Meredith Armstrong" w:date="2024-10-29T10:05:00Z">
            <w:rPr>
              <w:rFonts w:asciiTheme="minorHAnsi" w:hAnsiTheme="minorHAnsi" w:cstheme="minorHAnsi"/>
              <w:lang w:val="pt-BR"/>
            </w:rPr>
          </w:rPrChange>
        </w:rPr>
      </w:pPr>
      <w:r w:rsidRPr="00C2466F">
        <w:rPr>
          <w:rFonts w:asciiTheme="minorHAnsi" w:hAnsiTheme="minorHAnsi" w:cstheme="minorHAnsi"/>
        </w:rPr>
        <w:t xml:space="preserve">Comolli, Jean-Louis and </w:t>
      </w:r>
      <w:proofErr w:type="spellStart"/>
      <w:r w:rsidRPr="00C2466F">
        <w:rPr>
          <w:rFonts w:asciiTheme="minorHAnsi" w:hAnsiTheme="minorHAnsi" w:cstheme="minorHAnsi"/>
        </w:rPr>
        <w:t>Narboni</w:t>
      </w:r>
      <w:proofErr w:type="spellEnd"/>
      <w:r w:rsidRPr="00C2466F">
        <w:rPr>
          <w:rFonts w:asciiTheme="minorHAnsi" w:hAnsiTheme="minorHAnsi" w:cstheme="minorHAnsi"/>
        </w:rPr>
        <w:t xml:space="preserve">, Jean. </w:t>
      </w:r>
      <w:ins w:id="421" w:author="Meredith Armstrong" w:date="2024-10-29T09:56:00Z">
        <w:r w:rsidR="00F33AFE" w:rsidRPr="00C2466F">
          <w:rPr>
            <w:rFonts w:asciiTheme="minorHAnsi" w:hAnsiTheme="minorHAnsi" w:cstheme="minorHAnsi"/>
            <w:rPrChange w:id="422" w:author="Meredith Armstrong" w:date="2024-10-29T10:05:00Z">
              <w:rPr>
                <w:rFonts w:asciiTheme="minorHAnsi" w:hAnsiTheme="minorHAnsi" w:cstheme="minorHAnsi"/>
                <w:lang w:val="pt-BR"/>
              </w:rPr>
            </w:rPrChange>
          </w:rPr>
          <w:t>“</w:t>
        </w:r>
      </w:ins>
      <w:del w:id="423" w:author="Meredith Armstrong" w:date="2024-10-29T09:56:00Z">
        <w:r w:rsidRPr="00C2466F" w:rsidDel="00F33AFE">
          <w:rPr>
            <w:rFonts w:asciiTheme="minorHAnsi" w:hAnsiTheme="minorHAnsi" w:cstheme="minorHAnsi"/>
            <w:rPrChange w:id="424" w:author="Meredith Armstrong" w:date="2024-10-29T10:05:00Z">
              <w:rPr>
                <w:rFonts w:asciiTheme="minorHAnsi" w:hAnsiTheme="minorHAnsi" w:cstheme="minorHAnsi"/>
                <w:lang w:val="pt-BR"/>
              </w:rPr>
            </w:rPrChange>
          </w:rPr>
          <w:delText>"</w:delText>
        </w:r>
      </w:del>
      <w:r w:rsidRPr="00C2466F">
        <w:rPr>
          <w:rFonts w:asciiTheme="minorHAnsi" w:hAnsiTheme="minorHAnsi" w:cstheme="minorHAnsi"/>
          <w:rPrChange w:id="425" w:author="Meredith Armstrong" w:date="2024-10-29T10:05:00Z">
            <w:rPr>
              <w:rFonts w:asciiTheme="minorHAnsi" w:hAnsiTheme="minorHAnsi" w:cstheme="minorHAnsi"/>
              <w:lang w:val="pt-BR"/>
            </w:rPr>
          </w:rPrChange>
        </w:rPr>
        <w:t>Cinema/Ideology/Criticism.</w:t>
      </w:r>
      <w:ins w:id="426" w:author="Meredith Armstrong" w:date="2024-10-29T09:56:00Z">
        <w:r w:rsidR="00F33AFE" w:rsidRPr="00C2466F">
          <w:rPr>
            <w:rFonts w:asciiTheme="minorHAnsi" w:hAnsiTheme="minorHAnsi" w:cstheme="minorHAnsi"/>
            <w:rPrChange w:id="427" w:author="Meredith Armstrong" w:date="2024-10-29T10:05:00Z">
              <w:rPr>
                <w:rFonts w:asciiTheme="minorHAnsi" w:hAnsiTheme="minorHAnsi" w:cstheme="minorHAnsi"/>
                <w:lang w:val="pt-BR"/>
              </w:rPr>
            </w:rPrChange>
          </w:rPr>
          <w:t>”</w:t>
        </w:r>
      </w:ins>
      <w:del w:id="428" w:author="Meredith Armstrong" w:date="2024-10-29T09:56:00Z">
        <w:r w:rsidRPr="00C2466F" w:rsidDel="00F33AFE">
          <w:rPr>
            <w:rFonts w:asciiTheme="minorHAnsi" w:hAnsiTheme="minorHAnsi" w:cstheme="minorHAnsi"/>
            <w:rPrChange w:id="429" w:author="Meredith Armstrong" w:date="2024-10-29T10:05:00Z">
              <w:rPr>
                <w:rFonts w:asciiTheme="minorHAnsi" w:hAnsiTheme="minorHAnsi" w:cstheme="minorHAnsi"/>
                <w:lang w:val="pt-BR"/>
              </w:rPr>
            </w:rPrChange>
          </w:rPr>
          <w:delText>"</w:delText>
        </w:r>
      </w:del>
      <w:r w:rsidRPr="00C2466F">
        <w:rPr>
          <w:rFonts w:asciiTheme="minorHAnsi" w:hAnsiTheme="minorHAnsi" w:cstheme="minorHAnsi"/>
          <w:rPrChange w:id="430" w:author="Meredith Armstrong" w:date="2024-10-29T10:05:00Z">
            <w:rPr>
              <w:rFonts w:asciiTheme="minorHAnsi" w:hAnsiTheme="minorHAnsi" w:cstheme="minorHAnsi"/>
              <w:lang w:val="pt-BR"/>
            </w:rPr>
          </w:rPrChange>
        </w:rPr>
        <w:t xml:space="preserve"> </w:t>
      </w:r>
      <w:r w:rsidRPr="00C2466F">
        <w:rPr>
          <w:rFonts w:asciiTheme="minorHAnsi" w:hAnsiTheme="minorHAnsi" w:cstheme="minorHAnsi"/>
          <w:i/>
          <w:iCs/>
          <w:rPrChange w:id="431" w:author="Meredith Armstrong" w:date="2024-10-29T10:05:00Z">
            <w:rPr>
              <w:rFonts w:asciiTheme="minorHAnsi" w:hAnsiTheme="minorHAnsi" w:cstheme="minorHAnsi"/>
              <w:i/>
              <w:iCs/>
              <w:lang w:val="pt-BR"/>
            </w:rPr>
          </w:rPrChange>
        </w:rPr>
        <w:t xml:space="preserve">Screen </w:t>
      </w:r>
      <w:r w:rsidRPr="00C2466F">
        <w:rPr>
          <w:rFonts w:asciiTheme="minorHAnsi" w:hAnsiTheme="minorHAnsi" w:cstheme="minorHAnsi"/>
          <w:rPrChange w:id="432" w:author="Meredith Armstrong" w:date="2024-10-29T10:05:00Z">
            <w:rPr>
              <w:rFonts w:asciiTheme="minorHAnsi" w:hAnsiTheme="minorHAnsi" w:cstheme="minorHAnsi"/>
              <w:lang w:val="pt-BR"/>
            </w:rPr>
          </w:rPrChange>
        </w:rPr>
        <w:t>12, no. 1 (1971): 145-55.</w:t>
      </w:r>
    </w:p>
    <w:p w14:paraId="2C52226A" w14:textId="77777777" w:rsidR="00FF6ECA" w:rsidRPr="00C2466F" w:rsidRDefault="00FF6ECA" w:rsidP="00FF6ECA">
      <w:pPr>
        <w:ind w:left="360"/>
        <w:rPr>
          <w:rFonts w:cstheme="minorHAnsi"/>
          <w:sz w:val="24"/>
          <w:szCs w:val="24"/>
          <w:rPrChange w:id="433" w:author="Meredith Armstrong" w:date="2024-10-29T10:05:00Z">
            <w:rPr>
              <w:rFonts w:cstheme="minorHAnsi"/>
              <w:sz w:val="24"/>
              <w:szCs w:val="24"/>
              <w:lang w:val="pt-BR"/>
            </w:rPr>
          </w:rPrChange>
        </w:rPr>
      </w:pPr>
    </w:p>
    <w:p w14:paraId="0146C1F9" w14:textId="77777777" w:rsidR="00FC64D9" w:rsidRPr="00C2466F" w:rsidRDefault="00FC64D9" w:rsidP="00FF6ECA">
      <w:pPr>
        <w:pStyle w:val="Body"/>
        <w:numPr>
          <w:ilvl w:val="0"/>
          <w:numId w:val="6"/>
        </w:numPr>
        <w:jc w:val="both"/>
        <w:rPr>
          <w:rFonts w:asciiTheme="minorHAnsi" w:hAnsiTheme="minorHAnsi" w:cstheme="minorHAnsi"/>
          <w:rPrChange w:id="434" w:author="Meredith Armstrong" w:date="2024-10-29T10:05:00Z">
            <w:rPr>
              <w:rFonts w:asciiTheme="minorHAnsi" w:hAnsiTheme="minorHAnsi" w:cstheme="minorHAnsi"/>
              <w:lang w:val="pt-BR"/>
            </w:rPr>
          </w:rPrChange>
        </w:rPr>
      </w:pPr>
      <w:r w:rsidRPr="00C2466F">
        <w:rPr>
          <w:rFonts w:asciiTheme="minorHAnsi" w:hAnsiTheme="minorHAnsi" w:cstheme="minorHAnsi"/>
          <w:rPrChange w:id="435" w:author="Meredith Armstrong" w:date="2024-10-29T10:05:00Z">
            <w:rPr>
              <w:rFonts w:asciiTheme="minorHAnsi" w:hAnsiTheme="minorHAnsi" w:cstheme="minorHAnsi"/>
              <w:lang w:val="pt-BR"/>
            </w:rPr>
          </w:rPrChange>
        </w:rPr>
        <w:t>Costa-</w:t>
      </w:r>
      <w:proofErr w:type="spellStart"/>
      <w:r w:rsidRPr="00C2466F">
        <w:rPr>
          <w:rFonts w:asciiTheme="minorHAnsi" w:hAnsiTheme="minorHAnsi" w:cstheme="minorHAnsi"/>
          <w:rPrChange w:id="436" w:author="Meredith Armstrong" w:date="2024-10-29T10:05:00Z">
            <w:rPr>
              <w:rFonts w:asciiTheme="minorHAnsi" w:hAnsiTheme="minorHAnsi" w:cstheme="minorHAnsi"/>
              <w:lang w:val="pt-BR"/>
            </w:rPr>
          </w:rPrChange>
        </w:rPr>
        <w:t>Gavras</w:t>
      </w:r>
      <w:proofErr w:type="spellEnd"/>
      <w:r w:rsidRPr="00C2466F">
        <w:rPr>
          <w:rFonts w:asciiTheme="minorHAnsi" w:hAnsiTheme="minorHAnsi" w:cstheme="minorHAnsi"/>
          <w:rPrChange w:id="437" w:author="Meredith Armstrong" w:date="2024-10-29T10:05:00Z">
            <w:rPr>
              <w:rFonts w:asciiTheme="minorHAnsi" w:hAnsiTheme="minorHAnsi" w:cstheme="minorHAnsi"/>
              <w:lang w:val="pt-BR"/>
            </w:rPr>
          </w:rPrChange>
        </w:rPr>
        <w:t xml:space="preserve">. </w:t>
      </w:r>
      <w:proofErr w:type="spellStart"/>
      <w:r w:rsidRPr="00C2466F">
        <w:rPr>
          <w:rFonts w:asciiTheme="minorHAnsi" w:hAnsiTheme="minorHAnsi" w:cstheme="minorHAnsi"/>
          <w:i/>
          <w:iCs/>
          <w:rPrChange w:id="438" w:author="Meredith Armstrong" w:date="2024-10-29T10:05:00Z">
            <w:rPr>
              <w:rFonts w:asciiTheme="minorHAnsi" w:hAnsiTheme="minorHAnsi" w:cstheme="minorHAnsi"/>
              <w:i/>
              <w:iCs/>
              <w:lang w:val="pt-BR"/>
            </w:rPr>
          </w:rPrChange>
        </w:rPr>
        <w:t>Va</w:t>
      </w:r>
      <w:proofErr w:type="spellEnd"/>
      <w:r w:rsidRPr="00C2466F">
        <w:rPr>
          <w:rFonts w:asciiTheme="minorHAnsi" w:hAnsiTheme="minorHAnsi" w:cstheme="minorHAnsi"/>
          <w:i/>
          <w:iCs/>
          <w:rPrChange w:id="439" w:author="Meredith Armstrong" w:date="2024-10-29T10:05:00Z">
            <w:rPr>
              <w:rFonts w:asciiTheme="minorHAnsi" w:hAnsiTheme="minorHAnsi" w:cstheme="minorHAnsi"/>
              <w:i/>
              <w:iCs/>
              <w:lang w:val="pt-BR"/>
            </w:rPr>
          </w:rPrChange>
        </w:rPr>
        <w:t xml:space="preserve"> </w:t>
      </w:r>
      <w:proofErr w:type="spellStart"/>
      <w:r w:rsidRPr="00C2466F">
        <w:rPr>
          <w:rFonts w:asciiTheme="minorHAnsi" w:hAnsiTheme="minorHAnsi" w:cstheme="minorHAnsi"/>
          <w:i/>
          <w:iCs/>
          <w:rPrChange w:id="440" w:author="Meredith Armstrong" w:date="2024-10-29T10:05:00Z">
            <w:rPr>
              <w:rFonts w:asciiTheme="minorHAnsi" w:hAnsiTheme="minorHAnsi" w:cstheme="minorHAnsi"/>
              <w:i/>
              <w:iCs/>
              <w:lang w:val="pt-BR"/>
            </w:rPr>
          </w:rPrChange>
        </w:rPr>
        <w:t>Ou</w:t>
      </w:r>
      <w:proofErr w:type="spellEnd"/>
      <w:r w:rsidRPr="00C2466F">
        <w:rPr>
          <w:rFonts w:asciiTheme="minorHAnsi" w:hAnsiTheme="minorHAnsi" w:cstheme="minorHAnsi"/>
          <w:i/>
          <w:iCs/>
          <w:rPrChange w:id="441" w:author="Meredith Armstrong" w:date="2024-10-29T10:05:00Z">
            <w:rPr>
              <w:rFonts w:asciiTheme="minorHAnsi" w:hAnsiTheme="minorHAnsi" w:cstheme="minorHAnsi"/>
              <w:i/>
              <w:iCs/>
              <w:lang w:val="pt-BR"/>
            </w:rPr>
          </w:rPrChange>
        </w:rPr>
        <w:t xml:space="preserve"> Il Est Impossible </w:t>
      </w:r>
      <w:proofErr w:type="spellStart"/>
      <w:r w:rsidRPr="00C2466F">
        <w:rPr>
          <w:rFonts w:asciiTheme="minorHAnsi" w:hAnsiTheme="minorHAnsi" w:cstheme="minorHAnsi"/>
          <w:i/>
          <w:iCs/>
          <w:rPrChange w:id="442" w:author="Meredith Armstrong" w:date="2024-10-29T10:05:00Z">
            <w:rPr>
              <w:rFonts w:asciiTheme="minorHAnsi" w:hAnsiTheme="minorHAnsi" w:cstheme="minorHAnsi"/>
              <w:i/>
              <w:iCs/>
              <w:lang w:val="pt-BR"/>
            </w:rPr>
          </w:rPrChange>
        </w:rPr>
        <w:t>D'aller</w:t>
      </w:r>
      <w:proofErr w:type="spellEnd"/>
      <w:r w:rsidRPr="00C2466F">
        <w:rPr>
          <w:rFonts w:asciiTheme="minorHAnsi" w:hAnsiTheme="minorHAnsi" w:cstheme="minorHAnsi"/>
          <w:i/>
          <w:iCs/>
          <w:rPrChange w:id="443" w:author="Meredith Armstrong" w:date="2024-10-29T10:05:00Z">
            <w:rPr>
              <w:rFonts w:asciiTheme="minorHAnsi" w:hAnsiTheme="minorHAnsi" w:cstheme="minorHAnsi"/>
              <w:i/>
              <w:iCs/>
              <w:lang w:val="pt-BR"/>
            </w:rPr>
          </w:rPrChange>
        </w:rPr>
        <w:t xml:space="preserve">. </w:t>
      </w:r>
      <w:proofErr w:type="spellStart"/>
      <w:r w:rsidRPr="00C2466F">
        <w:rPr>
          <w:rFonts w:asciiTheme="minorHAnsi" w:hAnsiTheme="minorHAnsi" w:cstheme="minorHAnsi"/>
          <w:i/>
          <w:iCs/>
          <w:rPrChange w:id="444" w:author="Meredith Armstrong" w:date="2024-10-29T10:05:00Z">
            <w:rPr>
              <w:rFonts w:asciiTheme="minorHAnsi" w:hAnsiTheme="minorHAnsi" w:cstheme="minorHAnsi"/>
              <w:i/>
              <w:iCs/>
              <w:lang w:val="pt-BR"/>
            </w:rPr>
          </w:rPrChange>
        </w:rPr>
        <w:t>Mémoires</w:t>
      </w:r>
      <w:proofErr w:type="spellEnd"/>
      <w:r w:rsidRPr="00C2466F">
        <w:rPr>
          <w:rFonts w:asciiTheme="minorHAnsi" w:hAnsiTheme="minorHAnsi" w:cstheme="minorHAnsi"/>
          <w:i/>
          <w:iCs/>
          <w:rPrChange w:id="445" w:author="Meredith Armstrong" w:date="2024-10-29T10:05:00Z">
            <w:rPr>
              <w:rFonts w:asciiTheme="minorHAnsi" w:hAnsiTheme="minorHAnsi" w:cstheme="minorHAnsi"/>
              <w:i/>
              <w:iCs/>
              <w:lang w:val="pt-BR"/>
            </w:rPr>
          </w:rPrChange>
        </w:rPr>
        <w:t>.</w:t>
      </w:r>
      <w:r w:rsidRPr="00C2466F">
        <w:rPr>
          <w:rFonts w:asciiTheme="minorHAnsi" w:hAnsiTheme="minorHAnsi" w:cstheme="minorHAnsi"/>
          <w:rPrChange w:id="446" w:author="Meredith Armstrong" w:date="2024-10-29T10:05:00Z">
            <w:rPr>
              <w:rFonts w:asciiTheme="minorHAnsi" w:hAnsiTheme="minorHAnsi" w:cstheme="minorHAnsi"/>
              <w:lang w:val="pt-BR"/>
            </w:rPr>
          </w:rPrChange>
        </w:rPr>
        <w:t xml:space="preserve"> Editions Du </w:t>
      </w:r>
      <w:proofErr w:type="spellStart"/>
      <w:r w:rsidRPr="00C2466F">
        <w:rPr>
          <w:rFonts w:asciiTheme="minorHAnsi" w:hAnsiTheme="minorHAnsi" w:cstheme="minorHAnsi"/>
          <w:rPrChange w:id="447" w:author="Meredith Armstrong" w:date="2024-10-29T10:05:00Z">
            <w:rPr>
              <w:rFonts w:asciiTheme="minorHAnsi" w:hAnsiTheme="minorHAnsi" w:cstheme="minorHAnsi"/>
              <w:lang w:val="pt-BR"/>
            </w:rPr>
          </w:rPrChange>
        </w:rPr>
        <w:t>Seuil</w:t>
      </w:r>
      <w:proofErr w:type="spellEnd"/>
      <w:r w:rsidRPr="00C2466F">
        <w:rPr>
          <w:rFonts w:asciiTheme="minorHAnsi" w:hAnsiTheme="minorHAnsi" w:cstheme="minorHAnsi"/>
          <w:rPrChange w:id="448" w:author="Meredith Armstrong" w:date="2024-10-29T10:05:00Z">
            <w:rPr>
              <w:rFonts w:asciiTheme="minorHAnsi" w:hAnsiTheme="minorHAnsi" w:cstheme="minorHAnsi"/>
              <w:lang w:val="pt-BR"/>
            </w:rPr>
          </w:rPrChange>
        </w:rPr>
        <w:t>, 2019.</w:t>
      </w:r>
    </w:p>
    <w:p w14:paraId="3E50413D" w14:textId="77777777" w:rsidR="00FF6ECA" w:rsidRPr="00C2466F" w:rsidRDefault="00FF6ECA" w:rsidP="00FF6ECA">
      <w:pPr>
        <w:pStyle w:val="Body"/>
        <w:jc w:val="both"/>
        <w:rPr>
          <w:rFonts w:asciiTheme="minorHAnsi" w:hAnsiTheme="minorHAnsi" w:cstheme="minorHAnsi"/>
          <w:rPrChange w:id="449" w:author="Meredith Armstrong" w:date="2024-10-29T10:05:00Z">
            <w:rPr>
              <w:rFonts w:asciiTheme="minorHAnsi" w:hAnsiTheme="minorHAnsi" w:cstheme="minorHAnsi"/>
              <w:lang w:val="pt-BR"/>
            </w:rPr>
          </w:rPrChange>
        </w:rPr>
      </w:pPr>
    </w:p>
    <w:p w14:paraId="128C1998" w14:textId="77777777" w:rsidR="00FC64D9" w:rsidRPr="00C2466F" w:rsidRDefault="00FC64D9" w:rsidP="00FF6ECA">
      <w:pPr>
        <w:pStyle w:val="Body"/>
        <w:numPr>
          <w:ilvl w:val="0"/>
          <w:numId w:val="6"/>
        </w:numPr>
        <w:jc w:val="both"/>
        <w:rPr>
          <w:rFonts w:asciiTheme="minorHAnsi" w:hAnsiTheme="minorHAnsi" w:cstheme="minorHAnsi"/>
          <w:rPrChange w:id="450" w:author="Meredith Armstrong" w:date="2024-10-29T10:05:00Z">
            <w:rPr>
              <w:rFonts w:asciiTheme="minorHAnsi" w:hAnsiTheme="minorHAnsi" w:cstheme="minorHAnsi"/>
              <w:lang w:val="pt-BR"/>
            </w:rPr>
          </w:rPrChange>
        </w:rPr>
      </w:pPr>
      <w:r w:rsidRPr="00C2466F">
        <w:rPr>
          <w:rFonts w:asciiTheme="minorHAnsi" w:hAnsiTheme="minorHAnsi" w:cstheme="minorHAnsi"/>
          <w:rPrChange w:id="451" w:author="Meredith Armstrong" w:date="2024-10-29T10:05:00Z">
            <w:rPr>
              <w:rFonts w:asciiTheme="minorHAnsi" w:hAnsiTheme="minorHAnsi" w:cstheme="minorHAnsi"/>
              <w:lang w:val="pt-BR"/>
            </w:rPr>
          </w:rPrChange>
        </w:rPr>
        <w:t>Ferreira, Jairo. "</w:t>
      </w:r>
      <w:proofErr w:type="spellStart"/>
      <w:r w:rsidRPr="00C2466F">
        <w:rPr>
          <w:rFonts w:asciiTheme="minorHAnsi" w:hAnsiTheme="minorHAnsi" w:cstheme="minorHAnsi"/>
          <w:rPrChange w:id="452" w:author="Meredith Armstrong" w:date="2024-10-29T10:05:00Z">
            <w:rPr>
              <w:rFonts w:asciiTheme="minorHAnsi" w:hAnsiTheme="minorHAnsi" w:cstheme="minorHAnsi"/>
              <w:lang w:val="pt-BR"/>
            </w:rPr>
          </w:rPrChange>
        </w:rPr>
        <w:t>Quem</w:t>
      </w:r>
      <w:proofErr w:type="spellEnd"/>
      <w:r w:rsidRPr="00C2466F">
        <w:rPr>
          <w:rFonts w:asciiTheme="minorHAnsi" w:hAnsiTheme="minorHAnsi" w:cstheme="minorHAnsi"/>
          <w:rPrChange w:id="453" w:author="Meredith Armstrong" w:date="2024-10-29T10:05:00Z">
            <w:rPr>
              <w:rFonts w:asciiTheme="minorHAnsi" w:hAnsiTheme="minorHAnsi" w:cstheme="minorHAnsi"/>
              <w:lang w:val="pt-BR"/>
            </w:rPr>
          </w:rPrChange>
        </w:rPr>
        <w:t xml:space="preserve"> </w:t>
      </w:r>
      <w:proofErr w:type="spellStart"/>
      <w:r w:rsidRPr="00C2466F">
        <w:rPr>
          <w:rFonts w:asciiTheme="minorHAnsi" w:hAnsiTheme="minorHAnsi" w:cstheme="minorHAnsi"/>
          <w:rPrChange w:id="454" w:author="Meredith Armstrong" w:date="2024-10-29T10:05:00Z">
            <w:rPr>
              <w:rFonts w:asciiTheme="minorHAnsi" w:hAnsiTheme="minorHAnsi" w:cstheme="minorHAnsi"/>
              <w:lang w:val="pt-BR"/>
            </w:rPr>
          </w:rPrChange>
        </w:rPr>
        <w:t>Não</w:t>
      </w:r>
      <w:proofErr w:type="spellEnd"/>
      <w:r w:rsidRPr="00C2466F">
        <w:rPr>
          <w:rFonts w:asciiTheme="minorHAnsi" w:hAnsiTheme="minorHAnsi" w:cstheme="minorHAnsi"/>
          <w:rPrChange w:id="455" w:author="Meredith Armstrong" w:date="2024-10-29T10:05:00Z">
            <w:rPr>
              <w:rFonts w:asciiTheme="minorHAnsi" w:hAnsiTheme="minorHAnsi" w:cstheme="minorHAnsi"/>
              <w:lang w:val="pt-BR"/>
            </w:rPr>
          </w:rPrChange>
        </w:rPr>
        <w:t xml:space="preserve"> </w:t>
      </w:r>
      <w:proofErr w:type="spellStart"/>
      <w:r w:rsidRPr="00C2466F">
        <w:rPr>
          <w:rFonts w:asciiTheme="minorHAnsi" w:hAnsiTheme="minorHAnsi" w:cstheme="minorHAnsi"/>
          <w:rPrChange w:id="456" w:author="Meredith Armstrong" w:date="2024-10-29T10:05:00Z">
            <w:rPr>
              <w:rFonts w:asciiTheme="minorHAnsi" w:hAnsiTheme="minorHAnsi" w:cstheme="minorHAnsi"/>
              <w:lang w:val="pt-BR"/>
            </w:rPr>
          </w:rPrChange>
        </w:rPr>
        <w:t>Tem</w:t>
      </w:r>
      <w:proofErr w:type="spellEnd"/>
      <w:r w:rsidRPr="00C2466F">
        <w:rPr>
          <w:rFonts w:asciiTheme="minorHAnsi" w:hAnsiTheme="minorHAnsi" w:cstheme="minorHAnsi"/>
          <w:rPrChange w:id="457" w:author="Meredith Armstrong" w:date="2024-10-29T10:05:00Z">
            <w:rPr>
              <w:rFonts w:asciiTheme="minorHAnsi" w:hAnsiTheme="minorHAnsi" w:cstheme="minorHAnsi"/>
              <w:lang w:val="pt-BR"/>
            </w:rPr>
          </w:rPrChange>
        </w:rPr>
        <w:t xml:space="preserve"> Z, </w:t>
      </w:r>
      <w:proofErr w:type="spellStart"/>
      <w:r w:rsidRPr="00C2466F">
        <w:rPr>
          <w:rFonts w:asciiTheme="minorHAnsi" w:hAnsiTheme="minorHAnsi" w:cstheme="minorHAnsi"/>
          <w:rPrChange w:id="458" w:author="Meredith Armstrong" w:date="2024-10-29T10:05:00Z">
            <w:rPr>
              <w:rFonts w:asciiTheme="minorHAnsi" w:hAnsiTheme="minorHAnsi" w:cstheme="minorHAnsi"/>
              <w:lang w:val="pt-BR"/>
            </w:rPr>
          </w:rPrChange>
        </w:rPr>
        <w:t>Limita</w:t>
      </w:r>
      <w:proofErr w:type="spellEnd"/>
      <w:r w:rsidRPr="00C2466F">
        <w:rPr>
          <w:rFonts w:asciiTheme="minorHAnsi" w:hAnsiTheme="minorHAnsi" w:cstheme="minorHAnsi"/>
          <w:rPrChange w:id="459" w:author="Meredith Armstrong" w:date="2024-10-29T10:05:00Z">
            <w:rPr>
              <w:rFonts w:asciiTheme="minorHAnsi" w:hAnsiTheme="minorHAnsi" w:cstheme="minorHAnsi"/>
              <w:lang w:val="pt-BR"/>
            </w:rPr>
          </w:rPrChange>
        </w:rPr>
        <w:t>-</w:t>
      </w:r>
      <w:proofErr w:type="spellStart"/>
      <w:r w:rsidRPr="00C2466F">
        <w:rPr>
          <w:rFonts w:asciiTheme="minorHAnsi" w:hAnsiTheme="minorHAnsi" w:cstheme="minorHAnsi"/>
          <w:rPrChange w:id="460" w:author="Meredith Armstrong" w:date="2024-10-29T10:05:00Z">
            <w:rPr>
              <w:rFonts w:asciiTheme="minorHAnsi" w:hAnsiTheme="minorHAnsi" w:cstheme="minorHAnsi"/>
              <w:lang w:val="pt-BR"/>
            </w:rPr>
          </w:rPrChange>
        </w:rPr>
        <w:t>Se a</w:t>
      </w:r>
      <w:proofErr w:type="spellEnd"/>
      <w:r w:rsidRPr="00C2466F">
        <w:rPr>
          <w:rFonts w:asciiTheme="minorHAnsi" w:hAnsiTheme="minorHAnsi" w:cstheme="minorHAnsi"/>
          <w:rPrChange w:id="461" w:author="Meredith Armstrong" w:date="2024-10-29T10:05:00Z">
            <w:rPr>
              <w:rFonts w:asciiTheme="minorHAnsi" w:hAnsiTheme="minorHAnsi" w:cstheme="minorHAnsi"/>
              <w:lang w:val="pt-BR"/>
            </w:rPr>
          </w:rPrChange>
        </w:rPr>
        <w:t xml:space="preserve"> Ver a </w:t>
      </w:r>
      <w:proofErr w:type="spellStart"/>
      <w:r w:rsidRPr="00C2466F">
        <w:rPr>
          <w:rFonts w:asciiTheme="minorHAnsi" w:hAnsiTheme="minorHAnsi" w:cstheme="minorHAnsi"/>
          <w:rPrChange w:id="462" w:author="Meredith Armstrong" w:date="2024-10-29T10:05:00Z">
            <w:rPr>
              <w:rFonts w:asciiTheme="minorHAnsi" w:hAnsiTheme="minorHAnsi" w:cstheme="minorHAnsi"/>
              <w:lang w:val="pt-BR"/>
            </w:rPr>
          </w:rPrChange>
        </w:rPr>
        <w:t>Confissão</w:t>
      </w:r>
      <w:proofErr w:type="spellEnd"/>
      <w:r w:rsidRPr="00C2466F">
        <w:rPr>
          <w:rFonts w:asciiTheme="minorHAnsi" w:hAnsiTheme="minorHAnsi" w:cstheme="minorHAnsi"/>
          <w:rPrChange w:id="463" w:author="Meredith Armstrong" w:date="2024-10-29T10:05:00Z">
            <w:rPr>
              <w:rFonts w:asciiTheme="minorHAnsi" w:hAnsiTheme="minorHAnsi" w:cstheme="minorHAnsi"/>
              <w:lang w:val="pt-BR"/>
            </w:rPr>
          </w:rPrChange>
        </w:rPr>
        <w:t>." March 17</w:t>
      </w:r>
      <w:proofErr w:type="gramStart"/>
      <w:r w:rsidRPr="00C2466F">
        <w:rPr>
          <w:rFonts w:asciiTheme="minorHAnsi" w:hAnsiTheme="minorHAnsi" w:cstheme="minorHAnsi"/>
          <w:rPrChange w:id="464" w:author="Meredith Armstrong" w:date="2024-10-29T10:05:00Z">
            <w:rPr>
              <w:rFonts w:asciiTheme="minorHAnsi" w:hAnsiTheme="minorHAnsi" w:cstheme="minorHAnsi"/>
              <w:lang w:val="pt-BR"/>
            </w:rPr>
          </w:rPrChange>
        </w:rPr>
        <w:t xml:space="preserve"> 1977</w:t>
      </w:r>
      <w:proofErr w:type="gramEnd"/>
      <w:r w:rsidRPr="00C2466F">
        <w:rPr>
          <w:rFonts w:asciiTheme="minorHAnsi" w:hAnsiTheme="minorHAnsi" w:cstheme="minorHAnsi"/>
          <w:rPrChange w:id="465" w:author="Meredith Armstrong" w:date="2024-10-29T10:05:00Z">
            <w:rPr>
              <w:rFonts w:asciiTheme="minorHAnsi" w:hAnsiTheme="minorHAnsi" w:cstheme="minorHAnsi"/>
              <w:lang w:val="pt-BR"/>
            </w:rPr>
          </w:rPrChange>
        </w:rPr>
        <w:t xml:space="preserve">, Folha </w:t>
      </w:r>
      <w:proofErr w:type="spellStart"/>
      <w:r w:rsidRPr="00C2466F">
        <w:rPr>
          <w:rFonts w:asciiTheme="minorHAnsi" w:hAnsiTheme="minorHAnsi" w:cstheme="minorHAnsi"/>
          <w:rPrChange w:id="466" w:author="Meredith Armstrong" w:date="2024-10-29T10:05:00Z">
            <w:rPr>
              <w:rFonts w:asciiTheme="minorHAnsi" w:hAnsiTheme="minorHAnsi" w:cstheme="minorHAnsi"/>
              <w:lang w:val="pt-BR"/>
            </w:rPr>
          </w:rPrChange>
        </w:rPr>
        <w:t>Ilustrada</w:t>
      </w:r>
      <w:proofErr w:type="spellEnd"/>
      <w:r w:rsidRPr="00C2466F">
        <w:rPr>
          <w:rFonts w:asciiTheme="minorHAnsi" w:hAnsiTheme="minorHAnsi" w:cstheme="minorHAnsi"/>
          <w:rPrChange w:id="467" w:author="Meredith Armstrong" w:date="2024-10-29T10:05:00Z">
            <w:rPr>
              <w:rFonts w:asciiTheme="minorHAnsi" w:hAnsiTheme="minorHAnsi" w:cstheme="minorHAnsi"/>
              <w:lang w:val="pt-BR"/>
            </w:rPr>
          </w:rPrChange>
        </w:rPr>
        <w:t>.</w:t>
      </w:r>
    </w:p>
    <w:p w14:paraId="2301FE4F" w14:textId="77777777" w:rsidR="00FF6ECA" w:rsidRPr="00C2466F" w:rsidRDefault="00FF6ECA" w:rsidP="00FF6ECA">
      <w:pPr>
        <w:pStyle w:val="Body"/>
        <w:jc w:val="both"/>
        <w:rPr>
          <w:rFonts w:asciiTheme="minorHAnsi" w:hAnsiTheme="minorHAnsi" w:cstheme="minorHAnsi"/>
          <w:rPrChange w:id="468" w:author="Meredith Armstrong" w:date="2024-10-29T10:05:00Z">
            <w:rPr>
              <w:rFonts w:asciiTheme="minorHAnsi" w:hAnsiTheme="minorHAnsi" w:cstheme="minorHAnsi"/>
              <w:lang w:val="pt-BR"/>
            </w:rPr>
          </w:rPrChange>
        </w:rPr>
      </w:pPr>
    </w:p>
    <w:p w14:paraId="23BE8F2C" w14:textId="77777777" w:rsidR="00FC64D9" w:rsidRPr="00C2466F" w:rsidRDefault="00FC64D9" w:rsidP="00FF6ECA">
      <w:pPr>
        <w:pStyle w:val="Body"/>
        <w:numPr>
          <w:ilvl w:val="0"/>
          <w:numId w:val="6"/>
        </w:numPr>
        <w:jc w:val="both"/>
        <w:rPr>
          <w:rFonts w:asciiTheme="minorHAnsi" w:hAnsiTheme="minorHAnsi" w:cstheme="minorHAnsi"/>
          <w:rPrChange w:id="469" w:author="Meredith Armstrong" w:date="2024-10-29T10:05:00Z">
            <w:rPr>
              <w:rFonts w:asciiTheme="minorHAnsi" w:hAnsiTheme="minorHAnsi" w:cstheme="minorHAnsi"/>
              <w:lang w:val="es-AR"/>
            </w:rPr>
          </w:rPrChange>
        </w:rPr>
      </w:pPr>
      <w:r w:rsidRPr="00C2466F">
        <w:rPr>
          <w:rFonts w:asciiTheme="minorHAnsi" w:hAnsiTheme="minorHAnsi" w:cstheme="minorHAnsi"/>
        </w:rPr>
        <w:t>Forgacs, David. "Italians in Algiers."</w:t>
      </w:r>
      <w:r w:rsidRPr="00C2466F">
        <w:rPr>
          <w:rFonts w:asciiTheme="minorHAnsi" w:hAnsiTheme="minorHAnsi" w:cstheme="minorHAnsi"/>
          <w:i/>
          <w:iCs/>
        </w:rPr>
        <w:t xml:space="preserve"> </w:t>
      </w:r>
      <w:r w:rsidRPr="00C2466F">
        <w:rPr>
          <w:rFonts w:asciiTheme="minorHAnsi" w:hAnsiTheme="minorHAnsi" w:cstheme="minorHAnsi"/>
          <w:i/>
          <w:iCs/>
          <w:rPrChange w:id="470" w:author="Meredith Armstrong" w:date="2024-10-29T10:05:00Z">
            <w:rPr>
              <w:rFonts w:asciiTheme="minorHAnsi" w:hAnsiTheme="minorHAnsi" w:cstheme="minorHAnsi"/>
              <w:i/>
              <w:iCs/>
              <w:lang w:val="es-AR"/>
            </w:rPr>
          </w:rPrChange>
        </w:rPr>
        <w:t xml:space="preserve">Interventions </w:t>
      </w:r>
      <w:r w:rsidRPr="00C2466F">
        <w:rPr>
          <w:rFonts w:asciiTheme="minorHAnsi" w:hAnsiTheme="minorHAnsi" w:cstheme="minorHAnsi"/>
          <w:rPrChange w:id="471" w:author="Meredith Armstrong" w:date="2024-10-29T10:05:00Z">
            <w:rPr>
              <w:rFonts w:asciiTheme="minorHAnsi" w:hAnsiTheme="minorHAnsi" w:cstheme="minorHAnsi"/>
              <w:lang w:val="es-AR"/>
            </w:rPr>
          </w:rPrChange>
        </w:rPr>
        <w:t>9, 3 (2007): 350-64.</w:t>
      </w:r>
    </w:p>
    <w:p w14:paraId="2FC99CA9" w14:textId="77777777" w:rsidR="00B30BE1" w:rsidRPr="00C2466F" w:rsidRDefault="00B30BE1" w:rsidP="00B30BE1">
      <w:pPr>
        <w:pStyle w:val="ListParagraph"/>
        <w:rPr>
          <w:rFonts w:cstheme="minorHAnsi"/>
          <w:rPrChange w:id="472" w:author="Meredith Armstrong" w:date="2024-10-29T10:05:00Z">
            <w:rPr>
              <w:rFonts w:cstheme="minorHAnsi"/>
              <w:lang w:val="es-AR"/>
            </w:rPr>
          </w:rPrChange>
        </w:rPr>
      </w:pPr>
    </w:p>
    <w:p w14:paraId="55D0368D" w14:textId="0B1D86CB" w:rsidR="00B30BE1" w:rsidRPr="00C2466F" w:rsidRDefault="00B30BE1" w:rsidP="00FF6ECA">
      <w:pPr>
        <w:pStyle w:val="Body"/>
        <w:numPr>
          <w:ilvl w:val="0"/>
          <w:numId w:val="6"/>
        </w:numPr>
        <w:jc w:val="both"/>
        <w:rPr>
          <w:rFonts w:asciiTheme="minorHAnsi" w:hAnsiTheme="minorHAnsi" w:cstheme="minorHAnsi"/>
          <w:rPrChange w:id="473" w:author="Meredith Armstrong" w:date="2024-10-29T10:05:00Z">
            <w:rPr>
              <w:rFonts w:asciiTheme="minorHAnsi" w:hAnsiTheme="minorHAnsi" w:cstheme="minorHAnsi"/>
              <w:lang w:val="es-AR"/>
            </w:rPr>
          </w:rPrChange>
        </w:rPr>
      </w:pPr>
      <w:proofErr w:type="spellStart"/>
      <w:r w:rsidRPr="00C2466F">
        <w:rPr>
          <w:rFonts w:asciiTheme="minorHAnsi" w:hAnsiTheme="minorHAnsi" w:cstheme="minorHAnsi"/>
          <w:rPrChange w:id="474" w:author="Meredith Armstrong" w:date="2024-10-29T10:05:00Z">
            <w:rPr>
              <w:rFonts w:asciiTheme="minorHAnsi" w:hAnsiTheme="minorHAnsi" w:cstheme="minorHAnsi"/>
              <w:lang w:val="es-AR"/>
            </w:rPr>
          </w:rPrChange>
        </w:rPr>
        <w:t>Garambois</w:t>
      </w:r>
      <w:proofErr w:type="spellEnd"/>
      <w:r w:rsidRPr="00C2466F">
        <w:rPr>
          <w:rFonts w:asciiTheme="minorHAnsi" w:hAnsiTheme="minorHAnsi" w:cstheme="minorHAnsi"/>
          <w:rPrChange w:id="475" w:author="Meredith Armstrong" w:date="2024-10-29T10:05:00Z">
            <w:rPr>
              <w:rFonts w:asciiTheme="minorHAnsi" w:hAnsiTheme="minorHAnsi" w:cstheme="minorHAnsi"/>
              <w:lang w:val="es-AR"/>
            </w:rPr>
          </w:rPrChange>
        </w:rPr>
        <w:t xml:space="preserve">, Silvia. "Pontecorvo </w:t>
      </w:r>
      <w:proofErr w:type="spellStart"/>
      <w:r w:rsidRPr="00C2466F">
        <w:rPr>
          <w:rFonts w:asciiTheme="minorHAnsi" w:hAnsiTheme="minorHAnsi" w:cstheme="minorHAnsi"/>
          <w:rPrChange w:id="476" w:author="Meredith Armstrong" w:date="2024-10-29T10:05:00Z">
            <w:rPr>
              <w:rFonts w:asciiTheme="minorHAnsi" w:hAnsiTheme="minorHAnsi" w:cstheme="minorHAnsi"/>
              <w:lang w:val="es-AR"/>
            </w:rPr>
          </w:rPrChange>
        </w:rPr>
        <w:t>Alla</w:t>
      </w:r>
      <w:proofErr w:type="spellEnd"/>
      <w:r w:rsidRPr="00C2466F">
        <w:rPr>
          <w:rFonts w:asciiTheme="minorHAnsi" w:hAnsiTheme="minorHAnsi" w:cstheme="minorHAnsi"/>
          <w:rPrChange w:id="477"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rPrChange w:id="478" w:author="Meredith Armstrong" w:date="2024-10-29T10:05:00Z">
            <w:rPr>
              <w:rFonts w:asciiTheme="minorHAnsi" w:hAnsiTheme="minorHAnsi" w:cstheme="minorHAnsi"/>
              <w:lang w:val="es-AR"/>
            </w:rPr>
          </w:rPrChange>
        </w:rPr>
        <w:t>Sbarra</w:t>
      </w:r>
      <w:proofErr w:type="spellEnd"/>
      <w:r w:rsidRPr="00C2466F">
        <w:rPr>
          <w:rFonts w:asciiTheme="minorHAnsi" w:hAnsiTheme="minorHAnsi" w:cstheme="minorHAnsi"/>
          <w:rPrChange w:id="479" w:author="Meredith Armstrong" w:date="2024-10-29T10:05:00Z">
            <w:rPr>
              <w:rFonts w:asciiTheme="minorHAnsi" w:hAnsiTheme="minorHAnsi" w:cstheme="minorHAnsi"/>
              <w:lang w:val="es-AR"/>
            </w:rPr>
          </w:rPrChange>
        </w:rPr>
        <w:t xml:space="preserve"> - Le </w:t>
      </w:r>
      <w:proofErr w:type="spellStart"/>
      <w:r w:rsidRPr="00C2466F">
        <w:rPr>
          <w:rFonts w:asciiTheme="minorHAnsi" w:hAnsiTheme="minorHAnsi" w:cstheme="minorHAnsi"/>
          <w:rPrChange w:id="480" w:author="Meredith Armstrong" w:date="2024-10-29T10:05:00Z">
            <w:rPr>
              <w:rFonts w:asciiTheme="minorHAnsi" w:hAnsiTheme="minorHAnsi" w:cstheme="minorHAnsi"/>
              <w:lang w:val="es-AR"/>
            </w:rPr>
          </w:rPrChange>
        </w:rPr>
        <w:t>Difficolta</w:t>
      </w:r>
      <w:proofErr w:type="spellEnd"/>
      <w:r w:rsidRPr="00C2466F">
        <w:rPr>
          <w:rFonts w:asciiTheme="minorHAnsi" w:hAnsiTheme="minorHAnsi" w:cstheme="minorHAnsi"/>
          <w:rPrChange w:id="481" w:author="Meredith Armstrong" w:date="2024-10-29T10:05:00Z">
            <w:rPr>
              <w:rFonts w:asciiTheme="minorHAnsi" w:hAnsiTheme="minorHAnsi" w:cstheme="minorHAnsi"/>
              <w:lang w:val="es-AR"/>
            </w:rPr>
          </w:rPrChange>
        </w:rPr>
        <w:t xml:space="preserve"> Per </w:t>
      </w:r>
      <w:proofErr w:type="spellStart"/>
      <w:r w:rsidRPr="00C2466F">
        <w:rPr>
          <w:rFonts w:asciiTheme="minorHAnsi" w:hAnsiTheme="minorHAnsi" w:cstheme="minorHAnsi"/>
          <w:rPrChange w:id="482" w:author="Meredith Armstrong" w:date="2024-10-29T10:05:00Z">
            <w:rPr>
              <w:rFonts w:asciiTheme="minorHAnsi" w:hAnsiTheme="minorHAnsi" w:cstheme="minorHAnsi"/>
              <w:lang w:val="es-AR"/>
            </w:rPr>
          </w:rPrChange>
        </w:rPr>
        <w:t>Girate</w:t>
      </w:r>
      <w:proofErr w:type="spellEnd"/>
      <w:r w:rsidRPr="00C2466F">
        <w:rPr>
          <w:rFonts w:asciiTheme="minorHAnsi" w:hAnsiTheme="minorHAnsi" w:cstheme="minorHAnsi"/>
          <w:rPrChange w:id="483" w:author="Meredith Armstrong" w:date="2024-10-29T10:05:00Z">
            <w:rPr>
              <w:rFonts w:asciiTheme="minorHAnsi" w:hAnsiTheme="minorHAnsi" w:cstheme="minorHAnsi"/>
              <w:lang w:val="es-AR"/>
            </w:rPr>
          </w:rPrChange>
        </w:rPr>
        <w:t xml:space="preserve"> Una Storia Sulla Fiat E Una </w:t>
      </w:r>
      <w:proofErr w:type="spellStart"/>
      <w:r w:rsidRPr="00C2466F">
        <w:rPr>
          <w:rFonts w:asciiTheme="minorHAnsi" w:hAnsiTheme="minorHAnsi" w:cstheme="minorHAnsi"/>
          <w:rPrChange w:id="484" w:author="Meredith Armstrong" w:date="2024-10-29T10:05:00Z">
            <w:rPr>
              <w:rFonts w:asciiTheme="minorHAnsi" w:hAnsiTheme="minorHAnsi" w:cstheme="minorHAnsi"/>
              <w:lang w:val="es-AR"/>
            </w:rPr>
          </w:rPrChange>
        </w:rPr>
        <w:t>Su</w:t>
      </w:r>
      <w:proofErr w:type="spellEnd"/>
      <w:r w:rsidRPr="00C2466F">
        <w:rPr>
          <w:rFonts w:asciiTheme="minorHAnsi" w:hAnsiTheme="minorHAnsi" w:cstheme="minorHAnsi"/>
          <w:rPrChange w:id="485" w:author="Meredith Armstrong" w:date="2024-10-29T10:05:00Z">
            <w:rPr>
              <w:rFonts w:asciiTheme="minorHAnsi" w:hAnsiTheme="minorHAnsi" w:cstheme="minorHAnsi"/>
              <w:lang w:val="es-AR"/>
            </w:rPr>
          </w:rPrChange>
        </w:rPr>
        <w:t xml:space="preserve"> Cristo." </w:t>
      </w:r>
      <w:proofErr w:type="spellStart"/>
      <w:r w:rsidRPr="00C2466F">
        <w:rPr>
          <w:rFonts w:asciiTheme="minorHAnsi" w:hAnsiTheme="minorHAnsi" w:cstheme="minorHAnsi"/>
          <w:i/>
          <w:iCs/>
          <w:rPrChange w:id="486" w:author="Meredith Armstrong" w:date="2024-10-29T10:05:00Z">
            <w:rPr>
              <w:rFonts w:asciiTheme="minorHAnsi" w:hAnsiTheme="minorHAnsi" w:cstheme="minorHAnsi"/>
              <w:i/>
              <w:iCs/>
              <w:lang w:val="es-AR"/>
            </w:rPr>
          </w:rPrChange>
        </w:rPr>
        <w:t>L'Unita</w:t>
      </w:r>
      <w:proofErr w:type="spellEnd"/>
      <w:r w:rsidRPr="00C2466F">
        <w:rPr>
          <w:rFonts w:asciiTheme="minorHAnsi" w:hAnsiTheme="minorHAnsi" w:cstheme="minorHAnsi"/>
          <w:rPrChange w:id="487" w:author="Meredith Armstrong" w:date="2024-10-29T10:05:00Z">
            <w:rPr>
              <w:rFonts w:asciiTheme="minorHAnsi" w:hAnsiTheme="minorHAnsi" w:cstheme="minorHAnsi"/>
              <w:lang w:val="es-AR"/>
            </w:rPr>
          </w:rPrChange>
        </w:rPr>
        <w:t>, May 07</w:t>
      </w:r>
      <w:proofErr w:type="gramStart"/>
      <w:r w:rsidRPr="00C2466F">
        <w:rPr>
          <w:rFonts w:asciiTheme="minorHAnsi" w:hAnsiTheme="minorHAnsi" w:cstheme="minorHAnsi"/>
          <w:rPrChange w:id="488" w:author="Meredith Armstrong" w:date="2024-10-29T10:05:00Z">
            <w:rPr>
              <w:rFonts w:asciiTheme="minorHAnsi" w:hAnsiTheme="minorHAnsi" w:cstheme="minorHAnsi"/>
              <w:lang w:val="es-AR"/>
            </w:rPr>
          </w:rPrChange>
        </w:rPr>
        <w:t xml:space="preserve"> 1980</w:t>
      </w:r>
      <w:proofErr w:type="gramEnd"/>
      <w:r w:rsidRPr="00C2466F">
        <w:rPr>
          <w:rFonts w:asciiTheme="minorHAnsi" w:hAnsiTheme="minorHAnsi" w:cstheme="minorHAnsi"/>
          <w:rPrChange w:id="489"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rPrChange w:id="490" w:author="Meredith Armstrong" w:date="2024-10-29T10:05:00Z">
            <w:rPr>
              <w:rFonts w:asciiTheme="minorHAnsi" w:hAnsiTheme="minorHAnsi" w:cstheme="minorHAnsi"/>
              <w:lang w:val="es-AR"/>
            </w:rPr>
          </w:rPrChange>
        </w:rPr>
        <w:t>Spettacoli</w:t>
      </w:r>
      <w:proofErr w:type="spellEnd"/>
      <w:r w:rsidRPr="00C2466F">
        <w:rPr>
          <w:rFonts w:asciiTheme="minorHAnsi" w:hAnsiTheme="minorHAnsi" w:cstheme="minorHAnsi"/>
          <w:rPrChange w:id="491" w:author="Meredith Armstrong" w:date="2024-10-29T10:05:00Z">
            <w:rPr>
              <w:rFonts w:asciiTheme="minorHAnsi" w:hAnsiTheme="minorHAnsi" w:cstheme="minorHAnsi"/>
              <w:lang w:val="es-AR"/>
            </w:rPr>
          </w:rPrChange>
        </w:rPr>
        <w:t>, 9</w:t>
      </w:r>
      <w:r w:rsidR="00CF4F61" w:rsidRPr="00C2466F">
        <w:rPr>
          <w:rFonts w:asciiTheme="minorHAnsi" w:hAnsiTheme="minorHAnsi" w:cstheme="minorHAnsi"/>
          <w:rPrChange w:id="492" w:author="Meredith Armstrong" w:date="2024-10-29T10:05:00Z">
            <w:rPr>
              <w:rFonts w:asciiTheme="minorHAnsi" w:hAnsiTheme="minorHAnsi" w:cstheme="minorHAnsi"/>
              <w:lang w:val="es-AR"/>
            </w:rPr>
          </w:rPrChange>
        </w:rPr>
        <w:t>.</w:t>
      </w:r>
    </w:p>
    <w:p w14:paraId="31547481" w14:textId="77777777" w:rsidR="00CF4F61" w:rsidRPr="00C2466F" w:rsidRDefault="00CF4F61" w:rsidP="00CF4F61">
      <w:pPr>
        <w:pStyle w:val="ListParagraph"/>
        <w:rPr>
          <w:rFonts w:cstheme="minorHAnsi"/>
          <w:rPrChange w:id="493" w:author="Meredith Armstrong" w:date="2024-10-29T10:05:00Z">
            <w:rPr>
              <w:rFonts w:cstheme="minorHAnsi"/>
              <w:lang w:val="es-AR"/>
            </w:rPr>
          </w:rPrChange>
        </w:rPr>
      </w:pPr>
    </w:p>
    <w:p w14:paraId="605ED669" w14:textId="7722D000" w:rsidR="00CF4F61" w:rsidRPr="00C2466F" w:rsidRDefault="00CF4F61" w:rsidP="00FF6ECA">
      <w:pPr>
        <w:pStyle w:val="Body"/>
        <w:numPr>
          <w:ilvl w:val="0"/>
          <w:numId w:val="6"/>
        </w:numPr>
        <w:jc w:val="both"/>
        <w:rPr>
          <w:rFonts w:asciiTheme="minorHAnsi" w:hAnsiTheme="minorHAnsi" w:cstheme="minorHAnsi"/>
          <w:rPrChange w:id="494" w:author="Meredith Armstrong" w:date="2024-10-29T10:05:00Z">
            <w:rPr>
              <w:rFonts w:asciiTheme="minorHAnsi" w:hAnsiTheme="minorHAnsi" w:cstheme="minorHAnsi"/>
              <w:lang w:val="es-AR"/>
            </w:rPr>
          </w:rPrChange>
        </w:rPr>
      </w:pPr>
      <w:proofErr w:type="spellStart"/>
      <w:r w:rsidRPr="00C2466F">
        <w:rPr>
          <w:rFonts w:asciiTheme="minorHAnsi" w:hAnsiTheme="minorHAnsi" w:cstheme="minorHAnsi"/>
          <w:rPrChange w:id="495" w:author="Meredith Armstrong" w:date="2024-10-29T10:05:00Z">
            <w:rPr>
              <w:rFonts w:asciiTheme="minorHAnsi" w:hAnsiTheme="minorHAnsi" w:cstheme="minorHAnsi"/>
              <w:lang w:val="es-AR"/>
            </w:rPr>
          </w:rPrChange>
        </w:rPr>
        <w:lastRenderedPageBreak/>
        <w:t>Gianeri</w:t>
      </w:r>
      <w:proofErr w:type="spellEnd"/>
      <w:r w:rsidRPr="00C2466F">
        <w:rPr>
          <w:rFonts w:asciiTheme="minorHAnsi" w:hAnsiTheme="minorHAnsi" w:cstheme="minorHAnsi"/>
          <w:rPrChange w:id="496"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rPrChange w:id="497" w:author="Meredith Armstrong" w:date="2024-10-29T10:05:00Z">
            <w:rPr>
              <w:rFonts w:asciiTheme="minorHAnsi" w:hAnsiTheme="minorHAnsi" w:cstheme="minorHAnsi"/>
              <w:lang w:val="es-AR"/>
            </w:rPr>
          </w:rPrChange>
        </w:rPr>
        <w:t>Donata</w:t>
      </w:r>
      <w:proofErr w:type="spellEnd"/>
      <w:r w:rsidRPr="00C2466F">
        <w:rPr>
          <w:rFonts w:asciiTheme="minorHAnsi" w:hAnsiTheme="minorHAnsi" w:cstheme="minorHAnsi"/>
          <w:rPrChange w:id="498" w:author="Meredith Armstrong" w:date="2024-10-29T10:05:00Z">
            <w:rPr>
              <w:rFonts w:asciiTheme="minorHAnsi" w:hAnsiTheme="minorHAnsi" w:cstheme="minorHAnsi"/>
              <w:lang w:val="es-AR"/>
            </w:rPr>
          </w:rPrChange>
        </w:rPr>
        <w:t>. "</w:t>
      </w:r>
      <w:proofErr w:type="spellStart"/>
      <w:r w:rsidRPr="00C2466F">
        <w:rPr>
          <w:rFonts w:asciiTheme="minorHAnsi" w:hAnsiTheme="minorHAnsi" w:cstheme="minorHAnsi"/>
          <w:rPrChange w:id="499" w:author="Meredith Armstrong" w:date="2024-10-29T10:05:00Z">
            <w:rPr>
              <w:rFonts w:asciiTheme="minorHAnsi" w:hAnsiTheme="minorHAnsi" w:cstheme="minorHAnsi"/>
              <w:lang w:val="es-AR"/>
            </w:rPr>
          </w:rPrChange>
        </w:rPr>
        <w:t>Intervista</w:t>
      </w:r>
      <w:proofErr w:type="spellEnd"/>
      <w:r w:rsidRPr="00C2466F">
        <w:rPr>
          <w:rFonts w:asciiTheme="minorHAnsi" w:hAnsiTheme="minorHAnsi" w:cstheme="minorHAnsi"/>
          <w:rPrChange w:id="500" w:author="Meredith Armstrong" w:date="2024-10-29T10:05:00Z">
            <w:rPr>
              <w:rFonts w:asciiTheme="minorHAnsi" w:hAnsiTheme="minorHAnsi" w:cstheme="minorHAnsi"/>
              <w:lang w:val="es-AR"/>
            </w:rPr>
          </w:rPrChange>
        </w:rPr>
        <w:t xml:space="preserve"> Col </w:t>
      </w:r>
      <w:proofErr w:type="spellStart"/>
      <w:r w:rsidRPr="00C2466F">
        <w:rPr>
          <w:rFonts w:asciiTheme="minorHAnsi" w:hAnsiTheme="minorHAnsi" w:cstheme="minorHAnsi"/>
          <w:rPrChange w:id="501" w:author="Meredith Armstrong" w:date="2024-10-29T10:05:00Z">
            <w:rPr>
              <w:rFonts w:asciiTheme="minorHAnsi" w:hAnsiTheme="minorHAnsi" w:cstheme="minorHAnsi"/>
              <w:lang w:val="es-AR"/>
            </w:rPr>
          </w:rPrChange>
        </w:rPr>
        <w:t>Produttore</w:t>
      </w:r>
      <w:proofErr w:type="spellEnd"/>
      <w:r w:rsidRPr="00C2466F">
        <w:rPr>
          <w:rFonts w:asciiTheme="minorHAnsi" w:hAnsiTheme="minorHAnsi" w:cstheme="minorHAnsi"/>
          <w:rPrChange w:id="502" w:author="Meredith Armstrong" w:date="2024-10-29T10:05:00Z">
            <w:rPr>
              <w:rFonts w:asciiTheme="minorHAnsi" w:hAnsiTheme="minorHAnsi" w:cstheme="minorHAnsi"/>
              <w:lang w:val="es-AR"/>
            </w:rPr>
          </w:rPrChange>
        </w:rPr>
        <w:t xml:space="preserve"> Di Un Film Sulla Mafia." </w:t>
      </w:r>
      <w:r w:rsidRPr="00C2466F">
        <w:rPr>
          <w:rFonts w:asciiTheme="minorHAnsi" w:hAnsiTheme="minorHAnsi" w:cstheme="minorHAnsi"/>
          <w:i/>
          <w:iCs/>
          <w:rPrChange w:id="503" w:author="Meredith Armstrong" w:date="2024-10-29T10:05:00Z">
            <w:rPr>
              <w:rFonts w:asciiTheme="minorHAnsi" w:hAnsiTheme="minorHAnsi" w:cstheme="minorHAnsi"/>
              <w:i/>
              <w:iCs/>
              <w:lang w:val="es-AR"/>
            </w:rPr>
          </w:rPrChange>
        </w:rPr>
        <w:t>La Stampa</w:t>
      </w:r>
      <w:r w:rsidRPr="00C2466F">
        <w:rPr>
          <w:rFonts w:asciiTheme="minorHAnsi" w:hAnsiTheme="minorHAnsi" w:cstheme="minorHAnsi"/>
          <w:rPrChange w:id="504" w:author="Meredith Armstrong" w:date="2024-10-29T10:05:00Z">
            <w:rPr>
              <w:rFonts w:asciiTheme="minorHAnsi" w:hAnsiTheme="minorHAnsi" w:cstheme="minorHAnsi"/>
              <w:lang w:val="es-AR"/>
            </w:rPr>
          </w:rPrChange>
        </w:rPr>
        <w:t>, September 23</w:t>
      </w:r>
      <w:ins w:id="505" w:author="Meredith Armstrong" w:date="2024-10-29T12:28:00Z">
        <w:r w:rsidR="00FC36E7">
          <w:rPr>
            <w:rFonts w:asciiTheme="minorHAnsi" w:hAnsiTheme="minorHAnsi" w:cstheme="minorHAnsi"/>
          </w:rPr>
          <w:t>,</w:t>
        </w:r>
      </w:ins>
      <w:r w:rsidRPr="00C2466F">
        <w:rPr>
          <w:rFonts w:asciiTheme="minorHAnsi" w:hAnsiTheme="minorHAnsi" w:cstheme="minorHAnsi"/>
          <w:rPrChange w:id="506" w:author="Meredith Armstrong" w:date="2024-10-29T10:05:00Z">
            <w:rPr>
              <w:rFonts w:asciiTheme="minorHAnsi" w:hAnsiTheme="minorHAnsi" w:cstheme="minorHAnsi"/>
              <w:lang w:val="es-AR"/>
            </w:rPr>
          </w:rPrChange>
        </w:rPr>
        <w:t xml:space="preserve"> 1983, </w:t>
      </w:r>
      <w:proofErr w:type="spellStart"/>
      <w:r w:rsidRPr="00C2466F">
        <w:rPr>
          <w:rFonts w:asciiTheme="minorHAnsi" w:hAnsiTheme="minorHAnsi" w:cstheme="minorHAnsi"/>
          <w:rPrChange w:id="507" w:author="Meredith Armstrong" w:date="2024-10-29T10:05:00Z">
            <w:rPr>
              <w:rFonts w:asciiTheme="minorHAnsi" w:hAnsiTheme="minorHAnsi" w:cstheme="minorHAnsi"/>
              <w:lang w:val="es-AR"/>
            </w:rPr>
          </w:rPrChange>
        </w:rPr>
        <w:t>Giorni</w:t>
      </w:r>
      <w:proofErr w:type="spellEnd"/>
      <w:r w:rsidRPr="00C2466F">
        <w:rPr>
          <w:rFonts w:asciiTheme="minorHAnsi" w:hAnsiTheme="minorHAnsi" w:cstheme="minorHAnsi"/>
          <w:rPrChange w:id="508" w:author="Meredith Armstrong" w:date="2024-10-29T10:05:00Z">
            <w:rPr>
              <w:rFonts w:asciiTheme="minorHAnsi" w:hAnsiTheme="minorHAnsi" w:cstheme="minorHAnsi"/>
              <w:lang w:val="es-AR"/>
            </w:rPr>
          </w:rPrChange>
        </w:rPr>
        <w:t>, 22.</w:t>
      </w:r>
    </w:p>
    <w:p w14:paraId="715F4EF8" w14:textId="77777777" w:rsidR="00FF6ECA" w:rsidRPr="00C2466F" w:rsidRDefault="00FF6ECA" w:rsidP="00FF6ECA">
      <w:pPr>
        <w:pStyle w:val="Body"/>
        <w:jc w:val="both"/>
        <w:rPr>
          <w:rFonts w:asciiTheme="minorHAnsi" w:hAnsiTheme="minorHAnsi" w:cstheme="minorHAnsi"/>
          <w:rPrChange w:id="509" w:author="Meredith Armstrong" w:date="2024-10-29T10:05:00Z">
            <w:rPr>
              <w:rFonts w:asciiTheme="minorHAnsi" w:hAnsiTheme="minorHAnsi" w:cstheme="minorHAnsi"/>
              <w:lang w:val="es-AR"/>
            </w:rPr>
          </w:rPrChange>
        </w:rPr>
      </w:pPr>
    </w:p>
    <w:p w14:paraId="60875DBE" w14:textId="77777777"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Change w:id="510" w:author="Meredith Armstrong" w:date="2024-10-29T10:05:00Z">
            <w:rPr>
              <w:rFonts w:asciiTheme="minorHAnsi" w:hAnsiTheme="minorHAnsi" w:cstheme="minorHAnsi"/>
              <w:lang w:val="es-AR"/>
            </w:rPr>
          </w:rPrChange>
        </w:rPr>
        <w:t xml:space="preserve">Gonzalez Bermejo, Ernesto. "Costa </w:t>
      </w:r>
      <w:proofErr w:type="spellStart"/>
      <w:r w:rsidRPr="00C2466F">
        <w:rPr>
          <w:rFonts w:asciiTheme="minorHAnsi" w:hAnsiTheme="minorHAnsi" w:cstheme="minorHAnsi"/>
          <w:rPrChange w:id="511" w:author="Meredith Armstrong" w:date="2024-10-29T10:05:00Z">
            <w:rPr>
              <w:rFonts w:asciiTheme="minorHAnsi" w:hAnsiTheme="minorHAnsi" w:cstheme="minorHAnsi"/>
              <w:lang w:val="es-AR"/>
            </w:rPr>
          </w:rPrChange>
        </w:rPr>
        <w:t>Gavras</w:t>
      </w:r>
      <w:proofErr w:type="spellEnd"/>
      <w:r w:rsidRPr="00C2466F">
        <w:rPr>
          <w:rFonts w:asciiTheme="minorHAnsi" w:hAnsiTheme="minorHAnsi" w:cstheme="minorHAnsi"/>
          <w:rPrChange w:id="512" w:author="Meredith Armstrong" w:date="2024-10-29T10:05:00Z">
            <w:rPr>
              <w:rFonts w:asciiTheme="minorHAnsi" w:hAnsiTheme="minorHAnsi" w:cstheme="minorHAnsi"/>
              <w:lang w:val="es-AR"/>
            </w:rPr>
          </w:rPrChange>
        </w:rPr>
        <w:t xml:space="preserve"> Para </w:t>
      </w:r>
      <w:proofErr w:type="spellStart"/>
      <w:r w:rsidRPr="00C2466F">
        <w:rPr>
          <w:rFonts w:asciiTheme="minorHAnsi" w:hAnsiTheme="minorHAnsi" w:cstheme="minorHAnsi"/>
          <w:rPrChange w:id="513" w:author="Meredith Armstrong" w:date="2024-10-29T10:05:00Z">
            <w:rPr>
              <w:rFonts w:asciiTheme="minorHAnsi" w:hAnsiTheme="minorHAnsi" w:cstheme="minorHAnsi"/>
              <w:lang w:val="es-AR"/>
            </w:rPr>
          </w:rPrChange>
        </w:rPr>
        <w:t>Millones</w:t>
      </w:r>
      <w:proofErr w:type="spellEnd"/>
      <w:r w:rsidRPr="00C2466F">
        <w:rPr>
          <w:rFonts w:asciiTheme="minorHAnsi" w:hAnsiTheme="minorHAnsi" w:cstheme="minorHAnsi"/>
          <w:rPrChange w:id="514" w:author="Meredith Armstrong" w:date="2024-10-29T10:05:00Z">
            <w:rPr>
              <w:rFonts w:asciiTheme="minorHAnsi" w:hAnsiTheme="minorHAnsi" w:cstheme="minorHAnsi"/>
              <w:lang w:val="es-AR"/>
            </w:rPr>
          </w:rPrChange>
        </w:rPr>
        <w:t xml:space="preserve"> De No </w:t>
      </w:r>
      <w:proofErr w:type="spellStart"/>
      <w:r w:rsidRPr="00C2466F">
        <w:rPr>
          <w:rFonts w:asciiTheme="minorHAnsi" w:hAnsiTheme="minorHAnsi" w:cstheme="minorHAnsi"/>
          <w:rPrChange w:id="515" w:author="Meredith Armstrong" w:date="2024-10-29T10:05:00Z">
            <w:rPr>
              <w:rFonts w:asciiTheme="minorHAnsi" w:hAnsiTheme="minorHAnsi" w:cstheme="minorHAnsi"/>
              <w:lang w:val="es-AR"/>
            </w:rPr>
          </w:rPrChange>
        </w:rPr>
        <w:t>Convencidos</w:t>
      </w:r>
      <w:proofErr w:type="spellEnd"/>
      <w:r w:rsidRPr="00C2466F">
        <w:rPr>
          <w:rFonts w:asciiTheme="minorHAnsi" w:hAnsiTheme="minorHAnsi" w:cstheme="minorHAnsi"/>
          <w:rPrChange w:id="516" w:author="Meredith Armstrong" w:date="2024-10-29T10:05:00Z">
            <w:rPr>
              <w:rFonts w:asciiTheme="minorHAnsi" w:hAnsiTheme="minorHAnsi" w:cstheme="minorHAnsi"/>
              <w:lang w:val="es-AR"/>
            </w:rPr>
          </w:rPrChange>
        </w:rPr>
        <w:t xml:space="preserve">." </w:t>
      </w:r>
      <w:r w:rsidRPr="00C2466F">
        <w:rPr>
          <w:rFonts w:asciiTheme="minorHAnsi" w:hAnsiTheme="minorHAnsi" w:cstheme="minorHAnsi"/>
          <w:i/>
          <w:iCs/>
        </w:rPr>
        <w:t>Crisis</w:t>
      </w:r>
      <w:r w:rsidRPr="00C2466F">
        <w:rPr>
          <w:rFonts w:asciiTheme="minorHAnsi" w:hAnsiTheme="minorHAnsi" w:cstheme="minorHAnsi"/>
        </w:rPr>
        <w:t>, 1974, 15.</w:t>
      </w:r>
    </w:p>
    <w:p w14:paraId="60399949" w14:textId="77777777" w:rsidR="003250DD" w:rsidRPr="00C2466F" w:rsidRDefault="003250DD" w:rsidP="003250DD">
      <w:pPr>
        <w:pStyle w:val="ListParagraph"/>
        <w:rPr>
          <w:rFonts w:cstheme="minorHAnsi"/>
        </w:rPr>
      </w:pPr>
    </w:p>
    <w:p w14:paraId="125BA0EF" w14:textId="1C41AC2F" w:rsidR="003250DD" w:rsidRPr="00C2466F" w:rsidRDefault="003250DD" w:rsidP="003250DD">
      <w:pPr>
        <w:pStyle w:val="ListParagraph"/>
        <w:numPr>
          <w:ilvl w:val="0"/>
          <w:numId w:val="6"/>
        </w:numPr>
        <w:autoSpaceDE w:val="0"/>
        <w:autoSpaceDN w:val="0"/>
        <w:adjustRightInd w:val="0"/>
        <w:spacing w:line="240" w:lineRule="auto"/>
        <w:rPr>
          <w:rFonts w:ascii="Calibri" w:hAnsi="Calibri" w:cs="Calibri"/>
          <w:kern w:val="0"/>
          <w:sz w:val="24"/>
          <w:szCs w:val="24"/>
        </w:rPr>
      </w:pPr>
      <w:r w:rsidRPr="00C2466F">
        <w:rPr>
          <w:rFonts w:ascii="Calibri" w:hAnsi="Calibri" w:cs="Calibri"/>
          <w:kern w:val="0"/>
          <w:sz w:val="24"/>
          <w:szCs w:val="24"/>
        </w:rPr>
        <w:t xml:space="preserve">Gorsuch, Anne E. </w:t>
      </w:r>
      <w:ins w:id="517" w:author="Meredith Armstrong" w:date="2024-10-29T09:56:00Z">
        <w:r w:rsidR="00F33AFE" w:rsidRPr="00C2466F">
          <w:rPr>
            <w:rFonts w:ascii="Calibri" w:hAnsi="Calibri" w:cs="Calibri"/>
            <w:kern w:val="0"/>
            <w:sz w:val="24"/>
            <w:szCs w:val="24"/>
          </w:rPr>
          <w:t>“</w:t>
        </w:r>
      </w:ins>
      <w:del w:id="518" w:author="Meredith Armstrong" w:date="2024-10-29T09:56:00Z">
        <w:r w:rsidRPr="00C2466F" w:rsidDel="00F33AFE">
          <w:rPr>
            <w:rFonts w:ascii="Calibri" w:hAnsi="Calibri" w:cs="Calibri"/>
            <w:kern w:val="0"/>
            <w:sz w:val="24"/>
            <w:szCs w:val="24"/>
          </w:rPr>
          <w:delText>""</w:delText>
        </w:r>
      </w:del>
      <w:r w:rsidRPr="00C2466F">
        <w:rPr>
          <w:rFonts w:ascii="Calibri" w:hAnsi="Calibri" w:cs="Calibri"/>
          <w:kern w:val="0"/>
          <w:sz w:val="24"/>
          <w:szCs w:val="24"/>
        </w:rPr>
        <w:t>Cuba, My Love</w:t>
      </w:r>
      <w:ins w:id="519" w:author="Meredith Armstrong" w:date="2024-10-29T09:56:00Z">
        <w:r w:rsidR="00F33AFE" w:rsidRPr="00C2466F">
          <w:rPr>
            <w:rFonts w:ascii="Calibri" w:hAnsi="Calibri" w:cs="Calibri"/>
            <w:kern w:val="0"/>
            <w:sz w:val="24"/>
            <w:szCs w:val="24"/>
          </w:rPr>
          <w:t>”</w:t>
        </w:r>
      </w:ins>
      <w:del w:id="520" w:author="Meredith Armstrong" w:date="2024-10-29T09:56:00Z">
        <w:r w:rsidRPr="00C2466F" w:rsidDel="00F33AFE">
          <w:rPr>
            <w:rFonts w:ascii="Calibri" w:hAnsi="Calibri" w:cs="Calibri"/>
            <w:kern w:val="0"/>
            <w:sz w:val="24"/>
            <w:szCs w:val="24"/>
          </w:rPr>
          <w:delText>"</w:delText>
        </w:r>
      </w:del>
      <w:r w:rsidRPr="00C2466F">
        <w:rPr>
          <w:rFonts w:ascii="Calibri" w:hAnsi="Calibri" w:cs="Calibri"/>
          <w:kern w:val="0"/>
          <w:sz w:val="24"/>
          <w:szCs w:val="24"/>
        </w:rPr>
        <w:t>: The Romance of Revolutionary Cuba in the Soviet Sixties.</w:t>
      </w:r>
      <w:ins w:id="521" w:author="Meredith Armstrong" w:date="2024-10-29T09:56:00Z">
        <w:r w:rsidR="00F33AFE" w:rsidRPr="00C2466F">
          <w:rPr>
            <w:rFonts w:ascii="Calibri" w:hAnsi="Calibri" w:cs="Calibri"/>
            <w:kern w:val="0"/>
            <w:sz w:val="24"/>
            <w:szCs w:val="24"/>
          </w:rPr>
          <w:t>”</w:t>
        </w:r>
      </w:ins>
      <w:del w:id="522" w:author="Meredith Armstrong" w:date="2024-10-29T09:56:00Z">
        <w:r w:rsidRPr="00C2466F" w:rsidDel="00F33AFE">
          <w:rPr>
            <w:rFonts w:ascii="Calibri" w:hAnsi="Calibri" w:cs="Calibri"/>
            <w:kern w:val="0"/>
            <w:sz w:val="24"/>
            <w:szCs w:val="24"/>
          </w:rPr>
          <w:delText>"</w:delText>
        </w:r>
      </w:del>
      <w:r w:rsidRPr="00C2466F">
        <w:rPr>
          <w:rFonts w:ascii="Calibri" w:hAnsi="Calibri" w:cs="Calibri"/>
          <w:kern w:val="0"/>
          <w:sz w:val="24"/>
          <w:szCs w:val="24"/>
        </w:rPr>
        <w:t xml:space="preserve"> </w:t>
      </w:r>
      <w:r w:rsidRPr="00C2466F">
        <w:rPr>
          <w:rFonts w:ascii="Calibri" w:hAnsi="Calibri" w:cs="Calibri"/>
          <w:i/>
          <w:iCs/>
          <w:kern w:val="0"/>
          <w:sz w:val="24"/>
          <w:szCs w:val="24"/>
        </w:rPr>
        <w:t xml:space="preserve">The American Historical Review </w:t>
      </w:r>
      <w:r w:rsidRPr="00C2466F">
        <w:rPr>
          <w:rFonts w:ascii="Calibri" w:hAnsi="Calibri" w:cs="Calibri"/>
          <w:kern w:val="0"/>
          <w:sz w:val="24"/>
          <w:szCs w:val="24"/>
        </w:rPr>
        <w:t>120, no. 2 (2015): 497-526.</w:t>
      </w:r>
    </w:p>
    <w:p w14:paraId="64B09F05" w14:textId="77777777" w:rsidR="0076015E" w:rsidRPr="00C2466F" w:rsidRDefault="0076015E" w:rsidP="0076015E">
      <w:pPr>
        <w:pStyle w:val="ListParagraph"/>
        <w:rPr>
          <w:rFonts w:ascii="Calibri" w:hAnsi="Calibri" w:cs="Calibri"/>
          <w:kern w:val="0"/>
          <w:sz w:val="24"/>
          <w:szCs w:val="24"/>
        </w:rPr>
      </w:pPr>
    </w:p>
    <w:p w14:paraId="179FB35C" w14:textId="2910C78F" w:rsidR="0076015E" w:rsidRPr="00C2466F" w:rsidRDefault="0076015E" w:rsidP="0076015E">
      <w:pPr>
        <w:pStyle w:val="ListParagraph"/>
        <w:numPr>
          <w:ilvl w:val="0"/>
          <w:numId w:val="6"/>
        </w:numPr>
        <w:autoSpaceDE w:val="0"/>
        <w:autoSpaceDN w:val="0"/>
        <w:adjustRightInd w:val="0"/>
        <w:rPr>
          <w:rFonts w:cstheme="minorHAnsi"/>
          <w:sz w:val="24"/>
          <w:szCs w:val="24"/>
          <w:rPrChange w:id="523" w:author="Meredith Armstrong" w:date="2024-10-29T10:05:00Z">
            <w:rPr>
              <w:rFonts w:cstheme="minorHAnsi"/>
              <w:sz w:val="24"/>
              <w:szCs w:val="24"/>
              <w:lang w:val="pt-BR"/>
            </w:rPr>
          </w:rPrChange>
        </w:rPr>
      </w:pPr>
      <w:proofErr w:type="spellStart"/>
      <w:r w:rsidRPr="00C2466F">
        <w:rPr>
          <w:rFonts w:cstheme="minorHAnsi"/>
          <w:sz w:val="24"/>
          <w:szCs w:val="24"/>
          <w:rPrChange w:id="524" w:author="Meredith Armstrong" w:date="2024-10-29T10:05:00Z">
            <w:rPr>
              <w:rFonts w:cstheme="minorHAnsi"/>
              <w:sz w:val="24"/>
              <w:szCs w:val="24"/>
              <w:lang w:val="pt-BR"/>
            </w:rPr>
          </w:rPrChange>
        </w:rPr>
        <w:t>Ionio</w:t>
      </w:r>
      <w:proofErr w:type="spellEnd"/>
      <w:r w:rsidRPr="00C2466F">
        <w:rPr>
          <w:rFonts w:cstheme="minorHAnsi"/>
          <w:sz w:val="24"/>
          <w:szCs w:val="24"/>
          <w:rPrChange w:id="525" w:author="Meredith Armstrong" w:date="2024-10-29T10:05:00Z">
            <w:rPr>
              <w:rFonts w:cstheme="minorHAnsi"/>
              <w:sz w:val="24"/>
              <w:szCs w:val="24"/>
              <w:lang w:val="pt-BR"/>
            </w:rPr>
          </w:rPrChange>
        </w:rPr>
        <w:t xml:space="preserve">, D. (1967, November 05). Film </w:t>
      </w:r>
      <w:proofErr w:type="spellStart"/>
      <w:r w:rsidRPr="00C2466F">
        <w:rPr>
          <w:rFonts w:cstheme="minorHAnsi"/>
          <w:sz w:val="24"/>
          <w:szCs w:val="24"/>
          <w:rPrChange w:id="526" w:author="Meredith Armstrong" w:date="2024-10-29T10:05:00Z">
            <w:rPr>
              <w:rFonts w:cstheme="minorHAnsi"/>
              <w:sz w:val="24"/>
              <w:szCs w:val="24"/>
              <w:lang w:val="pt-BR"/>
            </w:rPr>
          </w:rPrChange>
        </w:rPr>
        <w:t>d'avventura</w:t>
      </w:r>
      <w:proofErr w:type="spellEnd"/>
      <w:r w:rsidRPr="00C2466F">
        <w:rPr>
          <w:rFonts w:cstheme="minorHAnsi"/>
          <w:sz w:val="24"/>
          <w:szCs w:val="24"/>
          <w:rPrChange w:id="527" w:author="Meredith Armstrong" w:date="2024-10-29T10:05:00Z">
            <w:rPr>
              <w:rFonts w:cstheme="minorHAnsi"/>
              <w:sz w:val="24"/>
              <w:szCs w:val="24"/>
              <w:lang w:val="pt-BR"/>
            </w:rPr>
          </w:rPrChange>
        </w:rPr>
        <w:t xml:space="preserve"> (ma </w:t>
      </w:r>
      <w:proofErr w:type="spellStart"/>
      <w:r w:rsidRPr="00C2466F">
        <w:rPr>
          <w:rFonts w:cstheme="minorHAnsi"/>
          <w:sz w:val="24"/>
          <w:szCs w:val="24"/>
          <w:rPrChange w:id="528" w:author="Meredith Armstrong" w:date="2024-10-29T10:05:00Z">
            <w:rPr>
              <w:rFonts w:cstheme="minorHAnsi"/>
              <w:sz w:val="24"/>
              <w:szCs w:val="24"/>
              <w:lang w:val="pt-BR"/>
            </w:rPr>
          </w:rPrChange>
        </w:rPr>
        <w:t>anche</w:t>
      </w:r>
      <w:proofErr w:type="spellEnd"/>
      <w:r w:rsidRPr="00C2466F">
        <w:rPr>
          <w:rFonts w:cstheme="minorHAnsi"/>
          <w:sz w:val="24"/>
          <w:szCs w:val="24"/>
          <w:rPrChange w:id="529" w:author="Meredith Armstrong" w:date="2024-10-29T10:05:00Z">
            <w:rPr>
              <w:rFonts w:cstheme="minorHAnsi"/>
              <w:sz w:val="24"/>
              <w:szCs w:val="24"/>
              <w:lang w:val="pt-BR"/>
            </w:rPr>
          </w:rPrChange>
        </w:rPr>
        <w:t xml:space="preserve"> </w:t>
      </w:r>
      <w:proofErr w:type="spellStart"/>
      <w:r w:rsidRPr="00C2466F">
        <w:rPr>
          <w:rFonts w:cstheme="minorHAnsi"/>
          <w:sz w:val="24"/>
          <w:szCs w:val="24"/>
          <w:rPrChange w:id="530" w:author="Meredith Armstrong" w:date="2024-10-29T10:05:00Z">
            <w:rPr>
              <w:rFonts w:cstheme="minorHAnsi"/>
              <w:sz w:val="24"/>
              <w:szCs w:val="24"/>
              <w:lang w:val="pt-BR"/>
            </w:rPr>
          </w:rPrChange>
        </w:rPr>
        <w:t>d'idee</w:t>
      </w:r>
      <w:proofErr w:type="spellEnd"/>
      <w:r w:rsidRPr="00C2466F">
        <w:rPr>
          <w:rFonts w:cstheme="minorHAnsi"/>
          <w:sz w:val="24"/>
          <w:szCs w:val="24"/>
          <w:rPrChange w:id="531" w:author="Meredith Armstrong" w:date="2024-10-29T10:05:00Z">
            <w:rPr>
              <w:rFonts w:cstheme="minorHAnsi"/>
              <w:sz w:val="24"/>
              <w:szCs w:val="24"/>
              <w:lang w:val="pt-BR"/>
            </w:rPr>
          </w:rPrChange>
        </w:rPr>
        <w:t>) per Pontecorvo.</w:t>
      </w:r>
      <w:r w:rsidRPr="00C2466F">
        <w:rPr>
          <w:rFonts w:cstheme="minorHAnsi"/>
          <w:i/>
          <w:iCs/>
          <w:sz w:val="24"/>
          <w:szCs w:val="24"/>
          <w:rPrChange w:id="532" w:author="Meredith Armstrong" w:date="2024-10-29T10:05:00Z">
            <w:rPr>
              <w:rFonts w:cstheme="minorHAnsi"/>
              <w:i/>
              <w:iCs/>
              <w:sz w:val="24"/>
              <w:szCs w:val="24"/>
              <w:lang w:val="pt-BR"/>
            </w:rPr>
          </w:rPrChange>
        </w:rPr>
        <w:t xml:space="preserve"> </w:t>
      </w:r>
      <w:proofErr w:type="spellStart"/>
      <w:r w:rsidRPr="00C2466F">
        <w:rPr>
          <w:rFonts w:cstheme="minorHAnsi"/>
          <w:i/>
          <w:iCs/>
          <w:sz w:val="24"/>
          <w:szCs w:val="24"/>
          <w:rPrChange w:id="533" w:author="Meredith Armstrong" w:date="2024-10-29T10:05:00Z">
            <w:rPr>
              <w:rFonts w:cstheme="minorHAnsi"/>
              <w:i/>
              <w:iCs/>
              <w:sz w:val="24"/>
              <w:szCs w:val="24"/>
              <w:lang w:val="pt-BR"/>
            </w:rPr>
          </w:rPrChange>
        </w:rPr>
        <w:t>L'Unita</w:t>
      </w:r>
      <w:proofErr w:type="spellEnd"/>
      <w:r w:rsidRPr="00C2466F">
        <w:rPr>
          <w:rFonts w:cstheme="minorHAnsi"/>
          <w:sz w:val="24"/>
          <w:szCs w:val="24"/>
          <w:rPrChange w:id="534" w:author="Meredith Armstrong" w:date="2024-10-29T10:05:00Z">
            <w:rPr>
              <w:rFonts w:cstheme="minorHAnsi"/>
              <w:sz w:val="24"/>
              <w:szCs w:val="24"/>
              <w:lang w:val="pt-BR"/>
            </w:rPr>
          </w:rPrChange>
        </w:rPr>
        <w:t>,</w:t>
      </w:r>
      <w:r w:rsidRPr="00C2466F">
        <w:rPr>
          <w:rFonts w:cstheme="minorHAnsi"/>
          <w:i/>
          <w:iCs/>
          <w:sz w:val="24"/>
          <w:szCs w:val="24"/>
          <w:rPrChange w:id="535" w:author="Meredith Armstrong" w:date="2024-10-29T10:05:00Z">
            <w:rPr>
              <w:rFonts w:cstheme="minorHAnsi"/>
              <w:i/>
              <w:iCs/>
              <w:sz w:val="24"/>
              <w:szCs w:val="24"/>
              <w:lang w:val="pt-BR"/>
            </w:rPr>
          </w:rPrChange>
        </w:rPr>
        <w:t xml:space="preserve"> </w:t>
      </w:r>
      <w:r w:rsidRPr="00C2466F">
        <w:rPr>
          <w:rFonts w:cstheme="minorHAnsi"/>
          <w:sz w:val="24"/>
          <w:szCs w:val="24"/>
          <w:rPrChange w:id="536" w:author="Meredith Armstrong" w:date="2024-10-29T10:05:00Z">
            <w:rPr>
              <w:rFonts w:cstheme="minorHAnsi"/>
              <w:sz w:val="24"/>
              <w:szCs w:val="24"/>
              <w:lang w:val="pt-BR"/>
            </w:rPr>
          </w:rPrChange>
        </w:rPr>
        <w:t xml:space="preserve">17. </w:t>
      </w:r>
    </w:p>
    <w:p w14:paraId="5B748B93" w14:textId="77777777" w:rsidR="00FF6ECA" w:rsidRPr="00C2466F" w:rsidRDefault="00FF6ECA" w:rsidP="00FF6ECA">
      <w:pPr>
        <w:pStyle w:val="Body"/>
        <w:jc w:val="both"/>
        <w:rPr>
          <w:rFonts w:asciiTheme="minorHAnsi" w:hAnsiTheme="minorHAnsi" w:cstheme="minorHAnsi"/>
          <w:rPrChange w:id="537" w:author="Meredith Armstrong" w:date="2024-10-29T10:05:00Z">
            <w:rPr>
              <w:rFonts w:asciiTheme="minorHAnsi" w:hAnsiTheme="minorHAnsi" w:cstheme="minorHAnsi"/>
              <w:lang w:val="pt-BR"/>
            </w:rPr>
          </w:rPrChange>
        </w:rPr>
      </w:pPr>
    </w:p>
    <w:p w14:paraId="4424208C" w14:textId="2ECCA766"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Kael, Pauline. </w:t>
      </w:r>
      <w:ins w:id="538" w:author="Meredith Armstrong" w:date="2024-10-29T09:56:00Z">
        <w:r w:rsidR="00F33AFE" w:rsidRPr="00C2466F">
          <w:rPr>
            <w:rFonts w:asciiTheme="minorHAnsi" w:hAnsiTheme="minorHAnsi" w:cstheme="minorHAnsi"/>
          </w:rPr>
          <w:t>“</w:t>
        </w:r>
      </w:ins>
      <w:del w:id="539"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Politics and Thrills.</w:t>
      </w:r>
      <w:ins w:id="540" w:author="Meredith Armstrong" w:date="2024-10-29T09:56:00Z">
        <w:r w:rsidR="00F33AFE" w:rsidRPr="00C2466F">
          <w:rPr>
            <w:rFonts w:asciiTheme="minorHAnsi" w:hAnsiTheme="minorHAnsi" w:cstheme="minorHAnsi"/>
          </w:rPr>
          <w:t>”</w:t>
        </w:r>
      </w:ins>
      <w:del w:id="541"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The New Yorker</w:t>
      </w:r>
      <w:r w:rsidRPr="00C2466F">
        <w:rPr>
          <w:rFonts w:asciiTheme="minorHAnsi" w:hAnsiTheme="minorHAnsi" w:cstheme="minorHAnsi"/>
        </w:rPr>
        <w:t>, November 19, 1983, 236.</w:t>
      </w:r>
    </w:p>
    <w:p w14:paraId="537E51B1" w14:textId="77777777" w:rsidR="00FF6ECA" w:rsidRPr="00C2466F" w:rsidRDefault="00FF6ECA" w:rsidP="00FF6ECA">
      <w:pPr>
        <w:pStyle w:val="Body"/>
        <w:jc w:val="both"/>
        <w:rPr>
          <w:rFonts w:asciiTheme="minorHAnsi" w:hAnsiTheme="minorHAnsi" w:cstheme="minorHAnsi"/>
        </w:rPr>
      </w:pPr>
    </w:p>
    <w:p w14:paraId="390166D6" w14:textId="1A8F9ECA" w:rsidR="00FC64D9" w:rsidRPr="00C2466F" w:rsidRDefault="00FC64D9" w:rsidP="00FF6ECA">
      <w:pPr>
        <w:pStyle w:val="Body"/>
        <w:numPr>
          <w:ilvl w:val="0"/>
          <w:numId w:val="6"/>
        </w:numPr>
        <w:jc w:val="both"/>
        <w:rPr>
          <w:rFonts w:asciiTheme="minorHAnsi" w:hAnsiTheme="minorHAnsi" w:cstheme="minorHAnsi"/>
          <w:rPrChange w:id="542" w:author="Meredith Armstrong" w:date="2024-10-29T10:05:00Z">
            <w:rPr>
              <w:rFonts w:asciiTheme="minorHAnsi" w:hAnsiTheme="minorHAnsi" w:cstheme="minorHAnsi"/>
              <w:lang w:val="es-AR"/>
            </w:rPr>
          </w:rPrChange>
        </w:rPr>
      </w:pPr>
      <w:r w:rsidRPr="00C2466F">
        <w:rPr>
          <w:rFonts w:asciiTheme="minorHAnsi" w:hAnsiTheme="minorHAnsi" w:cstheme="minorHAnsi"/>
        </w:rPr>
        <w:t xml:space="preserve">Klinger, Barbara. </w:t>
      </w:r>
      <w:ins w:id="543" w:author="Meredith Armstrong" w:date="2024-10-29T09:56:00Z">
        <w:r w:rsidR="00F33AFE" w:rsidRPr="00C2466F">
          <w:rPr>
            <w:rFonts w:asciiTheme="minorHAnsi" w:hAnsiTheme="minorHAnsi" w:cstheme="minorHAnsi"/>
          </w:rPr>
          <w:t>“</w:t>
        </w:r>
      </w:ins>
      <w:del w:id="544"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Film History Terminable and Interminable: Recovering the Past in Reception Studies.</w:t>
      </w:r>
      <w:ins w:id="545" w:author="Meredith Armstrong" w:date="2024-10-29T09:56:00Z">
        <w:r w:rsidR="00F33AFE" w:rsidRPr="00C2466F">
          <w:rPr>
            <w:rFonts w:asciiTheme="minorHAnsi" w:hAnsiTheme="minorHAnsi" w:cstheme="minorHAnsi"/>
          </w:rPr>
          <w:t>”</w:t>
        </w:r>
      </w:ins>
      <w:del w:id="546"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Change w:id="547" w:author="Meredith Armstrong" w:date="2024-10-29T10:05:00Z">
            <w:rPr>
              <w:rFonts w:asciiTheme="minorHAnsi" w:hAnsiTheme="minorHAnsi" w:cstheme="minorHAnsi"/>
              <w:i/>
              <w:iCs/>
              <w:lang w:val="es-AR"/>
            </w:rPr>
          </w:rPrChange>
        </w:rPr>
        <w:t xml:space="preserve">Screen </w:t>
      </w:r>
      <w:r w:rsidRPr="00C2466F">
        <w:rPr>
          <w:rFonts w:asciiTheme="minorHAnsi" w:hAnsiTheme="minorHAnsi" w:cstheme="minorHAnsi"/>
          <w:rPrChange w:id="548" w:author="Meredith Armstrong" w:date="2024-10-29T10:05:00Z">
            <w:rPr>
              <w:rFonts w:asciiTheme="minorHAnsi" w:hAnsiTheme="minorHAnsi" w:cstheme="minorHAnsi"/>
              <w:lang w:val="es-AR"/>
            </w:rPr>
          </w:rPrChange>
        </w:rPr>
        <w:t>38, no. 2 (1997): 107-29.</w:t>
      </w:r>
    </w:p>
    <w:p w14:paraId="05D300A1" w14:textId="77777777" w:rsidR="00FC64D9" w:rsidRPr="00C2466F" w:rsidRDefault="00FC64D9" w:rsidP="00FF6ECA">
      <w:pPr>
        <w:pStyle w:val="Body"/>
        <w:numPr>
          <w:ilvl w:val="0"/>
          <w:numId w:val="6"/>
        </w:numPr>
        <w:jc w:val="both"/>
        <w:rPr>
          <w:rFonts w:asciiTheme="minorHAnsi" w:hAnsiTheme="minorHAnsi" w:cstheme="minorHAnsi"/>
          <w:rPrChange w:id="549" w:author="Meredith Armstrong" w:date="2024-10-29T10:05:00Z">
            <w:rPr>
              <w:rFonts w:asciiTheme="minorHAnsi" w:hAnsiTheme="minorHAnsi" w:cstheme="minorHAnsi"/>
              <w:lang w:val="es-AR"/>
            </w:rPr>
          </w:rPrChange>
        </w:rPr>
      </w:pPr>
      <w:r w:rsidRPr="00C2466F">
        <w:rPr>
          <w:rFonts w:asciiTheme="minorHAnsi" w:hAnsiTheme="minorHAnsi" w:cstheme="minorHAnsi"/>
          <w:rPrChange w:id="550" w:author="Meredith Armstrong" w:date="2024-10-29T10:05:00Z">
            <w:rPr>
              <w:rFonts w:asciiTheme="minorHAnsi" w:hAnsiTheme="minorHAnsi" w:cstheme="minorHAnsi"/>
              <w:lang w:val="es-AR"/>
            </w:rPr>
          </w:rPrChange>
        </w:rPr>
        <w:t xml:space="preserve">L.G. ""Molto </w:t>
      </w:r>
      <w:proofErr w:type="spellStart"/>
      <w:r w:rsidRPr="00C2466F">
        <w:rPr>
          <w:rFonts w:asciiTheme="minorHAnsi" w:hAnsiTheme="minorHAnsi" w:cstheme="minorHAnsi"/>
          <w:rPrChange w:id="551" w:author="Meredith Armstrong" w:date="2024-10-29T10:05:00Z">
            <w:rPr>
              <w:rFonts w:asciiTheme="minorHAnsi" w:hAnsiTheme="minorHAnsi" w:cstheme="minorHAnsi"/>
              <w:lang w:val="es-AR"/>
            </w:rPr>
          </w:rPrChange>
        </w:rPr>
        <w:t>Fruttuosa</w:t>
      </w:r>
      <w:proofErr w:type="spellEnd"/>
      <w:r w:rsidRPr="00C2466F">
        <w:rPr>
          <w:rFonts w:asciiTheme="minorHAnsi" w:hAnsiTheme="minorHAnsi" w:cstheme="minorHAnsi"/>
          <w:rPrChange w:id="552" w:author="Meredith Armstrong" w:date="2024-10-29T10:05:00Z">
            <w:rPr>
              <w:rFonts w:asciiTheme="minorHAnsi" w:hAnsiTheme="minorHAnsi" w:cstheme="minorHAnsi"/>
              <w:lang w:val="es-AR"/>
            </w:rPr>
          </w:rPrChange>
        </w:rPr>
        <w:t xml:space="preserve"> La </w:t>
      </w:r>
      <w:proofErr w:type="spellStart"/>
      <w:r w:rsidRPr="00C2466F">
        <w:rPr>
          <w:rFonts w:asciiTheme="minorHAnsi" w:hAnsiTheme="minorHAnsi" w:cstheme="minorHAnsi"/>
          <w:rPrChange w:id="553" w:author="Meredith Armstrong" w:date="2024-10-29T10:05:00Z">
            <w:rPr>
              <w:rFonts w:asciiTheme="minorHAnsi" w:hAnsiTheme="minorHAnsi" w:cstheme="minorHAnsi"/>
              <w:lang w:val="es-AR"/>
            </w:rPr>
          </w:rPrChange>
        </w:rPr>
        <w:t>Collaborazione</w:t>
      </w:r>
      <w:proofErr w:type="spellEnd"/>
      <w:r w:rsidRPr="00C2466F">
        <w:rPr>
          <w:rFonts w:asciiTheme="minorHAnsi" w:hAnsiTheme="minorHAnsi" w:cstheme="minorHAnsi"/>
          <w:rPrChange w:id="554" w:author="Meredith Armstrong" w:date="2024-10-29T10:05:00Z">
            <w:rPr>
              <w:rFonts w:asciiTheme="minorHAnsi" w:hAnsiTheme="minorHAnsi" w:cstheme="minorHAnsi"/>
              <w:lang w:val="es-AR"/>
            </w:rPr>
          </w:rPrChange>
        </w:rPr>
        <w:t xml:space="preserve"> Con </w:t>
      </w:r>
      <w:proofErr w:type="spellStart"/>
      <w:r w:rsidRPr="00C2466F">
        <w:rPr>
          <w:rFonts w:asciiTheme="minorHAnsi" w:hAnsiTheme="minorHAnsi" w:cstheme="minorHAnsi"/>
          <w:rPrChange w:id="555" w:author="Meredith Armstrong" w:date="2024-10-29T10:05:00Z">
            <w:rPr>
              <w:rFonts w:asciiTheme="minorHAnsi" w:hAnsiTheme="minorHAnsi" w:cstheme="minorHAnsi"/>
              <w:lang w:val="es-AR"/>
            </w:rPr>
          </w:rPrChange>
        </w:rPr>
        <w:t>L'italia</w:t>
      </w:r>
      <w:proofErr w:type="spellEnd"/>
      <w:r w:rsidRPr="00C2466F">
        <w:rPr>
          <w:rFonts w:asciiTheme="minorHAnsi" w:hAnsiTheme="minorHAnsi" w:cstheme="minorHAnsi"/>
          <w:rPrChange w:id="556"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i/>
          <w:iCs/>
          <w:rPrChange w:id="557" w:author="Meredith Armstrong" w:date="2024-10-29T10:05:00Z">
            <w:rPr>
              <w:rFonts w:asciiTheme="minorHAnsi" w:hAnsiTheme="minorHAnsi" w:cstheme="minorHAnsi"/>
              <w:i/>
              <w:iCs/>
              <w:lang w:val="es-AR"/>
            </w:rPr>
          </w:rPrChange>
        </w:rPr>
        <w:t>L'Unita</w:t>
      </w:r>
      <w:proofErr w:type="spellEnd"/>
      <w:r w:rsidRPr="00C2466F">
        <w:rPr>
          <w:rFonts w:asciiTheme="minorHAnsi" w:hAnsiTheme="minorHAnsi" w:cstheme="minorHAnsi"/>
          <w:rPrChange w:id="558" w:author="Meredith Armstrong" w:date="2024-10-29T10:05:00Z">
            <w:rPr>
              <w:rFonts w:asciiTheme="minorHAnsi" w:hAnsiTheme="minorHAnsi" w:cstheme="minorHAnsi"/>
              <w:lang w:val="es-AR"/>
            </w:rPr>
          </w:rPrChange>
        </w:rPr>
        <w:t>, September 22</w:t>
      </w:r>
      <w:proofErr w:type="gramStart"/>
      <w:r w:rsidRPr="00C2466F">
        <w:rPr>
          <w:rFonts w:asciiTheme="minorHAnsi" w:hAnsiTheme="minorHAnsi" w:cstheme="minorHAnsi"/>
          <w:rPrChange w:id="559" w:author="Meredith Armstrong" w:date="2024-10-29T10:05:00Z">
            <w:rPr>
              <w:rFonts w:asciiTheme="minorHAnsi" w:hAnsiTheme="minorHAnsi" w:cstheme="minorHAnsi"/>
              <w:lang w:val="es-AR"/>
            </w:rPr>
          </w:rPrChange>
        </w:rPr>
        <w:t xml:space="preserve"> 1966</w:t>
      </w:r>
      <w:proofErr w:type="gramEnd"/>
      <w:r w:rsidRPr="00C2466F">
        <w:rPr>
          <w:rFonts w:asciiTheme="minorHAnsi" w:hAnsiTheme="minorHAnsi" w:cstheme="minorHAnsi"/>
          <w:rPrChange w:id="560"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rPrChange w:id="561" w:author="Meredith Armstrong" w:date="2024-10-29T10:05:00Z">
            <w:rPr>
              <w:rFonts w:asciiTheme="minorHAnsi" w:hAnsiTheme="minorHAnsi" w:cstheme="minorHAnsi"/>
              <w:lang w:val="es-AR"/>
            </w:rPr>
          </w:rPrChange>
        </w:rPr>
        <w:t>Spettacoli</w:t>
      </w:r>
      <w:proofErr w:type="spellEnd"/>
      <w:r w:rsidRPr="00C2466F">
        <w:rPr>
          <w:rFonts w:asciiTheme="minorHAnsi" w:hAnsiTheme="minorHAnsi" w:cstheme="minorHAnsi"/>
          <w:rPrChange w:id="562" w:author="Meredith Armstrong" w:date="2024-10-29T10:05:00Z">
            <w:rPr>
              <w:rFonts w:asciiTheme="minorHAnsi" w:hAnsiTheme="minorHAnsi" w:cstheme="minorHAnsi"/>
              <w:lang w:val="es-AR"/>
            </w:rPr>
          </w:rPrChange>
        </w:rPr>
        <w:t>, 13.</w:t>
      </w:r>
    </w:p>
    <w:p w14:paraId="50B70BC3" w14:textId="77777777" w:rsidR="00FF6ECA" w:rsidRPr="00C2466F" w:rsidRDefault="00FF6ECA" w:rsidP="00FF6ECA">
      <w:pPr>
        <w:pStyle w:val="Body"/>
        <w:ind w:left="720"/>
        <w:jc w:val="both"/>
        <w:rPr>
          <w:rFonts w:asciiTheme="minorHAnsi" w:hAnsiTheme="minorHAnsi" w:cstheme="minorHAnsi"/>
          <w:rPrChange w:id="563" w:author="Meredith Armstrong" w:date="2024-10-29T10:05:00Z">
            <w:rPr>
              <w:rFonts w:asciiTheme="minorHAnsi" w:hAnsiTheme="minorHAnsi" w:cstheme="minorHAnsi"/>
              <w:lang w:val="es-AR"/>
            </w:rPr>
          </w:rPrChange>
        </w:rPr>
      </w:pPr>
    </w:p>
    <w:p w14:paraId="0ACBCEA6" w14:textId="77777777" w:rsidR="00FC64D9" w:rsidRPr="00C2466F" w:rsidRDefault="00FC64D9" w:rsidP="00FF6ECA">
      <w:pPr>
        <w:pStyle w:val="Body"/>
        <w:numPr>
          <w:ilvl w:val="0"/>
          <w:numId w:val="6"/>
        </w:numPr>
        <w:jc w:val="both"/>
        <w:rPr>
          <w:rFonts w:asciiTheme="minorHAnsi" w:hAnsiTheme="minorHAnsi" w:cstheme="minorHAnsi"/>
          <w:rPrChange w:id="564" w:author="Meredith Armstrong" w:date="2024-10-29T10:05:00Z">
            <w:rPr>
              <w:rFonts w:asciiTheme="minorHAnsi" w:hAnsiTheme="minorHAnsi" w:cstheme="minorHAnsi"/>
              <w:lang w:val="es-AR"/>
            </w:rPr>
          </w:rPrChange>
        </w:rPr>
      </w:pPr>
      <w:r w:rsidRPr="00C2466F">
        <w:rPr>
          <w:rFonts w:asciiTheme="minorHAnsi" w:hAnsiTheme="minorHAnsi" w:cstheme="minorHAnsi"/>
          <w:rPrChange w:id="565" w:author="Meredith Armstrong" w:date="2024-10-29T10:05:00Z">
            <w:rPr>
              <w:rFonts w:asciiTheme="minorHAnsi" w:hAnsiTheme="minorHAnsi" w:cstheme="minorHAnsi"/>
              <w:lang w:val="es-AR"/>
            </w:rPr>
          </w:rPrChange>
        </w:rPr>
        <w:t xml:space="preserve">———. "Pontecorvo in Algeria Per </w:t>
      </w:r>
      <w:proofErr w:type="spellStart"/>
      <w:r w:rsidRPr="00C2466F">
        <w:rPr>
          <w:rFonts w:asciiTheme="minorHAnsi" w:hAnsiTheme="minorHAnsi" w:cstheme="minorHAnsi"/>
          <w:rPrChange w:id="566" w:author="Meredith Armstrong" w:date="2024-10-29T10:05:00Z">
            <w:rPr>
              <w:rFonts w:asciiTheme="minorHAnsi" w:hAnsiTheme="minorHAnsi" w:cstheme="minorHAnsi"/>
              <w:lang w:val="es-AR"/>
            </w:rPr>
          </w:rPrChange>
        </w:rPr>
        <w:t>Girare</w:t>
      </w:r>
      <w:proofErr w:type="spellEnd"/>
      <w:r w:rsidRPr="00C2466F">
        <w:rPr>
          <w:rFonts w:asciiTheme="minorHAnsi" w:hAnsiTheme="minorHAnsi" w:cstheme="minorHAnsi"/>
          <w:rPrChange w:id="567" w:author="Meredith Armstrong" w:date="2024-10-29T10:05:00Z">
            <w:rPr>
              <w:rFonts w:asciiTheme="minorHAnsi" w:hAnsiTheme="minorHAnsi" w:cstheme="minorHAnsi"/>
              <w:lang w:val="es-AR"/>
            </w:rPr>
          </w:rPrChange>
        </w:rPr>
        <w:t xml:space="preserve"> "La Battaglia De </w:t>
      </w:r>
      <w:proofErr w:type="spellStart"/>
      <w:r w:rsidRPr="00C2466F">
        <w:rPr>
          <w:rFonts w:asciiTheme="minorHAnsi" w:hAnsiTheme="minorHAnsi" w:cstheme="minorHAnsi"/>
          <w:rPrChange w:id="568" w:author="Meredith Armstrong" w:date="2024-10-29T10:05:00Z">
            <w:rPr>
              <w:rFonts w:asciiTheme="minorHAnsi" w:hAnsiTheme="minorHAnsi" w:cstheme="minorHAnsi"/>
              <w:lang w:val="es-AR"/>
            </w:rPr>
          </w:rPrChange>
        </w:rPr>
        <w:t>Algeri</w:t>
      </w:r>
      <w:proofErr w:type="spellEnd"/>
      <w:r w:rsidRPr="00C2466F">
        <w:rPr>
          <w:rFonts w:asciiTheme="minorHAnsi" w:hAnsiTheme="minorHAnsi" w:cstheme="minorHAnsi"/>
          <w:rPrChange w:id="569"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i/>
          <w:iCs/>
          <w:rPrChange w:id="570" w:author="Meredith Armstrong" w:date="2024-10-29T10:05:00Z">
            <w:rPr>
              <w:rFonts w:asciiTheme="minorHAnsi" w:hAnsiTheme="minorHAnsi" w:cstheme="minorHAnsi"/>
              <w:i/>
              <w:iCs/>
              <w:lang w:val="es-AR"/>
            </w:rPr>
          </w:rPrChange>
        </w:rPr>
        <w:t>L`Unita</w:t>
      </w:r>
      <w:proofErr w:type="spellEnd"/>
      <w:r w:rsidRPr="00C2466F">
        <w:rPr>
          <w:rFonts w:asciiTheme="minorHAnsi" w:hAnsiTheme="minorHAnsi" w:cstheme="minorHAnsi"/>
          <w:rPrChange w:id="571" w:author="Meredith Armstrong" w:date="2024-10-29T10:05:00Z">
            <w:rPr>
              <w:rFonts w:asciiTheme="minorHAnsi" w:hAnsiTheme="minorHAnsi" w:cstheme="minorHAnsi"/>
              <w:lang w:val="es-AR"/>
            </w:rPr>
          </w:rPrChange>
        </w:rPr>
        <w:t xml:space="preserve">, </w:t>
      </w:r>
      <w:proofErr w:type="gramStart"/>
      <w:r w:rsidRPr="00C2466F">
        <w:rPr>
          <w:rFonts w:asciiTheme="minorHAnsi" w:hAnsiTheme="minorHAnsi" w:cstheme="minorHAnsi"/>
          <w:rPrChange w:id="572" w:author="Meredith Armstrong" w:date="2024-10-29T10:05:00Z">
            <w:rPr>
              <w:rFonts w:asciiTheme="minorHAnsi" w:hAnsiTheme="minorHAnsi" w:cstheme="minorHAnsi"/>
              <w:lang w:val="es-AR"/>
            </w:rPr>
          </w:rPrChange>
        </w:rPr>
        <w:t>January,</w:t>
      </w:r>
      <w:proofErr w:type="gramEnd"/>
      <w:r w:rsidRPr="00C2466F">
        <w:rPr>
          <w:rFonts w:asciiTheme="minorHAnsi" w:hAnsiTheme="minorHAnsi" w:cstheme="minorHAnsi"/>
          <w:rPrChange w:id="573" w:author="Meredith Armstrong" w:date="2024-10-29T10:05:00Z">
            <w:rPr>
              <w:rFonts w:asciiTheme="minorHAnsi" w:hAnsiTheme="minorHAnsi" w:cstheme="minorHAnsi"/>
              <w:lang w:val="es-AR"/>
            </w:rPr>
          </w:rPrChange>
        </w:rPr>
        <w:t xml:space="preserve"> 20 1965, </w:t>
      </w:r>
      <w:proofErr w:type="spellStart"/>
      <w:r w:rsidRPr="00C2466F">
        <w:rPr>
          <w:rFonts w:asciiTheme="minorHAnsi" w:hAnsiTheme="minorHAnsi" w:cstheme="minorHAnsi"/>
          <w:rPrChange w:id="574" w:author="Meredith Armstrong" w:date="2024-10-29T10:05:00Z">
            <w:rPr>
              <w:rFonts w:asciiTheme="minorHAnsi" w:hAnsiTheme="minorHAnsi" w:cstheme="minorHAnsi"/>
              <w:lang w:val="es-AR"/>
            </w:rPr>
          </w:rPrChange>
        </w:rPr>
        <w:t>Spettacoli</w:t>
      </w:r>
      <w:proofErr w:type="spellEnd"/>
      <w:r w:rsidRPr="00C2466F">
        <w:rPr>
          <w:rFonts w:asciiTheme="minorHAnsi" w:hAnsiTheme="minorHAnsi" w:cstheme="minorHAnsi"/>
          <w:rPrChange w:id="575" w:author="Meredith Armstrong" w:date="2024-10-29T10:05:00Z">
            <w:rPr>
              <w:rFonts w:asciiTheme="minorHAnsi" w:hAnsiTheme="minorHAnsi" w:cstheme="minorHAnsi"/>
              <w:lang w:val="es-AR"/>
            </w:rPr>
          </w:rPrChange>
        </w:rPr>
        <w:t>, 7.</w:t>
      </w:r>
    </w:p>
    <w:p w14:paraId="6EC43F76" w14:textId="77777777" w:rsidR="00FF6ECA" w:rsidRPr="00C2466F" w:rsidRDefault="00FF6ECA" w:rsidP="00FF6ECA">
      <w:pPr>
        <w:pStyle w:val="Body"/>
        <w:jc w:val="both"/>
        <w:rPr>
          <w:rFonts w:asciiTheme="minorHAnsi" w:hAnsiTheme="minorHAnsi" w:cstheme="minorHAnsi"/>
          <w:rPrChange w:id="576" w:author="Meredith Armstrong" w:date="2024-10-29T10:05:00Z">
            <w:rPr>
              <w:rFonts w:asciiTheme="minorHAnsi" w:hAnsiTheme="minorHAnsi" w:cstheme="minorHAnsi"/>
              <w:lang w:val="es-AR"/>
            </w:rPr>
          </w:rPrChange>
        </w:rPr>
      </w:pPr>
    </w:p>
    <w:p w14:paraId="47C36596" w14:textId="77777777"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Change w:id="577" w:author="Meredith Armstrong" w:date="2024-10-29T10:05:00Z">
            <w:rPr>
              <w:rFonts w:asciiTheme="minorHAnsi" w:hAnsiTheme="minorHAnsi" w:cstheme="minorHAnsi"/>
              <w:lang w:val="es-AR"/>
            </w:rPr>
          </w:rPrChange>
        </w:rPr>
        <w:t>Lacruz</w:t>
      </w:r>
      <w:proofErr w:type="spellEnd"/>
      <w:r w:rsidRPr="00C2466F">
        <w:rPr>
          <w:rFonts w:asciiTheme="minorHAnsi" w:hAnsiTheme="minorHAnsi" w:cstheme="minorHAnsi"/>
          <w:rPrChange w:id="578"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rPrChange w:id="579" w:author="Meredith Armstrong" w:date="2024-10-29T10:05:00Z">
            <w:rPr>
              <w:rFonts w:asciiTheme="minorHAnsi" w:hAnsiTheme="minorHAnsi" w:cstheme="minorHAnsi"/>
              <w:lang w:val="es-AR"/>
            </w:rPr>
          </w:rPrChange>
        </w:rPr>
        <w:t>Frachia</w:t>
      </w:r>
      <w:proofErr w:type="spellEnd"/>
      <w:r w:rsidRPr="00C2466F">
        <w:rPr>
          <w:rFonts w:asciiTheme="minorHAnsi" w:hAnsiTheme="minorHAnsi" w:cstheme="minorHAnsi"/>
          <w:rPrChange w:id="580" w:author="Meredith Armstrong" w:date="2024-10-29T10:05:00Z">
            <w:rPr>
              <w:rFonts w:asciiTheme="minorHAnsi" w:hAnsiTheme="minorHAnsi" w:cstheme="minorHAnsi"/>
              <w:lang w:val="es-AR"/>
            </w:rPr>
          </w:rPrChange>
        </w:rPr>
        <w:t>, Cecilia. "</w:t>
      </w:r>
      <w:proofErr w:type="spellStart"/>
      <w:r w:rsidRPr="00C2466F">
        <w:rPr>
          <w:rFonts w:asciiTheme="minorHAnsi" w:hAnsiTheme="minorHAnsi" w:cstheme="minorHAnsi"/>
          <w:rPrChange w:id="581" w:author="Meredith Armstrong" w:date="2024-10-29T10:05:00Z">
            <w:rPr>
              <w:rFonts w:asciiTheme="minorHAnsi" w:hAnsiTheme="minorHAnsi" w:cstheme="minorHAnsi"/>
              <w:lang w:val="es-AR"/>
            </w:rPr>
          </w:rPrChange>
        </w:rPr>
        <w:t>Prácticas</w:t>
      </w:r>
      <w:proofErr w:type="spellEnd"/>
      <w:r w:rsidRPr="00C2466F">
        <w:rPr>
          <w:rFonts w:asciiTheme="minorHAnsi" w:hAnsiTheme="minorHAnsi" w:cstheme="minorHAnsi"/>
          <w:rPrChange w:id="582"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rPrChange w:id="583" w:author="Meredith Armstrong" w:date="2024-10-29T10:05:00Z">
            <w:rPr>
              <w:rFonts w:asciiTheme="minorHAnsi" w:hAnsiTheme="minorHAnsi" w:cstheme="minorHAnsi"/>
              <w:lang w:val="es-AR"/>
            </w:rPr>
          </w:rPrChange>
        </w:rPr>
        <w:t>Colaborativas</w:t>
      </w:r>
      <w:proofErr w:type="spellEnd"/>
      <w:r w:rsidRPr="00C2466F">
        <w:rPr>
          <w:rFonts w:asciiTheme="minorHAnsi" w:hAnsiTheme="minorHAnsi" w:cstheme="minorHAnsi"/>
          <w:rPrChange w:id="584" w:author="Meredith Armstrong" w:date="2024-10-29T10:05:00Z">
            <w:rPr>
              <w:rFonts w:asciiTheme="minorHAnsi" w:hAnsiTheme="minorHAnsi" w:cstheme="minorHAnsi"/>
              <w:lang w:val="es-AR"/>
            </w:rPr>
          </w:rPrChange>
        </w:rPr>
        <w:t xml:space="preserve"> E </w:t>
      </w:r>
      <w:proofErr w:type="spellStart"/>
      <w:r w:rsidRPr="00C2466F">
        <w:rPr>
          <w:rFonts w:asciiTheme="minorHAnsi" w:hAnsiTheme="minorHAnsi" w:cstheme="minorHAnsi"/>
          <w:rPrChange w:id="585" w:author="Meredith Armstrong" w:date="2024-10-29T10:05:00Z">
            <w:rPr>
              <w:rFonts w:asciiTheme="minorHAnsi" w:hAnsiTheme="minorHAnsi" w:cstheme="minorHAnsi"/>
              <w:lang w:val="es-AR"/>
            </w:rPr>
          </w:rPrChange>
        </w:rPr>
        <w:t>Imaginarios</w:t>
      </w:r>
      <w:proofErr w:type="spellEnd"/>
      <w:r w:rsidRPr="00C2466F">
        <w:rPr>
          <w:rFonts w:asciiTheme="minorHAnsi" w:hAnsiTheme="minorHAnsi" w:cstheme="minorHAnsi"/>
          <w:rPrChange w:id="586"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rPrChange w:id="587" w:author="Meredith Armstrong" w:date="2024-10-29T10:05:00Z">
            <w:rPr>
              <w:rFonts w:asciiTheme="minorHAnsi" w:hAnsiTheme="minorHAnsi" w:cstheme="minorHAnsi"/>
              <w:lang w:val="es-AR"/>
            </w:rPr>
          </w:rPrChange>
        </w:rPr>
        <w:t>Contraculturales</w:t>
      </w:r>
      <w:proofErr w:type="spellEnd"/>
      <w:r w:rsidRPr="00C2466F">
        <w:rPr>
          <w:rFonts w:asciiTheme="minorHAnsi" w:hAnsiTheme="minorHAnsi" w:cstheme="minorHAnsi"/>
          <w:rPrChange w:id="588" w:author="Meredith Armstrong" w:date="2024-10-29T10:05:00Z">
            <w:rPr>
              <w:rFonts w:asciiTheme="minorHAnsi" w:hAnsiTheme="minorHAnsi" w:cstheme="minorHAnsi"/>
              <w:lang w:val="es-AR"/>
            </w:rPr>
          </w:rPrChange>
        </w:rPr>
        <w:t xml:space="preserve"> </w:t>
      </w:r>
      <w:proofErr w:type="spellStart"/>
      <w:r w:rsidRPr="00C2466F">
        <w:rPr>
          <w:rFonts w:asciiTheme="minorHAnsi" w:hAnsiTheme="minorHAnsi" w:cstheme="minorHAnsi"/>
          <w:rPrChange w:id="589" w:author="Meredith Armstrong" w:date="2024-10-29T10:05:00Z">
            <w:rPr>
              <w:rFonts w:asciiTheme="minorHAnsi" w:hAnsiTheme="minorHAnsi" w:cstheme="minorHAnsi"/>
              <w:lang w:val="es-AR"/>
            </w:rPr>
          </w:rPrChange>
        </w:rPr>
        <w:t>En</w:t>
      </w:r>
      <w:proofErr w:type="spellEnd"/>
      <w:r w:rsidRPr="00C2466F">
        <w:rPr>
          <w:rFonts w:asciiTheme="minorHAnsi" w:hAnsiTheme="minorHAnsi" w:cstheme="minorHAnsi"/>
          <w:rPrChange w:id="590" w:author="Meredith Armstrong" w:date="2024-10-29T10:05:00Z">
            <w:rPr>
              <w:rFonts w:asciiTheme="minorHAnsi" w:hAnsiTheme="minorHAnsi" w:cstheme="minorHAnsi"/>
              <w:lang w:val="es-AR"/>
            </w:rPr>
          </w:rPrChange>
        </w:rPr>
        <w:t xml:space="preserve"> El Cine Social Y </w:t>
      </w:r>
      <w:proofErr w:type="spellStart"/>
      <w:r w:rsidRPr="00C2466F">
        <w:rPr>
          <w:rFonts w:asciiTheme="minorHAnsi" w:hAnsiTheme="minorHAnsi" w:cstheme="minorHAnsi"/>
          <w:rPrChange w:id="591" w:author="Meredith Armstrong" w:date="2024-10-29T10:05:00Z">
            <w:rPr>
              <w:rFonts w:asciiTheme="minorHAnsi" w:hAnsiTheme="minorHAnsi" w:cstheme="minorHAnsi"/>
              <w:lang w:val="es-AR"/>
            </w:rPr>
          </w:rPrChange>
        </w:rPr>
        <w:t>Político</w:t>
      </w:r>
      <w:proofErr w:type="spellEnd"/>
      <w:r w:rsidRPr="00C2466F">
        <w:rPr>
          <w:rFonts w:asciiTheme="minorHAnsi" w:hAnsiTheme="minorHAnsi" w:cstheme="minorHAnsi"/>
          <w:rPrChange w:id="592" w:author="Meredith Armstrong" w:date="2024-10-29T10:05:00Z">
            <w:rPr>
              <w:rFonts w:asciiTheme="minorHAnsi" w:hAnsiTheme="minorHAnsi" w:cstheme="minorHAnsi"/>
              <w:lang w:val="es-AR"/>
            </w:rPr>
          </w:rPrChange>
        </w:rPr>
        <w:t xml:space="preserve"> (Uruguay 1958-1973)." </w:t>
      </w:r>
      <w:proofErr w:type="spellStart"/>
      <w:r w:rsidRPr="00C2466F">
        <w:rPr>
          <w:rFonts w:asciiTheme="minorHAnsi" w:hAnsiTheme="minorHAnsi" w:cstheme="minorHAnsi"/>
        </w:rPr>
        <w:t>Tesis</w:t>
      </w:r>
      <w:proofErr w:type="spellEnd"/>
      <w:r w:rsidRPr="00C2466F">
        <w:rPr>
          <w:rFonts w:asciiTheme="minorHAnsi" w:hAnsiTheme="minorHAnsi" w:cstheme="minorHAnsi"/>
        </w:rPr>
        <w:t xml:space="preserve"> doctoral </w:t>
      </w:r>
      <w:proofErr w:type="spellStart"/>
      <w:r w:rsidRPr="00C2466F">
        <w:rPr>
          <w:rFonts w:asciiTheme="minorHAnsi" w:hAnsiTheme="minorHAnsi" w:cstheme="minorHAnsi"/>
        </w:rPr>
        <w:t>inédita</w:t>
      </w:r>
      <w:proofErr w:type="spellEnd"/>
      <w:r w:rsidRPr="00C2466F">
        <w:rPr>
          <w:rFonts w:asciiTheme="minorHAnsi" w:hAnsiTheme="minorHAnsi" w:cstheme="minorHAnsi"/>
        </w:rPr>
        <w:t>. Universidad de Buenos Aires, 2020.</w:t>
      </w:r>
    </w:p>
    <w:p w14:paraId="50589735" w14:textId="77777777" w:rsidR="00044FF2" w:rsidRPr="00C2466F" w:rsidRDefault="00044FF2" w:rsidP="00044FF2">
      <w:pPr>
        <w:pStyle w:val="Body"/>
        <w:jc w:val="both"/>
        <w:rPr>
          <w:rFonts w:asciiTheme="minorHAnsi" w:hAnsiTheme="minorHAnsi" w:cstheme="minorHAnsi"/>
        </w:rPr>
      </w:pPr>
    </w:p>
    <w:p w14:paraId="2E1CF692" w14:textId="77777777"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Latour, Bruno. </w:t>
      </w:r>
      <w:r w:rsidRPr="00C2466F">
        <w:rPr>
          <w:rFonts w:asciiTheme="minorHAnsi" w:hAnsiTheme="minorHAnsi" w:cstheme="minorHAnsi"/>
          <w:i/>
          <w:iCs/>
        </w:rPr>
        <w:t>Reassembling the Social: An Introduction to Actor-Network-Theory.</w:t>
      </w:r>
      <w:r w:rsidRPr="00C2466F">
        <w:rPr>
          <w:rFonts w:asciiTheme="minorHAnsi" w:hAnsiTheme="minorHAnsi" w:cstheme="minorHAnsi"/>
        </w:rPr>
        <w:t xml:space="preserve"> Oxford University Press, 2007.</w:t>
      </w:r>
    </w:p>
    <w:p w14:paraId="331202E7" w14:textId="77777777" w:rsidR="00044FF2" w:rsidRPr="00C2466F" w:rsidRDefault="00044FF2" w:rsidP="00044FF2">
      <w:pPr>
        <w:pStyle w:val="Body"/>
        <w:jc w:val="both"/>
        <w:rPr>
          <w:rFonts w:asciiTheme="minorHAnsi" w:hAnsiTheme="minorHAnsi" w:cstheme="minorHAnsi"/>
        </w:rPr>
      </w:pPr>
    </w:p>
    <w:p w14:paraId="282C1908" w14:textId="77777777"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Lev, Peter. </w:t>
      </w:r>
      <w:r w:rsidRPr="00C2466F">
        <w:rPr>
          <w:rFonts w:asciiTheme="minorHAnsi" w:hAnsiTheme="minorHAnsi" w:cstheme="minorHAnsi"/>
          <w:i/>
          <w:iCs/>
        </w:rPr>
        <w:t>The Euro-American Cinema.</w:t>
      </w:r>
      <w:r w:rsidRPr="00C2466F">
        <w:rPr>
          <w:rFonts w:asciiTheme="minorHAnsi" w:hAnsiTheme="minorHAnsi" w:cstheme="minorHAnsi"/>
        </w:rPr>
        <w:t xml:space="preserve"> University of Texas Press, 1993.</w:t>
      </w:r>
    </w:p>
    <w:p w14:paraId="4943F71B" w14:textId="77777777" w:rsidR="00044FF2" w:rsidRPr="00C2466F" w:rsidRDefault="00044FF2" w:rsidP="00044FF2">
      <w:pPr>
        <w:pStyle w:val="Body"/>
        <w:jc w:val="both"/>
        <w:rPr>
          <w:rFonts w:asciiTheme="minorHAnsi" w:hAnsiTheme="minorHAnsi" w:cstheme="minorHAnsi"/>
        </w:rPr>
      </w:pPr>
    </w:p>
    <w:p w14:paraId="3EC90127" w14:textId="77777777"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Magnússon</w:t>
      </w:r>
      <w:proofErr w:type="spellEnd"/>
      <w:r w:rsidRPr="00C2466F">
        <w:rPr>
          <w:rFonts w:asciiTheme="minorHAnsi" w:hAnsiTheme="minorHAnsi" w:cstheme="minorHAnsi"/>
        </w:rPr>
        <w:t xml:space="preserve">, </w:t>
      </w:r>
      <w:proofErr w:type="spellStart"/>
      <w:r w:rsidRPr="00C2466F">
        <w:rPr>
          <w:rFonts w:asciiTheme="minorHAnsi" w:hAnsiTheme="minorHAnsi" w:cstheme="minorHAnsi"/>
        </w:rPr>
        <w:t>Sigurður</w:t>
      </w:r>
      <w:proofErr w:type="spellEnd"/>
      <w:r w:rsidRPr="00C2466F">
        <w:rPr>
          <w:rFonts w:asciiTheme="minorHAnsi" w:hAnsiTheme="minorHAnsi" w:cstheme="minorHAnsi"/>
        </w:rPr>
        <w:t xml:space="preserve"> </w:t>
      </w:r>
      <w:proofErr w:type="spellStart"/>
      <w:r w:rsidRPr="00C2466F">
        <w:rPr>
          <w:rFonts w:asciiTheme="minorHAnsi" w:hAnsiTheme="minorHAnsi" w:cstheme="minorHAnsi"/>
        </w:rPr>
        <w:t>Gylfi</w:t>
      </w:r>
      <w:proofErr w:type="spellEnd"/>
      <w:r w:rsidRPr="00C2466F">
        <w:rPr>
          <w:rFonts w:asciiTheme="minorHAnsi" w:hAnsiTheme="minorHAnsi" w:cstheme="minorHAnsi"/>
        </w:rPr>
        <w:t xml:space="preserve">, and </w:t>
      </w:r>
      <w:proofErr w:type="spellStart"/>
      <w:r w:rsidRPr="00C2466F">
        <w:rPr>
          <w:rFonts w:asciiTheme="minorHAnsi" w:hAnsiTheme="minorHAnsi" w:cstheme="minorHAnsi"/>
        </w:rPr>
        <w:t>István</w:t>
      </w:r>
      <w:proofErr w:type="spellEnd"/>
      <w:r w:rsidRPr="00C2466F">
        <w:rPr>
          <w:rFonts w:asciiTheme="minorHAnsi" w:hAnsiTheme="minorHAnsi" w:cstheme="minorHAnsi"/>
        </w:rPr>
        <w:t xml:space="preserve"> M </w:t>
      </w:r>
      <w:proofErr w:type="spellStart"/>
      <w:r w:rsidRPr="00C2466F">
        <w:rPr>
          <w:rFonts w:asciiTheme="minorHAnsi" w:hAnsiTheme="minorHAnsi" w:cstheme="minorHAnsi"/>
        </w:rPr>
        <w:t>Szijártó</w:t>
      </w:r>
      <w:proofErr w:type="spellEnd"/>
      <w:r w:rsidRPr="00C2466F">
        <w:rPr>
          <w:rFonts w:asciiTheme="minorHAnsi" w:hAnsiTheme="minorHAnsi" w:cstheme="minorHAnsi"/>
        </w:rPr>
        <w:t xml:space="preserve">. </w:t>
      </w:r>
      <w:r w:rsidRPr="00C2466F">
        <w:rPr>
          <w:rFonts w:asciiTheme="minorHAnsi" w:hAnsiTheme="minorHAnsi" w:cstheme="minorHAnsi"/>
          <w:i/>
          <w:iCs/>
        </w:rPr>
        <w:t xml:space="preserve">What Is </w:t>
      </w:r>
      <w:proofErr w:type="gramStart"/>
      <w:r w:rsidRPr="00C2466F">
        <w:rPr>
          <w:rFonts w:asciiTheme="minorHAnsi" w:hAnsiTheme="minorHAnsi" w:cstheme="minorHAnsi"/>
          <w:i/>
          <w:iCs/>
        </w:rPr>
        <w:t>Microhistory?:</w:t>
      </w:r>
      <w:proofErr w:type="gramEnd"/>
      <w:r w:rsidRPr="00C2466F">
        <w:rPr>
          <w:rFonts w:asciiTheme="minorHAnsi" w:hAnsiTheme="minorHAnsi" w:cstheme="minorHAnsi"/>
          <w:i/>
          <w:iCs/>
        </w:rPr>
        <w:t xml:space="preserve"> Theory and Practice.</w:t>
      </w:r>
      <w:r w:rsidRPr="00C2466F">
        <w:rPr>
          <w:rFonts w:asciiTheme="minorHAnsi" w:hAnsiTheme="minorHAnsi" w:cstheme="minorHAnsi"/>
        </w:rPr>
        <w:t xml:space="preserve"> Oxon: Routledge, 2013.</w:t>
      </w:r>
    </w:p>
    <w:p w14:paraId="70BD443D" w14:textId="77777777" w:rsidR="00044FF2" w:rsidRPr="00C2466F" w:rsidRDefault="00044FF2" w:rsidP="00044FF2">
      <w:pPr>
        <w:pStyle w:val="Body"/>
        <w:jc w:val="both"/>
        <w:rPr>
          <w:rFonts w:asciiTheme="minorHAnsi" w:hAnsiTheme="minorHAnsi" w:cstheme="minorHAnsi"/>
        </w:rPr>
      </w:pPr>
    </w:p>
    <w:p w14:paraId="403E0651" w14:textId="6A9BF900"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Martin, M. T. </w:t>
      </w:r>
      <w:ins w:id="593" w:author="Meredith Armstrong" w:date="2024-10-29T09:56:00Z">
        <w:r w:rsidR="00F33AFE" w:rsidRPr="00C2466F">
          <w:rPr>
            <w:rFonts w:asciiTheme="minorHAnsi" w:hAnsiTheme="minorHAnsi" w:cstheme="minorHAnsi"/>
          </w:rPr>
          <w:t>“</w:t>
        </w:r>
      </w:ins>
      <w:del w:id="594"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Podium for the </w:t>
      </w:r>
      <w:proofErr w:type="gramStart"/>
      <w:r w:rsidRPr="00C2466F">
        <w:rPr>
          <w:rFonts w:asciiTheme="minorHAnsi" w:hAnsiTheme="minorHAnsi" w:cstheme="minorHAnsi"/>
        </w:rPr>
        <w:t>Truth?:</w:t>
      </w:r>
      <w:proofErr w:type="gramEnd"/>
      <w:r w:rsidRPr="00C2466F">
        <w:rPr>
          <w:rFonts w:asciiTheme="minorHAnsi" w:hAnsiTheme="minorHAnsi" w:cstheme="minorHAnsi"/>
        </w:rPr>
        <w:t xml:space="preserve"> Reading Slavery and the Neocolonial Project in the Historical Film: </w:t>
      </w:r>
      <w:proofErr w:type="spellStart"/>
      <w:r w:rsidRPr="00C2466F">
        <w:rPr>
          <w:rFonts w:asciiTheme="minorHAnsi" w:hAnsiTheme="minorHAnsi" w:cstheme="minorHAnsi"/>
        </w:rPr>
        <w:t>Queimada</w:t>
      </w:r>
      <w:proofErr w:type="spellEnd"/>
      <w:r w:rsidRPr="00C2466F">
        <w:rPr>
          <w:rFonts w:asciiTheme="minorHAnsi" w:hAnsiTheme="minorHAnsi" w:cstheme="minorHAnsi"/>
        </w:rPr>
        <w:t>! (Burn!) and Sankofa in Counterpoint</w:t>
      </w:r>
      <w:del w:id="595" w:author="Meredith Armstrong" w:date="2024-10-29T12:30:00Z">
        <w:r w:rsidRPr="00C2466F" w:rsidDel="00FC36E7">
          <w:rPr>
            <w:rFonts w:asciiTheme="minorHAnsi" w:hAnsiTheme="minorHAnsi" w:cstheme="minorHAnsi"/>
          </w:rPr>
          <w:delText xml:space="preserve">. </w:delText>
        </w:r>
      </w:del>
      <w:r w:rsidRPr="00C2466F">
        <w:rPr>
          <w:rFonts w:asciiTheme="minorHAnsi" w:hAnsiTheme="minorHAnsi" w:cstheme="minorHAnsi"/>
        </w:rPr>
        <w:t>.</w:t>
      </w:r>
      <w:ins w:id="596" w:author="Meredith Armstrong" w:date="2024-10-29T12:30:00Z">
        <w:r w:rsidR="00FC36E7" w:rsidRPr="002F392F">
          <w:rPr>
            <w:rFonts w:asciiTheme="minorHAnsi" w:hAnsiTheme="minorHAnsi" w:cstheme="minorHAnsi"/>
          </w:rPr>
          <w:t>”</w:t>
        </w:r>
      </w:ins>
      <w:del w:id="597" w:author="Meredith Armstrong" w:date="2024-10-29T12:30:00Z">
        <w:r w:rsidRPr="00C2466F" w:rsidDel="00FC36E7">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 xml:space="preserve">Third Text </w:t>
      </w:r>
      <w:r w:rsidRPr="00C2466F">
        <w:rPr>
          <w:rFonts w:asciiTheme="minorHAnsi" w:hAnsiTheme="minorHAnsi" w:cstheme="minorHAnsi"/>
        </w:rPr>
        <w:t>23, no. 6 (2009): 717-31.</w:t>
      </w:r>
    </w:p>
    <w:p w14:paraId="145722BF" w14:textId="77777777" w:rsidR="00044FF2" w:rsidRPr="00C2466F" w:rsidRDefault="00044FF2" w:rsidP="00044FF2">
      <w:pPr>
        <w:pStyle w:val="Body"/>
        <w:jc w:val="both"/>
        <w:rPr>
          <w:rFonts w:asciiTheme="minorHAnsi" w:hAnsiTheme="minorHAnsi" w:cstheme="minorHAnsi"/>
        </w:rPr>
      </w:pPr>
    </w:p>
    <w:p w14:paraId="26852067" w14:textId="77777777"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Michalczyk</w:t>
      </w:r>
      <w:proofErr w:type="spellEnd"/>
      <w:r w:rsidRPr="00C2466F">
        <w:rPr>
          <w:rFonts w:asciiTheme="minorHAnsi" w:hAnsiTheme="minorHAnsi" w:cstheme="minorHAnsi"/>
        </w:rPr>
        <w:t xml:space="preserve">, John J. </w:t>
      </w:r>
      <w:r w:rsidRPr="00C2466F">
        <w:rPr>
          <w:rFonts w:asciiTheme="minorHAnsi" w:hAnsiTheme="minorHAnsi" w:cstheme="minorHAnsi"/>
          <w:i/>
          <w:iCs/>
        </w:rPr>
        <w:t>Costa-</w:t>
      </w:r>
      <w:proofErr w:type="spellStart"/>
      <w:r w:rsidRPr="00C2466F">
        <w:rPr>
          <w:rFonts w:asciiTheme="minorHAnsi" w:hAnsiTheme="minorHAnsi" w:cstheme="minorHAnsi"/>
          <w:i/>
          <w:iCs/>
        </w:rPr>
        <w:t>Gavras</w:t>
      </w:r>
      <w:proofErr w:type="spellEnd"/>
      <w:r w:rsidRPr="00C2466F">
        <w:rPr>
          <w:rFonts w:asciiTheme="minorHAnsi" w:hAnsiTheme="minorHAnsi" w:cstheme="minorHAnsi"/>
          <w:i/>
          <w:iCs/>
        </w:rPr>
        <w:t>, the Political Fiction Film.</w:t>
      </w:r>
      <w:r w:rsidRPr="00C2466F">
        <w:rPr>
          <w:rFonts w:asciiTheme="minorHAnsi" w:hAnsiTheme="minorHAnsi" w:cstheme="minorHAnsi"/>
        </w:rPr>
        <w:t xml:space="preserve"> Art Alliance Press, 1984.</w:t>
      </w:r>
    </w:p>
    <w:p w14:paraId="43BA6B78" w14:textId="77777777" w:rsidR="00044FF2" w:rsidRPr="00C2466F" w:rsidRDefault="00044FF2" w:rsidP="00044FF2">
      <w:pPr>
        <w:pStyle w:val="Body"/>
        <w:jc w:val="both"/>
        <w:rPr>
          <w:rFonts w:asciiTheme="minorHAnsi" w:hAnsiTheme="minorHAnsi" w:cstheme="minorHAnsi"/>
        </w:rPr>
      </w:pPr>
    </w:p>
    <w:p w14:paraId="5C38D420" w14:textId="72211324" w:rsidR="00FC64D9" w:rsidRPr="00C2466F" w:rsidRDefault="00FC64D9" w:rsidP="00FF6ECA">
      <w:pPr>
        <w:pStyle w:val="Body"/>
        <w:numPr>
          <w:ilvl w:val="0"/>
          <w:numId w:val="6"/>
        </w:numPr>
        <w:jc w:val="both"/>
        <w:rPr>
          <w:rFonts w:asciiTheme="minorHAnsi" w:hAnsiTheme="minorHAnsi" w:cstheme="minorHAnsi"/>
          <w:rPrChange w:id="598" w:author="Meredith Armstrong" w:date="2024-10-29T10:05:00Z">
            <w:rPr>
              <w:rFonts w:asciiTheme="minorHAnsi" w:hAnsiTheme="minorHAnsi" w:cstheme="minorHAnsi"/>
              <w:lang w:val="pt-BR"/>
            </w:rPr>
          </w:rPrChange>
        </w:rPr>
      </w:pPr>
      <w:r w:rsidRPr="00C2466F">
        <w:rPr>
          <w:rFonts w:asciiTheme="minorHAnsi" w:hAnsiTheme="minorHAnsi" w:cstheme="minorHAnsi"/>
          <w:rPrChange w:id="599" w:author="Meredith Armstrong" w:date="2024-10-29T10:05:00Z">
            <w:rPr>
              <w:rFonts w:asciiTheme="minorHAnsi" w:hAnsiTheme="minorHAnsi" w:cstheme="minorHAnsi"/>
              <w:lang w:val="pt-BR"/>
            </w:rPr>
          </w:rPrChange>
        </w:rPr>
        <w:t xml:space="preserve">Monaco, James. </w:t>
      </w:r>
      <w:ins w:id="600" w:author="Meredith Armstrong" w:date="2024-10-29T09:56:00Z">
        <w:r w:rsidR="00F33AFE" w:rsidRPr="00C2466F">
          <w:rPr>
            <w:rFonts w:asciiTheme="minorHAnsi" w:hAnsiTheme="minorHAnsi" w:cstheme="minorHAnsi"/>
            <w:rPrChange w:id="601" w:author="Meredith Armstrong" w:date="2024-10-29T10:05:00Z">
              <w:rPr>
                <w:rFonts w:asciiTheme="minorHAnsi" w:hAnsiTheme="minorHAnsi" w:cstheme="minorHAnsi"/>
                <w:lang w:val="pt-BR"/>
              </w:rPr>
            </w:rPrChange>
          </w:rPr>
          <w:t>“</w:t>
        </w:r>
      </w:ins>
      <w:del w:id="602" w:author="Meredith Armstrong" w:date="2024-10-29T09:56:00Z">
        <w:r w:rsidRPr="00C2466F" w:rsidDel="00F33AFE">
          <w:rPr>
            <w:rFonts w:asciiTheme="minorHAnsi" w:hAnsiTheme="minorHAnsi" w:cstheme="minorHAnsi"/>
            <w:rPrChange w:id="603" w:author="Meredith Armstrong" w:date="2024-10-29T10:05:00Z">
              <w:rPr>
                <w:rFonts w:asciiTheme="minorHAnsi" w:hAnsiTheme="minorHAnsi" w:cstheme="minorHAnsi"/>
                <w:lang w:val="pt-BR"/>
              </w:rPr>
            </w:rPrChange>
          </w:rPr>
          <w:delText>"</w:delText>
        </w:r>
      </w:del>
      <w:r w:rsidRPr="00C2466F">
        <w:rPr>
          <w:rFonts w:asciiTheme="minorHAnsi" w:hAnsiTheme="minorHAnsi" w:cstheme="minorHAnsi"/>
          <w:rPrChange w:id="604" w:author="Meredith Armstrong" w:date="2024-10-29T10:05:00Z">
            <w:rPr>
              <w:rFonts w:asciiTheme="minorHAnsi" w:hAnsiTheme="minorHAnsi" w:cstheme="minorHAnsi"/>
              <w:lang w:val="pt-BR"/>
            </w:rPr>
          </w:rPrChange>
        </w:rPr>
        <w:t xml:space="preserve">The Costa </w:t>
      </w:r>
      <w:proofErr w:type="spellStart"/>
      <w:ins w:id="605" w:author="Meredith Armstrong" w:date="2024-10-29T09:56:00Z">
        <w:r w:rsidR="00F33AFE" w:rsidRPr="00C2466F">
          <w:rPr>
            <w:rFonts w:asciiTheme="minorHAnsi" w:hAnsiTheme="minorHAnsi" w:cstheme="minorHAnsi"/>
            <w:rPrChange w:id="606" w:author="Meredith Armstrong" w:date="2024-10-29T10:05:00Z">
              <w:rPr>
                <w:rFonts w:asciiTheme="minorHAnsi" w:hAnsiTheme="minorHAnsi" w:cstheme="minorHAnsi"/>
                <w:lang w:val="pt-BR"/>
              </w:rPr>
            </w:rPrChange>
          </w:rPr>
          <w:t>Gavras</w:t>
        </w:r>
        <w:proofErr w:type="spellEnd"/>
        <w:r w:rsidR="00F33AFE" w:rsidRPr="00C2466F">
          <w:rPr>
            <w:rFonts w:asciiTheme="minorHAnsi" w:hAnsiTheme="minorHAnsi" w:cstheme="minorHAnsi"/>
            <w:rPrChange w:id="607" w:author="Meredith Armstrong" w:date="2024-10-29T10:05:00Z">
              <w:rPr>
                <w:rFonts w:asciiTheme="minorHAnsi" w:hAnsiTheme="minorHAnsi" w:cstheme="minorHAnsi"/>
                <w:lang w:val="pt-BR"/>
              </w:rPr>
            </w:rPrChange>
          </w:rPr>
          <w:t>’</w:t>
        </w:r>
      </w:ins>
      <w:del w:id="608" w:author="Meredith Armstrong" w:date="2024-10-29T09:56:00Z">
        <w:r w:rsidRPr="00C2466F" w:rsidDel="00F33AFE">
          <w:rPr>
            <w:rFonts w:asciiTheme="minorHAnsi" w:hAnsiTheme="minorHAnsi" w:cstheme="minorHAnsi"/>
            <w:rPrChange w:id="609" w:author="Meredith Armstrong" w:date="2024-10-29T10:05:00Z">
              <w:rPr>
                <w:rFonts w:asciiTheme="minorHAnsi" w:hAnsiTheme="minorHAnsi" w:cstheme="minorHAnsi"/>
                <w:lang w:val="pt-BR"/>
              </w:rPr>
            </w:rPrChange>
          </w:rPr>
          <w:delText>Gavras’</w:delText>
        </w:r>
      </w:del>
      <w:r w:rsidRPr="00C2466F">
        <w:rPr>
          <w:rFonts w:asciiTheme="minorHAnsi" w:hAnsiTheme="minorHAnsi" w:cstheme="minorHAnsi"/>
          <w:rPrChange w:id="610" w:author="Meredith Armstrong" w:date="2024-10-29T10:05:00Z">
            <w:rPr>
              <w:rFonts w:asciiTheme="minorHAnsi" w:hAnsiTheme="minorHAnsi" w:cstheme="minorHAnsi"/>
              <w:lang w:val="pt-BR"/>
            </w:rPr>
          </w:rPrChange>
        </w:rPr>
        <w:t xml:space="preserve"> Syndrome.</w:t>
      </w:r>
      <w:ins w:id="611" w:author="Meredith Armstrong" w:date="2024-10-29T09:56:00Z">
        <w:r w:rsidR="00F33AFE" w:rsidRPr="00C2466F">
          <w:rPr>
            <w:rFonts w:asciiTheme="minorHAnsi" w:hAnsiTheme="minorHAnsi" w:cstheme="minorHAnsi"/>
            <w:rPrChange w:id="612" w:author="Meredith Armstrong" w:date="2024-10-29T10:05:00Z">
              <w:rPr>
                <w:rFonts w:asciiTheme="minorHAnsi" w:hAnsiTheme="minorHAnsi" w:cstheme="minorHAnsi"/>
                <w:lang w:val="pt-BR"/>
              </w:rPr>
            </w:rPrChange>
          </w:rPr>
          <w:t>”</w:t>
        </w:r>
      </w:ins>
      <w:del w:id="613" w:author="Meredith Armstrong" w:date="2024-10-29T09:56:00Z">
        <w:r w:rsidRPr="00C2466F" w:rsidDel="00F33AFE">
          <w:rPr>
            <w:rFonts w:asciiTheme="minorHAnsi" w:hAnsiTheme="minorHAnsi" w:cstheme="minorHAnsi"/>
            <w:rPrChange w:id="614" w:author="Meredith Armstrong" w:date="2024-10-29T10:05:00Z">
              <w:rPr>
                <w:rFonts w:asciiTheme="minorHAnsi" w:hAnsiTheme="minorHAnsi" w:cstheme="minorHAnsi"/>
                <w:lang w:val="pt-BR"/>
              </w:rPr>
            </w:rPrChange>
          </w:rPr>
          <w:delText>"</w:delText>
        </w:r>
      </w:del>
      <w:r w:rsidRPr="00C2466F">
        <w:rPr>
          <w:rFonts w:asciiTheme="minorHAnsi" w:hAnsiTheme="minorHAnsi" w:cstheme="minorHAnsi"/>
          <w:rPrChange w:id="615" w:author="Meredith Armstrong" w:date="2024-10-29T10:05:00Z">
            <w:rPr>
              <w:rFonts w:asciiTheme="minorHAnsi" w:hAnsiTheme="minorHAnsi" w:cstheme="minorHAnsi"/>
              <w:lang w:val="pt-BR"/>
            </w:rPr>
          </w:rPrChange>
        </w:rPr>
        <w:t xml:space="preserve"> </w:t>
      </w:r>
      <w:r w:rsidRPr="00C2466F">
        <w:rPr>
          <w:rFonts w:asciiTheme="minorHAnsi" w:hAnsiTheme="minorHAnsi" w:cstheme="minorHAnsi"/>
          <w:i/>
          <w:iCs/>
          <w:rPrChange w:id="616" w:author="Meredith Armstrong" w:date="2024-10-29T10:05:00Z">
            <w:rPr>
              <w:rFonts w:asciiTheme="minorHAnsi" w:hAnsiTheme="minorHAnsi" w:cstheme="minorHAnsi"/>
              <w:i/>
              <w:iCs/>
              <w:lang w:val="pt-BR"/>
            </w:rPr>
          </w:rPrChange>
        </w:rPr>
        <w:t xml:space="preserve">Cineaste </w:t>
      </w:r>
      <w:r w:rsidRPr="00C2466F">
        <w:rPr>
          <w:rFonts w:asciiTheme="minorHAnsi" w:hAnsiTheme="minorHAnsi" w:cstheme="minorHAnsi"/>
          <w:rPrChange w:id="617" w:author="Meredith Armstrong" w:date="2024-10-29T10:05:00Z">
            <w:rPr>
              <w:rFonts w:asciiTheme="minorHAnsi" w:hAnsiTheme="minorHAnsi" w:cstheme="minorHAnsi"/>
              <w:lang w:val="pt-BR"/>
            </w:rPr>
          </w:rPrChange>
        </w:rPr>
        <w:t>7, no. 2 (1976): 18-21.</w:t>
      </w:r>
    </w:p>
    <w:p w14:paraId="07F1A00F" w14:textId="77777777" w:rsidR="00044FF2" w:rsidRPr="00C2466F" w:rsidRDefault="00044FF2" w:rsidP="00044FF2">
      <w:pPr>
        <w:pStyle w:val="Body"/>
        <w:jc w:val="both"/>
        <w:rPr>
          <w:rFonts w:asciiTheme="minorHAnsi" w:hAnsiTheme="minorHAnsi" w:cstheme="minorHAnsi"/>
          <w:rPrChange w:id="618" w:author="Meredith Armstrong" w:date="2024-10-29T10:05:00Z">
            <w:rPr>
              <w:rFonts w:asciiTheme="minorHAnsi" w:hAnsiTheme="minorHAnsi" w:cstheme="minorHAnsi"/>
              <w:lang w:val="pt-BR"/>
            </w:rPr>
          </w:rPrChange>
        </w:rPr>
      </w:pPr>
    </w:p>
    <w:p w14:paraId="0B2EBF1F" w14:textId="77777777"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Nagib</w:t>
      </w:r>
      <w:proofErr w:type="spellEnd"/>
      <w:r w:rsidRPr="00C2466F">
        <w:rPr>
          <w:rFonts w:asciiTheme="minorHAnsi" w:hAnsiTheme="minorHAnsi" w:cstheme="minorHAnsi"/>
        </w:rPr>
        <w:t xml:space="preserve">, </w:t>
      </w:r>
      <w:proofErr w:type="spellStart"/>
      <w:r w:rsidRPr="00C2466F">
        <w:rPr>
          <w:rFonts w:asciiTheme="minorHAnsi" w:hAnsiTheme="minorHAnsi" w:cstheme="minorHAnsi"/>
        </w:rPr>
        <w:t>Lúcia</w:t>
      </w:r>
      <w:proofErr w:type="spellEnd"/>
      <w:r w:rsidRPr="00C2466F">
        <w:rPr>
          <w:rFonts w:asciiTheme="minorHAnsi" w:hAnsiTheme="minorHAnsi" w:cstheme="minorHAnsi"/>
        </w:rPr>
        <w:t xml:space="preserve">. </w:t>
      </w:r>
      <w:r w:rsidRPr="00C2466F">
        <w:rPr>
          <w:rFonts w:asciiTheme="minorHAnsi" w:hAnsiTheme="minorHAnsi" w:cstheme="minorHAnsi"/>
          <w:i/>
          <w:iCs/>
        </w:rPr>
        <w:t>World Cinema and the Ethics of Realism.</w:t>
      </w:r>
      <w:r w:rsidRPr="00C2466F">
        <w:rPr>
          <w:rFonts w:asciiTheme="minorHAnsi" w:hAnsiTheme="minorHAnsi" w:cstheme="minorHAnsi"/>
        </w:rPr>
        <w:t xml:space="preserve"> Bloomsbury, 2011.</w:t>
      </w:r>
    </w:p>
    <w:p w14:paraId="786A8E9B" w14:textId="77777777" w:rsidR="00044FF2" w:rsidRPr="00C2466F" w:rsidRDefault="00044FF2" w:rsidP="00044FF2">
      <w:pPr>
        <w:pStyle w:val="Body"/>
        <w:jc w:val="both"/>
        <w:rPr>
          <w:rFonts w:asciiTheme="minorHAnsi" w:hAnsiTheme="minorHAnsi" w:cstheme="minorHAnsi"/>
        </w:rPr>
      </w:pPr>
    </w:p>
    <w:p w14:paraId="1B66C688" w14:textId="01EB64CD" w:rsidR="00FC64D9" w:rsidRPr="00C2466F" w:rsidRDefault="00F33AFE" w:rsidP="00FF6ECA">
      <w:pPr>
        <w:pStyle w:val="Body"/>
        <w:numPr>
          <w:ilvl w:val="0"/>
          <w:numId w:val="6"/>
        </w:numPr>
        <w:jc w:val="both"/>
        <w:rPr>
          <w:rFonts w:asciiTheme="minorHAnsi" w:hAnsiTheme="minorHAnsi" w:cstheme="minorHAnsi"/>
        </w:rPr>
      </w:pPr>
      <w:ins w:id="619" w:author="Meredith Armstrong" w:date="2024-10-29T09:56:00Z">
        <w:r w:rsidRPr="00C2466F">
          <w:rPr>
            <w:rFonts w:asciiTheme="minorHAnsi" w:hAnsiTheme="minorHAnsi" w:cstheme="minorHAnsi"/>
            <w:rPrChange w:id="620" w:author="Meredith Armstrong" w:date="2024-10-29T10:05:00Z">
              <w:rPr>
                <w:rFonts w:asciiTheme="minorHAnsi" w:hAnsiTheme="minorHAnsi" w:cstheme="minorHAnsi"/>
                <w:lang w:val="pt-BR"/>
              </w:rPr>
            </w:rPrChange>
          </w:rPr>
          <w:t>O’Leary</w:t>
        </w:r>
      </w:ins>
      <w:del w:id="621" w:author="Meredith Armstrong" w:date="2024-10-29T09:56:00Z">
        <w:r w:rsidR="00FC64D9" w:rsidRPr="00C2466F" w:rsidDel="00F33AFE">
          <w:rPr>
            <w:rFonts w:asciiTheme="minorHAnsi" w:hAnsiTheme="minorHAnsi" w:cstheme="minorHAnsi"/>
            <w:rPrChange w:id="622" w:author="Meredith Armstrong" w:date="2024-10-29T10:05:00Z">
              <w:rPr>
                <w:rFonts w:asciiTheme="minorHAnsi" w:hAnsiTheme="minorHAnsi" w:cstheme="minorHAnsi"/>
                <w:lang w:val="pt-BR"/>
              </w:rPr>
            </w:rPrChange>
          </w:rPr>
          <w:delText>O'Leary</w:delText>
        </w:r>
      </w:del>
      <w:r w:rsidR="00FC64D9" w:rsidRPr="00C2466F">
        <w:rPr>
          <w:rFonts w:asciiTheme="minorHAnsi" w:hAnsiTheme="minorHAnsi" w:cstheme="minorHAnsi"/>
          <w:rPrChange w:id="623" w:author="Meredith Armstrong" w:date="2024-10-29T10:05:00Z">
            <w:rPr>
              <w:rFonts w:asciiTheme="minorHAnsi" w:hAnsiTheme="minorHAnsi" w:cstheme="minorHAnsi"/>
              <w:lang w:val="pt-BR"/>
            </w:rPr>
          </w:rPrChange>
        </w:rPr>
        <w:t xml:space="preserve">, A. a., &amp; Srivastava, </w:t>
      </w:r>
      <w:proofErr w:type="gramStart"/>
      <w:r w:rsidR="00FC64D9" w:rsidRPr="00C2466F">
        <w:rPr>
          <w:rFonts w:asciiTheme="minorHAnsi" w:hAnsiTheme="minorHAnsi" w:cstheme="minorHAnsi"/>
          <w:rPrChange w:id="624" w:author="Meredith Armstrong" w:date="2024-10-29T10:05:00Z">
            <w:rPr>
              <w:rFonts w:asciiTheme="minorHAnsi" w:hAnsiTheme="minorHAnsi" w:cstheme="minorHAnsi"/>
              <w:lang w:val="pt-BR"/>
            </w:rPr>
          </w:rPrChange>
        </w:rPr>
        <w:t>N. .</w:t>
      </w:r>
      <w:proofErr w:type="gramEnd"/>
      <w:r w:rsidR="00FC64D9" w:rsidRPr="00C2466F">
        <w:rPr>
          <w:rFonts w:asciiTheme="minorHAnsi" w:hAnsiTheme="minorHAnsi" w:cstheme="minorHAnsi"/>
          <w:rPrChange w:id="625" w:author="Meredith Armstrong" w:date="2024-10-29T10:05:00Z">
            <w:rPr>
              <w:rFonts w:asciiTheme="minorHAnsi" w:hAnsiTheme="minorHAnsi" w:cstheme="minorHAnsi"/>
              <w:lang w:val="pt-BR"/>
            </w:rPr>
          </w:rPrChange>
        </w:rPr>
        <w:t xml:space="preserve"> </w:t>
      </w:r>
      <w:ins w:id="626" w:author="Meredith Armstrong" w:date="2024-10-29T09:56:00Z">
        <w:r w:rsidRPr="00C2466F">
          <w:rPr>
            <w:rFonts w:asciiTheme="minorHAnsi" w:hAnsiTheme="minorHAnsi" w:cstheme="minorHAnsi"/>
          </w:rPr>
          <w:t>“</w:t>
        </w:r>
      </w:ins>
      <w:del w:id="627" w:author="Meredith Armstrong" w:date="2024-10-29T09:56:00Z">
        <w:r w:rsidR="00FC64D9" w:rsidRPr="00C2466F" w:rsidDel="00F33AFE">
          <w:rPr>
            <w:rFonts w:asciiTheme="minorHAnsi" w:hAnsiTheme="minorHAnsi" w:cstheme="minorHAnsi"/>
          </w:rPr>
          <w:delText>"</w:delText>
        </w:r>
      </w:del>
      <w:r w:rsidR="00FC64D9" w:rsidRPr="00C2466F">
        <w:rPr>
          <w:rFonts w:asciiTheme="minorHAnsi" w:hAnsiTheme="minorHAnsi" w:cstheme="minorHAnsi"/>
        </w:rPr>
        <w:t xml:space="preserve">Violence and the Wretched: The Cinema of </w:t>
      </w:r>
      <w:proofErr w:type="spellStart"/>
      <w:r w:rsidR="00FC64D9" w:rsidRPr="00C2466F">
        <w:rPr>
          <w:rFonts w:asciiTheme="minorHAnsi" w:hAnsiTheme="minorHAnsi" w:cstheme="minorHAnsi"/>
        </w:rPr>
        <w:t>Gillo</w:t>
      </w:r>
      <w:proofErr w:type="spellEnd"/>
    </w:p>
    <w:p w14:paraId="50DB00B5" w14:textId="504B384C" w:rsidR="00FC64D9" w:rsidRPr="00C2466F" w:rsidRDefault="00FC64D9" w:rsidP="00F86B3A">
      <w:pPr>
        <w:pStyle w:val="Body"/>
        <w:ind w:left="720"/>
        <w:jc w:val="both"/>
        <w:rPr>
          <w:rFonts w:asciiTheme="minorHAnsi" w:hAnsiTheme="minorHAnsi" w:cstheme="minorHAnsi"/>
          <w:rPrChange w:id="628" w:author="Meredith Armstrong" w:date="2024-10-29T10:05:00Z">
            <w:rPr>
              <w:rFonts w:asciiTheme="minorHAnsi" w:hAnsiTheme="minorHAnsi" w:cstheme="minorHAnsi"/>
              <w:lang w:val="pt-BR"/>
            </w:rPr>
          </w:rPrChange>
        </w:rPr>
      </w:pPr>
      <w:r w:rsidRPr="00C2466F">
        <w:rPr>
          <w:rFonts w:asciiTheme="minorHAnsi" w:hAnsiTheme="minorHAnsi" w:cstheme="minorHAnsi"/>
          <w:rPrChange w:id="629" w:author="Meredith Armstrong" w:date="2024-10-29T10:05:00Z">
            <w:rPr>
              <w:rFonts w:asciiTheme="minorHAnsi" w:hAnsiTheme="minorHAnsi" w:cstheme="minorHAnsi"/>
              <w:lang w:val="pt-BR"/>
            </w:rPr>
          </w:rPrChange>
        </w:rPr>
        <w:t>Pontecorvo.</w:t>
      </w:r>
      <w:ins w:id="630" w:author="Meredith Armstrong" w:date="2024-10-29T09:56:00Z">
        <w:r w:rsidR="00F33AFE" w:rsidRPr="00C2466F">
          <w:rPr>
            <w:rFonts w:asciiTheme="minorHAnsi" w:hAnsiTheme="minorHAnsi" w:cstheme="minorHAnsi"/>
            <w:rPrChange w:id="631" w:author="Meredith Armstrong" w:date="2024-10-29T10:05:00Z">
              <w:rPr>
                <w:rFonts w:asciiTheme="minorHAnsi" w:hAnsiTheme="minorHAnsi" w:cstheme="minorHAnsi"/>
                <w:lang w:val="pt-BR"/>
              </w:rPr>
            </w:rPrChange>
          </w:rPr>
          <w:t>”</w:t>
        </w:r>
      </w:ins>
      <w:del w:id="632" w:author="Meredith Armstrong" w:date="2024-10-29T09:56:00Z">
        <w:r w:rsidRPr="00C2466F" w:rsidDel="00F33AFE">
          <w:rPr>
            <w:rFonts w:asciiTheme="minorHAnsi" w:hAnsiTheme="minorHAnsi" w:cstheme="minorHAnsi"/>
            <w:rPrChange w:id="633" w:author="Meredith Armstrong" w:date="2024-10-29T10:05:00Z">
              <w:rPr>
                <w:rFonts w:asciiTheme="minorHAnsi" w:hAnsiTheme="minorHAnsi" w:cstheme="minorHAnsi"/>
                <w:lang w:val="pt-BR"/>
              </w:rPr>
            </w:rPrChange>
          </w:rPr>
          <w:delText>"</w:delText>
        </w:r>
      </w:del>
      <w:r w:rsidRPr="00C2466F">
        <w:rPr>
          <w:rFonts w:asciiTheme="minorHAnsi" w:hAnsiTheme="minorHAnsi" w:cstheme="minorHAnsi"/>
          <w:rPrChange w:id="634" w:author="Meredith Armstrong" w:date="2024-10-29T10:05:00Z">
            <w:rPr>
              <w:rFonts w:asciiTheme="minorHAnsi" w:hAnsiTheme="minorHAnsi" w:cstheme="minorHAnsi"/>
              <w:lang w:val="pt-BR"/>
            </w:rPr>
          </w:rPrChange>
        </w:rPr>
        <w:t xml:space="preserve"> </w:t>
      </w:r>
      <w:r w:rsidRPr="00C2466F">
        <w:rPr>
          <w:rFonts w:asciiTheme="minorHAnsi" w:hAnsiTheme="minorHAnsi" w:cstheme="minorHAnsi"/>
          <w:i/>
          <w:iCs/>
          <w:rPrChange w:id="635" w:author="Meredith Armstrong" w:date="2024-10-29T10:05:00Z">
            <w:rPr>
              <w:rFonts w:asciiTheme="minorHAnsi" w:hAnsiTheme="minorHAnsi" w:cstheme="minorHAnsi"/>
              <w:i/>
              <w:iCs/>
              <w:lang w:val="pt-BR"/>
            </w:rPr>
          </w:rPrChange>
        </w:rPr>
        <w:t xml:space="preserve">The </w:t>
      </w:r>
      <w:proofErr w:type="spellStart"/>
      <w:r w:rsidRPr="00C2466F">
        <w:rPr>
          <w:rFonts w:asciiTheme="minorHAnsi" w:hAnsiTheme="minorHAnsi" w:cstheme="minorHAnsi"/>
          <w:i/>
          <w:iCs/>
          <w:rPrChange w:id="636" w:author="Meredith Armstrong" w:date="2024-10-29T10:05:00Z">
            <w:rPr>
              <w:rFonts w:asciiTheme="minorHAnsi" w:hAnsiTheme="minorHAnsi" w:cstheme="minorHAnsi"/>
              <w:i/>
              <w:iCs/>
              <w:lang w:val="pt-BR"/>
            </w:rPr>
          </w:rPrChange>
        </w:rPr>
        <w:t>Italianist</w:t>
      </w:r>
      <w:proofErr w:type="spellEnd"/>
      <w:r w:rsidRPr="00C2466F">
        <w:rPr>
          <w:rFonts w:asciiTheme="minorHAnsi" w:hAnsiTheme="minorHAnsi" w:cstheme="minorHAnsi"/>
          <w:i/>
          <w:iCs/>
          <w:rPrChange w:id="637" w:author="Meredith Armstrong" w:date="2024-10-29T10:05:00Z">
            <w:rPr>
              <w:rFonts w:asciiTheme="minorHAnsi" w:hAnsiTheme="minorHAnsi" w:cstheme="minorHAnsi"/>
              <w:i/>
              <w:iCs/>
              <w:lang w:val="pt-BR"/>
            </w:rPr>
          </w:rPrChange>
        </w:rPr>
        <w:t xml:space="preserve"> </w:t>
      </w:r>
      <w:r w:rsidRPr="00C2466F">
        <w:rPr>
          <w:rFonts w:asciiTheme="minorHAnsi" w:hAnsiTheme="minorHAnsi" w:cstheme="minorHAnsi"/>
          <w:rPrChange w:id="638" w:author="Meredith Armstrong" w:date="2024-10-29T10:05:00Z">
            <w:rPr>
              <w:rFonts w:asciiTheme="minorHAnsi" w:hAnsiTheme="minorHAnsi" w:cstheme="minorHAnsi"/>
              <w:lang w:val="pt-BR"/>
            </w:rPr>
          </w:rPrChange>
        </w:rPr>
        <w:t>29, 2 (2009): 249-64.</w:t>
      </w:r>
    </w:p>
    <w:p w14:paraId="5F8CEC99" w14:textId="77777777" w:rsidR="00F86B3A" w:rsidRPr="00C2466F" w:rsidRDefault="00F86B3A" w:rsidP="00F86B3A">
      <w:pPr>
        <w:pStyle w:val="Body"/>
        <w:ind w:left="360"/>
        <w:jc w:val="both"/>
        <w:rPr>
          <w:rFonts w:asciiTheme="minorHAnsi" w:hAnsiTheme="minorHAnsi" w:cstheme="minorHAnsi"/>
          <w:rPrChange w:id="639" w:author="Meredith Armstrong" w:date="2024-10-29T10:05:00Z">
            <w:rPr>
              <w:rFonts w:asciiTheme="minorHAnsi" w:hAnsiTheme="minorHAnsi" w:cstheme="minorHAnsi"/>
              <w:lang w:val="pt-BR"/>
            </w:rPr>
          </w:rPrChange>
        </w:rPr>
      </w:pPr>
    </w:p>
    <w:p w14:paraId="7CB70D85" w14:textId="6577F180" w:rsidR="00FC64D9" w:rsidRPr="00C2466F" w:rsidRDefault="00FC64D9" w:rsidP="00FF6ECA">
      <w:pPr>
        <w:pStyle w:val="Body"/>
        <w:numPr>
          <w:ilvl w:val="0"/>
          <w:numId w:val="6"/>
        </w:numPr>
        <w:jc w:val="both"/>
        <w:rPr>
          <w:rFonts w:asciiTheme="minorHAnsi" w:hAnsiTheme="minorHAnsi" w:cstheme="minorHAnsi"/>
          <w:rPrChange w:id="640" w:author="Meredith Armstrong" w:date="2024-10-29T10:05:00Z">
            <w:rPr>
              <w:rFonts w:asciiTheme="minorHAnsi" w:hAnsiTheme="minorHAnsi" w:cstheme="minorHAnsi"/>
              <w:lang w:val="pt-BR"/>
            </w:rPr>
          </w:rPrChange>
        </w:rPr>
      </w:pPr>
      <w:proofErr w:type="spellStart"/>
      <w:r w:rsidRPr="00C2466F">
        <w:rPr>
          <w:rFonts w:asciiTheme="minorHAnsi" w:hAnsiTheme="minorHAnsi" w:cstheme="minorHAnsi"/>
          <w:rPrChange w:id="641" w:author="Meredith Armstrong" w:date="2024-10-29T10:05:00Z">
            <w:rPr>
              <w:rFonts w:asciiTheme="minorHAnsi" w:hAnsiTheme="minorHAnsi" w:cstheme="minorHAnsi"/>
              <w:lang w:val="pt-BR"/>
            </w:rPr>
          </w:rPrChange>
        </w:rPr>
        <w:t>Pompeu</w:t>
      </w:r>
      <w:proofErr w:type="spellEnd"/>
      <w:r w:rsidRPr="00C2466F">
        <w:rPr>
          <w:rFonts w:asciiTheme="minorHAnsi" w:hAnsiTheme="minorHAnsi" w:cstheme="minorHAnsi"/>
          <w:rPrChange w:id="642" w:author="Meredith Armstrong" w:date="2024-10-29T10:05:00Z">
            <w:rPr>
              <w:rFonts w:asciiTheme="minorHAnsi" w:hAnsiTheme="minorHAnsi" w:cstheme="minorHAnsi"/>
              <w:lang w:val="pt-BR"/>
            </w:rPr>
          </w:rPrChange>
        </w:rPr>
        <w:t xml:space="preserve">, Roberto. </w:t>
      </w:r>
      <w:ins w:id="643" w:author="Meredith Armstrong" w:date="2024-10-29T09:56:00Z">
        <w:r w:rsidR="00F33AFE" w:rsidRPr="00C2466F">
          <w:rPr>
            <w:rFonts w:asciiTheme="minorHAnsi" w:hAnsiTheme="minorHAnsi" w:cstheme="minorHAnsi"/>
            <w:rPrChange w:id="644" w:author="Meredith Armstrong" w:date="2024-10-29T10:05:00Z">
              <w:rPr>
                <w:rFonts w:asciiTheme="minorHAnsi" w:hAnsiTheme="minorHAnsi" w:cstheme="minorHAnsi"/>
                <w:lang w:val="pt-BR"/>
              </w:rPr>
            </w:rPrChange>
          </w:rPr>
          <w:t>“</w:t>
        </w:r>
      </w:ins>
      <w:proofErr w:type="spellStart"/>
      <w:del w:id="645" w:author="Meredith Armstrong" w:date="2024-10-29T09:56:00Z">
        <w:r w:rsidRPr="00C2466F" w:rsidDel="00F33AFE">
          <w:rPr>
            <w:rFonts w:asciiTheme="minorHAnsi" w:hAnsiTheme="minorHAnsi" w:cstheme="minorHAnsi"/>
            <w:rPrChange w:id="646" w:author="Meredith Armstrong" w:date="2024-10-29T10:05:00Z">
              <w:rPr>
                <w:rFonts w:asciiTheme="minorHAnsi" w:hAnsiTheme="minorHAnsi" w:cstheme="minorHAnsi"/>
                <w:lang w:val="pt-BR"/>
              </w:rPr>
            </w:rPrChange>
          </w:rPr>
          <w:delText>"</w:delText>
        </w:r>
      </w:del>
      <w:r w:rsidRPr="00C2466F">
        <w:rPr>
          <w:rFonts w:asciiTheme="minorHAnsi" w:hAnsiTheme="minorHAnsi" w:cstheme="minorHAnsi"/>
          <w:rPrChange w:id="647" w:author="Meredith Armstrong" w:date="2024-10-29T10:05:00Z">
            <w:rPr>
              <w:rFonts w:asciiTheme="minorHAnsi" w:hAnsiTheme="minorHAnsi" w:cstheme="minorHAnsi"/>
              <w:lang w:val="pt-BR"/>
            </w:rPr>
          </w:rPrChange>
        </w:rPr>
        <w:t>Os</w:t>
      </w:r>
      <w:proofErr w:type="spellEnd"/>
      <w:r w:rsidRPr="00C2466F">
        <w:rPr>
          <w:rFonts w:asciiTheme="minorHAnsi" w:hAnsiTheme="minorHAnsi" w:cstheme="minorHAnsi"/>
          <w:rPrChange w:id="648" w:author="Meredith Armstrong" w:date="2024-10-29T10:05:00Z">
            <w:rPr>
              <w:rFonts w:asciiTheme="minorHAnsi" w:hAnsiTheme="minorHAnsi" w:cstheme="minorHAnsi"/>
              <w:lang w:val="pt-BR"/>
            </w:rPr>
          </w:rPrChange>
        </w:rPr>
        <w:t xml:space="preserve"> </w:t>
      </w:r>
      <w:proofErr w:type="spellStart"/>
      <w:r w:rsidRPr="00C2466F">
        <w:rPr>
          <w:rFonts w:asciiTheme="minorHAnsi" w:hAnsiTheme="minorHAnsi" w:cstheme="minorHAnsi"/>
          <w:rPrChange w:id="649" w:author="Meredith Armstrong" w:date="2024-10-29T10:05:00Z">
            <w:rPr>
              <w:rFonts w:asciiTheme="minorHAnsi" w:hAnsiTheme="minorHAnsi" w:cstheme="minorHAnsi"/>
              <w:lang w:val="pt-BR"/>
            </w:rPr>
          </w:rPrChange>
        </w:rPr>
        <w:t>Mais</w:t>
      </w:r>
      <w:proofErr w:type="spellEnd"/>
      <w:r w:rsidRPr="00C2466F">
        <w:rPr>
          <w:rFonts w:asciiTheme="minorHAnsi" w:hAnsiTheme="minorHAnsi" w:cstheme="minorHAnsi"/>
          <w:rPrChange w:id="650" w:author="Meredith Armstrong" w:date="2024-10-29T10:05:00Z">
            <w:rPr>
              <w:rFonts w:asciiTheme="minorHAnsi" w:hAnsiTheme="minorHAnsi" w:cstheme="minorHAnsi"/>
              <w:lang w:val="pt-BR"/>
            </w:rPr>
          </w:rPrChange>
        </w:rPr>
        <w:t xml:space="preserve"> </w:t>
      </w:r>
      <w:proofErr w:type="spellStart"/>
      <w:r w:rsidRPr="00C2466F">
        <w:rPr>
          <w:rFonts w:asciiTheme="minorHAnsi" w:hAnsiTheme="minorHAnsi" w:cstheme="minorHAnsi"/>
          <w:rPrChange w:id="651" w:author="Meredith Armstrong" w:date="2024-10-29T10:05:00Z">
            <w:rPr>
              <w:rFonts w:asciiTheme="minorHAnsi" w:hAnsiTheme="minorHAnsi" w:cstheme="minorHAnsi"/>
              <w:lang w:val="pt-BR"/>
            </w:rPr>
          </w:rPrChange>
        </w:rPr>
        <w:t>Vendidos</w:t>
      </w:r>
      <w:proofErr w:type="spellEnd"/>
      <w:r w:rsidRPr="00C2466F">
        <w:rPr>
          <w:rFonts w:asciiTheme="minorHAnsi" w:hAnsiTheme="minorHAnsi" w:cstheme="minorHAnsi"/>
          <w:rPrChange w:id="652" w:author="Meredith Armstrong" w:date="2024-10-29T10:05:00Z">
            <w:rPr>
              <w:rFonts w:asciiTheme="minorHAnsi" w:hAnsiTheme="minorHAnsi" w:cstheme="minorHAnsi"/>
              <w:lang w:val="pt-BR"/>
            </w:rPr>
          </w:rPrChange>
        </w:rPr>
        <w:t>.</w:t>
      </w:r>
      <w:ins w:id="653" w:author="Meredith Armstrong" w:date="2024-10-29T09:56:00Z">
        <w:r w:rsidR="00F33AFE" w:rsidRPr="00C2466F">
          <w:rPr>
            <w:rFonts w:asciiTheme="minorHAnsi" w:hAnsiTheme="minorHAnsi" w:cstheme="minorHAnsi"/>
            <w:rPrChange w:id="654" w:author="Meredith Armstrong" w:date="2024-10-29T10:05:00Z">
              <w:rPr>
                <w:rFonts w:asciiTheme="minorHAnsi" w:hAnsiTheme="minorHAnsi" w:cstheme="minorHAnsi"/>
                <w:lang w:val="pt-BR"/>
              </w:rPr>
            </w:rPrChange>
          </w:rPr>
          <w:t>”</w:t>
        </w:r>
      </w:ins>
      <w:del w:id="655" w:author="Meredith Armstrong" w:date="2024-10-29T09:56:00Z">
        <w:r w:rsidRPr="00C2466F" w:rsidDel="00F33AFE">
          <w:rPr>
            <w:rFonts w:asciiTheme="minorHAnsi" w:hAnsiTheme="minorHAnsi" w:cstheme="minorHAnsi"/>
            <w:rPrChange w:id="656" w:author="Meredith Armstrong" w:date="2024-10-29T10:05:00Z">
              <w:rPr>
                <w:rFonts w:asciiTheme="minorHAnsi" w:hAnsiTheme="minorHAnsi" w:cstheme="minorHAnsi"/>
                <w:lang w:val="pt-BR"/>
              </w:rPr>
            </w:rPrChange>
          </w:rPr>
          <w:delText>"</w:delText>
        </w:r>
      </w:del>
      <w:r w:rsidRPr="00C2466F">
        <w:rPr>
          <w:rFonts w:asciiTheme="minorHAnsi" w:hAnsiTheme="minorHAnsi" w:cstheme="minorHAnsi"/>
          <w:rPrChange w:id="657" w:author="Meredith Armstrong" w:date="2024-10-29T10:05:00Z">
            <w:rPr>
              <w:rFonts w:asciiTheme="minorHAnsi" w:hAnsiTheme="minorHAnsi" w:cstheme="minorHAnsi"/>
              <w:lang w:val="pt-BR"/>
            </w:rPr>
          </w:rPrChange>
        </w:rPr>
        <w:t xml:space="preserve"> </w:t>
      </w:r>
      <w:proofErr w:type="spellStart"/>
      <w:r w:rsidRPr="00C2466F">
        <w:rPr>
          <w:rFonts w:asciiTheme="minorHAnsi" w:hAnsiTheme="minorHAnsi" w:cstheme="minorHAnsi"/>
          <w:i/>
          <w:iCs/>
          <w:rPrChange w:id="658" w:author="Meredith Armstrong" w:date="2024-10-29T10:05:00Z">
            <w:rPr>
              <w:rFonts w:asciiTheme="minorHAnsi" w:hAnsiTheme="minorHAnsi" w:cstheme="minorHAnsi"/>
              <w:i/>
              <w:iCs/>
              <w:lang w:val="pt-BR"/>
            </w:rPr>
          </w:rPrChange>
        </w:rPr>
        <w:t>Veja</w:t>
      </w:r>
      <w:proofErr w:type="spellEnd"/>
      <w:r w:rsidRPr="00C2466F">
        <w:rPr>
          <w:rFonts w:asciiTheme="minorHAnsi" w:hAnsiTheme="minorHAnsi" w:cstheme="minorHAnsi"/>
          <w:rPrChange w:id="659" w:author="Meredith Armstrong" w:date="2024-10-29T10:05:00Z">
            <w:rPr>
              <w:rFonts w:asciiTheme="minorHAnsi" w:hAnsiTheme="minorHAnsi" w:cstheme="minorHAnsi"/>
              <w:lang w:val="pt-BR"/>
            </w:rPr>
          </w:rPrChange>
        </w:rPr>
        <w:t>, July 18, 1979.</w:t>
      </w:r>
    </w:p>
    <w:p w14:paraId="6C36C481" w14:textId="77777777" w:rsidR="00F86B3A" w:rsidRPr="00C2466F" w:rsidRDefault="00F86B3A" w:rsidP="00F86B3A">
      <w:pPr>
        <w:pStyle w:val="Body"/>
        <w:ind w:left="720"/>
        <w:jc w:val="both"/>
        <w:rPr>
          <w:rFonts w:asciiTheme="minorHAnsi" w:hAnsiTheme="minorHAnsi" w:cstheme="minorHAnsi"/>
          <w:rPrChange w:id="660" w:author="Meredith Armstrong" w:date="2024-10-29T10:05:00Z">
            <w:rPr>
              <w:rFonts w:asciiTheme="minorHAnsi" w:hAnsiTheme="minorHAnsi" w:cstheme="minorHAnsi"/>
              <w:lang w:val="pt-BR"/>
            </w:rPr>
          </w:rPrChange>
        </w:rPr>
      </w:pPr>
    </w:p>
    <w:p w14:paraId="158EAB7E" w14:textId="671E42D0"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Ribke</w:t>
      </w:r>
      <w:proofErr w:type="spellEnd"/>
      <w:r w:rsidRPr="00C2466F">
        <w:rPr>
          <w:rFonts w:asciiTheme="minorHAnsi" w:hAnsiTheme="minorHAnsi" w:cstheme="minorHAnsi"/>
        </w:rPr>
        <w:t xml:space="preserve">, </w:t>
      </w:r>
      <w:proofErr w:type="spellStart"/>
      <w:r w:rsidRPr="00C2466F">
        <w:rPr>
          <w:rFonts w:asciiTheme="minorHAnsi" w:hAnsiTheme="minorHAnsi" w:cstheme="minorHAnsi"/>
        </w:rPr>
        <w:t>Nahuel</w:t>
      </w:r>
      <w:proofErr w:type="spellEnd"/>
      <w:r w:rsidRPr="00C2466F">
        <w:rPr>
          <w:rFonts w:asciiTheme="minorHAnsi" w:hAnsiTheme="minorHAnsi" w:cstheme="minorHAnsi"/>
        </w:rPr>
        <w:t xml:space="preserve">. </w:t>
      </w:r>
      <w:ins w:id="661" w:author="Meredith Armstrong" w:date="2024-10-29T09:56:00Z">
        <w:r w:rsidR="00F33AFE" w:rsidRPr="00C2466F">
          <w:rPr>
            <w:rFonts w:asciiTheme="minorHAnsi" w:hAnsiTheme="minorHAnsi" w:cstheme="minorHAnsi"/>
          </w:rPr>
          <w:t>“</w:t>
        </w:r>
      </w:ins>
      <w:del w:id="662"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Documentary Filmmakers as Characters: Corporeal Presence, Performance and Seriality.</w:t>
      </w:r>
      <w:ins w:id="663" w:author="Meredith Armstrong" w:date="2024-10-29T09:56:00Z">
        <w:r w:rsidR="00F33AFE" w:rsidRPr="00C2466F">
          <w:rPr>
            <w:rFonts w:asciiTheme="minorHAnsi" w:hAnsiTheme="minorHAnsi" w:cstheme="minorHAnsi"/>
          </w:rPr>
          <w:t>”</w:t>
        </w:r>
      </w:ins>
      <w:del w:id="664"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 xml:space="preserve">Projections </w:t>
      </w:r>
      <w:r w:rsidRPr="00C2466F">
        <w:rPr>
          <w:rFonts w:asciiTheme="minorHAnsi" w:hAnsiTheme="minorHAnsi" w:cstheme="minorHAnsi"/>
        </w:rPr>
        <w:t>17, no. 3 (2023): 64-82.</w:t>
      </w:r>
    </w:p>
    <w:p w14:paraId="63682B33" w14:textId="77777777" w:rsidR="00F86B3A" w:rsidRPr="00C2466F" w:rsidRDefault="00F86B3A" w:rsidP="00F86B3A">
      <w:pPr>
        <w:pStyle w:val="Body"/>
        <w:jc w:val="both"/>
        <w:rPr>
          <w:rFonts w:asciiTheme="minorHAnsi" w:hAnsiTheme="minorHAnsi" w:cstheme="minorHAnsi"/>
        </w:rPr>
      </w:pPr>
    </w:p>
    <w:p w14:paraId="1D55C423" w14:textId="4E4639A0"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Riegler</w:t>
      </w:r>
      <w:proofErr w:type="spellEnd"/>
      <w:r w:rsidRPr="00C2466F">
        <w:rPr>
          <w:rFonts w:asciiTheme="minorHAnsi" w:hAnsiTheme="minorHAnsi" w:cstheme="minorHAnsi"/>
        </w:rPr>
        <w:t>, Thomas</w:t>
      </w:r>
      <w:proofErr w:type="gramStart"/>
      <w:r w:rsidRPr="00C2466F">
        <w:rPr>
          <w:rFonts w:asciiTheme="minorHAnsi" w:hAnsiTheme="minorHAnsi" w:cstheme="minorHAnsi"/>
        </w:rPr>
        <w:t>. .</w:t>
      </w:r>
      <w:proofErr w:type="gramEnd"/>
      <w:r w:rsidRPr="00C2466F">
        <w:rPr>
          <w:rFonts w:asciiTheme="minorHAnsi" w:hAnsiTheme="minorHAnsi" w:cstheme="minorHAnsi"/>
        </w:rPr>
        <w:t xml:space="preserve"> </w:t>
      </w:r>
      <w:ins w:id="665" w:author="Meredith Armstrong" w:date="2024-10-29T09:56:00Z">
        <w:r w:rsidR="00F33AFE" w:rsidRPr="00C2466F">
          <w:rPr>
            <w:rFonts w:asciiTheme="minorHAnsi" w:hAnsiTheme="minorHAnsi" w:cstheme="minorHAnsi"/>
          </w:rPr>
          <w:t>“</w:t>
        </w:r>
      </w:ins>
      <w:del w:id="666"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The Battle of Algiers: Blueprint for Revolution/Counterrevolution.</w:t>
      </w:r>
      <w:ins w:id="667" w:author="Meredith Armstrong" w:date="2024-10-29T09:56:00Z">
        <w:r w:rsidR="00F33AFE" w:rsidRPr="00C2466F">
          <w:rPr>
            <w:rFonts w:asciiTheme="minorHAnsi" w:hAnsiTheme="minorHAnsi" w:cstheme="minorHAnsi"/>
          </w:rPr>
          <w:t>”</w:t>
        </w:r>
      </w:ins>
      <w:del w:id="668" w:author="Meredith Armstrong" w:date="2024-10-29T09:56:00Z">
        <w:r w:rsidRPr="00C2466F" w:rsidDel="00F33AFE">
          <w:rPr>
            <w:rFonts w:asciiTheme="minorHAnsi" w:hAnsiTheme="minorHAnsi" w:cstheme="minorHAnsi"/>
          </w:rPr>
          <w:delText>"</w:delText>
        </w:r>
      </w:del>
      <w:del w:id="669" w:author="Meredith Armstrong" w:date="2024-10-29T12:33:00Z">
        <w:r w:rsidRPr="00C2466F" w:rsidDel="00FC36E7">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 xml:space="preserve">Resistance Studies </w:t>
      </w:r>
      <w:r w:rsidRPr="00C2466F">
        <w:rPr>
          <w:rFonts w:asciiTheme="minorHAnsi" w:hAnsiTheme="minorHAnsi" w:cstheme="minorHAnsi"/>
        </w:rPr>
        <w:t>3 (2008): 52-62.</w:t>
      </w:r>
    </w:p>
    <w:p w14:paraId="1F1E73EE" w14:textId="77777777" w:rsidR="00F86B3A" w:rsidRPr="00C2466F" w:rsidRDefault="00F86B3A" w:rsidP="00F86B3A">
      <w:pPr>
        <w:pStyle w:val="Body"/>
        <w:jc w:val="both"/>
        <w:rPr>
          <w:rFonts w:asciiTheme="minorHAnsi" w:hAnsiTheme="minorHAnsi" w:cstheme="minorHAnsi"/>
        </w:rPr>
      </w:pPr>
    </w:p>
    <w:p w14:paraId="324203F2" w14:textId="685352F7" w:rsidR="00FC64D9" w:rsidRPr="00C2466F" w:rsidRDefault="00FC64D9" w:rsidP="00F86B3A">
      <w:pPr>
        <w:pStyle w:val="Body"/>
        <w:numPr>
          <w:ilvl w:val="0"/>
          <w:numId w:val="6"/>
        </w:numPr>
        <w:jc w:val="both"/>
        <w:rPr>
          <w:rFonts w:asciiTheme="minorHAnsi" w:hAnsiTheme="minorHAnsi" w:cstheme="minorHAnsi"/>
          <w:i/>
          <w:iCs/>
        </w:rPr>
      </w:pPr>
      <w:r w:rsidRPr="00C2466F">
        <w:rPr>
          <w:rFonts w:asciiTheme="minorHAnsi" w:hAnsiTheme="minorHAnsi" w:cstheme="minorHAnsi"/>
        </w:rPr>
        <w:t xml:space="preserve">Robin, Marie-Monique. "." </w:t>
      </w:r>
      <w:proofErr w:type="gramStart"/>
      <w:r w:rsidRPr="00C2466F">
        <w:rPr>
          <w:rFonts w:asciiTheme="minorHAnsi" w:hAnsiTheme="minorHAnsi" w:cstheme="minorHAnsi"/>
        </w:rPr>
        <w:t>In ,</w:t>
      </w:r>
      <w:proofErr w:type="gramEnd"/>
      <w:r w:rsidRPr="00C2466F">
        <w:rPr>
          <w:rFonts w:asciiTheme="minorHAnsi" w:hAnsiTheme="minorHAnsi" w:cstheme="minorHAnsi"/>
        </w:rPr>
        <w:t xml:space="preserve"> 44-54. New York: New Press, 2005. </w:t>
      </w:r>
      <w:ins w:id="670" w:author="Meredith Armstrong" w:date="2024-10-29T09:56:00Z">
        <w:r w:rsidR="00F33AFE" w:rsidRPr="00C2466F">
          <w:rPr>
            <w:rFonts w:asciiTheme="minorHAnsi" w:hAnsiTheme="minorHAnsi" w:cstheme="minorHAnsi"/>
          </w:rPr>
          <w:t>“</w:t>
        </w:r>
      </w:ins>
      <w:proofErr w:type="spellStart"/>
      <w:del w:id="671"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Couterinsurgency</w:t>
      </w:r>
      <w:proofErr w:type="spellEnd"/>
      <w:r w:rsidRPr="00C2466F">
        <w:rPr>
          <w:rFonts w:asciiTheme="minorHAnsi" w:hAnsiTheme="minorHAnsi" w:cstheme="minorHAnsi"/>
        </w:rPr>
        <w:t xml:space="preserve"> and Torture: Exporting Torture Tactics from Indochina and Algeria to Latin America.</w:t>
      </w:r>
      <w:ins w:id="672" w:author="Meredith Armstrong" w:date="2024-10-29T09:56:00Z">
        <w:r w:rsidR="00F33AFE" w:rsidRPr="00C2466F">
          <w:rPr>
            <w:rFonts w:asciiTheme="minorHAnsi" w:hAnsiTheme="minorHAnsi" w:cstheme="minorHAnsi"/>
          </w:rPr>
          <w:t>”</w:t>
        </w:r>
      </w:ins>
      <w:del w:id="673"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In </w:t>
      </w:r>
      <w:r w:rsidRPr="00C2466F">
        <w:rPr>
          <w:rFonts w:asciiTheme="minorHAnsi" w:hAnsiTheme="minorHAnsi" w:cstheme="minorHAnsi"/>
          <w:i/>
          <w:iCs/>
        </w:rPr>
        <w:t xml:space="preserve">Torture. Does </w:t>
      </w:r>
      <w:proofErr w:type="spellStart"/>
      <w:r w:rsidRPr="00C2466F">
        <w:rPr>
          <w:rFonts w:asciiTheme="minorHAnsi" w:hAnsiTheme="minorHAnsi" w:cstheme="minorHAnsi"/>
          <w:i/>
          <w:iCs/>
        </w:rPr>
        <w:t>ItMake</w:t>
      </w:r>
      <w:proofErr w:type="spellEnd"/>
      <w:r w:rsidRPr="00C2466F">
        <w:rPr>
          <w:rFonts w:asciiTheme="minorHAnsi" w:hAnsiTheme="minorHAnsi" w:cstheme="minorHAnsi"/>
          <w:i/>
          <w:iCs/>
        </w:rPr>
        <w:t xml:space="preserve"> Us Safer? Is It </w:t>
      </w:r>
      <w:proofErr w:type="gramStart"/>
      <w:r w:rsidRPr="00C2466F">
        <w:rPr>
          <w:rFonts w:asciiTheme="minorHAnsi" w:hAnsiTheme="minorHAnsi" w:cstheme="minorHAnsi"/>
          <w:i/>
          <w:iCs/>
        </w:rPr>
        <w:t>Ever</w:t>
      </w:r>
      <w:proofErr w:type="gramEnd"/>
      <w:r w:rsidRPr="00C2466F">
        <w:rPr>
          <w:rFonts w:asciiTheme="minorHAnsi" w:hAnsiTheme="minorHAnsi" w:cstheme="minorHAnsi"/>
          <w:i/>
          <w:iCs/>
        </w:rPr>
        <w:t xml:space="preserve"> Ok? A Human Rights Perspective</w:t>
      </w:r>
      <w:r w:rsidRPr="00C2466F">
        <w:rPr>
          <w:rFonts w:asciiTheme="minorHAnsi" w:hAnsiTheme="minorHAnsi" w:cstheme="minorHAnsi"/>
        </w:rPr>
        <w:t xml:space="preserve">, edited by Kenneth Roth </w:t>
      </w:r>
      <w:proofErr w:type="spellStart"/>
      <w:r w:rsidRPr="00C2466F">
        <w:rPr>
          <w:rFonts w:asciiTheme="minorHAnsi" w:hAnsiTheme="minorHAnsi" w:cstheme="minorHAnsi"/>
        </w:rPr>
        <w:t>Minky</w:t>
      </w:r>
      <w:proofErr w:type="spellEnd"/>
      <w:r w:rsidRPr="00C2466F">
        <w:rPr>
          <w:rFonts w:asciiTheme="minorHAnsi" w:hAnsiTheme="minorHAnsi" w:cstheme="minorHAnsi"/>
        </w:rPr>
        <w:t xml:space="preserve"> Worden: The New Press, 2005.</w:t>
      </w:r>
    </w:p>
    <w:p w14:paraId="1A3A9801" w14:textId="77777777" w:rsidR="008B4C01" w:rsidRPr="00C2466F" w:rsidRDefault="008B4C01" w:rsidP="008B4C01">
      <w:pPr>
        <w:pStyle w:val="ListParagraph"/>
        <w:rPr>
          <w:rFonts w:cstheme="minorHAnsi"/>
          <w:i/>
          <w:iCs/>
        </w:rPr>
      </w:pPr>
    </w:p>
    <w:p w14:paraId="2A52FFA7" w14:textId="32FF676E" w:rsidR="008B4C01" w:rsidRPr="00C2466F" w:rsidRDefault="008B4C01" w:rsidP="008B4C01">
      <w:pPr>
        <w:pStyle w:val="ListParagraph"/>
        <w:numPr>
          <w:ilvl w:val="0"/>
          <w:numId w:val="6"/>
        </w:numPr>
        <w:autoSpaceDE w:val="0"/>
        <w:autoSpaceDN w:val="0"/>
        <w:adjustRightInd w:val="0"/>
        <w:spacing w:line="240" w:lineRule="auto"/>
        <w:rPr>
          <w:rFonts w:ascii="Calibri" w:hAnsi="Calibri" w:cs="Calibri"/>
          <w:kern w:val="0"/>
          <w:sz w:val="24"/>
          <w:szCs w:val="24"/>
        </w:rPr>
      </w:pPr>
      <w:proofErr w:type="spellStart"/>
      <w:r w:rsidRPr="00C2466F">
        <w:rPr>
          <w:rFonts w:ascii="Calibri" w:hAnsi="Calibri" w:cs="Calibri"/>
          <w:kern w:val="0"/>
          <w:sz w:val="24"/>
          <w:szCs w:val="24"/>
        </w:rPr>
        <w:t>Rogatchevsky</w:t>
      </w:r>
      <w:proofErr w:type="spellEnd"/>
      <w:r w:rsidRPr="00C2466F">
        <w:rPr>
          <w:rFonts w:ascii="Calibri" w:hAnsi="Calibri" w:cs="Calibri"/>
          <w:kern w:val="0"/>
          <w:sz w:val="24"/>
          <w:szCs w:val="24"/>
        </w:rPr>
        <w:t xml:space="preserve">, Andrei. </w:t>
      </w:r>
      <w:ins w:id="674" w:author="Meredith Armstrong" w:date="2024-10-29T09:56:00Z">
        <w:r w:rsidR="00F33AFE" w:rsidRPr="00C2466F">
          <w:rPr>
            <w:rFonts w:ascii="Calibri" w:hAnsi="Calibri" w:cs="Calibri"/>
            <w:kern w:val="0"/>
            <w:sz w:val="24"/>
            <w:szCs w:val="24"/>
          </w:rPr>
          <w:t>“</w:t>
        </w:r>
      </w:ins>
      <w:del w:id="675" w:author="Meredith Armstrong" w:date="2024-10-29T09:56:00Z">
        <w:r w:rsidRPr="00C2466F" w:rsidDel="00F33AFE">
          <w:rPr>
            <w:rFonts w:ascii="Calibri" w:hAnsi="Calibri" w:cs="Calibri"/>
            <w:kern w:val="0"/>
            <w:sz w:val="24"/>
            <w:szCs w:val="24"/>
          </w:rPr>
          <w:delText>"</w:delText>
        </w:r>
      </w:del>
      <w:r w:rsidRPr="00C2466F">
        <w:rPr>
          <w:rFonts w:ascii="Calibri" w:hAnsi="Calibri" w:cs="Calibri"/>
          <w:kern w:val="0"/>
          <w:sz w:val="24"/>
          <w:szCs w:val="24"/>
        </w:rPr>
        <w:t xml:space="preserve">Exporting </w:t>
      </w:r>
      <w:proofErr w:type="spellStart"/>
      <w:r w:rsidRPr="00C2466F">
        <w:rPr>
          <w:rFonts w:ascii="Calibri" w:hAnsi="Calibri" w:cs="Calibri"/>
          <w:kern w:val="0"/>
          <w:sz w:val="24"/>
          <w:szCs w:val="24"/>
        </w:rPr>
        <w:t>Cinemarxism</w:t>
      </w:r>
      <w:proofErr w:type="spellEnd"/>
      <w:r w:rsidRPr="00C2466F">
        <w:rPr>
          <w:rFonts w:ascii="Calibri" w:hAnsi="Calibri" w:cs="Calibri"/>
          <w:kern w:val="0"/>
          <w:sz w:val="24"/>
          <w:szCs w:val="24"/>
        </w:rPr>
        <w:t xml:space="preserve"> in the 1960s: The Case of Soy Cuba.</w:t>
      </w:r>
      <w:ins w:id="676" w:author="Meredith Armstrong" w:date="2024-10-29T09:56:00Z">
        <w:r w:rsidR="00F33AFE" w:rsidRPr="00C2466F">
          <w:rPr>
            <w:rFonts w:ascii="Calibri" w:hAnsi="Calibri" w:cs="Calibri"/>
            <w:kern w:val="0"/>
            <w:sz w:val="24"/>
            <w:szCs w:val="24"/>
          </w:rPr>
          <w:t>”</w:t>
        </w:r>
      </w:ins>
      <w:del w:id="677" w:author="Meredith Armstrong" w:date="2024-10-29T09:56:00Z">
        <w:r w:rsidRPr="00C2466F" w:rsidDel="00F33AFE">
          <w:rPr>
            <w:rFonts w:ascii="Calibri" w:hAnsi="Calibri" w:cs="Calibri"/>
            <w:kern w:val="0"/>
            <w:sz w:val="24"/>
            <w:szCs w:val="24"/>
          </w:rPr>
          <w:delText>"</w:delText>
        </w:r>
      </w:del>
      <w:r w:rsidRPr="00C2466F">
        <w:rPr>
          <w:rFonts w:ascii="Calibri" w:hAnsi="Calibri" w:cs="Calibri"/>
          <w:kern w:val="0"/>
          <w:sz w:val="24"/>
          <w:szCs w:val="24"/>
        </w:rPr>
        <w:t xml:space="preserve"> In </w:t>
      </w:r>
      <w:r w:rsidRPr="00C2466F">
        <w:rPr>
          <w:rFonts w:ascii="Calibri" w:hAnsi="Calibri" w:cs="Calibri"/>
          <w:i/>
          <w:iCs/>
          <w:kern w:val="0"/>
          <w:sz w:val="24"/>
          <w:szCs w:val="24"/>
        </w:rPr>
        <w:t>Third Cinema, World Cinema and Marxism</w:t>
      </w:r>
      <w:r w:rsidRPr="00C2466F">
        <w:rPr>
          <w:rFonts w:ascii="Calibri" w:hAnsi="Calibri" w:cs="Calibri"/>
          <w:kern w:val="0"/>
          <w:sz w:val="24"/>
          <w:szCs w:val="24"/>
        </w:rPr>
        <w:t xml:space="preserve">, edited by </w:t>
      </w:r>
      <w:proofErr w:type="spellStart"/>
      <w:r w:rsidRPr="00C2466F">
        <w:rPr>
          <w:rFonts w:ascii="Calibri" w:hAnsi="Calibri" w:cs="Calibri"/>
          <w:kern w:val="0"/>
          <w:sz w:val="24"/>
          <w:szCs w:val="24"/>
        </w:rPr>
        <w:t>Ewa</w:t>
      </w:r>
      <w:proofErr w:type="spellEnd"/>
      <w:r w:rsidRPr="00C2466F">
        <w:rPr>
          <w:rFonts w:ascii="Calibri" w:hAnsi="Calibri" w:cs="Calibri"/>
          <w:kern w:val="0"/>
          <w:sz w:val="24"/>
          <w:szCs w:val="24"/>
        </w:rPr>
        <w:t xml:space="preserve"> </w:t>
      </w:r>
      <w:proofErr w:type="spellStart"/>
      <w:r w:rsidRPr="00C2466F">
        <w:rPr>
          <w:rFonts w:ascii="Calibri" w:hAnsi="Calibri" w:cs="Calibri"/>
          <w:kern w:val="0"/>
          <w:sz w:val="24"/>
          <w:szCs w:val="24"/>
        </w:rPr>
        <w:t>Mazierska</w:t>
      </w:r>
      <w:proofErr w:type="spellEnd"/>
      <w:r w:rsidRPr="00C2466F">
        <w:rPr>
          <w:rFonts w:ascii="Calibri" w:hAnsi="Calibri" w:cs="Calibri"/>
          <w:kern w:val="0"/>
          <w:sz w:val="24"/>
          <w:szCs w:val="24"/>
        </w:rPr>
        <w:t xml:space="preserve"> and Lars Kristensen, 25-62. New York: Bloomsbury Publishing, 2020.</w:t>
      </w:r>
    </w:p>
    <w:p w14:paraId="0352CACC" w14:textId="77777777" w:rsidR="008B4C01" w:rsidRPr="00C2466F" w:rsidRDefault="008B4C01" w:rsidP="008B4C01">
      <w:pPr>
        <w:pStyle w:val="Body"/>
        <w:ind w:left="720"/>
        <w:jc w:val="both"/>
        <w:rPr>
          <w:rFonts w:asciiTheme="minorHAnsi" w:hAnsiTheme="minorHAnsi" w:cstheme="minorHAnsi"/>
          <w:i/>
          <w:iCs/>
        </w:rPr>
      </w:pPr>
    </w:p>
    <w:p w14:paraId="299E2BEA" w14:textId="7C664451"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Rosendorf</w:t>
      </w:r>
      <w:proofErr w:type="spellEnd"/>
      <w:r w:rsidRPr="00C2466F">
        <w:rPr>
          <w:rFonts w:asciiTheme="minorHAnsi" w:hAnsiTheme="minorHAnsi" w:cstheme="minorHAnsi"/>
        </w:rPr>
        <w:t xml:space="preserve">, Neal Moses. </w:t>
      </w:r>
      <w:ins w:id="678" w:author="Meredith Armstrong" w:date="2024-10-29T09:56:00Z">
        <w:r w:rsidR="00F33AFE" w:rsidRPr="00C2466F">
          <w:rPr>
            <w:rFonts w:asciiTheme="minorHAnsi" w:hAnsiTheme="minorHAnsi" w:cstheme="minorHAnsi"/>
          </w:rPr>
          <w:t>“‘</w:t>
        </w:r>
      </w:ins>
      <w:del w:id="679"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Hollywood in Madrid</w:t>
      </w:r>
      <w:ins w:id="680" w:author="Meredith Armstrong" w:date="2024-10-29T09:56:00Z">
        <w:r w:rsidR="00F33AFE" w:rsidRPr="00C2466F">
          <w:rPr>
            <w:rFonts w:asciiTheme="minorHAnsi" w:hAnsiTheme="minorHAnsi" w:cstheme="minorHAnsi"/>
          </w:rPr>
          <w:t>’</w:t>
        </w:r>
      </w:ins>
      <w:del w:id="681"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American Film Producers and the Franco Regime, 1950–1970.</w:t>
      </w:r>
      <w:ins w:id="682" w:author="Meredith Armstrong" w:date="2024-10-29T09:56:00Z">
        <w:r w:rsidR="00F33AFE" w:rsidRPr="00C2466F">
          <w:rPr>
            <w:rFonts w:asciiTheme="minorHAnsi" w:hAnsiTheme="minorHAnsi" w:cstheme="minorHAnsi"/>
          </w:rPr>
          <w:t>”</w:t>
        </w:r>
      </w:ins>
      <w:del w:id="683"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 xml:space="preserve">Historical Journal of Film, Radio and Television </w:t>
      </w:r>
      <w:r w:rsidRPr="00C2466F">
        <w:rPr>
          <w:rFonts w:asciiTheme="minorHAnsi" w:hAnsiTheme="minorHAnsi" w:cstheme="minorHAnsi"/>
        </w:rPr>
        <w:t>27, no. 1 (2007): 77-109.</w:t>
      </w:r>
    </w:p>
    <w:p w14:paraId="31B0EE9B" w14:textId="77777777" w:rsidR="00F86B3A" w:rsidRPr="00C2466F" w:rsidRDefault="00F86B3A" w:rsidP="00F86B3A">
      <w:pPr>
        <w:pStyle w:val="Body"/>
        <w:ind w:left="720"/>
        <w:jc w:val="both"/>
        <w:rPr>
          <w:rFonts w:asciiTheme="minorHAnsi" w:hAnsiTheme="minorHAnsi" w:cstheme="minorHAnsi"/>
        </w:rPr>
      </w:pPr>
    </w:p>
    <w:p w14:paraId="3407710C" w14:textId="158DDD88"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Rugg, Linda </w:t>
      </w:r>
      <w:proofErr w:type="spellStart"/>
      <w:r w:rsidRPr="00C2466F">
        <w:rPr>
          <w:rFonts w:asciiTheme="minorHAnsi" w:hAnsiTheme="minorHAnsi" w:cstheme="minorHAnsi"/>
        </w:rPr>
        <w:t>Haverty</w:t>
      </w:r>
      <w:proofErr w:type="spellEnd"/>
      <w:r w:rsidRPr="00C2466F">
        <w:rPr>
          <w:rFonts w:asciiTheme="minorHAnsi" w:hAnsiTheme="minorHAnsi" w:cstheme="minorHAnsi"/>
        </w:rPr>
        <w:t xml:space="preserve">. </w:t>
      </w:r>
      <w:r w:rsidRPr="00C2466F">
        <w:rPr>
          <w:rFonts w:asciiTheme="minorHAnsi" w:hAnsiTheme="minorHAnsi" w:cstheme="minorHAnsi"/>
          <w:i/>
          <w:iCs/>
        </w:rPr>
        <w:t xml:space="preserve">Self-Projection: The </w:t>
      </w:r>
      <w:ins w:id="684" w:author="Meredith Armstrong" w:date="2024-10-29T09:56:00Z">
        <w:r w:rsidR="00F33AFE" w:rsidRPr="00C2466F">
          <w:rPr>
            <w:rFonts w:asciiTheme="minorHAnsi" w:hAnsiTheme="minorHAnsi" w:cstheme="minorHAnsi"/>
            <w:i/>
            <w:iCs/>
          </w:rPr>
          <w:t>Director’s</w:t>
        </w:r>
      </w:ins>
      <w:del w:id="685" w:author="Meredith Armstrong" w:date="2024-10-29T09:56:00Z">
        <w:r w:rsidRPr="00C2466F" w:rsidDel="00F33AFE">
          <w:rPr>
            <w:rFonts w:asciiTheme="minorHAnsi" w:hAnsiTheme="minorHAnsi" w:cstheme="minorHAnsi"/>
            <w:i/>
            <w:iCs/>
          </w:rPr>
          <w:delText>Director’s</w:delText>
        </w:r>
      </w:del>
      <w:r w:rsidRPr="00C2466F">
        <w:rPr>
          <w:rFonts w:asciiTheme="minorHAnsi" w:hAnsiTheme="minorHAnsi" w:cstheme="minorHAnsi"/>
          <w:i/>
          <w:iCs/>
        </w:rPr>
        <w:t xml:space="preserve"> Image in Art Cinema.</w:t>
      </w:r>
      <w:r w:rsidRPr="00C2466F">
        <w:rPr>
          <w:rFonts w:asciiTheme="minorHAnsi" w:hAnsiTheme="minorHAnsi" w:cstheme="minorHAnsi"/>
        </w:rPr>
        <w:t xml:space="preserve"> University of Minnesota Press, 2014.</w:t>
      </w:r>
    </w:p>
    <w:p w14:paraId="04C44824" w14:textId="77777777" w:rsidR="00F86B3A" w:rsidRPr="00C2466F" w:rsidRDefault="00F86B3A" w:rsidP="00F86B3A">
      <w:pPr>
        <w:pStyle w:val="Body"/>
        <w:jc w:val="both"/>
        <w:rPr>
          <w:rFonts w:asciiTheme="minorHAnsi" w:hAnsiTheme="minorHAnsi" w:cstheme="minorHAnsi"/>
        </w:rPr>
      </w:pPr>
    </w:p>
    <w:p w14:paraId="1C88A650" w14:textId="7B0F0A7D"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Sarris, Andrew. </w:t>
      </w:r>
      <w:ins w:id="686" w:author="Meredith Armstrong" w:date="2024-10-29T09:56:00Z">
        <w:r w:rsidR="00F33AFE" w:rsidRPr="00C2466F">
          <w:rPr>
            <w:rFonts w:asciiTheme="minorHAnsi" w:hAnsiTheme="minorHAnsi" w:cstheme="minorHAnsi"/>
          </w:rPr>
          <w:t>“</w:t>
        </w:r>
      </w:ins>
      <w:del w:id="687"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Notes on the Auteur Theory in 1962.</w:t>
      </w:r>
      <w:ins w:id="688" w:author="Meredith Armstrong" w:date="2024-10-29T09:56:00Z">
        <w:r w:rsidR="00F33AFE" w:rsidRPr="00C2466F">
          <w:rPr>
            <w:rFonts w:asciiTheme="minorHAnsi" w:hAnsiTheme="minorHAnsi" w:cstheme="minorHAnsi"/>
          </w:rPr>
          <w:t>”</w:t>
        </w:r>
      </w:ins>
      <w:del w:id="689"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In </w:t>
      </w:r>
      <w:r w:rsidRPr="00C2466F">
        <w:rPr>
          <w:rFonts w:asciiTheme="minorHAnsi" w:hAnsiTheme="minorHAnsi" w:cstheme="minorHAnsi"/>
          <w:i/>
          <w:iCs/>
        </w:rPr>
        <w:t>Auteurs and Authorship: A Film Reader</w:t>
      </w:r>
      <w:r w:rsidRPr="00C2466F">
        <w:rPr>
          <w:rFonts w:asciiTheme="minorHAnsi" w:hAnsiTheme="minorHAnsi" w:cstheme="minorHAnsi"/>
        </w:rPr>
        <w:t>, edited by Barry Keith Grant, 35-45: Wiley Blackwell, 2008.</w:t>
      </w:r>
    </w:p>
    <w:p w14:paraId="1F839EF4" w14:textId="77777777" w:rsidR="00F86B3A" w:rsidRPr="00C2466F" w:rsidRDefault="00F86B3A" w:rsidP="00F86B3A">
      <w:pPr>
        <w:pStyle w:val="Body"/>
        <w:jc w:val="both"/>
        <w:rPr>
          <w:rFonts w:asciiTheme="minorHAnsi" w:hAnsiTheme="minorHAnsi" w:cstheme="minorHAnsi"/>
        </w:rPr>
      </w:pPr>
    </w:p>
    <w:p w14:paraId="41611372" w14:textId="77777777"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Sayad</w:t>
      </w:r>
      <w:proofErr w:type="spellEnd"/>
      <w:r w:rsidRPr="00C2466F">
        <w:rPr>
          <w:rFonts w:asciiTheme="minorHAnsi" w:hAnsiTheme="minorHAnsi" w:cstheme="minorHAnsi"/>
        </w:rPr>
        <w:t xml:space="preserve">, Cecilia. </w:t>
      </w:r>
      <w:r w:rsidRPr="00C2466F">
        <w:rPr>
          <w:rFonts w:asciiTheme="minorHAnsi" w:hAnsiTheme="minorHAnsi" w:cstheme="minorHAnsi"/>
          <w:i/>
          <w:iCs/>
        </w:rPr>
        <w:t>Performing Authorship: Self-Inscription and Corporeality in the Cinema.</w:t>
      </w:r>
      <w:r w:rsidRPr="00C2466F">
        <w:rPr>
          <w:rFonts w:asciiTheme="minorHAnsi" w:hAnsiTheme="minorHAnsi" w:cstheme="minorHAnsi"/>
        </w:rPr>
        <w:t xml:space="preserve"> Bloomsbury Publishing, 2013.</w:t>
      </w:r>
    </w:p>
    <w:p w14:paraId="2106CEC5" w14:textId="77777777" w:rsidR="00F86B3A" w:rsidRPr="00C2466F" w:rsidRDefault="00F86B3A" w:rsidP="00F86B3A">
      <w:pPr>
        <w:pStyle w:val="Body"/>
        <w:jc w:val="both"/>
        <w:rPr>
          <w:rFonts w:asciiTheme="minorHAnsi" w:hAnsiTheme="minorHAnsi" w:cstheme="minorHAnsi"/>
        </w:rPr>
      </w:pPr>
    </w:p>
    <w:p w14:paraId="4433C1B9" w14:textId="77777777" w:rsidR="00FC64D9" w:rsidRPr="00C2466F" w:rsidRDefault="00FC64D9" w:rsidP="00FF6EC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Schild</w:t>
      </w:r>
      <w:proofErr w:type="spellEnd"/>
      <w:r w:rsidRPr="00C2466F">
        <w:rPr>
          <w:rFonts w:asciiTheme="minorHAnsi" w:hAnsiTheme="minorHAnsi" w:cstheme="minorHAnsi"/>
        </w:rPr>
        <w:t xml:space="preserve">, S. "Werner Herzog Sempre Radical." </w:t>
      </w:r>
      <w:proofErr w:type="spellStart"/>
      <w:r w:rsidRPr="00C2466F">
        <w:rPr>
          <w:rFonts w:asciiTheme="minorHAnsi" w:hAnsiTheme="minorHAnsi" w:cstheme="minorHAnsi"/>
          <w:i/>
          <w:iCs/>
        </w:rPr>
        <w:t>Jornal</w:t>
      </w:r>
      <w:proofErr w:type="spellEnd"/>
      <w:r w:rsidRPr="00C2466F">
        <w:rPr>
          <w:rFonts w:asciiTheme="minorHAnsi" w:hAnsiTheme="minorHAnsi" w:cstheme="minorHAnsi"/>
          <w:i/>
          <w:iCs/>
        </w:rPr>
        <w:t xml:space="preserve"> do </w:t>
      </w:r>
      <w:proofErr w:type="spellStart"/>
      <w:r w:rsidRPr="00C2466F">
        <w:rPr>
          <w:rFonts w:asciiTheme="minorHAnsi" w:hAnsiTheme="minorHAnsi" w:cstheme="minorHAnsi"/>
          <w:i/>
          <w:iCs/>
        </w:rPr>
        <w:t>Brasil</w:t>
      </w:r>
      <w:proofErr w:type="spellEnd"/>
      <w:r w:rsidRPr="00C2466F">
        <w:rPr>
          <w:rFonts w:asciiTheme="minorHAnsi" w:hAnsiTheme="minorHAnsi" w:cstheme="minorHAnsi"/>
          <w:i/>
          <w:iCs/>
        </w:rPr>
        <w:t>.</w:t>
      </w:r>
      <w:r w:rsidRPr="00C2466F">
        <w:rPr>
          <w:rFonts w:asciiTheme="minorHAnsi" w:hAnsiTheme="minorHAnsi" w:cstheme="minorHAnsi"/>
        </w:rPr>
        <w:t>, July 23</w:t>
      </w:r>
      <w:proofErr w:type="gramStart"/>
      <w:r w:rsidRPr="00C2466F">
        <w:rPr>
          <w:rFonts w:asciiTheme="minorHAnsi" w:hAnsiTheme="minorHAnsi" w:cstheme="minorHAnsi"/>
        </w:rPr>
        <w:t xml:space="preserve"> 1980</w:t>
      </w:r>
      <w:proofErr w:type="gramEnd"/>
      <w:r w:rsidRPr="00C2466F">
        <w:rPr>
          <w:rFonts w:asciiTheme="minorHAnsi" w:hAnsiTheme="minorHAnsi" w:cstheme="minorHAnsi"/>
        </w:rPr>
        <w:t>.</w:t>
      </w:r>
    </w:p>
    <w:p w14:paraId="026E009E" w14:textId="77777777" w:rsidR="00F86B3A" w:rsidRPr="00C2466F" w:rsidRDefault="00F86B3A" w:rsidP="00F86B3A">
      <w:pPr>
        <w:pStyle w:val="Body"/>
        <w:jc w:val="both"/>
        <w:rPr>
          <w:rFonts w:asciiTheme="minorHAnsi" w:hAnsiTheme="minorHAnsi" w:cstheme="minorHAnsi"/>
        </w:rPr>
      </w:pPr>
    </w:p>
    <w:p w14:paraId="109BB0B9" w14:textId="7F6AC6F8"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Scott, A. </w:t>
      </w:r>
      <w:proofErr w:type="gramStart"/>
      <w:r w:rsidRPr="00C2466F">
        <w:rPr>
          <w:rFonts w:asciiTheme="minorHAnsi" w:hAnsiTheme="minorHAnsi" w:cstheme="minorHAnsi"/>
        </w:rPr>
        <w:t>O. .</w:t>
      </w:r>
      <w:proofErr w:type="gramEnd"/>
      <w:r w:rsidRPr="00C2466F">
        <w:rPr>
          <w:rFonts w:asciiTheme="minorHAnsi" w:hAnsiTheme="minorHAnsi" w:cstheme="minorHAnsi"/>
        </w:rPr>
        <w:t xml:space="preserve"> </w:t>
      </w:r>
      <w:ins w:id="690" w:author="Meredith Armstrong" w:date="2024-10-29T09:56:00Z">
        <w:r w:rsidR="00F33AFE" w:rsidRPr="00C2466F">
          <w:rPr>
            <w:rFonts w:asciiTheme="minorHAnsi" w:hAnsiTheme="minorHAnsi" w:cstheme="minorHAnsi"/>
          </w:rPr>
          <w:t>“</w:t>
        </w:r>
      </w:ins>
      <w:del w:id="691"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Third World Revolution as a Product of Italian Design.</w:t>
      </w:r>
      <w:ins w:id="692" w:author="Meredith Armstrong" w:date="2024-10-29T09:56:00Z">
        <w:r w:rsidR="00F33AFE" w:rsidRPr="00C2466F">
          <w:rPr>
            <w:rFonts w:asciiTheme="minorHAnsi" w:hAnsiTheme="minorHAnsi" w:cstheme="minorHAnsi"/>
          </w:rPr>
          <w:t>”</w:t>
        </w:r>
      </w:ins>
      <w:del w:id="693"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The New York Times</w:t>
      </w:r>
      <w:r w:rsidRPr="00C2466F">
        <w:rPr>
          <w:rFonts w:asciiTheme="minorHAnsi" w:hAnsiTheme="minorHAnsi" w:cstheme="minorHAnsi"/>
        </w:rPr>
        <w:t xml:space="preserve">, </w:t>
      </w:r>
      <w:r w:rsidR="00F73C2F" w:rsidRPr="00C2466F">
        <w:rPr>
          <w:rFonts w:asciiTheme="minorHAnsi" w:hAnsiTheme="minorHAnsi" w:cstheme="minorHAnsi"/>
        </w:rPr>
        <w:t>S</w:t>
      </w:r>
      <w:r w:rsidRPr="00C2466F">
        <w:rPr>
          <w:rFonts w:asciiTheme="minorHAnsi" w:hAnsiTheme="minorHAnsi" w:cstheme="minorHAnsi"/>
        </w:rPr>
        <w:t>eptember 19</w:t>
      </w:r>
      <w:proofErr w:type="gramStart"/>
      <w:r w:rsidRPr="00C2466F">
        <w:rPr>
          <w:rFonts w:asciiTheme="minorHAnsi" w:hAnsiTheme="minorHAnsi" w:cstheme="minorHAnsi"/>
        </w:rPr>
        <w:t xml:space="preserve"> 2004</w:t>
      </w:r>
      <w:proofErr w:type="gramEnd"/>
      <w:r w:rsidRPr="00C2466F">
        <w:rPr>
          <w:rFonts w:asciiTheme="minorHAnsi" w:hAnsiTheme="minorHAnsi" w:cstheme="minorHAnsi"/>
        </w:rPr>
        <w:t>.</w:t>
      </w:r>
      <w:ins w:id="694" w:author="Meredith Armstrong" w:date="2024-10-29T12:38:00Z">
        <w:r w:rsidR="00A77EBA">
          <w:rPr>
            <w:rFonts w:asciiTheme="minorHAnsi" w:hAnsiTheme="minorHAnsi" w:cstheme="minorHAnsi"/>
          </w:rPr>
          <w:t xml:space="preserve"> </w:t>
        </w:r>
      </w:ins>
      <w:del w:id="695" w:author="Meredith Armstrong" w:date="2024-10-29T12:38:00Z">
        <w:r w:rsidRPr="00C2466F" w:rsidDel="00A77EBA">
          <w:rPr>
            <w:rFonts w:asciiTheme="minorHAnsi" w:hAnsiTheme="minorHAnsi" w:cstheme="minorHAnsi"/>
          </w:rPr>
          <w:delText xml:space="preserve">  </w:delText>
        </w:r>
      </w:del>
      <w:r w:rsidRPr="00C2466F">
        <w:rPr>
          <w:rFonts w:asciiTheme="minorHAnsi" w:hAnsiTheme="minorHAnsi" w:cstheme="minorHAnsi"/>
        </w:rPr>
        <w:t>https://www.nytimes.com/2004/09/19/movies/third-world-revolution-as-a-product-of-italian-design.html?searchResultPosition=3.</w:t>
      </w:r>
    </w:p>
    <w:p w14:paraId="556C5928" w14:textId="77777777" w:rsidR="00F86B3A" w:rsidRPr="00C2466F" w:rsidRDefault="00F86B3A" w:rsidP="00F86B3A">
      <w:pPr>
        <w:pStyle w:val="Body"/>
        <w:ind w:left="720"/>
        <w:jc w:val="both"/>
        <w:rPr>
          <w:rFonts w:asciiTheme="minorHAnsi" w:hAnsiTheme="minorHAnsi" w:cstheme="minorHAnsi"/>
        </w:rPr>
      </w:pPr>
    </w:p>
    <w:p w14:paraId="4754F211" w14:textId="12B52C1A" w:rsidR="00F86B3A" w:rsidRPr="00C2466F" w:rsidRDefault="00FC64D9" w:rsidP="00F86B3A">
      <w:pPr>
        <w:pStyle w:val="Body"/>
        <w:numPr>
          <w:ilvl w:val="0"/>
          <w:numId w:val="6"/>
        </w:numPr>
        <w:jc w:val="both"/>
        <w:rPr>
          <w:rFonts w:asciiTheme="minorHAnsi" w:hAnsiTheme="minorHAnsi" w:cstheme="minorHAnsi"/>
        </w:rPr>
      </w:pPr>
      <w:proofErr w:type="spellStart"/>
      <w:r w:rsidRPr="00C2466F">
        <w:rPr>
          <w:rFonts w:asciiTheme="minorHAnsi" w:hAnsiTheme="minorHAnsi" w:cstheme="minorHAnsi"/>
        </w:rPr>
        <w:t>Staiger</w:t>
      </w:r>
      <w:proofErr w:type="spellEnd"/>
      <w:r w:rsidRPr="00C2466F">
        <w:rPr>
          <w:rFonts w:asciiTheme="minorHAnsi" w:hAnsiTheme="minorHAnsi" w:cstheme="minorHAnsi"/>
        </w:rPr>
        <w:t xml:space="preserve">, Janet. </w:t>
      </w:r>
      <w:r w:rsidRPr="00C2466F">
        <w:rPr>
          <w:rFonts w:asciiTheme="minorHAnsi" w:hAnsiTheme="minorHAnsi" w:cstheme="minorHAnsi"/>
          <w:i/>
          <w:iCs/>
        </w:rPr>
        <w:t>Interpreting Films: Studies in the Historical Reception of American Cinema.</w:t>
      </w:r>
      <w:r w:rsidRPr="00C2466F">
        <w:rPr>
          <w:rFonts w:asciiTheme="minorHAnsi" w:hAnsiTheme="minorHAnsi" w:cstheme="minorHAnsi"/>
        </w:rPr>
        <w:t xml:space="preserve"> Princeton: Princeton University Press.</w:t>
      </w:r>
    </w:p>
    <w:p w14:paraId="2D6EA8CE" w14:textId="77777777" w:rsidR="00F86B3A" w:rsidRPr="00C2466F" w:rsidRDefault="00F86B3A" w:rsidP="00F86B3A">
      <w:pPr>
        <w:pStyle w:val="Body"/>
        <w:ind w:left="720"/>
        <w:jc w:val="both"/>
        <w:rPr>
          <w:rFonts w:asciiTheme="minorHAnsi" w:hAnsiTheme="minorHAnsi" w:cstheme="minorHAnsi"/>
        </w:rPr>
      </w:pPr>
    </w:p>
    <w:p w14:paraId="46785B50" w14:textId="77777777"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lastRenderedPageBreak/>
        <w:t xml:space="preserve">Steinhart, Daniel. </w:t>
      </w:r>
      <w:r w:rsidRPr="00C2466F">
        <w:rPr>
          <w:rFonts w:asciiTheme="minorHAnsi" w:hAnsiTheme="minorHAnsi" w:cstheme="minorHAnsi"/>
          <w:i/>
          <w:iCs/>
        </w:rPr>
        <w:t>Runaway Hollywood: Internationalizing Postwar Production and Location Shooting.</w:t>
      </w:r>
      <w:r w:rsidRPr="00C2466F">
        <w:rPr>
          <w:rFonts w:asciiTheme="minorHAnsi" w:hAnsiTheme="minorHAnsi" w:cstheme="minorHAnsi"/>
        </w:rPr>
        <w:t xml:space="preserve"> University of California Press, 2019.</w:t>
      </w:r>
    </w:p>
    <w:p w14:paraId="5315EBE3" w14:textId="77777777" w:rsidR="00954F4B" w:rsidRPr="00C2466F" w:rsidRDefault="00954F4B" w:rsidP="00954F4B">
      <w:pPr>
        <w:pStyle w:val="ListParagraph"/>
        <w:rPr>
          <w:rFonts w:cstheme="minorHAnsi"/>
        </w:rPr>
      </w:pPr>
    </w:p>
    <w:p w14:paraId="0B07561C" w14:textId="5ABC4047" w:rsidR="00954F4B" w:rsidRPr="00C2466F" w:rsidRDefault="00954F4B" w:rsidP="00954F4B">
      <w:pPr>
        <w:pStyle w:val="ListParagraph"/>
        <w:numPr>
          <w:ilvl w:val="0"/>
          <w:numId w:val="6"/>
        </w:numPr>
        <w:autoSpaceDE w:val="0"/>
        <w:autoSpaceDN w:val="0"/>
        <w:adjustRightInd w:val="0"/>
        <w:rPr>
          <w:rFonts w:cstheme="minorHAnsi"/>
          <w:sz w:val="24"/>
          <w:szCs w:val="24"/>
        </w:rPr>
      </w:pPr>
      <w:proofErr w:type="spellStart"/>
      <w:r w:rsidRPr="00C2466F">
        <w:rPr>
          <w:rFonts w:cstheme="minorHAnsi"/>
          <w:sz w:val="24"/>
          <w:szCs w:val="24"/>
        </w:rPr>
        <w:t>Tobing</w:t>
      </w:r>
      <w:proofErr w:type="spellEnd"/>
      <w:r w:rsidRPr="00C2466F">
        <w:rPr>
          <w:rFonts w:cstheme="minorHAnsi"/>
          <w:sz w:val="24"/>
          <w:szCs w:val="24"/>
        </w:rPr>
        <w:t xml:space="preserve"> Rony, F. (2001). Taxidermy and Romantic Ethnography - Robert </w:t>
      </w:r>
      <w:ins w:id="696" w:author="Meredith Armstrong" w:date="2024-10-29T09:56:00Z">
        <w:r w:rsidR="00F33AFE" w:rsidRPr="00C2466F">
          <w:rPr>
            <w:rFonts w:cstheme="minorHAnsi"/>
            <w:sz w:val="24"/>
            <w:szCs w:val="24"/>
          </w:rPr>
          <w:t>Flaherty’s</w:t>
        </w:r>
      </w:ins>
      <w:del w:id="697" w:author="Meredith Armstrong" w:date="2024-10-29T09:56:00Z">
        <w:r w:rsidRPr="00C2466F" w:rsidDel="00F33AFE">
          <w:rPr>
            <w:rFonts w:cstheme="minorHAnsi"/>
            <w:sz w:val="24"/>
            <w:szCs w:val="24"/>
          </w:rPr>
          <w:delText>Flaherty's</w:delText>
        </w:r>
      </w:del>
      <w:r w:rsidRPr="00C2466F">
        <w:rPr>
          <w:rFonts w:cstheme="minorHAnsi"/>
          <w:sz w:val="24"/>
          <w:szCs w:val="24"/>
        </w:rPr>
        <w:t xml:space="preserve"> Nanook of the North. In F. </w:t>
      </w:r>
      <w:proofErr w:type="spellStart"/>
      <w:r w:rsidRPr="00C2466F">
        <w:rPr>
          <w:rFonts w:cstheme="minorHAnsi"/>
          <w:sz w:val="24"/>
          <w:szCs w:val="24"/>
        </w:rPr>
        <w:t>Tobing</w:t>
      </w:r>
      <w:proofErr w:type="spellEnd"/>
      <w:r w:rsidRPr="00C2466F">
        <w:rPr>
          <w:rFonts w:cstheme="minorHAnsi"/>
          <w:sz w:val="24"/>
          <w:szCs w:val="24"/>
        </w:rPr>
        <w:t xml:space="preserve"> Rony (Ed.), </w:t>
      </w:r>
      <w:r w:rsidRPr="00C2466F">
        <w:rPr>
          <w:rFonts w:cstheme="minorHAnsi"/>
          <w:i/>
          <w:iCs/>
          <w:sz w:val="24"/>
          <w:szCs w:val="24"/>
        </w:rPr>
        <w:t>The Third Eye: Race, Cinema, and Ethnographic Spectacle</w:t>
      </w:r>
      <w:r w:rsidRPr="00C2466F">
        <w:rPr>
          <w:rFonts w:cstheme="minorHAnsi"/>
          <w:sz w:val="24"/>
          <w:szCs w:val="24"/>
        </w:rPr>
        <w:t xml:space="preserve"> (pp. 99-126). Duke University Press. </w:t>
      </w:r>
    </w:p>
    <w:p w14:paraId="74C7CCDC" w14:textId="77777777" w:rsidR="0023520D" w:rsidRPr="00C2466F" w:rsidRDefault="0023520D" w:rsidP="0023520D">
      <w:pPr>
        <w:pStyle w:val="ListParagraph"/>
        <w:rPr>
          <w:rFonts w:cstheme="minorHAnsi"/>
          <w:sz w:val="24"/>
          <w:szCs w:val="24"/>
        </w:rPr>
      </w:pPr>
    </w:p>
    <w:p w14:paraId="44686A6E" w14:textId="716290CC" w:rsidR="0023520D" w:rsidRPr="00C2466F" w:rsidRDefault="0023520D" w:rsidP="00954F4B">
      <w:pPr>
        <w:pStyle w:val="ListParagraph"/>
        <w:numPr>
          <w:ilvl w:val="0"/>
          <w:numId w:val="6"/>
        </w:numPr>
        <w:autoSpaceDE w:val="0"/>
        <w:autoSpaceDN w:val="0"/>
        <w:adjustRightInd w:val="0"/>
        <w:rPr>
          <w:rFonts w:cstheme="minorHAnsi"/>
          <w:sz w:val="24"/>
          <w:szCs w:val="24"/>
        </w:rPr>
      </w:pPr>
      <w:r w:rsidRPr="00C2466F">
        <w:rPr>
          <w:sz w:val="24"/>
          <w:szCs w:val="24"/>
        </w:rPr>
        <w:t xml:space="preserve">Todorov, Tzvetan. </w:t>
      </w:r>
      <w:r w:rsidRPr="00C2466F">
        <w:rPr>
          <w:i/>
          <w:iCs/>
          <w:sz w:val="24"/>
          <w:szCs w:val="24"/>
        </w:rPr>
        <w:t>The Conquest of America: The Question of the Other.</w:t>
      </w:r>
      <w:r w:rsidRPr="00C2466F">
        <w:rPr>
          <w:sz w:val="24"/>
          <w:szCs w:val="24"/>
        </w:rPr>
        <w:t xml:space="preserve"> New York: </w:t>
      </w:r>
      <w:proofErr w:type="spellStart"/>
      <w:r w:rsidRPr="00C2466F">
        <w:rPr>
          <w:sz w:val="24"/>
          <w:szCs w:val="24"/>
        </w:rPr>
        <w:t>HarpPerennial</w:t>
      </w:r>
      <w:proofErr w:type="spellEnd"/>
      <w:r w:rsidRPr="00C2466F">
        <w:rPr>
          <w:sz w:val="24"/>
          <w:szCs w:val="24"/>
        </w:rPr>
        <w:t xml:space="preserve">, 1984. </w:t>
      </w:r>
    </w:p>
    <w:p w14:paraId="288B34D7" w14:textId="77777777" w:rsidR="00F86B3A" w:rsidRPr="00C2466F" w:rsidRDefault="00F86B3A" w:rsidP="00F86B3A">
      <w:pPr>
        <w:pStyle w:val="Body"/>
        <w:jc w:val="both"/>
        <w:rPr>
          <w:rFonts w:asciiTheme="minorHAnsi" w:hAnsiTheme="minorHAnsi" w:cstheme="minorHAnsi"/>
        </w:rPr>
      </w:pPr>
    </w:p>
    <w:p w14:paraId="1253DDAA" w14:textId="77777777"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Wayne, </w:t>
      </w:r>
      <w:proofErr w:type="gramStart"/>
      <w:r w:rsidRPr="00C2466F">
        <w:rPr>
          <w:rFonts w:asciiTheme="minorHAnsi" w:hAnsiTheme="minorHAnsi" w:cstheme="minorHAnsi"/>
        </w:rPr>
        <w:t>M. .</w:t>
      </w:r>
      <w:proofErr w:type="gramEnd"/>
      <w:r w:rsidRPr="00C2466F">
        <w:rPr>
          <w:rFonts w:asciiTheme="minorHAnsi" w:hAnsiTheme="minorHAnsi" w:cstheme="minorHAnsi"/>
          <w:i/>
          <w:iCs/>
        </w:rPr>
        <w:t xml:space="preserve"> The Dialectics of Third Cinema Political Film.</w:t>
      </w:r>
      <w:r w:rsidRPr="00C2466F">
        <w:rPr>
          <w:rFonts w:asciiTheme="minorHAnsi" w:hAnsiTheme="minorHAnsi" w:cstheme="minorHAnsi"/>
        </w:rPr>
        <w:t xml:space="preserve"> Pluto Press, 2001.</w:t>
      </w:r>
    </w:p>
    <w:p w14:paraId="18E62845" w14:textId="77777777" w:rsidR="00F86B3A" w:rsidRPr="00C2466F" w:rsidRDefault="00F86B3A" w:rsidP="00F86B3A">
      <w:pPr>
        <w:pStyle w:val="Body"/>
        <w:jc w:val="both"/>
        <w:rPr>
          <w:rFonts w:asciiTheme="minorHAnsi" w:hAnsiTheme="minorHAnsi" w:cstheme="minorHAnsi"/>
        </w:rPr>
      </w:pPr>
    </w:p>
    <w:p w14:paraId="366B6ED1" w14:textId="58493800" w:rsidR="00FC64D9" w:rsidRPr="00C2466F" w:rsidRDefault="00FC64D9" w:rsidP="00FF6ECA">
      <w:pPr>
        <w:pStyle w:val="Body"/>
        <w:numPr>
          <w:ilvl w:val="0"/>
          <w:numId w:val="6"/>
        </w:numPr>
        <w:jc w:val="both"/>
        <w:rPr>
          <w:rFonts w:asciiTheme="minorHAnsi" w:hAnsiTheme="minorHAnsi" w:cstheme="minorHAnsi"/>
        </w:rPr>
      </w:pPr>
      <w:r w:rsidRPr="00C2466F">
        <w:rPr>
          <w:rFonts w:asciiTheme="minorHAnsi" w:hAnsiTheme="minorHAnsi" w:cstheme="minorHAnsi"/>
        </w:rPr>
        <w:t xml:space="preserve">Welsh, J. </w:t>
      </w:r>
      <w:proofErr w:type="gramStart"/>
      <w:r w:rsidRPr="00C2466F">
        <w:rPr>
          <w:rFonts w:asciiTheme="minorHAnsi" w:hAnsiTheme="minorHAnsi" w:cstheme="minorHAnsi"/>
        </w:rPr>
        <w:t>M. .</w:t>
      </w:r>
      <w:proofErr w:type="gramEnd"/>
      <w:r w:rsidRPr="00C2466F">
        <w:rPr>
          <w:rFonts w:asciiTheme="minorHAnsi" w:hAnsiTheme="minorHAnsi" w:cstheme="minorHAnsi"/>
        </w:rPr>
        <w:t xml:space="preserve"> </w:t>
      </w:r>
      <w:ins w:id="698" w:author="Meredith Armstrong" w:date="2024-10-29T09:56:00Z">
        <w:r w:rsidR="00F33AFE" w:rsidRPr="00C2466F">
          <w:rPr>
            <w:rFonts w:asciiTheme="minorHAnsi" w:hAnsiTheme="minorHAnsi" w:cstheme="minorHAnsi"/>
          </w:rPr>
          <w:t>“</w:t>
        </w:r>
      </w:ins>
      <w:del w:id="699"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Beyond Melodrama: Art, Politics and State of Siege.</w:t>
      </w:r>
      <w:ins w:id="700" w:author="Meredith Armstrong" w:date="2024-10-29T09:56:00Z">
        <w:r w:rsidR="00F33AFE" w:rsidRPr="00C2466F">
          <w:rPr>
            <w:rFonts w:asciiTheme="minorHAnsi" w:hAnsiTheme="minorHAnsi" w:cstheme="minorHAnsi"/>
          </w:rPr>
          <w:t>”</w:t>
        </w:r>
      </w:ins>
      <w:del w:id="701" w:author="Meredith Armstrong" w:date="2024-10-29T09:56:00Z">
        <w:r w:rsidRPr="00C2466F" w:rsidDel="00F33AFE">
          <w:rPr>
            <w:rFonts w:asciiTheme="minorHAnsi" w:hAnsiTheme="minorHAnsi" w:cstheme="minorHAnsi"/>
          </w:rPr>
          <w:delText>"</w:delText>
        </w:r>
      </w:del>
      <w:r w:rsidRPr="00C2466F">
        <w:rPr>
          <w:rFonts w:asciiTheme="minorHAnsi" w:hAnsiTheme="minorHAnsi" w:cstheme="minorHAnsi"/>
        </w:rPr>
        <w:t xml:space="preserve"> </w:t>
      </w:r>
      <w:r w:rsidRPr="00C2466F">
        <w:rPr>
          <w:rFonts w:asciiTheme="minorHAnsi" w:hAnsiTheme="minorHAnsi" w:cstheme="minorHAnsi"/>
          <w:i/>
          <w:iCs/>
        </w:rPr>
        <w:t xml:space="preserve">Film Criticism </w:t>
      </w:r>
      <w:r w:rsidRPr="00C2466F">
        <w:rPr>
          <w:rFonts w:asciiTheme="minorHAnsi" w:hAnsiTheme="minorHAnsi" w:cstheme="minorHAnsi"/>
        </w:rPr>
        <w:t>2, no. 1 (1977): 156-78.</w:t>
      </w:r>
    </w:p>
    <w:p w14:paraId="04E58F9A" w14:textId="77777777" w:rsidR="00680C88" w:rsidRPr="00C2466F" w:rsidRDefault="00680C88" w:rsidP="00FC64D9">
      <w:pPr>
        <w:pStyle w:val="Body"/>
        <w:jc w:val="both"/>
        <w:rPr>
          <w:rFonts w:asciiTheme="minorHAnsi" w:hAnsiTheme="minorHAnsi" w:cstheme="minorHAnsi"/>
        </w:rPr>
      </w:pPr>
    </w:p>
    <w:sectPr w:rsidR="00680C88" w:rsidRPr="00C2466F">
      <w:footerReference w:type="default" r:id="rId1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8" w:author="Meredith Armstrong" w:date="2024-10-29T12:32:00Z" w:initials="MA">
    <w:p w14:paraId="5317EF9C" w14:textId="77777777" w:rsidR="00FC36E7" w:rsidRDefault="00FC36E7" w:rsidP="00FC36E7">
      <w:r>
        <w:rPr>
          <w:rStyle w:val="CommentReference"/>
        </w:rPr>
        <w:annotationRef/>
      </w:r>
      <w:r>
        <w:rPr>
          <w:rFonts w:eastAsiaTheme="minorEastAsia"/>
          <w:sz w:val="20"/>
          <w:szCs w:val="20"/>
          <w:lang w:bidi="ar-SA"/>
        </w:rPr>
        <w:t xml:space="preserve">Please revisit the reference list, as there are a few missing items in some of the entries.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17E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BDD779" w16cex:dateUtc="2024-10-2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7EF9C" w16cid:durableId="36BDD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7CA3" w14:textId="77777777" w:rsidR="00C50902" w:rsidRDefault="00C50902" w:rsidP="000C5FC5">
      <w:pPr>
        <w:spacing w:line="240" w:lineRule="auto"/>
      </w:pPr>
      <w:r>
        <w:separator/>
      </w:r>
    </w:p>
  </w:endnote>
  <w:endnote w:type="continuationSeparator" w:id="0">
    <w:p w14:paraId="7B6ED076" w14:textId="77777777" w:rsidR="00C50902" w:rsidRDefault="00C50902" w:rsidP="000C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758850"/>
      <w:docPartObj>
        <w:docPartGallery w:val="Page Numbers (Bottom of Page)"/>
        <w:docPartUnique/>
      </w:docPartObj>
    </w:sdtPr>
    <w:sdtContent>
      <w:p w14:paraId="711243A8" w14:textId="2AA902A2" w:rsidR="00F16D9B" w:rsidRDefault="00F16D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954A5" w14:textId="77777777" w:rsidR="00F16D9B" w:rsidRDefault="00F16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0EDB" w14:textId="77777777" w:rsidR="00C50902" w:rsidRDefault="00C50902" w:rsidP="000C5FC5">
      <w:pPr>
        <w:spacing w:line="240" w:lineRule="auto"/>
      </w:pPr>
      <w:r>
        <w:separator/>
      </w:r>
    </w:p>
  </w:footnote>
  <w:footnote w:type="continuationSeparator" w:id="0">
    <w:p w14:paraId="33E955CA" w14:textId="77777777" w:rsidR="00C50902" w:rsidRDefault="00C50902" w:rsidP="000C5F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CF0"/>
    <w:multiLevelType w:val="hybridMultilevel"/>
    <w:tmpl w:val="396894CE"/>
    <w:lvl w:ilvl="0" w:tplc="EA602B44">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1ACC2CA1"/>
    <w:multiLevelType w:val="hybridMultilevel"/>
    <w:tmpl w:val="99B42A1A"/>
    <w:lvl w:ilvl="0" w:tplc="61625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A176F"/>
    <w:multiLevelType w:val="hybridMultilevel"/>
    <w:tmpl w:val="F6EEC164"/>
    <w:numStyleLink w:val="ImportedStyle1"/>
  </w:abstractNum>
  <w:abstractNum w:abstractNumId="3" w15:restartNumberingAfterBreak="0">
    <w:nsid w:val="32813225"/>
    <w:multiLevelType w:val="hybridMultilevel"/>
    <w:tmpl w:val="F6EEC164"/>
    <w:styleLink w:val="ImportedStyle1"/>
    <w:lvl w:ilvl="0" w:tplc="C222464E">
      <w:start w:val="1"/>
      <w:numFmt w:val="decimal"/>
      <w:lvlText w:val="%1."/>
      <w:lvlJc w:val="left"/>
      <w:pPr>
        <w:tabs>
          <w:tab w:val="left" w:pos="335"/>
        </w:tabs>
        <w:ind w:left="33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B8E44C0">
      <w:start w:val="1"/>
      <w:numFmt w:val="decimal"/>
      <w:lvlText w:val="%2."/>
      <w:lvlJc w:val="left"/>
      <w:pPr>
        <w:tabs>
          <w:tab w:val="left" w:pos="335"/>
        </w:tabs>
        <w:ind w:left="93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0A8DBF2">
      <w:start w:val="1"/>
      <w:numFmt w:val="decimal"/>
      <w:lvlText w:val="%3."/>
      <w:lvlJc w:val="left"/>
      <w:pPr>
        <w:tabs>
          <w:tab w:val="left" w:pos="335"/>
        </w:tabs>
        <w:ind w:left="165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018D686">
      <w:start w:val="1"/>
      <w:numFmt w:val="decimal"/>
      <w:lvlText w:val="%4."/>
      <w:lvlJc w:val="left"/>
      <w:pPr>
        <w:tabs>
          <w:tab w:val="left" w:pos="335"/>
        </w:tabs>
        <w:ind w:left="237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A9A5ABE">
      <w:start w:val="1"/>
      <w:numFmt w:val="decimal"/>
      <w:lvlText w:val="%5."/>
      <w:lvlJc w:val="left"/>
      <w:pPr>
        <w:tabs>
          <w:tab w:val="left" w:pos="335"/>
        </w:tabs>
        <w:ind w:left="309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729EC8">
      <w:start w:val="1"/>
      <w:numFmt w:val="decimal"/>
      <w:lvlText w:val="%6."/>
      <w:lvlJc w:val="left"/>
      <w:pPr>
        <w:tabs>
          <w:tab w:val="left" w:pos="335"/>
        </w:tabs>
        <w:ind w:left="381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E52D402">
      <w:start w:val="1"/>
      <w:numFmt w:val="decimal"/>
      <w:lvlText w:val="%7."/>
      <w:lvlJc w:val="left"/>
      <w:pPr>
        <w:tabs>
          <w:tab w:val="left" w:pos="335"/>
        </w:tabs>
        <w:ind w:left="453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4DCADEC">
      <w:start w:val="1"/>
      <w:numFmt w:val="decimal"/>
      <w:lvlText w:val="%8."/>
      <w:lvlJc w:val="left"/>
      <w:pPr>
        <w:tabs>
          <w:tab w:val="left" w:pos="335"/>
        </w:tabs>
        <w:ind w:left="525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342A3D6">
      <w:start w:val="1"/>
      <w:numFmt w:val="decimal"/>
      <w:lvlText w:val="%9."/>
      <w:lvlJc w:val="left"/>
      <w:pPr>
        <w:tabs>
          <w:tab w:val="left" w:pos="335"/>
        </w:tabs>
        <w:ind w:left="5974" w:hanging="24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530930"/>
    <w:multiLevelType w:val="hybridMultilevel"/>
    <w:tmpl w:val="2D023098"/>
    <w:lvl w:ilvl="0" w:tplc="97D42CC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4D574ADA"/>
    <w:multiLevelType w:val="hybridMultilevel"/>
    <w:tmpl w:val="0374D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501327">
    <w:abstractNumId w:val="3"/>
  </w:num>
  <w:num w:numId="2" w16cid:durableId="100804443">
    <w:abstractNumId w:val="2"/>
  </w:num>
  <w:num w:numId="3" w16cid:durableId="1937051771">
    <w:abstractNumId w:val="2"/>
    <w:lvlOverride w:ilvl="0">
      <w:lvl w:ilvl="0" w:tplc="4056A56A">
        <w:start w:val="1"/>
        <w:numFmt w:val="decimal"/>
        <w:lvlText w:val="%1."/>
        <w:lvlJc w:val="left"/>
        <w:pPr>
          <w:tabs>
            <w:tab w:val="left" w:pos="368"/>
          </w:tabs>
          <w:ind w:left="36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32239B6">
        <w:start w:val="1"/>
        <w:numFmt w:val="decimal"/>
        <w:lvlText w:val="%2."/>
        <w:lvlJc w:val="left"/>
        <w:pPr>
          <w:tabs>
            <w:tab w:val="left" w:pos="368"/>
          </w:tabs>
          <w:ind w:left="96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358B498">
        <w:start w:val="1"/>
        <w:numFmt w:val="decimal"/>
        <w:lvlText w:val="%3."/>
        <w:lvlJc w:val="left"/>
        <w:pPr>
          <w:tabs>
            <w:tab w:val="left" w:pos="368"/>
          </w:tabs>
          <w:ind w:left="168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BEC546">
        <w:start w:val="1"/>
        <w:numFmt w:val="decimal"/>
        <w:lvlText w:val="%4."/>
        <w:lvlJc w:val="left"/>
        <w:pPr>
          <w:tabs>
            <w:tab w:val="left" w:pos="368"/>
          </w:tabs>
          <w:ind w:left="240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EE087E">
        <w:start w:val="1"/>
        <w:numFmt w:val="decimal"/>
        <w:lvlText w:val="%5."/>
        <w:lvlJc w:val="left"/>
        <w:pPr>
          <w:tabs>
            <w:tab w:val="left" w:pos="368"/>
          </w:tabs>
          <w:ind w:left="312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DEE79E2">
        <w:start w:val="1"/>
        <w:numFmt w:val="decimal"/>
        <w:lvlText w:val="%6."/>
        <w:lvlJc w:val="left"/>
        <w:pPr>
          <w:tabs>
            <w:tab w:val="left" w:pos="368"/>
          </w:tabs>
          <w:ind w:left="384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CD0FDC0">
        <w:start w:val="1"/>
        <w:numFmt w:val="decimal"/>
        <w:lvlText w:val="%7."/>
        <w:lvlJc w:val="left"/>
        <w:pPr>
          <w:tabs>
            <w:tab w:val="left" w:pos="368"/>
          </w:tabs>
          <w:ind w:left="456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5CC1A6">
        <w:start w:val="1"/>
        <w:numFmt w:val="decimal"/>
        <w:lvlText w:val="%8."/>
        <w:lvlJc w:val="left"/>
        <w:pPr>
          <w:tabs>
            <w:tab w:val="left" w:pos="368"/>
          </w:tabs>
          <w:ind w:left="528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DA8200">
        <w:start w:val="1"/>
        <w:numFmt w:val="decimal"/>
        <w:lvlText w:val="%9."/>
        <w:lvlJc w:val="left"/>
        <w:pPr>
          <w:tabs>
            <w:tab w:val="left" w:pos="368"/>
          </w:tabs>
          <w:ind w:left="6007" w:hanging="2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810366570">
    <w:abstractNumId w:val="4"/>
  </w:num>
  <w:num w:numId="5" w16cid:durableId="1162548182">
    <w:abstractNumId w:val="1"/>
  </w:num>
  <w:num w:numId="6" w16cid:durableId="1212887928">
    <w:abstractNumId w:val="5"/>
  </w:num>
  <w:num w:numId="7" w16cid:durableId="20572413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88"/>
    <w:rsid w:val="0000000B"/>
    <w:rsid w:val="0000306C"/>
    <w:rsid w:val="000034AC"/>
    <w:rsid w:val="00003CCA"/>
    <w:rsid w:val="00004C5D"/>
    <w:rsid w:val="00006809"/>
    <w:rsid w:val="00010BC3"/>
    <w:rsid w:val="000117A7"/>
    <w:rsid w:val="000117ED"/>
    <w:rsid w:val="0001197C"/>
    <w:rsid w:val="000126A8"/>
    <w:rsid w:val="00013117"/>
    <w:rsid w:val="00015B02"/>
    <w:rsid w:val="000162CD"/>
    <w:rsid w:val="00016698"/>
    <w:rsid w:val="0002082F"/>
    <w:rsid w:val="00021AEE"/>
    <w:rsid w:val="0002525A"/>
    <w:rsid w:val="00026313"/>
    <w:rsid w:val="00027AC0"/>
    <w:rsid w:val="00030204"/>
    <w:rsid w:val="000328B3"/>
    <w:rsid w:val="00033F34"/>
    <w:rsid w:val="00034B95"/>
    <w:rsid w:val="00034D76"/>
    <w:rsid w:val="00034D8E"/>
    <w:rsid w:val="0003543C"/>
    <w:rsid w:val="00036818"/>
    <w:rsid w:val="00036F05"/>
    <w:rsid w:val="000404CA"/>
    <w:rsid w:val="00041126"/>
    <w:rsid w:val="000417FD"/>
    <w:rsid w:val="00042078"/>
    <w:rsid w:val="00043C25"/>
    <w:rsid w:val="00044748"/>
    <w:rsid w:val="00044DFF"/>
    <w:rsid w:val="00044FF2"/>
    <w:rsid w:val="00044FFB"/>
    <w:rsid w:val="0004507F"/>
    <w:rsid w:val="000455C0"/>
    <w:rsid w:val="00052083"/>
    <w:rsid w:val="00052CF3"/>
    <w:rsid w:val="00061209"/>
    <w:rsid w:val="00064566"/>
    <w:rsid w:val="000678AB"/>
    <w:rsid w:val="0007284F"/>
    <w:rsid w:val="00073189"/>
    <w:rsid w:val="0007407D"/>
    <w:rsid w:val="00077E85"/>
    <w:rsid w:val="000801BB"/>
    <w:rsid w:val="00080CE2"/>
    <w:rsid w:val="00080FA6"/>
    <w:rsid w:val="000812BE"/>
    <w:rsid w:val="00081548"/>
    <w:rsid w:val="00081882"/>
    <w:rsid w:val="00082044"/>
    <w:rsid w:val="000834CA"/>
    <w:rsid w:val="0008403B"/>
    <w:rsid w:val="00085D23"/>
    <w:rsid w:val="00086811"/>
    <w:rsid w:val="00086A43"/>
    <w:rsid w:val="00090AC6"/>
    <w:rsid w:val="00090CD3"/>
    <w:rsid w:val="00091A1F"/>
    <w:rsid w:val="00093859"/>
    <w:rsid w:val="00094E19"/>
    <w:rsid w:val="00095428"/>
    <w:rsid w:val="0009602D"/>
    <w:rsid w:val="00096855"/>
    <w:rsid w:val="00096A62"/>
    <w:rsid w:val="0009772E"/>
    <w:rsid w:val="000A0B76"/>
    <w:rsid w:val="000A2A0B"/>
    <w:rsid w:val="000A2E1E"/>
    <w:rsid w:val="000A305C"/>
    <w:rsid w:val="000A328D"/>
    <w:rsid w:val="000A5076"/>
    <w:rsid w:val="000A651D"/>
    <w:rsid w:val="000A6A00"/>
    <w:rsid w:val="000A72C8"/>
    <w:rsid w:val="000A765F"/>
    <w:rsid w:val="000A78F9"/>
    <w:rsid w:val="000B11F6"/>
    <w:rsid w:val="000B347F"/>
    <w:rsid w:val="000B3AE0"/>
    <w:rsid w:val="000B4211"/>
    <w:rsid w:val="000B543F"/>
    <w:rsid w:val="000B56AB"/>
    <w:rsid w:val="000B6164"/>
    <w:rsid w:val="000C05FB"/>
    <w:rsid w:val="000C150A"/>
    <w:rsid w:val="000C170A"/>
    <w:rsid w:val="000C2AE1"/>
    <w:rsid w:val="000C315C"/>
    <w:rsid w:val="000C4160"/>
    <w:rsid w:val="000C4D56"/>
    <w:rsid w:val="000C5AF4"/>
    <w:rsid w:val="000C5FC5"/>
    <w:rsid w:val="000D2B24"/>
    <w:rsid w:val="000D3B21"/>
    <w:rsid w:val="000D44C1"/>
    <w:rsid w:val="000D7EE5"/>
    <w:rsid w:val="000E0B4D"/>
    <w:rsid w:val="000E113C"/>
    <w:rsid w:val="000E2203"/>
    <w:rsid w:val="000E2221"/>
    <w:rsid w:val="000E26B8"/>
    <w:rsid w:val="000E3CA4"/>
    <w:rsid w:val="000E49A4"/>
    <w:rsid w:val="000E51BE"/>
    <w:rsid w:val="000E53A7"/>
    <w:rsid w:val="000E6944"/>
    <w:rsid w:val="000E70D8"/>
    <w:rsid w:val="000F08EE"/>
    <w:rsid w:val="000F1E82"/>
    <w:rsid w:val="000F38C2"/>
    <w:rsid w:val="000F3E20"/>
    <w:rsid w:val="000F421B"/>
    <w:rsid w:val="000F43C7"/>
    <w:rsid w:val="000F489B"/>
    <w:rsid w:val="000F494B"/>
    <w:rsid w:val="000F6320"/>
    <w:rsid w:val="000F6D0E"/>
    <w:rsid w:val="000F7DB8"/>
    <w:rsid w:val="00100314"/>
    <w:rsid w:val="001036D0"/>
    <w:rsid w:val="001065A1"/>
    <w:rsid w:val="00106C7D"/>
    <w:rsid w:val="001127C7"/>
    <w:rsid w:val="00115A25"/>
    <w:rsid w:val="00115CF8"/>
    <w:rsid w:val="001230E3"/>
    <w:rsid w:val="00124317"/>
    <w:rsid w:val="0012440E"/>
    <w:rsid w:val="00124837"/>
    <w:rsid w:val="00124B38"/>
    <w:rsid w:val="00125224"/>
    <w:rsid w:val="001259AE"/>
    <w:rsid w:val="00126279"/>
    <w:rsid w:val="0012662C"/>
    <w:rsid w:val="00127534"/>
    <w:rsid w:val="00127A06"/>
    <w:rsid w:val="001300BC"/>
    <w:rsid w:val="001310BE"/>
    <w:rsid w:val="00131EC8"/>
    <w:rsid w:val="001350D0"/>
    <w:rsid w:val="00144FCC"/>
    <w:rsid w:val="001473F5"/>
    <w:rsid w:val="0015073C"/>
    <w:rsid w:val="0015265A"/>
    <w:rsid w:val="0015379D"/>
    <w:rsid w:val="00153D47"/>
    <w:rsid w:val="00155919"/>
    <w:rsid w:val="00156416"/>
    <w:rsid w:val="00161C6E"/>
    <w:rsid w:val="001633E7"/>
    <w:rsid w:val="001636A5"/>
    <w:rsid w:val="0016578A"/>
    <w:rsid w:val="00166418"/>
    <w:rsid w:val="00170A87"/>
    <w:rsid w:val="00173029"/>
    <w:rsid w:val="001754B7"/>
    <w:rsid w:val="00176AB5"/>
    <w:rsid w:val="0017780C"/>
    <w:rsid w:val="001800A4"/>
    <w:rsid w:val="00185359"/>
    <w:rsid w:val="00185B4E"/>
    <w:rsid w:val="00186910"/>
    <w:rsid w:val="00192421"/>
    <w:rsid w:val="0019287D"/>
    <w:rsid w:val="00193E85"/>
    <w:rsid w:val="00194F1B"/>
    <w:rsid w:val="00196230"/>
    <w:rsid w:val="00196A4C"/>
    <w:rsid w:val="00197055"/>
    <w:rsid w:val="001A3505"/>
    <w:rsid w:val="001A368C"/>
    <w:rsid w:val="001A3A85"/>
    <w:rsid w:val="001A40AA"/>
    <w:rsid w:val="001A53F6"/>
    <w:rsid w:val="001A6595"/>
    <w:rsid w:val="001B03D1"/>
    <w:rsid w:val="001B1E15"/>
    <w:rsid w:val="001B7143"/>
    <w:rsid w:val="001C0060"/>
    <w:rsid w:val="001C1816"/>
    <w:rsid w:val="001C19AB"/>
    <w:rsid w:val="001C3BC7"/>
    <w:rsid w:val="001C650A"/>
    <w:rsid w:val="001C69F7"/>
    <w:rsid w:val="001C7C2D"/>
    <w:rsid w:val="001D0618"/>
    <w:rsid w:val="001D0DC5"/>
    <w:rsid w:val="001D41E8"/>
    <w:rsid w:val="001D7E90"/>
    <w:rsid w:val="001E2D8F"/>
    <w:rsid w:val="001E4D6E"/>
    <w:rsid w:val="001E5A21"/>
    <w:rsid w:val="001E6400"/>
    <w:rsid w:val="001E6F0B"/>
    <w:rsid w:val="001F6AC4"/>
    <w:rsid w:val="00201C05"/>
    <w:rsid w:val="002021D5"/>
    <w:rsid w:val="00202373"/>
    <w:rsid w:val="00202BB4"/>
    <w:rsid w:val="002039BF"/>
    <w:rsid w:val="00207F26"/>
    <w:rsid w:val="002107E8"/>
    <w:rsid w:val="002113B0"/>
    <w:rsid w:val="00213ADB"/>
    <w:rsid w:val="002142B9"/>
    <w:rsid w:val="002159FF"/>
    <w:rsid w:val="00215D24"/>
    <w:rsid w:val="0022368F"/>
    <w:rsid w:val="00225F25"/>
    <w:rsid w:val="0022795D"/>
    <w:rsid w:val="00230442"/>
    <w:rsid w:val="00233CBC"/>
    <w:rsid w:val="0023520D"/>
    <w:rsid w:val="00235EC3"/>
    <w:rsid w:val="00235F14"/>
    <w:rsid w:val="00235F84"/>
    <w:rsid w:val="00236C3F"/>
    <w:rsid w:val="00236F41"/>
    <w:rsid w:val="0024028B"/>
    <w:rsid w:val="00240E50"/>
    <w:rsid w:val="00243479"/>
    <w:rsid w:val="002434DB"/>
    <w:rsid w:val="00243A2D"/>
    <w:rsid w:val="00243AA5"/>
    <w:rsid w:val="00244A51"/>
    <w:rsid w:val="00244B00"/>
    <w:rsid w:val="002507C5"/>
    <w:rsid w:val="00254D85"/>
    <w:rsid w:val="0026034A"/>
    <w:rsid w:val="0026149F"/>
    <w:rsid w:val="00261A70"/>
    <w:rsid w:val="00263405"/>
    <w:rsid w:val="00264797"/>
    <w:rsid w:val="00267878"/>
    <w:rsid w:val="002700C1"/>
    <w:rsid w:val="00270517"/>
    <w:rsid w:val="002712D1"/>
    <w:rsid w:val="0027196A"/>
    <w:rsid w:val="00272520"/>
    <w:rsid w:val="00273F7E"/>
    <w:rsid w:val="00274227"/>
    <w:rsid w:val="0027569D"/>
    <w:rsid w:val="00276749"/>
    <w:rsid w:val="002770A6"/>
    <w:rsid w:val="00277148"/>
    <w:rsid w:val="00277456"/>
    <w:rsid w:val="00277B16"/>
    <w:rsid w:val="002806FA"/>
    <w:rsid w:val="00280AC6"/>
    <w:rsid w:val="00283BB7"/>
    <w:rsid w:val="002846D7"/>
    <w:rsid w:val="002847B7"/>
    <w:rsid w:val="00286406"/>
    <w:rsid w:val="00290E17"/>
    <w:rsid w:val="00291052"/>
    <w:rsid w:val="00292D8E"/>
    <w:rsid w:val="00292EE6"/>
    <w:rsid w:val="0029485C"/>
    <w:rsid w:val="002973BB"/>
    <w:rsid w:val="002A018F"/>
    <w:rsid w:val="002A05CB"/>
    <w:rsid w:val="002A0ABD"/>
    <w:rsid w:val="002A0D34"/>
    <w:rsid w:val="002A102F"/>
    <w:rsid w:val="002A1041"/>
    <w:rsid w:val="002A1B00"/>
    <w:rsid w:val="002A3457"/>
    <w:rsid w:val="002A4F67"/>
    <w:rsid w:val="002A5376"/>
    <w:rsid w:val="002A71E5"/>
    <w:rsid w:val="002B372D"/>
    <w:rsid w:val="002B3E57"/>
    <w:rsid w:val="002B4888"/>
    <w:rsid w:val="002B5CB8"/>
    <w:rsid w:val="002B78F8"/>
    <w:rsid w:val="002C212A"/>
    <w:rsid w:val="002C4A57"/>
    <w:rsid w:val="002C721D"/>
    <w:rsid w:val="002C7B49"/>
    <w:rsid w:val="002D117F"/>
    <w:rsid w:val="002D25DC"/>
    <w:rsid w:val="002D3B70"/>
    <w:rsid w:val="002D4986"/>
    <w:rsid w:val="002E0E3F"/>
    <w:rsid w:val="002E2F77"/>
    <w:rsid w:val="002E726E"/>
    <w:rsid w:val="002F01B3"/>
    <w:rsid w:val="002F1208"/>
    <w:rsid w:val="002F33B6"/>
    <w:rsid w:val="002F545B"/>
    <w:rsid w:val="002F54E8"/>
    <w:rsid w:val="003000CD"/>
    <w:rsid w:val="00300DEB"/>
    <w:rsid w:val="003014AC"/>
    <w:rsid w:val="00303E8C"/>
    <w:rsid w:val="003041E9"/>
    <w:rsid w:val="00304A7C"/>
    <w:rsid w:val="00305180"/>
    <w:rsid w:val="0030600B"/>
    <w:rsid w:val="00306508"/>
    <w:rsid w:val="00307BE0"/>
    <w:rsid w:val="0031065E"/>
    <w:rsid w:val="00311E63"/>
    <w:rsid w:val="00313986"/>
    <w:rsid w:val="00313E60"/>
    <w:rsid w:val="003169F6"/>
    <w:rsid w:val="003213BB"/>
    <w:rsid w:val="00321899"/>
    <w:rsid w:val="0032504F"/>
    <w:rsid w:val="003250DD"/>
    <w:rsid w:val="0032526C"/>
    <w:rsid w:val="003277D7"/>
    <w:rsid w:val="00331018"/>
    <w:rsid w:val="003350E2"/>
    <w:rsid w:val="00336415"/>
    <w:rsid w:val="00337586"/>
    <w:rsid w:val="00340263"/>
    <w:rsid w:val="003402F6"/>
    <w:rsid w:val="00340875"/>
    <w:rsid w:val="00341632"/>
    <w:rsid w:val="003418E4"/>
    <w:rsid w:val="00342926"/>
    <w:rsid w:val="003433DE"/>
    <w:rsid w:val="00346B09"/>
    <w:rsid w:val="00347360"/>
    <w:rsid w:val="0034763A"/>
    <w:rsid w:val="00350B7A"/>
    <w:rsid w:val="0035326A"/>
    <w:rsid w:val="00355713"/>
    <w:rsid w:val="00355C87"/>
    <w:rsid w:val="003574FD"/>
    <w:rsid w:val="0035752B"/>
    <w:rsid w:val="00357A41"/>
    <w:rsid w:val="00360447"/>
    <w:rsid w:val="00361377"/>
    <w:rsid w:val="003617B5"/>
    <w:rsid w:val="00361D80"/>
    <w:rsid w:val="00364738"/>
    <w:rsid w:val="003651BC"/>
    <w:rsid w:val="003662CA"/>
    <w:rsid w:val="00366BA2"/>
    <w:rsid w:val="00366C37"/>
    <w:rsid w:val="00367311"/>
    <w:rsid w:val="00370402"/>
    <w:rsid w:val="00372966"/>
    <w:rsid w:val="003760DC"/>
    <w:rsid w:val="003774C9"/>
    <w:rsid w:val="00377714"/>
    <w:rsid w:val="00377B46"/>
    <w:rsid w:val="00380116"/>
    <w:rsid w:val="0038167E"/>
    <w:rsid w:val="00381834"/>
    <w:rsid w:val="00381FC7"/>
    <w:rsid w:val="00384DFD"/>
    <w:rsid w:val="003862DD"/>
    <w:rsid w:val="00386F92"/>
    <w:rsid w:val="003906D0"/>
    <w:rsid w:val="00390D93"/>
    <w:rsid w:val="00391858"/>
    <w:rsid w:val="00391B46"/>
    <w:rsid w:val="00393AA9"/>
    <w:rsid w:val="00393C0D"/>
    <w:rsid w:val="00395391"/>
    <w:rsid w:val="00395C1E"/>
    <w:rsid w:val="0039610A"/>
    <w:rsid w:val="00397B94"/>
    <w:rsid w:val="003A12E4"/>
    <w:rsid w:val="003A1B4C"/>
    <w:rsid w:val="003A207F"/>
    <w:rsid w:val="003A3689"/>
    <w:rsid w:val="003A4131"/>
    <w:rsid w:val="003A446F"/>
    <w:rsid w:val="003A48A0"/>
    <w:rsid w:val="003A4BA2"/>
    <w:rsid w:val="003A68BA"/>
    <w:rsid w:val="003B561F"/>
    <w:rsid w:val="003B70F4"/>
    <w:rsid w:val="003C7326"/>
    <w:rsid w:val="003D16EF"/>
    <w:rsid w:val="003D1AA1"/>
    <w:rsid w:val="003D2131"/>
    <w:rsid w:val="003D2208"/>
    <w:rsid w:val="003D2805"/>
    <w:rsid w:val="003D330C"/>
    <w:rsid w:val="003D34C5"/>
    <w:rsid w:val="003D4723"/>
    <w:rsid w:val="003D4F0B"/>
    <w:rsid w:val="003D564D"/>
    <w:rsid w:val="003D5916"/>
    <w:rsid w:val="003D6F8B"/>
    <w:rsid w:val="003E04A4"/>
    <w:rsid w:val="003E0B2C"/>
    <w:rsid w:val="003E1429"/>
    <w:rsid w:val="003E3F7D"/>
    <w:rsid w:val="003E512E"/>
    <w:rsid w:val="003F1772"/>
    <w:rsid w:val="003F27CF"/>
    <w:rsid w:val="003F2EF5"/>
    <w:rsid w:val="003F3C9A"/>
    <w:rsid w:val="003F4042"/>
    <w:rsid w:val="003F48C6"/>
    <w:rsid w:val="003F7321"/>
    <w:rsid w:val="00401D18"/>
    <w:rsid w:val="0040246E"/>
    <w:rsid w:val="004026F3"/>
    <w:rsid w:val="0040285B"/>
    <w:rsid w:val="00406BD6"/>
    <w:rsid w:val="00406EAF"/>
    <w:rsid w:val="00407D40"/>
    <w:rsid w:val="00410898"/>
    <w:rsid w:val="00413167"/>
    <w:rsid w:val="0041367C"/>
    <w:rsid w:val="00414C1C"/>
    <w:rsid w:val="00415980"/>
    <w:rsid w:val="00415AA4"/>
    <w:rsid w:val="0041675F"/>
    <w:rsid w:val="00416E7D"/>
    <w:rsid w:val="00417CA5"/>
    <w:rsid w:val="00420F08"/>
    <w:rsid w:val="004221D9"/>
    <w:rsid w:val="00427B83"/>
    <w:rsid w:val="0043331C"/>
    <w:rsid w:val="00433683"/>
    <w:rsid w:val="00433B02"/>
    <w:rsid w:val="0043400E"/>
    <w:rsid w:val="004341DC"/>
    <w:rsid w:val="00436C18"/>
    <w:rsid w:val="0043731D"/>
    <w:rsid w:val="0044374D"/>
    <w:rsid w:val="0044381E"/>
    <w:rsid w:val="00444727"/>
    <w:rsid w:val="004454DB"/>
    <w:rsid w:val="004505D1"/>
    <w:rsid w:val="00450B58"/>
    <w:rsid w:val="0045152F"/>
    <w:rsid w:val="00451E76"/>
    <w:rsid w:val="00452F69"/>
    <w:rsid w:val="004530E7"/>
    <w:rsid w:val="0045410F"/>
    <w:rsid w:val="0045445D"/>
    <w:rsid w:val="00454954"/>
    <w:rsid w:val="0046019C"/>
    <w:rsid w:val="0046148F"/>
    <w:rsid w:val="00464185"/>
    <w:rsid w:val="004643FF"/>
    <w:rsid w:val="0046571D"/>
    <w:rsid w:val="00466439"/>
    <w:rsid w:val="00466D5B"/>
    <w:rsid w:val="00472023"/>
    <w:rsid w:val="0047213C"/>
    <w:rsid w:val="00472191"/>
    <w:rsid w:val="00472C99"/>
    <w:rsid w:val="00474948"/>
    <w:rsid w:val="004752C4"/>
    <w:rsid w:val="004757CE"/>
    <w:rsid w:val="004769EF"/>
    <w:rsid w:val="00480367"/>
    <w:rsid w:val="00481126"/>
    <w:rsid w:val="004826A2"/>
    <w:rsid w:val="00482745"/>
    <w:rsid w:val="00483F92"/>
    <w:rsid w:val="00485F32"/>
    <w:rsid w:val="00487C84"/>
    <w:rsid w:val="00490FB1"/>
    <w:rsid w:val="0049155F"/>
    <w:rsid w:val="00491983"/>
    <w:rsid w:val="00491C4B"/>
    <w:rsid w:val="00491E3F"/>
    <w:rsid w:val="00494714"/>
    <w:rsid w:val="004A110D"/>
    <w:rsid w:val="004A19C7"/>
    <w:rsid w:val="004A1B94"/>
    <w:rsid w:val="004A3727"/>
    <w:rsid w:val="004A575F"/>
    <w:rsid w:val="004A69A0"/>
    <w:rsid w:val="004A71A8"/>
    <w:rsid w:val="004B06F4"/>
    <w:rsid w:val="004B0822"/>
    <w:rsid w:val="004B0A76"/>
    <w:rsid w:val="004B1C1A"/>
    <w:rsid w:val="004B41CD"/>
    <w:rsid w:val="004B5077"/>
    <w:rsid w:val="004B6996"/>
    <w:rsid w:val="004B78B8"/>
    <w:rsid w:val="004C0827"/>
    <w:rsid w:val="004C141B"/>
    <w:rsid w:val="004C1E7F"/>
    <w:rsid w:val="004C6818"/>
    <w:rsid w:val="004D0B36"/>
    <w:rsid w:val="004D278A"/>
    <w:rsid w:val="004D43FD"/>
    <w:rsid w:val="004D615C"/>
    <w:rsid w:val="004D70F2"/>
    <w:rsid w:val="004E0197"/>
    <w:rsid w:val="004E1A68"/>
    <w:rsid w:val="004E1B57"/>
    <w:rsid w:val="004E1FFF"/>
    <w:rsid w:val="004E531B"/>
    <w:rsid w:val="004E6128"/>
    <w:rsid w:val="004E6656"/>
    <w:rsid w:val="004E7DB0"/>
    <w:rsid w:val="004F09F2"/>
    <w:rsid w:val="004F1034"/>
    <w:rsid w:val="004F11E8"/>
    <w:rsid w:val="004F21B2"/>
    <w:rsid w:val="004F4895"/>
    <w:rsid w:val="004F509F"/>
    <w:rsid w:val="004F51DA"/>
    <w:rsid w:val="004F5CE9"/>
    <w:rsid w:val="004F748C"/>
    <w:rsid w:val="005011EE"/>
    <w:rsid w:val="0050152F"/>
    <w:rsid w:val="00501CDC"/>
    <w:rsid w:val="00503938"/>
    <w:rsid w:val="00505019"/>
    <w:rsid w:val="00505B39"/>
    <w:rsid w:val="00511510"/>
    <w:rsid w:val="00511A80"/>
    <w:rsid w:val="00511CC6"/>
    <w:rsid w:val="00513364"/>
    <w:rsid w:val="00514B31"/>
    <w:rsid w:val="00515B08"/>
    <w:rsid w:val="00522952"/>
    <w:rsid w:val="005231F5"/>
    <w:rsid w:val="005260F7"/>
    <w:rsid w:val="0052613D"/>
    <w:rsid w:val="005278A4"/>
    <w:rsid w:val="005310D5"/>
    <w:rsid w:val="00531453"/>
    <w:rsid w:val="00533165"/>
    <w:rsid w:val="00533170"/>
    <w:rsid w:val="005337DF"/>
    <w:rsid w:val="005346BD"/>
    <w:rsid w:val="005369B5"/>
    <w:rsid w:val="005445A2"/>
    <w:rsid w:val="00546391"/>
    <w:rsid w:val="00554832"/>
    <w:rsid w:val="0055540F"/>
    <w:rsid w:val="005570DF"/>
    <w:rsid w:val="0056081E"/>
    <w:rsid w:val="0056261E"/>
    <w:rsid w:val="0056431F"/>
    <w:rsid w:val="00565303"/>
    <w:rsid w:val="0056560B"/>
    <w:rsid w:val="00567695"/>
    <w:rsid w:val="0057012F"/>
    <w:rsid w:val="005702D6"/>
    <w:rsid w:val="00570C2B"/>
    <w:rsid w:val="00570EE8"/>
    <w:rsid w:val="0057105C"/>
    <w:rsid w:val="00571535"/>
    <w:rsid w:val="00572F94"/>
    <w:rsid w:val="0058070B"/>
    <w:rsid w:val="00581351"/>
    <w:rsid w:val="00582A6D"/>
    <w:rsid w:val="00583617"/>
    <w:rsid w:val="00583CE7"/>
    <w:rsid w:val="00585EC8"/>
    <w:rsid w:val="00587711"/>
    <w:rsid w:val="0059117B"/>
    <w:rsid w:val="0059383A"/>
    <w:rsid w:val="005941CE"/>
    <w:rsid w:val="00594755"/>
    <w:rsid w:val="00594D38"/>
    <w:rsid w:val="0059735C"/>
    <w:rsid w:val="005A094D"/>
    <w:rsid w:val="005A2DDF"/>
    <w:rsid w:val="005A3A0E"/>
    <w:rsid w:val="005A66BD"/>
    <w:rsid w:val="005A6955"/>
    <w:rsid w:val="005B2DD1"/>
    <w:rsid w:val="005B3E9E"/>
    <w:rsid w:val="005B56B5"/>
    <w:rsid w:val="005B5DCC"/>
    <w:rsid w:val="005B769E"/>
    <w:rsid w:val="005C08A1"/>
    <w:rsid w:val="005C1586"/>
    <w:rsid w:val="005C19D8"/>
    <w:rsid w:val="005C2175"/>
    <w:rsid w:val="005C3A4F"/>
    <w:rsid w:val="005D049E"/>
    <w:rsid w:val="005D2619"/>
    <w:rsid w:val="005D33C0"/>
    <w:rsid w:val="005D5209"/>
    <w:rsid w:val="005D5698"/>
    <w:rsid w:val="005D741C"/>
    <w:rsid w:val="005D7F07"/>
    <w:rsid w:val="005D7F62"/>
    <w:rsid w:val="005E077F"/>
    <w:rsid w:val="005E4F71"/>
    <w:rsid w:val="005E53EF"/>
    <w:rsid w:val="005E61DC"/>
    <w:rsid w:val="005E7539"/>
    <w:rsid w:val="005F06A9"/>
    <w:rsid w:val="005F24D2"/>
    <w:rsid w:val="005F2564"/>
    <w:rsid w:val="005F298E"/>
    <w:rsid w:val="005F2F82"/>
    <w:rsid w:val="005F6172"/>
    <w:rsid w:val="00600766"/>
    <w:rsid w:val="00600E44"/>
    <w:rsid w:val="0060328A"/>
    <w:rsid w:val="006044D1"/>
    <w:rsid w:val="00604F34"/>
    <w:rsid w:val="00604F6A"/>
    <w:rsid w:val="00605384"/>
    <w:rsid w:val="00606D00"/>
    <w:rsid w:val="006122DE"/>
    <w:rsid w:val="0061238C"/>
    <w:rsid w:val="00612B62"/>
    <w:rsid w:val="006132FB"/>
    <w:rsid w:val="00614C1B"/>
    <w:rsid w:val="00614FF3"/>
    <w:rsid w:val="006178EA"/>
    <w:rsid w:val="00617DDF"/>
    <w:rsid w:val="00620D71"/>
    <w:rsid w:val="00621E21"/>
    <w:rsid w:val="0062262F"/>
    <w:rsid w:val="006229F0"/>
    <w:rsid w:val="00622B9F"/>
    <w:rsid w:val="00625630"/>
    <w:rsid w:val="006257D5"/>
    <w:rsid w:val="0062647A"/>
    <w:rsid w:val="00626C09"/>
    <w:rsid w:val="00630914"/>
    <w:rsid w:val="00631495"/>
    <w:rsid w:val="00633EDA"/>
    <w:rsid w:val="00634413"/>
    <w:rsid w:val="0063484E"/>
    <w:rsid w:val="006348FF"/>
    <w:rsid w:val="00637C3E"/>
    <w:rsid w:val="006418B3"/>
    <w:rsid w:val="00641A66"/>
    <w:rsid w:val="00645A45"/>
    <w:rsid w:val="00646D92"/>
    <w:rsid w:val="0065016B"/>
    <w:rsid w:val="00651577"/>
    <w:rsid w:val="006522C7"/>
    <w:rsid w:val="00652833"/>
    <w:rsid w:val="00652B9F"/>
    <w:rsid w:val="00656497"/>
    <w:rsid w:val="00657875"/>
    <w:rsid w:val="00660141"/>
    <w:rsid w:val="006606C8"/>
    <w:rsid w:val="00662055"/>
    <w:rsid w:val="006621C7"/>
    <w:rsid w:val="00662E73"/>
    <w:rsid w:val="006722C2"/>
    <w:rsid w:val="00672B73"/>
    <w:rsid w:val="00673D4E"/>
    <w:rsid w:val="006750FD"/>
    <w:rsid w:val="00676C4D"/>
    <w:rsid w:val="006777B3"/>
    <w:rsid w:val="006803B8"/>
    <w:rsid w:val="00680C88"/>
    <w:rsid w:val="00680C8E"/>
    <w:rsid w:val="0068233A"/>
    <w:rsid w:val="006830B5"/>
    <w:rsid w:val="00683717"/>
    <w:rsid w:val="006837DC"/>
    <w:rsid w:val="00684981"/>
    <w:rsid w:val="00686237"/>
    <w:rsid w:val="00693C57"/>
    <w:rsid w:val="00693D2E"/>
    <w:rsid w:val="00694344"/>
    <w:rsid w:val="00695897"/>
    <w:rsid w:val="006966C1"/>
    <w:rsid w:val="0069705C"/>
    <w:rsid w:val="00697E3E"/>
    <w:rsid w:val="006A0BC4"/>
    <w:rsid w:val="006A2968"/>
    <w:rsid w:val="006A3A82"/>
    <w:rsid w:val="006A3B3C"/>
    <w:rsid w:val="006A4D06"/>
    <w:rsid w:val="006A5E73"/>
    <w:rsid w:val="006A6395"/>
    <w:rsid w:val="006A6A9B"/>
    <w:rsid w:val="006A7163"/>
    <w:rsid w:val="006A7EFC"/>
    <w:rsid w:val="006B02B0"/>
    <w:rsid w:val="006B0CE4"/>
    <w:rsid w:val="006B2D30"/>
    <w:rsid w:val="006B3D8A"/>
    <w:rsid w:val="006B495C"/>
    <w:rsid w:val="006B499E"/>
    <w:rsid w:val="006C0741"/>
    <w:rsid w:val="006C2270"/>
    <w:rsid w:val="006C4013"/>
    <w:rsid w:val="006C49E6"/>
    <w:rsid w:val="006C5937"/>
    <w:rsid w:val="006C5CDB"/>
    <w:rsid w:val="006C5F70"/>
    <w:rsid w:val="006C644A"/>
    <w:rsid w:val="006C773A"/>
    <w:rsid w:val="006C786F"/>
    <w:rsid w:val="006D07C4"/>
    <w:rsid w:val="006D1B68"/>
    <w:rsid w:val="006D52D8"/>
    <w:rsid w:val="006D651F"/>
    <w:rsid w:val="006D7A97"/>
    <w:rsid w:val="006E004F"/>
    <w:rsid w:val="006E34B6"/>
    <w:rsid w:val="006E52A0"/>
    <w:rsid w:val="006F0471"/>
    <w:rsid w:val="006F0E6D"/>
    <w:rsid w:val="006F16A1"/>
    <w:rsid w:val="006F183F"/>
    <w:rsid w:val="006F1FA0"/>
    <w:rsid w:val="006F29A6"/>
    <w:rsid w:val="006F5198"/>
    <w:rsid w:val="006F52B0"/>
    <w:rsid w:val="006F6EDD"/>
    <w:rsid w:val="006F7578"/>
    <w:rsid w:val="006F7F4E"/>
    <w:rsid w:val="00700F64"/>
    <w:rsid w:val="00701BC9"/>
    <w:rsid w:val="00703F2D"/>
    <w:rsid w:val="0070491D"/>
    <w:rsid w:val="00704AC9"/>
    <w:rsid w:val="00705838"/>
    <w:rsid w:val="00706E5F"/>
    <w:rsid w:val="00710DC6"/>
    <w:rsid w:val="00710F60"/>
    <w:rsid w:val="0071449C"/>
    <w:rsid w:val="00714FEA"/>
    <w:rsid w:val="00715307"/>
    <w:rsid w:val="007166E1"/>
    <w:rsid w:val="007175E7"/>
    <w:rsid w:val="007176B5"/>
    <w:rsid w:val="0072099B"/>
    <w:rsid w:val="00722BDE"/>
    <w:rsid w:val="00722CF7"/>
    <w:rsid w:val="00722EE3"/>
    <w:rsid w:val="00724FF0"/>
    <w:rsid w:val="00725FB2"/>
    <w:rsid w:val="00726C77"/>
    <w:rsid w:val="0072753A"/>
    <w:rsid w:val="00727555"/>
    <w:rsid w:val="0073065B"/>
    <w:rsid w:val="007316E3"/>
    <w:rsid w:val="00731B2B"/>
    <w:rsid w:val="00731C1E"/>
    <w:rsid w:val="007334EB"/>
    <w:rsid w:val="007367D8"/>
    <w:rsid w:val="00736A84"/>
    <w:rsid w:val="00742415"/>
    <w:rsid w:val="00744636"/>
    <w:rsid w:val="00744D94"/>
    <w:rsid w:val="007452DD"/>
    <w:rsid w:val="00747E1B"/>
    <w:rsid w:val="00750545"/>
    <w:rsid w:val="00750DE7"/>
    <w:rsid w:val="007518DC"/>
    <w:rsid w:val="00753A58"/>
    <w:rsid w:val="007543F7"/>
    <w:rsid w:val="007559DD"/>
    <w:rsid w:val="00756C9E"/>
    <w:rsid w:val="0075746D"/>
    <w:rsid w:val="0076015E"/>
    <w:rsid w:val="007612EE"/>
    <w:rsid w:val="00761938"/>
    <w:rsid w:val="00762B7E"/>
    <w:rsid w:val="00762E2B"/>
    <w:rsid w:val="00763F97"/>
    <w:rsid w:val="0076778D"/>
    <w:rsid w:val="00767E29"/>
    <w:rsid w:val="00770D28"/>
    <w:rsid w:val="007711D4"/>
    <w:rsid w:val="0077177E"/>
    <w:rsid w:val="00772FBE"/>
    <w:rsid w:val="007739B4"/>
    <w:rsid w:val="00775C92"/>
    <w:rsid w:val="00777255"/>
    <w:rsid w:val="00780723"/>
    <w:rsid w:val="0078099F"/>
    <w:rsid w:val="00781016"/>
    <w:rsid w:val="00781BB3"/>
    <w:rsid w:val="00781C19"/>
    <w:rsid w:val="00782812"/>
    <w:rsid w:val="00784750"/>
    <w:rsid w:val="00784C9F"/>
    <w:rsid w:val="00785B14"/>
    <w:rsid w:val="00785CEF"/>
    <w:rsid w:val="00785DB5"/>
    <w:rsid w:val="00786265"/>
    <w:rsid w:val="00786277"/>
    <w:rsid w:val="00786C77"/>
    <w:rsid w:val="00790D69"/>
    <w:rsid w:val="00790FC9"/>
    <w:rsid w:val="00791291"/>
    <w:rsid w:val="007922A2"/>
    <w:rsid w:val="0079239A"/>
    <w:rsid w:val="007939A5"/>
    <w:rsid w:val="00794839"/>
    <w:rsid w:val="007A105E"/>
    <w:rsid w:val="007A1297"/>
    <w:rsid w:val="007A12AF"/>
    <w:rsid w:val="007A3A02"/>
    <w:rsid w:val="007A403C"/>
    <w:rsid w:val="007A4593"/>
    <w:rsid w:val="007A48AD"/>
    <w:rsid w:val="007A69AC"/>
    <w:rsid w:val="007A6A7F"/>
    <w:rsid w:val="007B031A"/>
    <w:rsid w:val="007B0D7E"/>
    <w:rsid w:val="007B27BD"/>
    <w:rsid w:val="007B302F"/>
    <w:rsid w:val="007B5F3B"/>
    <w:rsid w:val="007B6C25"/>
    <w:rsid w:val="007B6F1A"/>
    <w:rsid w:val="007C1D2D"/>
    <w:rsid w:val="007C3EA5"/>
    <w:rsid w:val="007C446B"/>
    <w:rsid w:val="007C5730"/>
    <w:rsid w:val="007C6763"/>
    <w:rsid w:val="007C68B7"/>
    <w:rsid w:val="007C7D1D"/>
    <w:rsid w:val="007D1B0B"/>
    <w:rsid w:val="007D29DB"/>
    <w:rsid w:val="007D3D66"/>
    <w:rsid w:val="007D58FB"/>
    <w:rsid w:val="007D5BBE"/>
    <w:rsid w:val="007D6F51"/>
    <w:rsid w:val="007E2B8B"/>
    <w:rsid w:val="007E535B"/>
    <w:rsid w:val="007F43E3"/>
    <w:rsid w:val="007F48EA"/>
    <w:rsid w:val="007F557C"/>
    <w:rsid w:val="007F6358"/>
    <w:rsid w:val="007F6F94"/>
    <w:rsid w:val="007F79F1"/>
    <w:rsid w:val="0080023E"/>
    <w:rsid w:val="008006BD"/>
    <w:rsid w:val="00800721"/>
    <w:rsid w:val="0080100A"/>
    <w:rsid w:val="00803E64"/>
    <w:rsid w:val="00810FAC"/>
    <w:rsid w:val="008111D7"/>
    <w:rsid w:val="00811316"/>
    <w:rsid w:val="00811387"/>
    <w:rsid w:val="0081256E"/>
    <w:rsid w:val="00812809"/>
    <w:rsid w:val="00812E8D"/>
    <w:rsid w:val="00813DF7"/>
    <w:rsid w:val="008159F6"/>
    <w:rsid w:val="008224CA"/>
    <w:rsid w:val="00823959"/>
    <w:rsid w:val="008245A7"/>
    <w:rsid w:val="00825480"/>
    <w:rsid w:val="00825A7C"/>
    <w:rsid w:val="00827906"/>
    <w:rsid w:val="00827C5F"/>
    <w:rsid w:val="00827ED2"/>
    <w:rsid w:val="008302B0"/>
    <w:rsid w:val="008318B3"/>
    <w:rsid w:val="008323C6"/>
    <w:rsid w:val="00833028"/>
    <w:rsid w:val="0083470A"/>
    <w:rsid w:val="008349B3"/>
    <w:rsid w:val="008363F5"/>
    <w:rsid w:val="008408A1"/>
    <w:rsid w:val="008413FC"/>
    <w:rsid w:val="00841BA1"/>
    <w:rsid w:val="008422FA"/>
    <w:rsid w:val="00843B69"/>
    <w:rsid w:val="00844867"/>
    <w:rsid w:val="00844B6E"/>
    <w:rsid w:val="008467A6"/>
    <w:rsid w:val="008476D8"/>
    <w:rsid w:val="00850282"/>
    <w:rsid w:val="00852974"/>
    <w:rsid w:val="0085346A"/>
    <w:rsid w:val="00854E1E"/>
    <w:rsid w:val="00856B8D"/>
    <w:rsid w:val="00856C8A"/>
    <w:rsid w:val="00857072"/>
    <w:rsid w:val="00857AF6"/>
    <w:rsid w:val="00857B74"/>
    <w:rsid w:val="00857FA2"/>
    <w:rsid w:val="00861B4A"/>
    <w:rsid w:val="008625BC"/>
    <w:rsid w:val="0086329C"/>
    <w:rsid w:val="00864130"/>
    <w:rsid w:val="00864651"/>
    <w:rsid w:val="00864FAF"/>
    <w:rsid w:val="00866822"/>
    <w:rsid w:val="0086694B"/>
    <w:rsid w:val="00870DB7"/>
    <w:rsid w:val="00871894"/>
    <w:rsid w:val="008723C4"/>
    <w:rsid w:val="008727EF"/>
    <w:rsid w:val="00874FB7"/>
    <w:rsid w:val="00876BD7"/>
    <w:rsid w:val="00876FF8"/>
    <w:rsid w:val="00880932"/>
    <w:rsid w:val="00880C06"/>
    <w:rsid w:val="0088102F"/>
    <w:rsid w:val="00882E9E"/>
    <w:rsid w:val="00883E89"/>
    <w:rsid w:val="008840D4"/>
    <w:rsid w:val="00884151"/>
    <w:rsid w:val="00884DB3"/>
    <w:rsid w:val="008909E0"/>
    <w:rsid w:val="0089149F"/>
    <w:rsid w:val="008916F4"/>
    <w:rsid w:val="008920B8"/>
    <w:rsid w:val="008923EA"/>
    <w:rsid w:val="008931ED"/>
    <w:rsid w:val="008948E5"/>
    <w:rsid w:val="00894F98"/>
    <w:rsid w:val="00895378"/>
    <w:rsid w:val="0089613A"/>
    <w:rsid w:val="00896F3D"/>
    <w:rsid w:val="00897F68"/>
    <w:rsid w:val="008A1387"/>
    <w:rsid w:val="008A1500"/>
    <w:rsid w:val="008A341E"/>
    <w:rsid w:val="008A3AF4"/>
    <w:rsid w:val="008A569C"/>
    <w:rsid w:val="008A6B86"/>
    <w:rsid w:val="008B0207"/>
    <w:rsid w:val="008B335F"/>
    <w:rsid w:val="008B35EF"/>
    <w:rsid w:val="008B439F"/>
    <w:rsid w:val="008B47CB"/>
    <w:rsid w:val="008B4C01"/>
    <w:rsid w:val="008B4CB3"/>
    <w:rsid w:val="008B6877"/>
    <w:rsid w:val="008B6C78"/>
    <w:rsid w:val="008B6FD7"/>
    <w:rsid w:val="008C14DD"/>
    <w:rsid w:val="008C1A61"/>
    <w:rsid w:val="008C22C8"/>
    <w:rsid w:val="008C33D0"/>
    <w:rsid w:val="008C42E4"/>
    <w:rsid w:val="008C4CD3"/>
    <w:rsid w:val="008C5FE1"/>
    <w:rsid w:val="008C61DB"/>
    <w:rsid w:val="008C6889"/>
    <w:rsid w:val="008C7787"/>
    <w:rsid w:val="008C7C15"/>
    <w:rsid w:val="008D1180"/>
    <w:rsid w:val="008D1477"/>
    <w:rsid w:val="008D177E"/>
    <w:rsid w:val="008D3787"/>
    <w:rsid w:val="008D3D8A"/>
    <w:rsid w:val="008D4B72"/>
    <w:rsid w:val="008E2BA5"/>
    <w:rsid w:val="008E2BAE"/>
    <w:rsid w:val="008E36C2"/>
    <w:rsid w:val="008E3CEF"/>
    <w:rsid w:val="008E56A8"/>
    <w:rsid w:val="008F2899"/>
    <w:rsid w:val="008F2BAD"/>
    <w:rsid w:val="008F3FEC"/>
    <w:rsid w:val="008F6AAC"/>
    <w:rsid w:val="008F7512"/>
    <w:rsid w:val="009004C0"/>
    <w:rsid w:val="009018E1"/>
    <w:rsid w:val="00902955"/>
    <w:rsid w:val="00904258"/>
    <w:rsid w:val="009044A1"/>
    <w:rsid w:val="009046B9"/>
    <w:rsid w:val="009054AA"/>
    <w:rsid w:val="009067AB"/>
    <w:rsid w:val="0090740C"/>
    <w:rsid w:val="0090790B"/>
    <w:rsid w:val="00910A6C"/>
    <w:rsid w:val="00911471"/>
    <w:rsid w:val="00911B40"/>
    <w:rsid w:val="0091286D"/>
    <w:rsid w:val="009132C2"/>
    <w:rsid w:val="00914400"/>
    <w:rsid w:val="00915158"/>
    <w:rsid w:val="00917C50"/>
    <w:rsid w:val="00922CCC"/>
    <w:rsid w:val="0092300B"/>
    <w:rsid w:val="00925159"/>
    <w:rsid w:val="00925C94"/>
    <w:rsid w:val="0092655D"/>
    <w:rsid w:val="00926B3C"/>
    <w:rsid w:val="00926EAE"/>
    <w:rsid w:val="00927C9C"/>
    <w:rsid w:val="00933A5A"/>
    <w:rsid w:val="00934248"/>
    <w:rsid w:val="009352D1"/>
    <w:rsid w:val="00936C22"/>
    <w:rsid w:val="00940F24"/>
    <w:rsid w:val="00941ADC"/>
    <w:rsid w:val="009451EA"/>
    <w:rsid w:val="00953696"/>
    <w:rsid w:val="00953E5F"/>
    <w:rsid w:val="00954F4B"/>
    <w:rsid w:val="009558CB"/>
    <w:rsid w:val="00955B9C"/>
    <w:rsid w:val="00957ED6"/>
    <w:rsid w:val="0096170E"/>
    <w:rsid w:val="0096392B"/>
    <w:rsid w:val="00963A72"/>
    <w:rsid w:val="00966FBF"/>
    <w:rsid w:val="009712D4"/>
    <w:rsid w:val="00972C98"/>
    <w:rsid w:val="009772ED"/>
    <w:rsid w:val="00984CD7"/>
    <w:rsid w:val="009868A6"/>
    <w:rsid w:val="00990F82"/>
    <w:rsid w:val="00991500"/>
    <w:rsid w:val="00994943"/>
    <w:rsid w:val="00994CAD"/>
    <w:rsid w:val="00996610"/>
    <w:rsid w:val="00996D65"/>
    <w:rsid w:val="009A0E4E"/>
    <w:rsid w:val="009A0E78"/>
    <w:rsid w:val="009A0F6B"/>
    <w:rsid w:val="009A13DF"/>
    <w:rsid w:val="009A2569"/>
    <w:rsid w:val="009A3765"/>
    <w:rsid w:val="009A5F14"/>
    <w:rsid w:val="009A6B7C"/>
    <w:rsid w:val="009A6D91"/>
    <w:rsid w:val="009A70A7"/>
    <w:rsid w:val="009A760F"/>
    <w:rsid w:val="009B2B51"/>
    <w:rsid w:val="009B3A7E"/>
    <w:rsid w:val="009B58FF"/>
    <w:rsid w:val="009B5D64"/>
    <w:rsid w:val="009B5F39"/>
    <w:rsid w:val="009B6137"/>
    <w:rsid w:val="009C017E"/>
    <w:rsid w:val="009C1877"/>
    <w:rsid w:val="009C4C47"/>
    <w:rsid w:val="009C4F04"/>
    <w:rsid w:val="009C4FBF"/>
    <w:rsid w:val="009C5C10"/>
    <w:rsid w:val="009D040D"/>
    <w:rsid w:val="009D1A89"/>
    <w:rsid w:val="009D3923"/>
    <w:rsid w:val="009D398D"/>
    <w:rsid w:val="009E231A"/>
    <w:rsid w:val="009E5DD7"/>
    <w:rsid w:val="009F0AE7"/>
    <w:rsid w:val="009F38C2"/>
    <w:rsid w:val="009F60E1"/>
    <w:rsid w:val="009F6240"/>
    <w:rsid w:val="009F6BA5"/>
    <w:rsid w:val="009F74E6"/>
    <w:rsid w:val="009F77D6"/>
    <w:rsid w:val="00A024DE"/>
    <w:rsid w:val="00A02CC0"/>
    <w:rsid w:val="00A040FE"/>
    <w:rsid w:val="00A04C40"/>
    <w:rsid w:val="00A051ED"/>
    <w:rsid w:val="00A06F0B"/>
    <w:rsid w:val="00A10A69"/>
    <w:rsid w:val="00A10F6C"/>
    <w:rsid w:val="00A12318"/>
    <w:rsid w:val="00A1583A"/>
    <w:rsid w:val="00A15E9C"/>
    <w:rsid w:val="00A16B7F"/>
    <w:rsid w:val="00A16C99"/>
    <w:rsid w:val="00A1713B"/>
    <w:rsid w:val="00A20101"/>
    <w:rsid w:val="00A2021A"/>
    <w:rsid w:val="00A22351"/>
    <w:rsid w:val="00A25860"/>
    <w:rsid w:val="00A26676"/>
    <w:rsid w:val="00A26A6B"/>
    <w:rsid w:val="00A26F36"/>
    <w:rsid w:val="00A31C86"/>
    <w:rsid w:val="00A31EC0"/>
    <w:rsid w:val="00A31EC3"/>
    <w:rsid w:val="00A32563"/>
    <w:rsid w:val="00A3352E"/>
    <w:rsid w:val="00A33E4D"/>
    <w:rsid w:val="00A34DC6"/>
    <w:rsid w:val="00A34F26"/>
    <w:rsid w:val="00A34F75"/>
    <w:rsid w:val="00A34FB6"/>
    <w:rsid w:val="00A3765D"/>
    <w:rsid w:val="00A40488"/>
    <w:rsid w:val="00A4251A"/>
    <w:rsid w:val="00A47311"/>
    <w:rsid w:val="00A4783C"/>
    <w:rsid w:val="00A47C1C"/>
    <w:rsid w:val="00A5110A"/>
    <w:rsid w:val="00A51357"/>
    <w:rsid w:val="00A515C8"/>
    <w:rsid w:val="00A552A2"/>
    <w:rsid w:val="00A55356"/>
    <w:rsid w:val="00A574EB"/>
    <w:rsid w:val="00A60680"/>
    <w:rsid w:val="00A60E59"/>
    <w:rsid w:val="00A6255B"/>
    <w:rsid w:val="00A63AD6"/>
    <w:rsid w:val="00A658E9"/>
    <w:rsid w:val="00A66753"/>
    <w:rsid w:val="00A667FF"/>
    <w:rsid w:val="00A66EAA"/>
    <w:rsid w:val="00A71BFC"/>
    <w:rsid w:val="00A7324A"/>
    <w:rsid w:val="00A73500"/>
    <w:rsid w:val="00A759B3"/>
    <w:rsid w:val="00A76F1E"/>
    <w:rsid w:val="00A77EBA"/>
    <w:rsid w:val="00A80395"/>
    <w:rsid w:val="00A80BB0"/>
    <w:rsid w:val="00A823BD"/>
    <w:rsid w:val="00A82465"/>
    <w:rsid w:val="00A825F5"/>
    <w:rsid w:val="00A82E22"/>
    <w:rsid w:val="00A848F5"/>
    <w:rsid w:val="00A857CA"/>
    <w:rsid w:val="00A8613D"/>
    <w:rsid w:val="00A86D83"/>
    <w:rsid w:val="00A872F3"/>
    <w:rsid w:val="00A904AD"/>
    <w:rsid w:val="00A90749"/>
    <w:rsid w:val="00A90BF2"/>
    <w:rsid w:val="00A90D66"/>
    <w:rsid w:val="00A921BF"/>
    <w:rsid w:val="00A93E54"/>
    <w:rsid w:val="00A9520C"/>
    <w:rsid w:val="00A95815"/>
    <w:rsid w:val="00A96351"/>
    <w:rsid w:val="00AA0AD2"/>
    <w:rsid w:val="00AA2C54"/>
    <w:rsid w:val="00AA3A94"/>
    <w:rsid w:val="00AA4AA8"/>
    <w:rsid w:val="00AA6CD5"/>
    <w:rsid w:val="00AB0E84"/>
    <w:rsid w:val="00AB2147"/>
    <w:rsid w:val="00AB2625"/>
    <w:rsid w:val="00AB288D"/>
    <w:rsid w:val="00AB3539"/>
    <w:rsid w:val="00AB3BF7"/>
    <w:rsid w:val="00AB48D8"/>
    <w:rsid w:val="00AC0747"/>
    <w:rsid w:val="00AC0C16"/>
    <w:rsid w:val="00AC14DF"/>
    <w:rsid w:val="00AC1D8D"/>
    <w:rsid w:val="00AC2BAB"/>
    <w:rsid w:val="00AC5E48"/>
    <w:rsid w:val="00AC7757"/>
    <w:rsid w:val="00AD00FC"/>
    <w:rsid w:val="00AD5908"/>
    <w:rsid w:val="00AD7B8A"/>
    <w:rsid w:val="00AE0D53"/>
    <w:rsid w:val="00AE47D4"/>
    <w:rsid w:val="00AE5F92"/>
    <w:rsid w:val="00AF2238"/>
    <w:rsid w:val="00AF3964"/>
    <w:rsid w:val="00AF4E48"/>
    <w:rsid w:val="00AF63F3"/>
    <w:rsid w:val="00AF7237"/>
    <w:rsid w:val="00B00AEC"/>
    <w:rsid w:val="00B0344A"/>
    <w:rsid w:val="00B0584B"/>
    <w:rsid w:val="00B113FF"/>
    <w:rsid w:val="00B130D4"/>
    <w:rsid w:val="00B14EA6"/>
    <w:rsid w:val="00B15ACA"/>
    <w:rsid w:val="00B175AA"/>
    <w:rsid w:val="00B214B1"/>
    <w:rsid w:val="00B2184A"/>
    <w:rsid w:val="00B2197E"/>
    <w:rsid w:val="00B23E53"/>
    <w:rsid w:val="00B259B7"/>
    <w:rsid w:val="00B25CA5"/>
    <w:rsid w:val="00B26137"/>
    <w:rsid w:val="00B262D0"/>
    <w:rsid w:val="00B30BE1"/>
    <w:rsid w:val="00B315A7"/>
    <w:rsid w:val="00B31A8E"/>
    <w:rsid w:val="00B3279E"/>
    <w:rsid w:val="00B32D13"/>
    <w:rsid w:val="00B33619"/>
    <w:rsid w:val="00B34859"/>
    <w:rsid w:val="00B34B2E"/>
    <w:rsid w:val="00B35C38"/>
    <w:rsid w:val="00B36C25"/>
    <w:rsid w:val="00B36FFF"/>
    <w:rsid w:val="00B4201D"/>
    <w:rsid w:val="00B42120"/>
    <w:rsid w:val="00B4467E"/>
    <w:rsid w:val="00B44875"/>
    <w:rsid w:val="00B45642"/>
    <w:rsid w:val="00B45A56"/>
    <w:rsid w:val="00B45AC9"/>
    <w:rsid w:val="00B547FB"/>
    <w:rsid w:val="00B54A9E"/>
    <w:rsid w:val="00B54AE8"/>
    <w:rsid w:val="00B56582"/>
    <w:rsid w:val="00B56885"/>
    <w:rsid w:val="00B60EF5"/>
    <w:rsid w:val="00B61691"/>
    <w:rsid w:val="00B61E3A"/>
    <w:rsid w:val="00B63C41"/>
    <w:rsid w:val="00B66A0A"/>
    <w:rsid w:val="00B701AB"/>
    <w:rsid w:val="00B72802"/>
    <w:rsid w:val="00B7452C"/>
    <w:rsid w:val="00B74F54"/>
    <w:rsid w:val="00B75E13"/>
    <w:rsid w:val="00B7624B"/>
    <w:rsid w:val="00B7641B"/>
    <w:rsid w:val="00B80AF7"/>
    <w:rsid w:val="00B80DD2"/>
    <w:rsid w:val="00B81AFD"/>
    <w:rsid w:val="00B821DC"/>
    <w:rsid w:val="00B82730"/>
    <w:rsid w:val="00B82FEC"/>
    <w:rsid w:val="00B85584"/>
    <w:rsid w:val="00B90A4F"/>
    <w:rsid w:val="00B9157A"/>
    <w:rsid w:val="00B91B11"/>
    <w:rsid w:val="00B936E1"/>
    <w:rsid w:val="00B9385F"/>
    <w:rsid w:val="00B944C7"/>
    <w:rsid w:val="00B94E57"/>
    <w:rsid w:val="00B97DC4"/>
    <w:rsid w:val="00BA04B7"/>
    <w:rsid w:val="00BA1152"/>
    <w:rsid w:val="00BA2AC3"/>
    <w:rsid w:val="00BA3F4D"/>
    <w:rsid w:val="00BA5016"/>
    <w:rsid w:val="00BA5731"/>
    <w:rsid w:val="00BA5C21"/>
    <w:rsid w:val="00BA7E31"/>
    <w:rsid w:val="00BB04C4"/>
    <w:rsid w:val="00BB4D8E"/>
    <w:rsid w:val="00BB5029"/>
    <w:rsid w:val="00BB724E"/>
    <w:rsid w:val="00BB77B7"/>
    <w:rsid w:val="00BC1D6E"/>
    <w:rsid w:val="00BC2A3C"/>
    <w:rsid w:val="00BC3787"/>
    <w:rsid w:val="00BC4BA5"/>
    <w:rsid w:val="00BC7DC8"/>
    <w:rsid w:val="00BC7F20"/>
    <w:rsid w:val="00BD14C8"/>
    <w:rsid w:val="00BD2146"/>
    <w:rsid w:val="00BD3BC9"/>
    <w:rsid w:val="00BD3FD2"/>
    <w:rsid w:val="00BD41CF"/>
    <w:rsid w:val="00BD6E84"/>
    <w:rsid w:val="00BD78BD"/>
    <w:rsid w:val="00BE425C"/>
    <w:rsid w:val="00BE4867"/>
    <w:rsid w:val="00BF03F4"/>
    <w:rsid w:val="00BF18AF"/>
    <w:rsid w:val="00BF1CB3"/>
    <w:rsid w:val="00BF1E3C"/>
    <w:rsid w:val="00BF2095"/>
    <w:rsid w:val="00BF2F03"/>
    <w:rsid w:val="00BF470A"/>
    <w:rsid w:val="00BF4F34"/>
    <w:rsid w:val="00BF55FF"/>
    <w:rsid w:val="00BF6F44"/>
    <w:rsid w:val="00BF77DD"/>
    <w:rsid w:val="00C000BC"/>
    <w:rsid w:val="00C006E5"/>
    <w:rsid w:val="00C008B7"/>
    <w:rsid w:val="00C01B4C"/>
    <w:rsid w:val="00C01F6A"/>
    <w:rsid w:val="00C02010"/>
    <w:rsid w:val="00C03ECA"/>
    <w:rsid w:val="00C03FD1"/>
    <w:rsid w:val="00C0417A"/>
    <w:rsid w:val="00C04F74"/>
    <w:rsid w:val="00C1073B"/>
    <w:rsid w:val="00C10A7B"/>
    <w:rsid w:val="00C1183A"/>
    <w:rsid w:val="00C11AC5"/>
    <w:rsid w:val="00C144A6"/>
    <w:rsid w:val="00C16558"/>
    <w:rsid w:val="00C17813"/>
    <w:rsid w:val="00C179AB"/>
    <w:rsid w:val="00C20322"/>
    <w:rsid w:val="00C206D2"/>
    <w:rsid w:val="00C21886"/>
    <w:rsid w:val="00C22A08"/>
    <w:rsid w:val="00C23A67"/>
    <w:rsid w:val="00C24130"/>
    <w:rsid w:val="00C243B7"/>
    <w:rsid w:val="00C2466F"/>
    <w:rsid w:val="00C246AA"/>
    <w:rsid w:val="00C24E8E"/>
    <w:rsid w:val="00C25B3A"/>
    <w:rsid w:val="00C26013"/>
    <w:rsid w:val="00C2777F"/>
    <w:rsid w:val="00C3037D"/>
    <w:rsid w:val="00C308AE"/>
    <w:rsid w:val="00C31266"/>
    <w:rsid w:val="00C313C2"/>
    <w:rsid w:val="00C320E1"/>
    <w:rsid w:val="00C32183"/>
    <w:rsid w:val="00C32269"/>
    <w:rsid w:val="00C33144"/>
    <w:rsid w:val="00C347BC"/>
    <w:rsid w:val="00C36570"/>
    <w:rsid w:val="00C36875"/>
    <w:rsid w:val="00C36878"/>
    <w:rsid w:val="00C3766C"/>
    <w:rsid w:val="00C40DB1"/>
    <w:rsid w:val="00C41AB3"/>
    <w:rsid w:val="00C41AFF"/>
    <w:rsid w:val="00C41E2C"/>
    <w:rsid w:val="00C42516"/>
    <w:rsid w:val="00C4283C"/>
    <w:rsid w:val="00C4603A"/>
    <w:rsid w:val="00C50902"/>
    <w:rsid w:val="00C5385B"/>
    <w:rsid w:val="00C54784"/>
    <w:rsid w:val="00C569C0"/>
    <w:rsid w:val="00C57FA8"/>
    <w:rsid w:val="00C61378"/>
    <w:rsid w:val="00C632AB"/>
    <w:rsid w:val="00C64310"/>
    <w:rsid w:val="00C64ABF"/>
    <w:rsid w:val="00C65274"/>
    <w:rsid w:val="00C72DE6"/>
    <w:rsid w:val="00C7444F"/>
    <w:rsid w:val="00C75463"/>
    <w:rsid w:val="00C76F55"/>
    <w:rsid w:val="00C77B46"/>
    <w:rsid w:val="00C80E37"/>
    <w:rsid w:val="00C832B3"/>
    <w:rsid w:val="00C83DC6"/>
    <w:rsid w:val="00C86518"/>
    <w:rsid w:val="00C905DF"/>
    <w:rsid w:val="00C913B4"/>
    <w:rsid w:val="00C91744"/>
    <w:rsid w:val="00C925A0"/>
    <w:rsid w:val="00C92792"/>
    <w:rsid w:val="00C9629D"/>
    <w:rsid w:val="00C9682C"/>
    <w:rsid w:val="00C96CEF"/>
    <w:rsid w:val="00C9758E"/>
    <w:rsid w:val="00CA05E9"/>
    <w:rsid w:val="00CA117B"/>
    <w:rsid w:val="00CA17C1"/>
    <w:rsid w:val="00CA1A85"/>
    <w:rsid w:val="00CA2BBD"/>
    <w:rsid w:val="00CA4A50"/>
    <w:rsid w:val="00CA5988"/>
    <w:rsid w:val="00CA6BB7"/>
    <w:rsid w:val="00CB1082"/>
    <w:rsid w:val="00CB2ED7"/>
    <w:rsid w:val="00CB383B"/>
    <w:rsid w:val="00CB40C3"/>
    <w:rsid w:val="00CB4FFC"/>
    <w:rsid w:val="00CB5DB8"/>
    <w:rsid w:val="00CB6164"/>
    <w:rsid w:val="00CB65F7"/>
    <w:rsid w:val="00CB7716"/>
    <w:rsid w:val="00CC1533"/>
    <w:rsid w:val="00CC16EB"/>
    <w:rsid w:val="00CC233F"/>
    <w:rsid w:val="00CC234B"/>
    <w:rsid w:val="00CC32EA"/>
    <w:rsid w:val="00CC3DC7"/>
    <w:rsid w:val="00CC49FD"/>
    <w:rsid w:val="00CC5C24"/>
    <w:rsid w:val="00CC6111"/>
    <w:rsid w:val="00CC6D6F"/>
    <w:rsid w:val="00CD0F74"/>
    <w:rsid w:val="00CD1BA7"/>
    <w:rsid w:val="00CD2ADC"/>
    <w:rsid w:val="00CD2F7D"/>
    <w:rsid w:val="00CD4975"/>
    <w:rsid w:val="00CD5332"/>
    <w:rsid w:val="00CE0C0E"/>
    <w:rsid w:val="00CE0C1F"/>
    <w:rsid w:val="00CE0C32"/>
    <w:rsid w:val="00CE127F"/>
    <w:rsid w:val="00CE3144"/>
    <w:rsid w:val="00CE6D78"/>
    <w:rsid w:val="00CF0AAB"/>
    <w:rsid w:val="00CF1A25"/>
    <w:rsid w:val="00CF2A28"/>
    <w:rsid w:val="00CF4D35"/>
    <w:rsid w:val="00CF4F61"/>
    <w:rsid w:val="00CF5678"/>
    <w:rsid w:val="00D0017F"/>
    <w:rsid w:val="00D01679"/>
    <w:rsid w:val="00D01AB1"/>
    <w:rsid w:val="00D0535F"/>
    <w:rsid w:val="00D06044"/>
    <w:rsid w:val="00D10534"/>
    <w:rsid w:val="00D10F9F"/>
    <w:rsid w:val="00D11D0B"/>
    <w:rsid w:val="00D12768"/>
    <w:rsid w:val="00D134D5"/>
    <w:rsid w:val="00D15137"/>
    <w:rsid w:val="00D162E9"/>
    <w:rsid w:val="00D21591"/>
    <w:rsid w:val="00D22C6F"/>
    <w:rsid w:val="00D235DE"/>
    <w:rsid w:val="00D25D3F"/>
    <w:rsid w:val="00D25F5B"/>
    <w:rsid w:val="00D30546"/>
    <w:rsid w:val="00D30A1C"/>
    <w:rsid w:val="00D3284E"/>
    <w:rsid w:val="00D34C4B"/>
    <w:rsid w:val="00D3552C"/>
    <w:rsid w:val="00D355A3"/>
    <w:rsid w:val="00D35FFB"/>
    <w:rsid w:val="00D41138"/>
    <w:rsid w:val="00D41EEF"/>
    <w:rsid w:val="00D423CD"/>
    <w:rsid w:val="00D43225"/>
    <w:rsid w:val="00D43328"/>
    <w:rsid w:val="00D44FBB"/>
    <w:rsid w:val="00D45B3E"/>
    <w:rsid w:val="00D4659A"/>
    <w:rsid w:val="00D50ACD"/>
    <w:rsid w:val="00D5126C"/>
    <w:rsid w:val="00D51498"/>
    <w:rsid w:val="00D52802"/>
    <w:rsid w:val="00D531F0"/>
    <w:rsid w:val="00D54D4B"/>
    <w:rsid w:val="00D54F16"/>
    <w:rsid w:val="00D562F9"/>
    <w:rsid w:val="00D57591"/>
    <w:rsid w:val="00D61C2B"/>
    <w:rsid w:val="00D63871"/>
    <w:rsid w:val="00D6527B"/>
    <w:rsid w:val="00D65EC2"/>
    <w:rsid w:val="00D70E22"/>
    <w:rsid w:val="00D72AD3"/>
    <w:rsid w:val="00D73F8C"/>
    <w:rsid w:val="00D754F3"/>
    <w:rsid w:val="00D76EBF"/>
    <w:rsid w:val="00D77757"/>
    <w:rsid w:val="00D8024D"/>
    <w:rsid w:val="00D80507"/>
    <w:rsid w:val="00D81060"/>
    <w:rsid w:val="00D8113F"/>
    <w:rsid w:val="00D8139C"/>
    <w:rsid w:val="00D8256C"/>
    <w:rsid w:val="00D83856"/>
    <w:rsid w:val="00D840E1"/>
    <w:rsid w:val="00D84BEE"/>
    <w:rsid w:val="00D85F1F"/>
    <w:rsid w:val="00D87364"/>
    <w:rsid w:val="00D87D89"/>
    <w:rsid w:val="00D87E10"/>
    <w:rsid w:val="00D90B74"/>
    <w:rsid w:val="00D933C2"/>
    <w:rsid w:val="00D93620"/>
    <w:rsid w:val="00D940DA"/>
    <w:rsid w:val="00DA074E"/>
    <w:rsid w:val="00DA0E8B"/>
    <w:rsid w:val="00DA19D9"/>
    <w:rsid w:val="00DA3436"/>
    <w:rsid w:val="00DA401A"/>
    <w:rsid w:val="00DA4ADE"/>
    <w:rsid w:val="00DB071E"/>
    <w:rsid w:val="00DB0E1F"/>
    <w:rsid w:val="00DB0E7A"/>
    <w:rsid w:val="00DB129C"/>
    <w:rsid w:val="00DB1697"/>
    <w:rsid w:val="00DB1803"/>
    <w:rsid w:val="00DB24E9"/>
    <w:rsid w:val="00DB3E2D"/>
    <w:rsid w:val="00DB499F"/>
    <w:rsid w:val="00DB4DE7"/>
    <w:rsid w:val="00DB7454"/>
    <w:rsid w:val="00DB794F"/>
    <w:rsid w:val="00DC0205"/>
    <w:rsid w:val="00DC091C"/>
    <w:rsid w:val="00DC0FC2"/>
    <w:rsid w:val="00DC111A"/>
    <w:rsid w:val="00DC114D"/>
    <w:rsid w:val="00DC3973"/>
    <w:rsid w:val="00DC40A6"/>
    <w:rsid w:val="00DC4E2E"/>
    <w:rsid w:val="00DC6893"/>
    <w:rsid w:val="00DC6971"/>
    <w:rsid w:val="00DC7B19"/>
    <w:rsid w:val="00DC7BAC"/>
    <w:rsid w:val="00DD1F54"/>
    <w:rsid w:val="00DD2D57"/>
    <w:rsid w:val="00DD3260"/>
    <w:rsid w:val="00DD3B0B"/>
    <w:rsid w:val="00DD3F2B"/>
    <w:rsid w:val="00DD594B"/>
    <w:rsid w:val="00DD5C47"/>
    <w:rsid w:val="00DD5E67"/>
    <w:rsid w:val="00DE0133"/>
    <w:rsid w:val="00DE24D3"/>
    <w:rsid w:val="00DE3122"/>
    <w:rsid w:val="00DE73C7"/>
    <w:rsid w:val="00DE7DE7"/>
    <w:rsid w:val="00DF0981"/>
    <w:rsid w:val="00DF2689"/>
    <w:rsid w:val="00DF2B81"/>
    <w:rsid w:val="00DF7A74"/>
    <w:rsid w:val="00E034D6"/>
    <w:rsid w:val="00E04CFD"/>
    <w:rsid w:val="00E06F08"/>
    <w:rsid w:val="00E10832"/>
    <w:rsid w:val="00E11481"/>
    <w:rsid w:val="00E1223C"/>
    <w:rsid w:val="00E12A59"/>
    <w:rsid w:val="00E145D7"/>
    <w:rsid w:val="00E151B0"/>
    <w:rsid w:val="00E168D8"/>
    <w:rsid w:val="00E21245"/>
    <w:rsid w:val="00E215C2"/>
    <w:rsid w:val="00E21E65"/>
    <w:rsid w:val="00E23F1C"/>
    <w:rsid w:val="00E268C1"/>
    <w:rsid w:val="00E276D0"/>
    <w:rsid w:val="00E3018D"/>
    <w:rsid w:val="00E3170C"/>
    <w:rsid w:val="00E3342B"/>
    <w:rsid w:val="00E34DD8"/>
    <w:rsid w:val="00E35A47"/>
    <w:rsid w:val="00E35B12"/>
    <w:rsid w:val="00E36958"/>
    <w:rsid w:val="00E40141"/>
    <w:rsid w:val="00E40D94"/>
    <w:rsid w:val="00E41E4D"/>
    <w:rsid w:val="00E4290B"/>
    <w:rsid w:val="00E43A3A"/>
    <w:rsid w:val="00E43C0A"/>
    <w:rsid w:val="00E462C2"/>
    <w:rsid w:val="00E46DAD"/>
    <w:rsid w:val="00E50107"/>
    <w:rsid w:val="00E504A1"/>
    <w:rsid w:val="00E51D2D"/>
    <w:rsid w:val="00E52927"/>
    <w:rsid w:val="00E532C9"/>
    <w:rsid w:val="00E53508"/>
    <w:rsid w:val="00E53D68"/>
    <w:rsid w:val="00E5573E"/>
    <w:rsid w:val="00E56D40"/>
    <w:rsid w:val="00E603A1"/>
    <w:rsid w:val="00E62268"/>
    <w:rsid w:val="00E631B8"/>
    <w:rsid w:val="00E63A7F"/>
    <w:rsid w:val="00E647BC"/>
    <w:rsid w:val="00E64F39"/>
    <w:rsid w:val="00E65798"/>
    <w:rsid w:val="00E65A21"/>
    <w:rsid w:val="00E70284"/>
    <w:rsid w:val="00E723E9"/>
    <w:rsid w:val="00E724B0"/>
    <w:rsid w:val="00E72CBA"/>
    <w:rsid w:val="00E7420E"/>
    <w:rsid w:val="00E75CF9"/>
    <w:rsid w:val="00E77AA4"/>
    <w:rsid w:val="00E80268"/>
    <w:rsid w:val="00E83F23"/>
    <w:rsid w:val="00E85B05"/>
    <w:rsid w:val="00E85E10"/>
    <w:rsid w:val="00E87A52"/>
    <w:rsid w:val="00E90B8C"/>
    <w:rsid w:val="00E92000"/>
    <w:rsid w:val="00E922F8"/>
    <w:rsid w:val="00E92454"/>
    <w:rsid w:val="00E94F92"/>
    <w:rsid w:val="00E956F1"/>
    <w:rsid w:val="00E95A75"/>
    <w:rsid w:val="00E95CEC"/>
    <w:rsid w:val="00EA40B3"/>
    <w:rsid w:val="00EA5D42"/>
    <w:rsid w:val="00EA6253"/>
    <w:rsid w:val="00EA6AF6"/>
    <w:rsid w:val="00EA6CD9"/>
    <w:rsid w:val="00EA7243"/>
    <w:rsid w:val="00EB0540"/>
    <w:rsid w:val="00EB0DD1"/>
    <w:rsid w:val="00EB1D53"/>
    <w:rsid w:val="00EB55C0"/>
    <w:rsid w:val="00EB70C2"/>
    <w:rsid w:val="00EC0C91"/>
    <w:rsid w:val="00EC128E"/>
    <w:rsid w:val="00EC1C99"/>
    <w:rsid w:val="00EC2071"/>
    <w:rsid w:val="00EC3962"/>
    <w:rsid w:val="00EC4271"/>
    <w:rsid w:val="00EC6112"/>
    <w:rsid w:val="00EC69B4"/>
    <w:rsid w:val="00ED1878"/>
    <w:rsid w:val="00ED42E3"/>
    <w:rsid w:val="00ED52BB"/>
    <w:rsid w:val="00ED5F59"/>
    <w:rsid w:val="00EE1798"/>
    <w:rsid w:val="00EE7D07"/>
    <w:rsid w:val="00EF38F6"/>
    <w:rsid w:val="00EF6AF1"/>
    <w:rsid w:val="00EF74B2"/>
    <w:rsid w:val="00F00986"/>
    <w:rsid w:val="00F0122F"/>
    <w:rsid w:val="00F01DC0"/>
    <w:rsid w:val="00F02B01"/>
    <w:rsid w:val="00F03017"/>
    <w:rsid w:val="00F049AD"/>
    <w:rsid w:val="00F0536D"/>
    <w:rsid w:val="00F053BD"/>
    <w:rsid w:val="00F0597B"/>
    <w:rsid w:val="00F05F55"/>
    <w:rsid w:val="00F13F5A"/>
    <w:rsid w:val="00F16458"/>
    <w:rsid w:val="00F16BD1"/>
    <w:rsid w:val="00F16D9B"/>
    <w:rsid w:val="00F17BD6"/>
    <w:rsid w:val="00F17DAC"/>
    <w:rsid w:val="00F209F9"/>
    <w:rsid w:val="00F20D6F"/>
    <w:rsid w:val="00F22BA1"/>
    <w:rsid w:val="00F271D0"/>
    <w:rsid w:val="00F27F16"/>
    <w:rsid w:val="00F31C83"/>
    <w:rsid w:val="00F3287F"/>
    <w:rsid w:val="00F32AAA"/>
    <w:rsid w:val="00F32CCE"/>
    <w:rsid w:val="00F33A48"/>
    <w:rsid w:val="00F33AFE"/>
    <w:rsid w:val="00F33EE4"/>
    <w:rsid w:val="00F3521E"/>
    <w:rsid w:val="00F362C3"/>
    <w:rsid w:val="00F36AFD"/>
    <w:rsid w:val="00F40DE1"/>
    <w:rsid w:val="00F416A3"/>
    <w:rsid w:val="00F50AD7"/>
    <w:rsid w:val="00F51EB8"/>
    <w:rsid w:val="00F53B17"/>
    <w:rsid w:val="00F55004"/>
    <w:rsid w:val="00F55504"/>
    <w:rsid w:val="00F55D43"/>
    <w:rsid w:val="00F568FD"/>
    <w:rsid w:val="00F5775A"/>
    <w:rsid w:val="00F600D8"/>
    <w:rsid w:val="00F6076A"/>
    <w:rsid w:val="00F617E6"/>
    <w:rsid w:val="00F61FC1"/>
    <w:rsid w:val="00F628B0"/>
    <w:rsid w:val="00F62ABD"/>
    <w:rsid w:val="00F65D2B"/>
    <w:rsid w:val="00F70A39"/>
    <w:rsid w:val="00F716B5"/>
    <w:rsid w:val="00F717E8"/>
    <w:rsid w:val="00F71AF2"/>
    <w:rsid w:val="00F73024"/>
    <w:rsid w:val="00F73240"/>
    <w:rsid w:val="00F73C2F"/>
    <w:rsid w:val="00F7701F"/>
    <w:rsid w:val="00F7794D"/>
    <w:rsid w:val="00F807C6"/>
    <w:rsid w:val="00F8086D"/>
    <w:rsid w:val="00F8148F"/>
    <w:rsid w:val="00F86A6B"/>
    <w:rsid w:val="00F86B3A"/>
    <w:rsid w:val="00F907CB"/>
    <w:rsid w:val="00F90849"/>
    <w:rsid w:val="00F928C3"/>
    <w:rsid w:val="00F92C2B"/>
    <w:rsid w:val="00F92C40"/>
    <w:rsid w:val="00F93A68"/>
    <w:rsid w:val="00F94F74"/>
    <w:rsid w:val="00F95A42"/>
    <w:rsid w:val="00F975E3"/>
    <w:rsid w:val="00FA0CA5"/>
    <w:rsid w:val="00FA2436"/>
    <w:rsid w:val="00FA25B4"/>
    <w:rsid w:val="00FA5AEE"/>
    <w:rsid w:val="00FA5B7F"/>
    <w:rsid w:val="00FA5C45"/>
    <w:rsid w:val="00FA6587"/>
    <w:rsid w:val="00FA7879"/>
    <w:rsid w:val="00FA7B98"/>
    <w:rsid w:val="00FB1E28"/>
    <w:rsid w:val="00FB221E"/>
    <w:rsid w:val="00FB23EA"/>
    <w:rsid w:val="00FB5385"/>
    <w:rsid w:val="00FB6E0C"/>
    <w:rsid w:val="00FB7DE9"/>
    <w:rsid w:val="00FB7E28"/>
    <w:rsid w:val="00FC36E7"/>
    <w:rsid w:val="00FC4C43"/>
    <w:rsid w:val="00FC5153"/>
    <w:rsid w:val="00FC5660"/>
    <w:rsid w:val="00FC64D9"/>
    <w:rsid w:val="00FC6FA6"/>
    <w:rsid w:val="00FC7C84"/>
    <w:rsid w:val="00FD0AC4"/>
    <w:rsid w:val="00FD2E94"/>
    <w:rsid w:val="00FD2FE5"/>
    <w:rsid w:val="00FD4C24"/>
    <w:rsid w:val="00FD5DBF"/>
    <w:rsid w:val="00FD64C3"/>
    <w:rsid w:val="00FD776E"/>
    <w:rsid w:val="00FE1740"/>
    <w:rsid w:val="00FE175B"/>
    <w:rsid w:val="00FE42F6"/>
    <w:rsid w:val="00FF04FE"/>
    <w:rsid w:val="00FF08E2"/>
    <w:rsid w:val="00FF3625"/>
    <w:rsid w:val="00FF37E7"/>
    <w:rsid w:val="00FF576C"/>
    <w:rsid w:val="00FF694F"/>
    <w:rsid w:val="00FF6B3B"/>
    <w:rsid w:val="00FF6EC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2851"/>
  <w15:chartTrackingRefBased/>
  <w15:docId w15:val="{998C58F2-C64C-43B2-80CC-89B9F8F5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88"/>
    <w:pPr>
      <w:spacing w:after="0" w:line="360" w:lineRule="auto"/>
    </w:pPr>
  </w:style>
  <w:style w:type="paragraph" w:styleId="Heading1">
    <w:name w:val="heading 1"/>
    <w:basedOn w:val="Normal"/>
    <w:next w:val="Normal"/>
    <w:link w:val="Heading1Char"/>
    <w:uiPriority w:val="9"/>
    <w:qFormat/>
    <w:rsid w:val="00680C88"/>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80C88"/>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80C88"/>
    <w:pPr>
      <w:keepNext/>
      <w:keepLines/>
      <w:spacing w:before="160" w:after="80" w:line="259"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80C88"/>
    <w:pPr>
      <w:keepNext/>
      <w:keepLines/>
      <w:spacing w:before="80" w:after="40" w:line="259" w:lineRule="auto"/>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80C88"/>
    <w:pPr>
      <w:keepNext/>
      <w:keepLines/>
      <w:spacing w:before="80" w:after="40" w:line="259" w:lineRule="auto"/>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80C88"/>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0C88"/>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0C88"/>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0C88"/>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C8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80C8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80C8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80C8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80C8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80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0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0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0C88"/>
    <w:rPr>
      <w:rFonts w:eastAsiaTheme="majorEastAsia" w:cstheme="majorBidi"/>
      <w:color w:val="272727" w:themeColor="text1" w:themeTint="D8"/>
    </w:rPr>
  </w:style>
  <w:style w:type="paragraph" w:styleId="Title">
    <w:name w:val="Title"/>
    <w:basedOn w:val="Normal"/>
    <w:next w:val="Normal"/>
    <w:link w:val="TitleChar"/>
    <w:uiPriority w:val="10"/>
    <w:qFormat/>
    <w:rsid w:val="00680C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0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0C8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0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0C88"/>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680C88"/>
    <w:rPr>
      <w:i/>
      <w:iCs/>
      <w:color w:val="404040" w:themeColor="text1" w:themeTint="BF"/>
    </w:rPr>
  </w:style>
  <w:style w:type="paragraph" w:styleId="ListParagraph">
    <w:name w:val="List Paragraph"/>
    <w:basedOn w:val="Normal"/>
    <w:qFormat/>
    <w:rsid w:val="00680C88"/>
    <w:pPr>
      <w:spacing w:after="160" w:line="259" w:lineRule="auto"/>
      <w:ind w:left="720"/>
      <w:contextualSpacing/>
    </w:pPr>
  </w:style>
  <w:style w:type="character" w:styleId="IntenseEmphasis">
    <w:name w:val="Intense Emphasis"/>
    <w:basedOn w:val="DefaultParagraphFont"/>
    <w:uiPriority w:val="21"/>
    <w:qFormat/>
    <w:rsid w:val="00680C88"/>
    <w:rPr>
      <w:i/>
      <w:iCs/>
      <w:color w:val="2E74B5" w:themeColor="accent1" w:themeShade="BF"/>
    </w:rPr>
  </w:style>
  <w:style w:type="paragraph" w:styleId="IntenseQuote">
    <w:name w:val="Intense Quote"/>
    <w:basedOn w:val="Normal"/>
    <w:next w:val="Normal"/>
    <w:link w:val="IntenseQuoteChar"/>
    <w:uiPriority w:val="30"/>
    <w:qFormat/>
    <w:rsid w:val="00680C88"/>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80C88"/>
    <w:rPr>
      <w:i/>
      <w:iCs/>
      <w:color w:val="2E74B5" w:themeColor="accent1" w:themeShade="BF"/>
    </w:rPr>
  </w:style>
  <w:style w:type="character" w:styleId="IntenseReference">
    <w:name w:val="Intense Reference"/>
    <w:basedOn w:val="DefaultParagraphFont"/>
    <w:uiPriority w:val="32"/>
    <w:qFormat/>
    <w:rsid w:val="00680C88"/>
    <w:rPr>
      <w:b/>
      <w:bCs/>
      <w:smallCaps/>
      <w:color w:val="2E74B5" w:themeColor="accent1" w:themeShade="BF"/>
      <w:spacing w:val="5"/>
    </w:rPr>
  </w:style>
  <w:style w:type="paragraph" w:customStyle="1" w:styleId="Body">
    <w:name w:val="Body"/>
    <w:rsid w:val="00680C88"/>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14:ligatures w14:val="none"/>
    </w:rPr>
  </w:style>
  <w:style w:type="paragraph" w:customStyle="1" w:styleId="BodyA">
    <w:name w:val="Body A"/>
    <w:rsid w:val="00680C88"/>
    <w:pPr>
      <w:widowControl w:val="0"/>
      <w:pBdr>
        <w:top w:val="nil"/>
        <w:left w:val="nil"/>
        <w:bottom w:val="nil"/>
        <w:right w:val="nil"/>
        <w:between w:val="nil"/>
        <w:bar w:val="nil"/>
      </w:pBdr>
      <w:bidi/>
      <w:spacing w:after="0" w:line="240" w:lineRule="auto"/>
    </w:pPr>
    <w:rPr>
      <w:rFonts w:ascii="Times New Roman" w:eastAsia="Times New Roman" w:hAnsi="Times New Roman" w:cs="Times New Roman"/>
      <w:color w:val="000000"/>
      <w:kern w:val="0"/>
      <w:sz w:val="24"/>
      <w:szCs w:val="24"/>
      <w:u w:color="000000"/>
      <w:bdr w:val="nil"/>
      <w14:textOutline w14:w="12700" w14:cap="flat" w14:cmpd="sng" w14:algn="ctr">
        <w14:noFill/>
        <w14:prstDash w14:val="solid"/>
        <w14:miter w14:lim="400000"/>
      </w14:textOutline>
      <w14:ligatures w14:val="none"/>
    </w:rPr>
  </w:style>
  <w:style w:type="paragraph" w:styleId="BodyText">
    <w:name w:val="Body Text"/>
    <w:link w:val="BodyTextChar"/>
    <w:rsid w:val="00680C88"/>
    <w:pPr>
      <w:widowControl w:val="0"/>
      <w:pBdr>
        <w:top w:val="nil"/>
        <w:left w:val="nil"/>
        <w:bottom w:val="nil"/>
        <w:right w:val="nil"/>
        <w:between w:val="nil"/>
        <w:bar w:val="nil"/>
      </w:pBdr>
      <w:spacing w:after="0" w:line="240" w:lineRule="auto"/>
      <w:ind w:left="120"/>
    </w:pPr>
    <w:rPr>
      <w:rFonts w:ascii="Arial" w:eastAsia="Arial Unicode MS" w:hAnsi="Arial" w:cs="Arial Unicode MS"/>
      <w:color w:val="000000"/>
      <w:kern w:val="0"/>
      <w:u w:color="000000"/>
      <w:bdr w:val="nil"/>
      <w14:ligatures w14:val="none"/>
    </w:rPr>
  </w:style>
  <w:style w:type="character" w:customStyle="1" w:styleId="BodyTextChar">
    <w:name w:val="Body Text Char"/>
    <w:basedOn w:val="DefaultParagraphFont"/>
    <w:link w:val="BodyText"/>
    <w:rsid w:val="00680C88"/>
    <w:rPr>
      <w:rFonts w:ascii="Arial" w:eastAsia="Arial Unicode MS" w:hAnsi="Arial" w:cs="Arial Unicode MS"/>
      <w:color w:val="000000"/>
      <w:kern w:val="0"/>
      <w:u w:color="000000"/>
      <w:bdr w:val="nil"/>
      <w14:ligatures w14:val="none"/>
    </w:rPr>
  </w:style>
  <w:style w:type="paragraph" w:customStyle="1" w:styleId="Heading">
    <w:name w:val="Heading"/>
    <w:rsid w:val="00680C88"/>
    <w:pPr>
      <w:widowControl w:val="0"/>
      <w:pBdr>
        <w:top w:val="nil"/>
        <w:left w:val="nil"/>
        <w:bottom w:val="nil"/>
        <w:right w:val="nil"/>
        <w:between w:val="nil"/>
        <w:bar w:val="nil"/>
      </w:pBdr>
      <w:spacing w:after="0" w:line="240" w:lineRule="auto"/>
      <w:ind w:left="120"/>
      <w:outlineLvl w:val="0"/>
    </w:pPr>
    <w:rPr>
      <w:rFonts w:ascii="Arial" w:eastAsia="Arial Unicode MS" w:hAnsi="Arial" w:cs="Arial Unicode MS"/>
      <w:b/>
      <w:bCs/>
      <w:color w:val="000000"/>
      <w:kern w:val="0"/>
      <w:u w:color="000000"/>
      <w:bdr w:val="nil"/>
      <w:lang w:val="it-IT"/>
      <w14:textOutline w14:w="12700" w14:cap="flat" w14:cmpd="sng" w14:algn="ctr">
        <w14:noFill/>
        <w14:prstDash w14:val="solid"/>
        <w14:miter w14:lim="400000"/>
      </w14:textOutline>
      <w14:ligatures w14:val="none"/>
    </w:rPr>
  </w:style>
  <w:style w:type="character" w:customStyle="1" w:styleId="None">
    <w:name w:val="None"/>
    <w:rsid w:val="00680C88"/>
  </w:style>
  <w:style w:type="paragraph" w:styleId="FootnoteText">
    <w:name w:val="footnote text"/>
    <w:basedOn w:val="Normal"/>
    <w:link w:val="FootnoteTextChar"/>
    <w:uiPriority w:val="99"/>
    <w:semiHidden/>
    <w:unhideWhenUsed/>
    <w:rsid w:val="000C5FC5"/>
    <w:pPr>
      <w:spacing w:line="240" w:lineRule="auto"/>
    </w:pPr>
    <w:rPr>
      <w:sz w:val="20"/>
      <w:szCs w:val="20"/>
    </w:rPr>
  </w:style>
  <w:style w:type="character" w:customStyle="1" w:styleId="FootnoteTextChar">
    <w:name w:val="Footnote Text Char"/>
    <w:basedOn w:val="DefaultParagraphFont"/>
    <w:link w:val="FootnoteText"/>
    <w:uiPriority w:val="99"/>
    <w:semiHidden/>
    <w:rsid w:val="000C5FC5"/>
    <w:rPr>
      <w:sz w:val="20"/>
      <w:szCs w:val="20"/>
    </w:rPr>
  </w:style>
  <w:style w:type="character" w:styleId="FootnoteReference">
    <w:name w:val="footnote reference"/>
    <w:basedOn w:val="DefaultParagraphFont"/>
    <w:uiPriority w:val="99"/>
    <w:semiHidden/>
    <w:unhideWhenUsed/>
    <w:rsid w:val="000C5FC5"/>
    <w:rPr>
      <w:vertAlign w:val="superscript"/>
    </w:rPr>
  </w:style>
  <w:style w:type="character" w:customStyle="1" w:styleId="NoneA">
    <w:name w:val="None A"/>
    <w:rsid w:val="002C4A57"/>
    <w:rPr>
      <w:lang w:val="en-US"/>
    </w:rPr>
  </w:style>
  <w:style w:type="numbering" w:customStyle="1" w:styleId="ImportedStyle1">
    <w:name w:val="Imported Style 1"/>
    <w:rsid w:val="002C4A57"/>
    <w:pPr>
      <w:numPr>
        <w:numId w:val="1"/>
      </w:numPr>
    </w:pPr>
  </w:style>
  <w:style w:type="paragraph" w:styleId="NormalWeb">
    <w:name w:val="Normal (Web)"/>
    <w:basedOn w:val="Normal"/>
    <w:uiPriority w:val="99"/>
    <w:unhideWhenUsed/>
    <w:rsid w:val="005A2D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16D9B"/>
    <w:pPr>
      <w:tabs>
        <w:tab w:val="center" w:pos="4153"/>
        <w:tab w:val="right" w:pos="8306"/>
      </w:tabs>
      <w:spacing w:line="240" w:lineRule="auto"/>
    </w:pPr>
  </w:style>
  <w:style w:type="character" w:customStyle="1" w:styleId="HeaderChar">
    <w:name w:val="Header Char"/>
    <w:basedOn w:val="DefaultParagraphFont"/>
    <w:link w:val="Header"/>
    <w:uiPriority w:val="99"/>
    <w:rsid w:val="00F16D9B"/>
  </w:style>
  <w:style w:type="paragraph" w:styleId="Footer">
    <w:name w:val="footer"/>
    <w:basedOn w:val="Normal"/>
    <w:link w:val="FooterChar"/>
    <w:uiPriority w:val="99"/>
    <w:unhideWhenUsed/>
    <w:rsid w:val="00F16D9B"/>
    <w:pPr>
      <w:tabs>
        <w:tab w:val="center" w:pos="4153"/>
        <w:tab w:val="right" w:pos="8306"/>
      </w:tabs>
      <w:spacing w:line="240" w:lineRule="auto"/>
    </w:pPr>
  </w:style>
  <w:style w:type="character" w:customStyle="1" w:styleId="FooterChar">
    <w:name w:val="Footer Char"/>
    <w:basedOn w:val="DefaultParagraphFont"/>
    <w:link w:val="Footer"/>
    <w:uiPriority w:val="99"/>
    <w:rsid w:val="00F16D9B"/>
  </w:style>
  <w:style w:type="paragraph" w:styleId="EndnoteText">
    <w:name w:val="endnote text"/>
    <w:link w:val="EndnoteTextChar"/>
    <w:rsid w:val="00775C92"/>
    <w:pPr>
      <w:pBdr>
        <w:top w:val="nil"/>
        <w:left w:val="nil"/>
        <w:bottom w:val="nil"/>
        <w:right w:val="nil"/>
        <w:between w:val="nil"/>
        <w:bar w:val="nil"/>
      </w:pBdr>
      <w:spacing w:after="0" w:line="240" w:lineRule="auto"/>
    </w:pPr>
    <w:rPr>
      <w:rFonts w:ascii="Calibri" w:eastAsia="Calibri" w:hAnsi="Calibri" w:cs="Calibri"/>
      <w:color w:val="000000"/>
      <w:kern w:val="0"/>
      <w:sz w:val="20"/>
      <w:szCs w:val="20"/>
      <w:u w:color="000000"/>
      <w:bdr w:val="nil"/>
      <w14:ligatures w14:val="none"/>
    </w:rPr>
  </w:style>
  <w:style w:type="character" w:customStyle="1" w:styleId="EndnoteTextChar">
    <w:name w:val="Endnote Text Char"/>
    <w:basedOn w:val="DefaultParagraphFont"/>
    <w:link w:val="EndnoteText"/>
    <w:rsid w:val="00775C92"/>
    <w:rPr>
      <w:rFonts w:ascii="Calibri" w:eastAsia="Calibri" w:hAnsi="Calibri" w:cs="Calibri"/>
      <w:color w:val="000000"/>
      <w:kern w:val="0"/>
      <w:sz w:val="20"/>
      <w:szCs w:val="20"/>
      <w:u w:color="000000"/>
      <w:bdr w:val="nil"/>
      <w14:ligatures w14:val="none"/>
    </w:rPr>
  </w:style>
  <w:style w:type="character" w:styleId="Hyperlink">
    <w:name w:val="Hyperlink"/>
    <w:basedOn w:val="DefaultParagraphFont"/>
    <w:uiPriority w:val="99"/>
    <w:unhideWhenUsed/>
    <w:rsid w:val="00FA5B7F"/>
    <w:rPr>
      <w:color w:val="0563C1" w:themeColor="hyperlink"/>
      <w:u w:val="single"/>
    </w:rPr>
  </w:style>
  <w:style w:type="character" w:styleId="UnresolvedMention">
    <w:name w:val="Unresolved Mention"/>
    <w:basedOn w:val="DefaultParagraphFont"/>
    <w:uiPriority w:val="99"/>
    <w:semiHidden/>
    <w:unhideWhenUsed/>
    <w:rsid w:val="00FA5B7F"/>
    <w:rPr>
      <w:color w:val="605E5C"/>
      <w:shd w:val="clear" w:color="auto" w:fill="E1DFDD"/>
    </w:rPr>
  </w:style>
  <w:style w:type="table" w:styleId="TableGrid">
    <w:name w:val="Table Grid"/>
    <w:basedOn w:val="TableNormal"/>
    <w:uiPriority w:val="39"/>
    <w:rsid w:val="00AB2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7D1D"/>
    <w:rPr>
      <w:sz w:val="16"/>
      <w:szCs w:val="16"/>
    </w:rPr>
  </w:style>
  <w:style w:type="paragraph" w:styleId="CommentText">
    <w:name w:val="annotation text"/>
    <w:basedOn w:val="Normal"/>
    <w:link w:val="CommentTextChar"/>
    <w:rsid w:val="007C7D1D"/>
    <w:pPr>
      <w:spacing w:before="120" w:after="240" w:line="240" w:lineRule="auto"/>
      <w:jc w:val="both"/>
    </w:pPr>
    <w:rPr>
      <w:rFonts w:eastAsiaTheme="minorEastAsia"/>
      <w:sz w:val="20"/>
      <w:szCs w:val="20"/>
      <w:lang w:bidi="ar-SA"/>
    </w:rPr>
  </w:style>
  <w:style w:type="character" w:customStyle="1" w:styleId="CommentTextChar">
    <w:name w:val="Comment Text Char"/>
    <w:basedOn w:val="DefaultParagraphFont"/>
    <w:link w:val="CommentText"/>
    <w:rsid w:val="007C7D1D"/>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C10A7B"/>
    <w:pPr>
      <w:spacing w:before="0" w:after="0"/>
      <w:jc w:val="left"/>
    </w:pPr>
    <w:rPr>
      <w:rFonts w:eastAsiaTheme="minorHAnsi"/>
      <w:b/>
      <w:bCs/>
      <w:lang w:bidi="he-IL"/>
    </w:rPr>
  </w:style>
  <w:style w:type="character" w:customStyle="1" w:styleId="CommentSubjectChar">
    <w:name w:val="Comment Subject Char"/>
    <w:basedOn w:val="CommentTextChar"/>
    <w:link w:val="CommentSubject"/>
    <w:uiPriority w:val="99"/>
    <w:semiHidden/>
    <w:rsid w:val="00C10A7B"/>
    <w:rPr>
      <w:rFonts w:eastAsiaTheme="minorEastAsia"/>
      <w:b/>
      <w:bCs/>
      <w:sz w:val="20"/>
      <w:szCs w:val="20"/>
      <w:lang w:bidi="ar-SA"/>
    </w:rPr>
  </w:style>
  <w:style w:type="paragraph" w:styleId="Revision">
    <w:name w:val="Revision"/>
    <w:hidden/>
    <w:uiPriority w:val="99"/>
    <w:semiHidden/>
    <w:rsid w:val="00C10A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8945">
      <w:bodyDiv w:val="1"/>
      <w:marLeft w:val="0"/>
      <w:marRight w:val="0"/>
      <w:marTop w:val="0"/>
      <w:marBottom w:val="0"/>
      <w:divBdr>
        <w:top w:val="none" w:sz="0" w:space="0" w:color="auto"/>
        <w:left w:val="none" w:sz="0" w:space="0" w:color="auto"/>
        <w:bottom w:val="none" w:sz="0" w:space="0" w:color="auto"/>
        <w:right w:val="none" w:sz="0" w:space="0" w:color="auto"/>
      </w:divBdr>
      <w:divsChild>
        <w:div w:id="1846824378">
          <w:marLeft w:val="0"/>
          <w:marRight w:val="0"/>
          <w:marTop w:val="0"/>
          <w:marBottom w:val="0"/>
          <w:divBdr>
            <w:top w:val="none" w:sz="0" w:space="0" w:color="auto"/>
            <w:left w:val="none" w:sz="0" w:space="0" w:color="auto"/>
            <w:bottom w:val="none" w:sz="0" w:space="0" w:color="auto"/>
            <w:right w:val="none" w:sz="0" w:space="0" w:color="auto"/>
          </w:divBdr>
          <w:divsChild>
            <w:div w:id="866720082">
              <w:marLeft w:val="0"/>
              <w:marRight w:val="0"/>
              <w:marTop w:val="0"/>
              <w:marBottom w:val="0"/>
              <w:divBdr>
                <w:top w:val="none" w:sz="0" w:space="0" w:color="auto"/>
                <w:left w:val="none" w:sz="0" w:space="0" w:color="auto"/>
                <w:bottom w:val="none" w:sz="0" w:space="0" w:color="auto"/>
                <w:right w:val="none" w:sz="0" w:space="0" w:color="auto"/>
              </w:divBdr>
              <w:divsChild>
                <w:div w:id="501820690">
                  <w:marLeft w:val="0"/>
                  <w:marRight w:val="0"/>
                  <w:marTop w:val="0"/>
                  <w:marBottom w:val="0"/>
                  <w:divBdr>
                    <w:top w:val="none" w:sz="0" w:space="0" w:color="auto"/>
                    <w:left w:val="none" w:sz="0" w:space="0" w:color="auto"/>
                    <w:bottom w:val="none" w:sz="0" w:space="0" w:color="auto"/>
                    <w:right w:val="none" w:sz="0" w:space="0" w:color="auto"/>
                  </w:divBdr>
                  <w:divsChild>
                    <w:div w:id="1063528411">
                      <w:marLeft w:val="0"/>
                      <w:marRight w:val="0"/>
                      <w:marTop w:val="0"/>
                      <w:marBottom w:val="0"/>
                      <w:divBdr>
                        <w:top w:val="none" w:sz="0" w:space="0" w:color="auto"/>
                        <w:left w:val="none" w:sz="0" w:space="0" w:color="auto"/>
                        <w:bottom w:val="none" w:sz="0" w:space="0" w:color="auto"/>
                        <w:right w:val="none" w:sz="0" w:space="0" w:color="auto"/>
                      </w:divBdr>
                      <w:divsChild>
                        <w:div w:id="530533463">
                          <w:marLeft w:val="0"/>
                          <w:marRight w:val="0"/>
                          <w:marTop w:val="0"/>
                          <w:marBottom w:val="0"/>
                          <w:divBdr>
                            <w:top w:val="none" w:sz="0" w:space="0" w:color="auto"/>
                            <w:left w:val="none" w:sz="0" w:space="0" w:color="auto"/>
                            <w:bottom w:val="none" w:sz="0" w:space="0" w:color="auto"/>
                            <w:right w:val="none" w:sz="0" w:space="0" w:color="auto"/>
                          </w:divBdr>
                          <w:divsChild>
                            <w:div w:id="16315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8017">
      <w:bodyDiv w:val="1"/>
      <w:marLeft w:val="0"/>
      <w:marRight w:val="0"/>
      <w:marTop w:val="0"/>
      <w:marBottom w:val="0"/>
      <w:divBdr>
        <w:top w:val="none" w:sz="0" w:space="0" w:color="auto"/>
        <w:left w:val="none" w:sz="0" w:space="0" w:color="auto"/>
        <w:bottom w:val="none" w:sz="0" w:space="0" w:color="auto"/>
        <w:right w:val="none" w:sz="0" w:space="0" w:color="auto"/>
      </w:divBdr>
      <w:divsChild>
        <w:div w:id="1444375233">
          <w:marLeft w:val="0"/>
          <w:marRight w:val="0"/>
          <w:marTop w:val="0"/>
          <w:marBottom w:val="0"/>
          <w:divBdr>
            <w:top w:val="none" w:sz="0" w:space="0" w:color="auto"/>
            <w:left w:val="none" w:sz="0" w:space="0" w:color="auto"/>
            <w:bottom w:val="none" w:sz="0" w:space="0" w:color="auto"/>
            <w:right w:val="none" w:sz="0" w:space="0" w:color="auto"/>
          </w:divBdr>
          <w:divsChild>
            <w:div w:id="771708876">
              <w:marLeft w:val="0"/>
              <w:marRight w:val="0"/>
              <w:marTop w:val="0"/>
              <w:marBottom w:val="0"/>
              <w:divBdr>
                <w:top w:val="none" w:sz="0" w:space="0" w:color="auto"/>
                <w:left w:val="none" w:sz="0" w:space="0" w:color="auto"/>
                <w:bottom w:val="none" w:sz="0" w:space="0" w:color="auto"/>
                <w:right w:val="none" w:sz="0" w:space="0" w:color="auto"/>
              </w:divBdr>
              <w:divsChild>
                <w:div w:id="1595480434">
                  <w:marLeft w:val="0"/>
                  <w:marRight w:val="0"/>
                  <w:marTop w:val="0"/>
                  <w:marBottom w:val="0"/>
                  <w:divBdr>
                    <w:top w:val="none" w:sz="0" w:space="0" w:color="auto"/>
                    <w:left w:val="none" w:sz="0" w:space="0" w:color="auto"/>
                    <w:bottom w:val="none" w:sz="0" w:space="0" w:color="auto"/>
                    <w:right w:val="none" w:sz="0" w:space="0" w:color="auto"/>
                  </w:divBdr>
                  <w:divsChild>
                    <w:div w:id="1096750781">
                      <w:marLeft w:val="0"/>
                      <w:marRight w:val="0"/>
                      <w:marTop w:val="0"/>
                      <w:marBottom w:val="0"/>
                      <w:divBdr>
                        <w:top w:val="none" w:sz="0" w:space="0" w:color="auto"/>
                        <w:left w:val="none" w:sz="0" w:space="0" w:color="auto"/>
                        <w:bottom w:val="none" w:sz="0" w:space="0" w:color="auto"/>
                        <w:right w:val="none" w:sz="0" w:space="0" w:color="auto"/>
                      </w:divBdr>
                      <w:divsChild>
                        <w:div w:id="2138378072">
                          <w:marLeft w:val="0"/>
                          <w:marRight w:val="0"/>
                          <w:marTop w:val="0"/>
                          <w:marBottom w:val="0"/>
                          <w:divBdr>
                            <w:top w:val="none" w:sz="0" w:space="0" w:color="auto"/>
                            <w:left w:val="none" w:sz="0" w:space="0" w:color="auto"/>
                            <w:bottom w:val="none" w:sz="0" w:space="0" w:color="auto"/>
                            <w:right w:val="none" w:sz="0" w:space="0" w:color="auto"/>
                          </w:divBdr>
                          <w:divsChild>
                            <w:div w:id="726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04071">
      <w:bodyDiv w:val="1"/>
      <w:marLeft w:val="0"/>
      <w:marRight w:val="0"/>
      <w:marTop w:val="0"/>
      <w:marBottom w:val="0"/>
      <w:divBdr>
        <w:top w:val="none" w:sz="0" w:space="0" w:color="auto"/>
        <w:left w:val="none" w:sz="0" w:space="0" w:color="auto"/>
        <w:bottom w:val="none" w:sz="0" w:space="0" w:color="auto"/>
        <w:right w:val="none" w:sz="0" w:space="0" w:color="auto"/>
      </w:divBdr>
    </w:div>
    <w:div w:id="547835068">
      <w:bodyDiv w:val="1"/>
      <w:marLeft w:val="0"/>
      <w:marRight w:val="0"/>
      <w:marTop w:val="0"/>
      <w:marBottom w:val="0"/>
      <w:divBdr>
        <w:top w:val="none" w:sz="0" w:space="0" w:color="auto"/>
        <w:left w:val="none" w:sz="0" w:space="0" w:color="auto"/>
        <w:bottom w:val="none" w:sz="0" w:space="0" w:color="auto"/>
        <w:right w:val="none" w:sz="0" w:space="0" w:color="auto"/>
      </w:divBdr>
    </w:div>
    <w:div w:id="751320017">
      <w:bodyDiv w:val="1"/>
      <w:marLeft w:val="0"/>
      <w:marRight w:val="0"/>
      <w:marTop w:val="0"/>
      <w:marBottom w:val="0"/>
      <w:divBdr>
        <w:top w:val="none" w:sz="0" w:space="0" w:color="auto"/>
        <w:left w:val="none" w:sz="0" w:space="0" w:color="auto"/>
        <w:bottom w:val="none" w:sz="0" w:space="0" w:color="auto"/>
        <w:right w:val="none" w:sz="0" w:space="0" w:color="auto"/>
      </w:divBdr>
    </w:div>
    <w:div w:id="861818251">
      <w:bodyDiv w:val="1"/>
      <w:marLeft w:val="0"/>
      <w:marRight w:val="0"/>
      <w:marTop w:val="0"/>
      <w:marBottom w:val="0"/>
      <w:divBdr>
        <w:top w:val="none" w:sz="0" w:space="0" w:color="auto"/>
        <w:left w:val="none" w:sz="0" w:space="0" w:color="auto"/>
        <w:bottom w:val="none" w:sz="0" w:space="0" w:color="auto"/>
        <w:right w:val="none" w:sz="0" w:space="0" w:color="auto"/>
      </w:divBdr>
    </w:div>
    <w:div w:id="1072704412">
      <w:bodyDiv w:val="1"/>
      <w:marLeft w:val="0"/>
      <w:marRight w:val="0"/>
      <w:marTop w:val="0"/>
      <w:marBottom w:val="0"/>
      <w:divBdr>
        <w:top w:val="none" w:sz="0" w:space="0" w:color="auto"/>
        <w:left w:val="none" w:sz="0" w:space="0" w:color="auto"/>
        <w:bottom w:val="none" w:sz="0" w:space="0" w:color="auto"/>
        <w:right w:val="none" w:sz="0" w:space="0" w:color="auto"/>
      </w:divBdr>
    </w:div>
    <w:div w:id="1103572507">
      <w:bodyDiv w:val="1"/>
      <w:marLeft w:val="0"/>
      <w:marRight w:val="0"/>
      <w:marTop w:val="0"/>
      <w:marBottom w:val="0"/>
      <w:divBdr>
        <w:top w:val="none" w:sz="0" w:space="0" w:color="auto"/>
        <w:left w:val="none" w:sz="0" w:space="0" w:color="auto"/>
        <w:bottom w:val="none" w:sz="0" w:space="0" w:color="auto"/>
        <w:right w:val="none" w:sz="0" w:space="0" w:color="auto"/>
      </w:divBdr>
    </w:div>
    <w:div w:id="1123620351">
      <w:bodyDiv w:val="1"/>
      <w:marLeft w:val="0"/>
      <w:marRight w:val="0"/>
      <w:marTop w:val="0"/>
      <w:marBottom w:val="0"/>
      <w:divBdr>
        <w:top w:val="none" w:sz="0" w:space="0" w:color="auto"/>
        <w:left w:val="none" w:sz="0" w:space="0" w:color="auto"/>
        <w:bottom w:val="none" w:sz="0" w:space="0" w:color="auto"/>
        <w:right w:val="none" w:sz="0" w:space="0" w:color="auto"/>
      </w:divBdr>
    </w:div>
    <w:div w:id="1135218348">
      <w:bodyDiv w:val="1"/>
      <w:marLeft w:val="0"/>
      <w:marRight w:val="0"/>
      <w:marTop w:val="0"/>
      <w:marBottom w:val="0"/>
      <w:divBdr>
        <w:top w:val="none" w:sz="0" w:space="0" w:color="auto"/>
        <w:left w:val="none" w:sz="0" w:space="0" w:color="auto"/>
        <w:bottom w:val="none" w:sz="0" w:space="0" w:color="auto"/>
        <w:right w:val="none" w:sz="0" w:space="0" w:color="auto"/>
      </w:divBdr>
      <w:divsChild>
        <w:div w:id="958072664">
          <w:marLeft w:val="0"/>
          <w:marRight w:val="0"/>
          <w:marTop w:val="0"/>
          <w:marBottom w:val="0"/>
          <w:divBdr>
            <w:top w:val="none" w:sz="0" w:space="0" w:color="auto"/>
            <w:left w:val="none" w:sz="0" w:space="0" w:color="auto"/>
            <w:bottom w:val="none" w:sz="0" w:space="0" w:color="auto"/>
            <w:right w:val="none" w:sz="0" w:space="0" w:color="auto"/>
          </w:divBdr>
          <w:divsChild>
            <w:div w:id="263272693">
              <w:marLeft w:val="0"/>
              <w:marRight w:val="0"/>
              <w:marTop w:val="0"/>
              <w:marBottom w:val="0"/>
              <w:divBdr>
                <w:top w:val="none" w:sz="0" w:space="0" w:color="auto"/>
                <w:left w:val="none" w:sz="0" w:space="0" w:color="auto"/>
                <w:bottom w:val="none" w:sz="0" w:space="0" w:color="auto"/>
                <w:right w:val="none" w:sz="0" w:space="0" w:color="auto"/>
              </w:divBdr>
              <w:divsChild>
                <w:div w:id="21981919">
                  <w:marLeft w:val="0"/>
                  <w:marRight w:val="0"/>
                  <w:marTop w:val="0"/>
                  <w:marBottom w:val="0"/>
                  <w:divBdr>
                    <w:top w:val="none" w:sz="0" w:space="0" w:color="auto"/>
                    <w:left w:val="none" w:sz="0" w:space="0" w:color="auto"/>
                    <w:bottom w:val="none" w:sz="0" w:space="0" w:color="auto"/>
                    <w:right w:val="none" w:sz="0" w:space="0" w:color="auto"/>
                  </w:divBdr>
                  <w:divsChild>
                    <w:div w:id="2005549574">
                      <w:marLeft w:val="0"/>
                      <w:marRight w:val="0"/>
                      <w:marTop w:val="0"/>
                      <w:marBottom w:val="0"/>
                      <w:divBdr>
                        <w:top w:val="none" w:sz="0" w:space="0" w:color="auto"/>
                        <w:left w:val="none" w:sz="0" w:space="0" w:color="auto"/>
                        <w:bottom w:val="none" w:sz="0" w:space="0" w:color="auto"/>
                        <w:right w:val="none" w:sz="0" w:space="0" w:color="auto"/>
                      </w:divBdr>
                      <w:divsChild>
                        <w:div w:id="1832989549">
                          <w:marLeft w:val="0"/>
                          <w:marRight w:val="0"/>
                          <w:marTop w:val="0"/>
                          <w:marBottom w:val="0"/>
                          <w:divBdr>
                            <w:top w:val="none" w:sz="0" w:space="0" w:color="auto"/>
                            <w:left w:val="none" w:sz="0" w:space="0" w:color="auto"/>
                            <w:bottom w:val="none" w:sz="0" w:space="0" w:color="auto"/>
                            <w:right w:val="none" w:sz="0" w:space="0" w:color="auto"/>
                          </w:divBdr>
                          <w:divsChild>
                            <w:div w:id="14383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17842">
      <w:bodyDiv w:val="1"/>
      <w:marLeft w:val="0"/>
      <w:marRight w:val="0"/>
      <w:marTop w:val="0"/>
      <w:marBottom w:val="0"/>
      <w:divBdr>
        <w:top w:val="none" w:sz="0" w:space="0" w:color="auto"/>
        <w:left w:val="none" w:sz="0" w:space="0" w:color="auto"/>
        <w:bottom w:val="none" w:sz="0" w:space="0" w:color="auto"/>
        <w:right w:val="none" w:sz="0" w:space="0" w:color="auto"/>
      </w:divBdr>
      <w:divsChild>
        <w:div w:id="1451586807">
          <w:marLeft w:val="0"/>
          <w:marRight w:val="0"/>
          <w:marTop w:val="0"/>
          <w:marBottom w:val="0"/>
          <w:divBdr>
            <w:top w:val="none" w:sz="0" w:space="0" w:color="auto"/>
            <w:left w:val="none" w:sz="0" w:space="0" w:color="auto"/>
            <w:bottom w:val="none" w:sz="0" w:space="0" w:color="auto"/>
            <w:right w:val="none" w:sz="0" w:space="0" w:color="auto"/>
          </w:divBdr>
          <w:divsChild>
            <w:div w:id="870385910">
              <w:marLeft w:val="0"/>
              <w:marRight w:val="0"/>
              <w:marTop w:val="0"/>
              <w:marBottom w:val="0"/>
              <w:divBdr>
                <w:top w:val="none" w:sz="0" w:space="0" w:color="auto"/>
                <w:left w:val="none" w:sz="0" w:space="0" w:color="auto"/>
                <w:bottom w:val="none" w:sz="0" w:space="0" w:color="auto"/>
                <w:right w:val="none" w:sz="0" w:space="0" w:color="auto"/>
              </w:divBdr>
              <w:divsChild>
                <w:div w:id="1589390941">
                  <w:marLeft w:val="0"/>
                  <w:marRight w:val="0"/>
                  <w:marTop w:val="0"/>
                  <w:marBottom w:val="0"/>
                  <w:divBdr>
                    <w:top w:val="none" w:sz="0" w:space="0" w:color="auto"/>
                    <w:left w:val="none" w:sz="0" w:space="0" w:color="auto"/>
                    <w:bottom w:val="none" w:sz="0" w:space="0" w:color="auto"/>
                    <w:right w:val="none" w:sz="0" w:space="0" w:color="auto"/>
                  </w:divBdr>
                  <w:divsChild>
                    <w:div w:id="234164928">
                      <w:marLeft w:val="0"/>
                      <w:marRight w:val="0"/>
                      <w:marTop w:val="0"/>
                      <w:marBottom w:val="0"/>
                      <w:divBdr>
                        <w:top w:val="none" w:sz="0" w:space="0" w:color="auto"/>
                        <w:left w:val="none" w:sz="0" w:space="0" w:color="auto"/>
                        <w:bottom w:val="none" w:sz="0" w:space="0" w:color="auto"/>
                        <w:right w:val="none" w:sz="0" w:space="0" w:color="auto"/>
                      </w:divBdr>
                      <w:divsChild>
                        <w:div w:id="617370890">
                          <w:marLeft w:val="0"/>
                          <w:marRight w:val="0"/>
                          <w:marTop w:val="0"/>
                          <w:marBottom w:val="0"/>
                          <w:divBdr>
                            <w:top w:val="none" w:sz="0" w:space="0" w:color="auto"/>
                            <w:left w:val="none" w:sz="0" w:space="0" w:color="auto"/>
                            <w:bottom w:val="none" w:sz="0" w:space="0" w:color="auto"/>
                            <w:right w:val="none" w:sz="0" w:space="0" w:color="auto"/>
                          </w:divBdr>
                          <w:divsChild>
                            <w:div w:id="12979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808176">
      <w:bodyDiv w:val="1"/>
      <w:marLeft w:val="0"/>
      <w:marRight w:val="0"/>
      <w:marTop w:val="0"/>
      <w:marBottom w:val="0"/>
      <w:divBdr>
        <w:top w:val="none" w:sz="0" w:space="0" w:color="auto"/>
        <w:left w:val="none" w:sz="0" w:space="0" w:color="auto"/>
        <w:bottom w:val="none" w:sz="0" w:space="0" w:color="auto"/>
        <w:right w:val="none" w:sz="0" w:space="0" w:color="auto"/>
      </w:divBdr>
    </w:div>
    <w:div w:id="1375345042">
      <w:bodyDiv w:val="1"/>
      <w:marLeft w:val="0"/>
      <w:marRight w:val="0"/>
      <w:marTop w:val="0"/>
      <w:marBottom w:val="0"/>
      <w:divBdr>
        <w:top w:val="none" w:sz="0" w:space="0" w:color="auto"/>
        <w:left w:val="none" w:sz="0" w:space="0" w:color="auto"/>
        <w:bottom w:val="none" w:sz="0" w:space="0" w:color="auto"/>
        <w:right w:val="none" w:sz="0" w:space="0" w:color="auto"/>
      </w:divBdr>
      <w:divsChild>
        <w:div w:id="844981694">
          <w:marLeft w:val="0"/>
          <w:marRight w:val="0"/>
          <w:marTop w:val="0"/>
          <w:marBottom w:val="0"/>
          <w:divBdr>
            <w:top w:val="none" w:sz="0" w:space="0" w:color="auto"/>
            <w:left w:val="none" w:sz="0" w:space="0" w:color="auto"/>
            <w:bottom w:val="none" w:sz="0" w:space="0" w:color="auto"/>
            <w:right w:val="none" w:sz="0" w:space="0" w:color="auto"/>
          </w:divBdr>
          <w:divsChild>
            <w:div w:id="1079332844">
              <w:marLeft w:val="0"/>
              <w:marRight w:val="0"/>
              <w:marTop w:val="0"/>
              <w:marBottom w:val="0"/>
              <w:divBdr>
                <w:top w:val="none" w:sz="0" w:space="0" w:color="auto"/>
                <w:left w:val="none" w:sz="0" w:space="0" w:color="auto"/>
                <w:bottom w:val="none" w:sz="0" w:space="0" w:color="auto"/>
                <w:right w:val="none" w:sz="0" w:space="0" w:color="auto"/>
              </w:divBdr>
              <w:divsChild>
                <w:div w:id="359554940">
                  <w:marLeft w:val="0"/>
                  <w:marRight w:val="0"/>
                  <w:marTop w:val="0"/>
                  <w:marBottom w:val="0"/>
                  <w:divBdr>
                    <w:top w:val="none" w:sz="0" w:space="0" w:color="auto"/>
                    <w:left w:val="none" w:sz="0" w:space="0" w:color="auto"/>
                    <w:bottom w:val="none" w:sz="0" w:space="0" w:color="auto"/>
                    <w:right w:val="none" w:sz="0" w:space="0" w:color="auto"/>
                  </w:divBdr>
                  <w:divsChild>
                    <w:div w:id="361512845">
                      <w:marLeft w:val="0"/>
                      <w:marRight w:val="0"/>
                      <w:marTop w:val="0"/>
                      <w:marBottom w:val="0"/>
                      <w:divBdr>
                        <w:top w:val="none" w:sz="0" w:space="0" w:color="auto"/>
                        <w:left w:val="none" w:sz="0" w:space="0" w:color="auto"/>
                        <w:bottom w:val="none" w:sz="0" w:space="0" w:color="auto"/>
                        <w:right w:val="none" w:sz="0" w:space="0" w:color="auto"/>
                      </w:divBdr>
                      <w:divsChild>
                        <w:div w:id="1585720467">
                          <w:marLeft w:val="0"/>
                          <w:marRight w:val="0"/>
                          <w:marTop w:val="0"/>
                          <w:marBottom w:val="0"/>
                          <w:divBdr>
                            <w:top w:val="none" w:sz="0" w:space="0" w:color="auto"/>
                            <w:left w:val="none" w:sz="0" w:space="0" w:color="auto"/>
                            <w:bottom w:val="none" w:sz="0" w:space="0" w:color="auto"/>
                            <w:right w:val="none" w:sz="0" w:space="0" w:color="auto"/>
                          </w:divBdr>
                          <w:divsChild>
                            <w:div w:id="10124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642565">
      <w:bodyDiv w:val="1"/>
      <w:marLeft w:val="0"/>
      <w:marRight w:val="0"/>
      <w:marTop w:val="0"/>
      <w:marBottom w:val="0"/>
      <w:divBdr>
        <w:top w:val="none" w:sz="0" w:space="0" w:color="auto"/>
        <w:left w:val="none" w:sz="0" w:space="0" w:color="auto"/>
        <w:bottom w:val="none" w:sz="0" w:space="0" w:color="auto"/>
        <w:right w:val="none" w:sz="0" w:space="0" w:color="auto"/>
      </w:divBdr>
      <w:divsChild>
        <w:div w:id="471100796">
          <w:marLeft w:val="0"/>
          <w:marRight w:val="0"/>
          <w:marTop w:val="0"/>
          <w:marBottom w:val="0"/>
          <w:divBdr>
            <w:top w:val="none" w:sz="0" w:space="0" w:color="auto"/>
            <w:left w:val="none" w:sz="0" w:space="0" w:color="auto"/>
            <w:bottom w:val="none" w:sz="0" w:space="0" w:color="auto"/>
            <w:right w:val="none" w:sz="0" w:space="0" w:color="auto"/>
          </w:divBdr>
          <w:divsChild>
            <w:div w:id="500237476">
              <w:marLeft w:val="0"/>
              <w:marRight w:val="0"/>
              <w:marTop w:val="0"/>
              <w:marBottom w:val="0"/>
              <w:divBdr>
                <w:top w:val="none" w:sz="0" w:space="0" w:color="auto"/>
                <w:left w:val="none" w:sz="0" w:space="0" w:color="auto"/>
                <w:bottom w:val="none" w:sz="0" w:space="0" w:color="auto"/>
                <w:right w:val="none" w:sz="0" w:space="0" w:color="auto"/>
              </w:divBdr>
              <w:divsChild>
                <w:div w:id="358895609">
                  <w:marLeft w:val="0"/>
                  <w:marRight w:val="0"/>
                  <w:marTop w:val="0"/>
                  <w:marBottom w:val="0"/>
                  <w:divBdr>
                    <w:top w:val="none" w:sz="0" w:space="0" w:color="auto"/>
                    <w:left w:val="none" w:sz="0" w:space="0" w:color="auto"/>
                    <w:bottom w:val="none" w:sz="0" w:space="0" w:color="auto"/>
                    <w:right w:val="none" w:sz="0" w:space="0" w:color="auto"/>
                  </w:divBdr>
                  <w:divsChild>
                    <w:div w:id="1271743443">
                      <w:marLeft w:val="0"/>
                      <w:marRight w:val="0"/>
                      <w:marTop w:val="0"/>
                      <w:marBottom w:val="0"/>
                      <w:divBdr>
                        <w:top w:val="none" w:sz="0" w:space="0" w:color="auto"/>
                        <w:left w:val="none" w:sz="0" w:space="0" w:color="auto"/>
                        <w:bottom w:val="none" w:sz="0" w:space="0" w:color="auto"/>
                        <w:right w:val="none" w:sz="0" w:space="0" w:color="auto"/>
                      </w:divBdr>
                      <w:divsChild>
                        <w:div w:id="1507163874">
                          <w:marLeft w:val="0"/>
                          <w:marRight w:val="0"/>
                          <w:marTop w:val="0"/>
                          <w:marBottom w:val="0"/>
                          <w:divBdr>
                            <w:top w:val="none" w:sz="0" w:space="0" w:color="auto"/>
                            <w:left w:val="none" w:sz="0" w:space="0" w:color="auto"/>
                            <w:bottom w:val="none" w:sz="0" w:space="0" w:color="auto"/>
                            <w:right w:val="none" w:sz="0" w:space="0" w:color="auto"/>
                          </w:divBdr>
                          <w:divsChild>
                            <w:div w:id="9584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82641">
      <w:bodyDiv w:val="1"/>
      <w:marLeft w:val="0"/>
      <w:marRight w:val="0"/>
      <w:marTop w:val="0"/>
      <w:marBottom w:val="0"/>
      <w:divBdr>
        <w:top w:val="none" w:sz="0" w:space="0" w:color="auto"/>
        <w:left w:val="none" w:sz="0" w:space="0" w:color="auto"/>
        <w:bottom w:val="none" w:sz="0" w:space="0" w:color="auto"/>
        <w:right w:val="none" w:sz="0" w:space="0" w:color="auto"/>
      </w:divBdr>
    </w:div>
    <w:div w:id="1774740427">
      <w:bodyDiv w:val="1"/>
      <w:marLeft w:val="0"/>
      <w:marRight w:val="0"/>
      <w:marTop w:val="0"/>
      <w:marBottom w:val="0"/>
      <w:divBdr>
        <w:top w:val="none" w:sz="0" w:space="0" w:color="auto"/>
        <w:left w:val="none" w:sz="0" w:space="0" w:color="auto"/>
        <w:bottom w:val="none" w:sz="0" w:space="0" w:color="auto"/>
        <w:right w:val="none" w:sz="0" w:space="0" w:color="auto"/>
      </w:divBdr>
      <w:divsChild>
        <w:div w:id="1304580154">
          <w:marLeft w:val="0"/>
          <w:marRight w:val="0"/>
          <w:marTop w:val="0"/>
          <w:marBottom w:val="0"/>
          <w:divBdr>
            <w:top w:val="none" w:sz="0" w:space="0" w:color="auto"/>
            <w:left w:val="none" w:sz="0" w:space="0" w:color="auto"/>
            <w:bottom w:val="none" w:sz="0" w:space="0" w:color="auto"/>
            <w:right w:val="none" w:sz="0" w:space="0" w:color="auto"/>
          </w:divBdr>
          <w:divsChild>
            <w:div w:id="2090420208">
              <w:marLeft w:val="0"/>
              <w:marRight w:val="0"/>
              <w:marTop w:val="0"/>
              <w:marBottom w:val="0"/>
              <w:divBdr>
                <w:top w:val="none" w:sz="0" w:space="0" w:color="auto"/>
                <w:left w:val="none" w:sz="0" w:space="0" w:color="auto"/>
                <w:bottom w:val="none" w:sz="0" w:space="0" w:color="auto"/>
                <w:right w:val="none" w:sz="0" w:space="0" w:color="auto"/>
              </w:divBdr>
              <w:divsChild>
                <w:div w:id="262804241">
                  <w:marLeft w:val="0"/>
                  <w:marRight w:val="0"/>
                  <w:marTop w:val="0"/>
                  <w:marBottom w:val="0"/>
                  <w:divBdr>
                    <w:top w:val="none" w:sz="0" w:space="0" w:color="auto"/>
                    <w:left w:val="none" w:sz="0" w:space="0" w:color="auto"/>
                    <w:bottom w:val="none" w:sz="0" w:space="0" w:color="auto"/>
                    <w:right w:val="none" w:sz="0" w:space="0" w:color="auto"/>
                  </w:divBdr>
                  <w:divsChild>
                    <w:div w:id="885071761">
                      <w:marLeft w:val="0"/>
                      <w:marRight w:val="0"/>
                      <w:marTop w:val="0"/>
                      <w:marBottom w:val="0"/>
                      <w:divBdr>
                        <w:top w:val="none" w:sz="0" w:space="0" w:color="auto"/>
                        <w:left w:val="none" w:sz="0" w:space="0" w:color="auto"/>
                        <w:bottom w:val="none" w:sz="0" w:space="0" w:color="auto"/>
                        <w:right w:val="none" w:sz="0" w:space="0" w:color="auto"/>
                      </w:divBdr>
                      <w:divsChild>
                        <w:div w:id="2103407021">
                          <w:marLeft w:val="0"/>
                          <w:marRight w:val="0"/>
                          <w:marTop w:val="0"/>
                          <w:marBottom w:val="0"/>
                          <w:divBdr>
                            <w:top w:val="none" w:sz="0" w:space="0" w:color="auto"/>
                            <w:left w:val="none" w:sz="0" w:space="0" w:color="auto"/>
                            <w:bottom w:val="none" w:sz="0" w:space="0" w:color="auto"/>
                            <w:right w:val="none" w:sz="0" w:space="0" w:color="auto"/>
                          </w:divBdr>
                          <w:divsChild>
                            <w:div w:id="7819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06298">
      <w:bodyDiv w:val="1"/>
      <w:marLeft w:val="0"/>
      <w:marRight w:val="0"/>
      <w:marTop w:val="0"/>
      <w:marBottom w:val="0"/>
      <w:divBdr>
        <w:top w:val="none" w:sz="0" w:space="0" w:color="auto"/>
        <w:left w:val="none" w:sz="0" w:space="0" w:color="auto"/>
        <w:bottom w:val="none" w:sz="0" w:space="0" w:color="auto"/>
        <w:right w:val="none" w:sz="0" w:space="0" w:color="auto"/>
      </w:divBdr>
      <w:divsChild>
        <w:div w:id="1750075389">
          <w:marLeft w:val="0"/>
          <w:marRight w:val="0"/>
          <w:marTop w:val="0"/>
          <w:marBottom w:val="0"/>
          <w:divBdr>
            <w:top w:val="none" w:sz="0" w:space="0" w:color="auto"/>
            <w:left w:val="none" w:sz="0" w:space="0" w:color="auto"/>
            <w:bottom w:val="none" w:sz="0" w:space="0" w:color="auto"/>
            <w:right w:val="none" w:sz="0" w:space="0" w:color="auto"/>
          </w:divBdr>
          <w:divsChild>
            <w:div w:id="1316912099">
              <w:marLeft w:val="0"/>
              <w:marRight w:val="0"/>
              <w:marTop w:val="0"/>
              <w:marBottom w:val="0"/>
              <w:divBdr>
                <w:top w:val="none" w:sz="0" w:space="0" w:color="auto"/>
                <w:left w:val="none" w:sz="0" w:space="0" w:color="auto"/>
                <w:bottom w:val="none" w:sz="0" w:space="0" w:color="auto"/>
                <w:right w:val="none" w:sz="0" w:space="0" w:color="auto"/>
              </w:divBdr>
              <w:divsChild>
                <w:div w:id="1558666906">
                  <w:marLeft w:val="0"/>
                  <w:marRight w:val="0"/>
                  <w:marTop w:val="0"/>
                  <w:marBottom w:val="0"/>
                  <w:divBdr>
                    <w:top w:val="none" w:sz="0" w:space="0" w:color="auto"/>
                    <w:left w:val="none" w:sz="0" w:space="0" w:color="auto"/>
                    <w:bottom w:val="none" w:sz="0" w:space="0" w:color="auto"/>
                    <w:right w:val="none" w:sz="0" w:space="0" w:color="auto"/>
                  </w:divBdr>
                  <w:divsChild>
                    <w:div w:id="493495948">
                      <w:marLeft w:val="0"/>
                      <w:marRight w:val="0"/>
                      <w:marTop w:val="0"/>
                      <w:marBottom w:val="0"/>
                      <w:divBdr>
                        <w:top w:val="none" w:sz="0" w:space="0" w:color="auto"/>
                        <w:left w:val="none" w:sz="0" w:space="0" w:color="auto"/>
                        <w:bottom w:val="none" w:sz="0" w:space="0" w:color="auto"/>
                        <w:right w:val="none" w:sz="0" w:space="0" w:color="auto"/>
                      </w:divBdr>
                      <w:divsChild>
                        <w:div w:id="263080796">
                          <w:marLeft w:val="0"/>
                          <w:marRight w:val="0"/>
                          <w:marTop w:val="0"/>
                          <w:marBottom w:val="0"/>
                          <w:divBdr>
                            <w:top w:val="none" w:sz="0" w:space="0" w:color="auto"/>
                            <w:left w:val="none" w:sz="0" w:space="0" w:color="auto"/>
                            <w:bottom w:val="none" w:sz="0" w:space="0" w:color="auto"/>
                            <w:right w:val="none" w:sz="0" w:space="0" w:color="auto"/>
                          </w:divBdr>
                          <w:divsChild>
                            <w:div w:id="6451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331688">
      <w:bodyDiv w:val="1"/>
      <w:marLeft w:val="0"/>
      <w:marRight w:val="0"/>
      <w:marTop w:val="0"/>
      <w:marBottom w:val="0"/>
      <w:divBdr>
        <w:top w:val="none" w:sz="0" w:space="0" w:color="auto"/>
        <w:left w:val="none" w:sz="0" w:space="0" w:color="auto"/>
        <w:bottom w:val="none" w:sz="0" w:space="0" w:color="auto"/>
        <w:right w:val="none" w:sz="0" w:space="0" w:color="auto"/>
      </w:divBdr>
      <w:divsChild>
        <w:div w:id="728070649">
          <w:marLeft w:val="0"/>
          <w:marRight w:val="0"/>
          <w:marTop w:val="0"/>
          <w:marBottom w:val="0"/>
          <w:divBdr>
            <w:top w:val="none" w:sz="0" w:space="0" w:color="auto"/>
            <w:left w:val="none" w:sz="0" w:space="0" w:color="auto"/>
            <w:bottom w:val="none" w:sz="0" w:space="0" w:color="auto"/>
            <w:right w:val="none" w:sz="0" w:space="0" w:color="auto"/>
          </w:divBdr>
          <w:divsChild>
            <w:div w:id="765225929">
              <w:marLeft w:val="0"/>
              <w:marRight w:val="0"/>
              <w:marTop w:val="0"/>
              <w:marBottom w:val="0"/>
              <w:divBdr>
                <w:top w:val="none" w:sz="0" w:space="0" w:color="auto"/>
                <w:left w:val="none" w:sz="0" w:space="0" w:color="auto"/>
                <w:bottom w:val="none" w:sz="0" w:space="0" w:color="auto"/>
                <w:right w:val="none" w:sz="0" w:space="0" w:color="auto"/>
              </w:divBdr>
              <w:divsChild>
                <w:div w:id="974529746">
                  <w:marLeft w:val="0"/>
                  <w:marRight w:val="0"/>
                  <w:marTop w:val="0"/>
                  <w:marBottom w:val="0"/>
                  <w:divBdr>
                    <w:top w:val="none" w:sz="0" w:space="0" w:color="auto"/>
                    <w:left w:val="none" w:sz="0" w:space="0" w:color="auto"/>
                    <w:bottom w:val="none" w:sz="0" w:space="0" w:color="auto"/>
                    <w:right w:val="none" w:sz="0" w:space="0" w:color="auto"/>
                  </w:divBdr>
                  <w:divsChild>
                    <w:div w:id="1989897108">
                      <w:marLeft w:val="0"/>
                      <w:marRight w:val="0"/>
                      <w:marTop w:val="0"/>
                      <w:marBottom w:val="0"/>
                      <w:divBdr>
                        <w:top w:val="none" w:sz="0" w:space="0" w:color="auto"/>
                        <w:left w:val="none" w:sz="0" w:space="0" w:color="auto"/>
                        <w:bottom w:val="none" w:sz="0" w:space="0" w:color="auto"/>
                        <w:right w:val="none" w:sz="0" w:space="0" w:color="auto"/>
                      </w:divBdr>
                      <w:divsChild>
                        <w:div w:id="1047340695">
                          <w:marLeft w:val="0"/>
                          <w:marRight w:val="0"/>
                          <w:marTop w:val="0"/>
                          <w:marBottom w:val="0"/>
                          <w:divBdr>
                            <w:top w:val="none" w:sz="0" w:space="0" w:color="auto"/>
                            <w:left w:val="none" w:sz="0" w:space="0" w:color="auto"/>
                            <w:bottom w:val="none" w:sz="0" w:space="0" w:color="auto"/>
                            <w:right w:val="none" w:sz="0" w:space="0" w:color="auto"/>
                          </w:divBdr>
                          <w:divsChild>
                            <w:div w:id="17960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972946">
      <w:bodyDiv w:val="1"/>
      <w:marLeft w:val="0"/>
      <w:marRight w:val="0"/>
      <w:marTop w:val="0"/>
      <w:marBottom w:val="0"/>
      <w:divBdr>
        <w:top w:val="none" w:sz="0" w:space="0" w:color="auto"/>
        <w:left w:val="none" w:sz="0" w:space="0" w:color="auto"/>
        <w:bottom w:val="none" w:sz="0" w:space="0" w:color="auto"/>
        <w:right w:val="none" w:sz="0" w:space="0" w:color="auto"/>
      </w:divBdr>
      <w:divsChild>
        <w:div w:id="2122915575">
          <w:marLeft w:val="0"/>
          <w:marRight w:val="0"/>
          <w:marTop w:val="0"/>
          <w:marBottom w:val="0"/>
          <w:divBdr>
            <w:top w:val="none" w:sz="0" w:space="0" w:color="auto"/>
            <w:left w:val="none" w:sz="0" w:space="0" w:color="auto"/>
            <w:bottom w:val="none" w:sz="0" w:space="0" w:color="auto"/>
            <w:right w:val="none" w:sz="0" w:space="0" w:color="auto"/>
          </w:divBdr>
          <w:divsChild>
            <w:div w:id="1534075045">
              <w:marLeft w:val="0"/>
              <w:marRight w:val="0"/>
              <w:marTop w:val="0"/>
              <w:marBottom w:val="0"/>
              <w:divBdr>
                <w:top w:val="none" w:sz="0" w:space="0" w:color="auto"/>
                <w:left w:val="none" w:sz="0" w:space="0" w:color="auto"/>
                <w:bottom w:val="none" w:sz="0" w:space="0" w:color="auto"/>
                <w:right w:val="none" w:sz="0" w:space="0" w:color="auto"/>
              </w:divBdr>
              <w:divsChild>
                <w:div w:id="1823812793">
                  <w:marLeft w:val="0"/>
                  <w:marRight w:val="0"/>
                  <w:marTop w:val="0"/>
                  <w:marBottom w:val="0"/>
                  <w:divBdr>
                    <w:top w:val="none" w:sz="0" w:space="0" w:color="auto"/>
                    <w:left w:val="none" w:sz="0" w:space="0" w:color="auto"/>
                    <w:bottom w:val="none" w:sz="0" w:space="0" w:color="auto"/>
                    <w:right w:val="none" w:sz="0" w:space="0" w:color="auto"/>
                  </w:divBdr>
                  <w:divsChild>
                    <w:div w:id="322783223">
                      <w:marLeft w:val="0"/>
                      <w:marRight w:val="0"/>
                      <w:marTop w:val="0"/>
                      <w:marBottom w:val="0"/>
                      <w:divBdr>
                        <w:top w:val="none" w:sz="0" w:space="0" w:color="auto"/>
                        <w:left w:val="none" w:sz="0" w:space="0" w:color="auto"/>
                        <w:bottom w:val="none" w:sz="0" w:space="0" w:color="auto"/>
                        <w:right w:val="none" w:sz="0" w:space="0" w:color="auto"/>
                      </w:divBdr>
                      <w:divsChild>
                        <w:div w:id="1559052663">
                          <w:marLeft w:val="0"/>
                          <w:marRight w:val="0"/>
                          <w:marTop w:val="0"/>
                          <w:marBottom w:val="0"/>
                          <w:divBdr>
                            <w:top w:val="none" w:sz="0" w:space="0" w:color="auto"/>
                            <w:left w:val="none" w:sz="0" w:space="0" w:color="auto"/>
                            <w:bottom w:val="none" w:sz="0" w:space="0" w:color="auto"/>
                            <w:right w:val="none" w:sz="0" w:space="0" w:color="auto"/>
                          </w:divBdr>
                          <w:divsChild>
                            <w:div w:id="1659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E6CABC-2095-8A4D-B746-1D58F268BA3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80D7-9DC9-4AC2-9642-E6BF5532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5981</Words>
  <Characters>34696</Characters>
  <Application>Microsoft Office Word</Application>
  <DocSecurity>0</DocSecurity>
  <Lines>619</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Nahuel Ribke</dc:creator>
  <cp:keywords/>
  <dc:description/>
  <cp:lastModifiedBy>Meredith Armstrong</cp:lastModifiedBy>
  <cp:revision>7</cp:revision>
  <dcterms:created xsi:type="dcterms:W3CDTF">2024-10-29T10:11:00Z</dcterms:created>
  <dcterms:modified xsi:type="dcterms:W3CDTF">2024-10-29T10:39:00Z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documentId_9939</vt:lpwstr>
  </property>
  <property fmtid="{D5CDD505-2E9C-101B-9397-08002B2CF9AE}" pid="3" name="grammarly_documentContext">
    <vt:lpwstr>{"goals":[],"domain":"general","emotions":[],"dialect":"american"}</vt:lpwstr>
  </property>
</Properties>
</file>