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C0202" w14:textId="14C20F22" w:rsidR="00B63AA6" w:rsidRPr="006C44FB" w:rsidRDefault="009476C6" w:rsidP="006C44FB">
      <w:pPr>
        <w:tabs>
          <w:tab w:val="right" w:pos="9360"/>
        </w:tabs>
        <w:rPr>
          <w:rFonts w:asciiTheme="majorBidi" w:hAnsiTheme="majorBidi" w:cstheme="majorBidi"/>
          <w:b/>
          <w:bCs/>
        </w:rPr>
      </w:pPr>
      <w:r w:rsidRPr="00D248FF">
        <w:rPr>
          <w:rFonts w:asciiTheme="majorBidi" w:hAnsiTheme="majorBidi" w:cstheme="majorBidi"/>
          <w:b/>
          <w:bCs/>
        </w:rPr>
        <w:t xml:space="preserve">Scientific </w:t>
      </w:r>
      <w:r w:rsidR="0044405E">
        <w:rPr>
          <w:rFonts w:asciiTheme="majorBidi" w:hAnsiTheme="majorBidi" w:cstheme="majorBidi"/>
          <w:b/>
          <w:bCs/>
        </w:rPr>
        <w:t>A</w:t>
      </w:r>
      <w:r w:rsidRPr="00D248FF">
        <w:rPr>
          <w:rFonts w:asciiTheme="majorBidi" w:hAnsiTheme="majorBidi" w:cstheme="majorBidi"/>
          <w:b/>
          <w:bCs/>
        </w:rPr>
        <w:t>bstract</w:t>
      </w:r>
    </w:p>
    <w:p w14:paraId="5392B01E" w14:textId="50DF4C55" w:rsidR="00566D8C" w:rsidRDefault="00566D8C" w:rsidP="00566D8C">
      <w:pPr>
        <w:spacing w:line="360" w:lineRule="auto"/>
        <w:rPr>
          <w:rFonts w:asciiTheme="minorBidi" w:hAnsiTheme="minorBidi" w:cstheme="minorBidi"/>
        </w:rPr>
      </w:pPr>
    </w:p>
    <w:p w14:paraId="47EB3EF3" w14:textId="6FD96A33" w:rsidR="0023520D" w:rsidRDefault="00BB688D" w:rsidP="000219E6">
      <w:pPr>
        <w:spacing w:line="360" w:lineRule="auto"/>
        <w:jc w:val="both"/>
        <w:rPr>
          <w:rFonts w:asciiTheme="majorBidi" w:hAnsiTheme="majorBidi" w:cstheme="majorBidi"/>
        </w:rPr>
      </w:pPr>
      <w:r w:rsidRPr="00BB688D">
        <w:rPr>
          <w:rFonts w:asciiTheme="majorBidi" w:hAnsiTheme="majorBidi" w:cstheme="majorBidi"/>
        </w:rPr>
        <w:t>Memory storage is a fundamental brain process essential for daily functioning, and its disruption is linked to various neurological diso</w:t>
      </w:r>
      <w:r w:rsidR="0092432D">
        <w:rPr>
          <w:rFonts w:asciiTheme="majorBidi" w:hAnsiTheme="majorBidi" w:cstheme="majorBidi"/>
        </w:rPr>
        <w:t>rders. Identifying the molecules</w:t>
      </w:r>
      <w:r w:rsidRPr="00BB688D">
        <w:rPr>
          <w:rFonts w:asciiTheme="majorBidi" w:hAnsiTheme="majorBidi" w:cstheme="majorBidi"/>
        </w:rPr>
        <w:t xml:space="preserve"> involved in memory formation remains a complex challenge. EphrinB2 is a promising protein thought to be crucial </w:t>
      </w:r>
      <w:r w:rsidR="00C927AF">
        <w:rPr>
          <w:rFonts w:asciiTheme="majorBidi" w:hAnsiTheme="majorBidi" w:cstheme="majorBidi"/>
        </w:rPr>
        <w:t>for</w:t>
      </w:r>
      <w:r w:rsidR="00C927AF" w:rsidRPr="00BB688D">
        <w:rPr>
          <w:rFonts w:asciiTheme="majorBidi" w:hAnsiTheme="majorBidi" w:cstheme="majorBidi"/>
        </w:rPr>
        <w:t xml:space="preserve"> </w:t>
      </w:r>
      <w:r w:rsidRPr="00BB688D">
        <w:rPr>
          <w:rFonts w:asciiTheme="majorBidi" w:hAnsiTheme="majorBidi" w:cstheme="majorBidi"/>
        </w:rPr>
        <w:t xml:space="preserve">memory formation due to its involvement in several cellular processes </w:t>
      </w:r>
      <w:r>
        <w:rPr>
          <w:rFonts w:asciiTheme="majorBidi" w:hAnsiTheme="majorBidi" w:cstheme="majorBidi"/>
        </w:rPr>
        <w:t xml:space="preserve">that may be involved in this </w:t>
      </w:r>
      <w:r w:rsidRPr="00BB688D">
        <w:rPr>
          <w:rFonts w:asciiTheme="majorBidi" w:hAnsiTheme="majorBidi" w:cstheme="majorBidi"/>
        </w:rPr>
        <w:t xml:space="preserve">function. For instance, ephrinB2 is known to regulate glutamate transmission through </w:t>
      </w:r>
      <w:r w:rsidR="00C927AF">
        <w:rPr>
          <w:rFonts w:asciiTheme="majorBidi" w:hAnsiTheme="majorBidi" w:cstheme="majorBidi"/>
        </w:rPr>
        <w:t xml:space="preserve">the </w:t>
      </w:r>
      <w:r w:rsidRPr="00BB688D">
        <w:rPr>
          <w:rFonts w:asciiTheme="majorBidi" w:hAnsiTheme="majorBidi" w:cstheme="majorBidi"/>
        </w:rPr>
        <w:t>AMPA and NMDA receptors and to influence dendritic spine development. However, its specific roles in memory formation are not fully understood.</w:t>
      </w:r>
      <w:r>
        <w:rPr>
          <w:rFonts w:asciiTheme="majorBidi" w:hAnsiTheme="majorBidi" w:cstheme="majorBidi"/>
        </w:rPr>
        <w:t xml:space="preserve"> </w:t>
      </w:r>
      <w:r w:rsidRPr="0023520D">
        <w:rPr>
          <w:rFonts w:asciiTheme="majorBidi" w:hAnsiTheme="majorBidi" w:cstheme="majorBidi"/>
          <w:u w:val="single"/>
        </w:rPr>
        <w:t>This study</w:t>
      </w:r>
      <w:r w:rsidR="00C927AF" w:rsidRPr="0023520D">
        <w:rPr>
          <w:rFonts w:asciiTheme="majorBidi" w:hAnsiTheme="majorBidi" w:cstheme="majorBidi"/>
          <w:u w:val="single"/>
        </w:rPr>
        <w:t xml:space="preserve"> thus</w:t>
      </w:r>
      <w:r w:rsidRPr="0023520D">
        <w:rPr>
          <w:rFonts w:asciiTheme="majorBidi" w:hAnsiTheme="majorBidi" w:cstheme="majorBidi"/>
          <w:u w:val="single"/>
        </w:rPr>
        <w:t xml:space="preserve"> aims to investigate the roles of ephrinB2 signaling in the formation of fear memory</w:t>
      </w:r>
      <w:r w:rsidRPr="00BB688D">
        <w:rPr>
          <w:rFonts w:asciiTheme="majorBidi" w:hAnsiTheme="majorBidi" w:cstheme="majorBidi"/>
        </w:rPr>
        <w:t xml:space="preserve">. </w:t>
      </w:r>
      <w:r w:rsidR="0092432D">
        <w:rPr>
          <w:rFonts w:asciiTheme="majorBidi" w:hAnsiTheme="majorBidi" w:cstheme="majorBidi"/>
        </w:rPr>
        <w:t>Toward that end</w:t>
      </w:r>
      <w:r w:rsidRPr="00BB688D">
        <w:rPr>
          <w:rFonts w:asciiTheme="majorBidi" w:hAnsiTheme="majorBidi" w:cstheme="majorBidi"/>
        </w:rPr>
        <w:t>, we will employ behavioral, molecular</w:t>
      </w:r>
      <w:r w:rsidR="00C927AF">
        <w:rPr>
          <w:rFonts w:asciiTheme="majorBidi" w:hAnsiTheme="majorBidi" w:cstheme="majorBidi"/>
        </w:rPr>
        <w:t>,</w:t>
      </w:r>
      <w:r w:rsidRPr="00BB688D">
        <w:rPr>
          <w:rFonts w:asciiTheme="majorBidi" w:hAnsiTheme="majorBidi" w:cstheme="majorBidi"/>
        </w:rPr>
        <w:t xml:space="preserve"> and cellular techniques, </w:t>
      </w:r>
      <w:del w:id="0" w:author="Editor" w:date="2024-11-05T05:51:00Z" w16du:dateUtc="2024-11-05T10:51:00Z">
        <w:r w:rsidRPr="00BB688D" w:rsidDel="004C65F2">
          <w:rPr>
            <w:rFonts w:asciiTheme="majorBidi" w:hAnsiTheme="majorBidi" w:cstheme="majorBidi"/>
          </w:rPr>
          <w:delText xml:space="preserve">and </w:delText>
        </w:r>
      </w:del>
      <w:ins w:id="1" w:author="Editor" w:date="2024-11-05T05:51:00Z" w16du:dateUtc="2024-11-05T10:51:00Z">
        <w:r w:rsidR="004C65F2">
          <w:rPr>
            <w:rFonts w:asciiTheme="majorBidi" w:hAnsiTheme="majorBidi" w:cstheme="majorBidi"/>
          </w:rPr>
          <w:t>as well as</w:t>
        </w:r>
        <w:r w:rsidR="004C65F2" w:rsidRPr="00BB688D">
          <w:rPr>
            <w:rFonts w:asciiTheme="majorBidi" w:hAnsiTheme="majorBidi" w:cstheme="majorBidi"/>
          </w:rPr>
          <w:t xml:space="preserve"> </w:t>
        </w:r>
      </w:ins>
      <w:r w:rsidRPr="00BB688D">
        <w:rPr>
          <w:rFonts w:asciiTheme="majorBidi" w:hAnsiTheme="majorBidi" w:cstheme="majorBidi"/>
        </w:rPr>
        <w:t xml:space="preserve">advanced imaging approaches. Preliminary data indicate that deleting ephrinB2 in excitatory neurons or astrocytes within the basolateral amygdala (BLA) impairs long-term but not short-term fear conditioning memory. On the other hand, introducing ephrinB2 into the BLA has been found to </w:t>
      </w:r>
      <w:r w:rsidR="0023520D">
        <w:rPr>
          <w:rFonts w:asciiTheme="majorBidi" w:hAnsiTheme="majorBidi" w:cstheme="majorBidi"/>
        </w:rPr>
        <w:t xml:space="preserve">increase cellular activity and </w:t>
      </w:r>
      <w:r w:rsidRPr="00BB688D">
        <w:rPr>
          <w:rFonts w:asciiTheme="majorBidi" w:hAnsiTheme="majorBidi" w:cstheme="majorBidi"/>
        </w:rPr>
        <w:t>enhance long-term memory formation for fear conditioning.</w:t>
      </w:r>
    </w:p>
    <w:p w14:paraId="5D50F4A2" w14:textId="77777777" w:rsidR="00801EC3" w:rsidRDefault="00801EC3" w:rsidP="000219E6">
      <w:pPr>
        <w:spacing w:line="360" w:lineRule="auto"/>
        <w:jc w:val="both"/>
        <w:rPr>
          <w:rFonts w:asciiTheme="majorBidi" w:hAnsiTheme="majorBidi" w:cstheme="majorBidi"/>
        </w:rPr>
      </w:pPr>
    </w:p>
    <w:p w14:paraId="12C37832" w14:textId="008BC5B4" w:rsidR="000219E6" w:rsidRDefault="00BB688D" w:rsidP="0092432D">
      <w:pPr>
        <w:spacing w:line="360" w:lineRule="auto"/>
        <w:jc w:val="both"/>
        <w:rPr>
          <w:rFonts w:asciiTheme="majorBidi" w:hAnsiTheme="majorBidi" w:cstheme="majorBidi"/>
        </w:rPr>
      </w:pPr>
      <w:del w:id="2" w:author="Editor" w:date="2024-11-05T05:52:00Z" w16du:dateUtc="2024-11-05T10:52:00Z">
        <w:r w:rsidDel="004C65F2">
          <w:rPr>
            <w:rFonts w:asciiTheme="majorBidi" w:hAnsiTheme="majorBidi" w:cstheme="majorBidi"/>
          </w:rPr>
          <w:delText xml:space="preserve"> </w:delText>
        </w:r>
      </w:del>
      <w:r w:rsidR="0023520D" w:rsidRPr="0023520D">
        <w:rPr>
          <w:rFonts w:asciiTheme="majorBidi" w:hAnsiTheme="majorBidi" w:cstheme="majorBidi"/>
        </w:rPr>
        <w:t xml:space="preserve">Based on previous studies and our preliminary findings, we propose that ephrinB2 plays a critical role in memory formation and enhancement within the BLA by modulating glutamate transmission, CREB activation, gene expression, and neuronal morphogenesis. </w:t>
      </w:r>
      <w:commentRangeStart w:id="3"/>
      <w:r w:rsidR="00DB5B0C">
        <w:rPr>
          <w:rFonts w:asciiTheme="majorBidi" w:hAnsiTheme="majorBidi" w:cstheme="majorBidi"/>
        </w:rPr>
        <w:t>W</w:t>
      </w:r>
      <w:r w:rsidR="00DB5B0C" w:rsidRPr="00BB688D">
        <w:rPr>
          <w:rFonts w:asciiTheme="majorBidi" w:hAnsiTheme="majorBidi" w:cstheme="majorBidi"/>
        </w:rPr>
        <w:t xml:space="preserve">e </w:t>
      </w:r>
      <w:r w:rsidR="00DB5B0C">
        <w:rPr>
          <w:rFonts w:asciiTheme="majorBidi" w:hAnsiTheme="majorBidi" w:cstheme="majorBidi"/>
        </w:rPr>
        <w:t xml:space="preserve">therefore </w:t>
      </w:r>
      <w:r w:rsidR="00DB5B0C" w:rsidRPr="00BB688D">
        <w:rPr>
          <w:rFonts w:asciiTheme="majorBidi" w:hAnsiTheme="majorBidi" w:cstheme="majorBidi"/>
        </w:rPr>
        <w:t xml:space="preserve">plan to further elucidate </w:t>
      </w:r>
      <w:r w:rsidR="00DB5B0C">
        <w:rPr>
          <w:rFonts w:asciiTheme="majorBidi" w:hAnsiTheme="majorBidi" w:cstheme="majorBidi"/>
        </w:rPr>
        <w:t>how these molecular and cellular processes mediate</w:t>
      </w:r>
      <w:ins w:id="4" w:author="Editor" w:date="2024-11-05T05:52:00Z" w16du:dateUtc="2024-11-05T10:52:00Z">
        <w:r w:rsidR="004C65F2">
          <w:rPr>
            <w:rFonts w:asciiTheme="majorBidi" w:hAnsiTheme="majorBidi" w:cstheme="majorBidi"/>
          </w:rPr>
          <w:t>d by</w:t>
        </w:r>
      </w:ins>
      <w:del w:id="5" w:author="Editor" w:date="2024-11-05T05:52:00Z" w16du:dateUtc="2024-11-05T10:52:00Z">
        <w:r w:rsidR="00DB5B0C" w:rsidDel="004C65F2">
          <w:rPr>
            <w:rFonts w:asciiTheme="majorBidi" w:hAnsiTheme="majorBidi" w:cstheme="majorBidi"/>
          </w:rPr>
          <w:delText>s</w:delText>
        </w:r>
      </w:del>
      <w:r w:rsidR="00DB5B0C">
        <w:rPr>
          <w:rFonts w:asciiTheme="majorBidi" w:hAnsiTheme="majorBidi" w:cstheme="majorBidi"/>
        </w:rPr>
        <w:t xml:space="preserve"> </w:t>
      </w:r>
      <w:r w:rsidR="00DB5B0C" w:rsidRPr="00BB688D">
        <w:rPr>
          <w:rFonts w:asciiTheme="majorBidi" w:hAnsiTheme="majorBidi" w:cstheme="majorBidi"/>
        </w:rPr>
        <w:t xml:space="preserve">ephrinB2 </w:t>
      </w:r>
      <w:r w:rsidR="005B6761">
        <w:rPr>
          <w:rFonts w:asciiTheme="majorBidi" w:hAnsiTheme="majorBidi" w:cstheme="majorBidi"/>
        </w:rPr>
        <w:t xml:space="preserve">in neurons and astrocytes </w:t>
      </w:r>
      <w:ins w:id="6" w:author="Editor" w:date="2024-11-05T05:53:00Z" w16du:dateUtc="2024-11-05T10:53:00Z">
        <w:r w:rsidR="004C65F2">
          <w:rPr>
            <w:rFonts w:asciiTheme="majorBidi" w:hAnsiTheme="majorBidi" w:cstheme="majorBidi"/>
          </w:rPr>
          <w:t xml:space="preserve">are involved </w:t>
        </w:r>
      </w:ins>
      <w:r w:rsidR="005B6761">
        <w:rPr>
          <w:rFonts w:asciiTheme="majorBidi" w:hAnsiTheme="majorBidi" w:cstheme="majorBidi"/>
        </w:rPr>
        <w:t xml:space="preserve">in the </w:t>
      </w:r>
      <w:r w:rsidR="00DB5B0C">
        <w:rPr>
          <w:rFonts w:asciiTheme="majorBidi" w:hAnsiTheme="majorBidi" w:cstheme="majorBidi"/>
        </w:rPr>
        <w:t>regulation of</w:t>
      </w:r>
      <w:r w:rsidR="00DB5B0C" w:rsidRPr="00BB688D">
        <w:rPr>
          <w:rFonts w:asciiTheme="majorBidi" w:hAnsiTheme="majorBidi" w:cstheme="majorBidi"/>
        </w:rPr>
        <w:t xml:space="preserve"> long-term memory formation in the BLA.</w:t>
      </w:r>
      <w:r w:rsidR="005B6761">
        <w:rPr>
          <w:rFonts w:asciiTheme="majorBidi" w:hAnsiTheme="majorBidi" w:cstheme="majorBidi"/>
        </w:rPr>
        <w:t xml:space="preserve"> </w:t>
      </w:r>
      <w:r w:rsidR="00DB5B0C" w:rsidRPr="00BB688D">
        <w:rPr>
          <w:rFonts w:asciiTheme="majorBidi" w:hAnsiTheme="majorBidi" w:cstheme="majorBidi"/>
        </w:rPr>
        <w:t xml:space="preserve"> </w:t>
      </w:r>
      <w:commentRangeEnd w:id="3"/>
      <w:r w:rsidR="004C65F2">
        <w:rPr>
          <w:rStyle w:val="CommentReference"/>
        </w:rPr>
        <w:commentReference w:id="3"/>
      </w:r>
    </w:p>
    <w:p w14:paraId="62ABB846" w14:textId="77777777" w:rsidR="00984C1D" w:rsidRDefault="00984C1D" w:rsidP="0092432D">
      <w:pPr>
        <w:spacing w:line="360" w:lineRule="auto"/>
        <w:jc w:val="both"/>
        <w:rPr>
          <w:rFonts w:asciiTheme="majorBidi" w:hAnsiTheme="majorBidi" w:cstheme="majorBidi"/>
        </w:rPr>
      </w:pPr>
    </w:p>
    <w:p w14:paraId="480C98C1" w14:textId="67931169" w:rsidR="00C927AF" w:rsidRDefault="00DB5B0C" w:rsidP="0092432D">
      <w:pPr>
        <w:spacing w:line="360" w:lineRule="auto"/>
        <w:jc w:val="both"/>
        <w:rPr>
          <w:rFonts w:asciiTheme="majorBidi" w:hAnsiTheme="majorBidi" w:cstheme="majorBidi"/>
        </w:rPr>
      </w:pPr>
      <w:r w:rsidRPr="00DB5B0C">
        <w:rPr>
          <w:rFonts w:asciiTheme="majorBidi" w:hAnsiTheme="majorBidi" w:cstheme="majorBidi"/>
        </w:rPr>
        <w:t>To explore this hypothesis, we have outlined four key research objectives</w:t>
      </w:r>
      <w:r>
        <w:rPr>
          <w:rFonts w:asciiTheme="majorBidi" w:hAnsiTheme="majorBidi" w:cstheme="majorBidi"/>
        </w:rPr>
        <w:t>:</w:t>
      </w:r>
      <w:r w:rsidR="00FA2DBE">
        <w:rPr>
          <w:rFonts w:asciiTheme="majorBidi" w:hAnsiTheme="majorBidi" w:cstheme="majorBidi"/>
        </w:rPr>
        <w:t xml:space="preserve"> </w:t>
      </w:r>
      <w:r w:rsidR="00BB688D" w:rsidRPr="00BB688D">
        <w:rPr>
          <w:rFonts w:asciiTheme="majorBidi" w:hAnsiTheme="majorBidi" w:cstheme="majorBidi"/>
        </w:rPr>
        <w:t>1) Investigate how ephrinB2 regulates glutamate transmission during memory formation by controlling AMPA receptor trafficking, modulat</w:t>
      </w:r>
      <w:r w:rsidR="00FA2DBE">
        <w:rPr>
          <w:rFonts w:asciiTheme="majorBidi" w:hAnsiTheme="majorBidi" w:cstheme="majorBidi"/>
        </w:rPr>
        <w:t>ing</w:t>
      </w:r>
      <w:r w:rsidR="00BB688D" w:rsidRPr="00BB688D">
        <w:rPr>
          <w:rFonts w:asciiTheme="majorBidi" w:hAnsiTheme="majorBidi" w:cstheme="majorBidi"/>
        </w:rPr>
        <w:t xml:space="preserve"> NMDA receptors in excitatory neurons, </w:t>
      </w:r>
      <w:r w:rsidR="00FA2DBE">
        <w:rPr>
          <w:rFonts w:asciiTheme="majorBidi" w:hAnsiTheme="majorBidi" w:cstheme="majorBidi"/>
        </w:rPr>
        <w:t xml:space="preserve">and </w:t>
      </w:r>
      <w:r w:rsidR="00BB688D" w:rsidRPr="00BB688D">
        <w:rPr>
          <w:rFonts w:asciiTheme="majorBidi" w:hAnsiTheme="majorBidi" w:cstheme="majorBidi"/>
        </w:rPr>
        <w:t>regulat</w:t>
      </w:r>
      <w:r w:rsidR="00FA2DBE">
        <w:rPr>
          <w:rFonts w:asciiTheme="majorBidi" w:hAnsiTheme="majorBidi" w:cstheme="majorBidi"/>
        </w:rPr>
        <w:t xml:space="preserve">ing </w:t>
      </w:r>
      <w:r w:rsidR="00BB688D" w:rsidRPr="00BB688D">
        <w:rPr>
          <w:rFonts w:asciiTheme="majorBidi" w:hAnsiTheme="majorBidi" w:cstheme="majorBidi"/>
        </w:rPr>
        <w:t>glutamate reuptake through astrocytic transporters</w:t>
      </w:r>
      <w:ins w:id="7" w:author="Editor" w:date="2024-11-05T05:53:00Z" w16du:dateUtc="2024-11-05T10:53:00Z">
        <w:r w:rsidR="004C65F2">
          <w:rPr>
            <w:rFonts w:asciiTheme="majorBidi" w:hAnsiTheme="majorBidi" w:cstheme="majorBidi"/>
          </w:rPr>
          <w:t xml:space="preserve">; </w:t>
        </w:r>
      </w:ins>
      <w:del w:id="8" w:author="Editor" w:date="2024-11-05T05:53:00Z" w16du:dateUtc="2024-11-05T10:53:00Z">
        <w:r w:rsidR="00FA2DBE" w:rsidDel="004C65F2">
          <w:rPr>
            <w:rFonts w:asciiTheme="majorBidi" w:hAnsiTheme="majorBidi" w:cstheme="majorBidi"/>
          </w:rPr>
          <w:delText xml:space="preserve">. </w:delText>
        </w:r>
      </w:del>
      <w:r w:rsidR="00BB688D" w:rsidRPr="00BB688D">
        <w:rPr>
          <w:rFonts w:asciiTheme="majorBidi" w:hAnsiTheme="majorBidi" w:cstheme="majorBidi"/>
        </w:rPr>
        <w:t xml:space="preserve">2) Explore how ephrinB2 influences gene expression changes in neurons and astrocytes following fear conditioning; 3) Assess the impact of ephrinB2 on the morphogenesis of neuronal spines following fear conditioning, both when acting directly in neurons and indirectly through astrocytes; and </w:t>
      </w:r>
      <w:r w:rsidR="0092432D">
        <w:rPr>
          <w:rFonts w:asciiTheme="majorBidi" w:hAnsiTheme="majorBidi" w:cstheme="majorBidi"/>
        </w:rPr>
        <w:t>4</w:t>
      </w:r>
      <w:r w:rsidR="00BB688D" w:rsidRPr="00BB688D">
        <w:rPr>
          <w:rFonts w:asciiTheme="majorBidi" w:hAnsiTheme="majorBidi" w:cstheme="majorBidi"/>
        </w:rPr>
        <w:t>) Evaluate the effects of ephrinB2 in neurons and astrocytes on neuronal and astrocytic activity in the BLA during fear conditioning, as well as during short-term and long-term memory retrieval.</w:t>
      </w:r>
      <w:r w:rsidR="0092432D">
        <w:rPr>
          <w:rFonts w:asciiTheme="majorBidi" w:hAnsiTheme="majorBidi" w:cstheme="majorBidi"/>
        </w:rPr>
        <w:t xml:space="preserve"> </w:t>
      </w:r>
    </w:p>
    <w:p w14:paraId="26DAC15D" w14:textId="77777777" w:rsidR="00C927AF" w:rsidRDefault="00C927AF" w:rsidP="00C927AF">
      <w:pPr>
        <w:spacing w:line="360" w:lineRule="auto"/>
        <w:jc w:val="both"/>
        <w:rPr>
          <w:rFonts w:asciiTheme="majorBidi" w:hAnsiTheme="majorBidi" w:cstheme="majorBidi"/>
        </w:rPr>
      </w:pPr>
    </w:p>
    <w:p w14:paraId="21804A3F" w14:textId="061027DD" w:rsidR="00D248FF" w:rsidRPr="00BB688D" w:rsidRDefault="00BB688D" w:rsidP="00C927AF">
      <w:pPr>
        <w:spacing w:line="360" w:lineRule="auto"/>
        <w:jc w:val="both"/>
        <w:rPr>
          <w:rFonts w:asciiTheme="majorBidi" w:hAnsiTheme="majorBidi" w:cstheme="majorBidi"/>
          <w:rtl/>
        </w:rPr>
      </w:pPr>
      <w:r w:rsidRPr="00BB688D">
        <w:rPr>
          <w:rFonts w:asciiTheme="majorBidi" w:hAnsiTheme="majorBidi" w:cstheme="majorBidi"/>
        </w:rPr>
        <w:t>This research</w:t>
      </w:r>
      <w:r w:rsidR="00F82AA6">
        <w:rPr>
          <w:rFonts w:asciiTheme="majorBidi" w:hAnsiTheme="majorBidi" w:cstheme="majorBidi"/>
        </w:rPr>
        <w:t xml:space="preserve"> effort</w:t>
      </w:r>
      <w:r w:rsidRPr="00BB688D">
        <w:rPr>
          <w:rFonts w:asciiTheme="majorBidi" w:hAnsiTheme="majorBidi" w:cstheme="majorBidi"/>
        </w:rPr>
        <w:t xml:space="preserve"> will provide critical insights into how ephrinB2 functions in neurons and astrocytes to support memory formation and clarify its role in neuron-astrocyte interactions during memory</w:t>
      </w:r>
      <w:r w:rsidR="00F82AA6">
        <w:rPr>
          <w:rFonts w:asciiTheme="majorBidi" w:hAnsiTheme="majorBidi" w:cstheme="majorBidi"/>
        </w:rPr>
        <w:t>-related</w:t>
      </w:r>
      <w:r w:rsidRPr="00BB688D">
        <w:rPr>
          <w:rFonts w:asciiTheme="majorBidi" w:hAnsiTheme="majorBidi" w:cstheme="majorBidi"/>
        </w:rPr>
        <w:t xml:space="preserve"> processes. Additionally, it will offer valuable information </w:t>
      </w:r>
      <w:r w:rsidR="00F82AA6">
        <w:rPr>
          <w:rFonts w:asciiTheme="majorBidi" w:hAnsiTheme="majorBidi" w:cstheme="majorBidi"/>
        </w:rPr>
        <w:t>relevant to</w:t>
      </w:r>
      <w:r w:rsidR="00F82AA6" w:rsidRPr="00BB688D">
        <w:rPr>
          <w:rFonts w:asciiTheme="majorBidi" w:hAnsiTheme="majorBidi" w:cstheme="majorBidi"/>
        </w:rPr>
        <w:t xml:space="preserve"> </w:t>
      </w:r>
      <w:r w:rsidRPr="00BB688D">
        <w:rPr>
          <w:rFonts w:asciiTheme="majorBidi" w:hAnsiTheme="majorBidi" w:cstheme="majorBidi"/>
        </w:rPr>
        <w:t xml:space="preserve">potential therapeutic </w:t>
      </w:r>
      <w:r w:rsidR="00F82AA6">
        <w:rPr>
          <w:rFonts w:asciiTheme="majorBidi" w:hAnsiTheme="majorBidi" w:cstheme="majorBidi"/>
        </w:rPr>
        <w:t>approaches for managing</w:t>
      </w:r>
      <w:r w:rsidRPr="00BB688D">
        <w:rPr>
          <w:rFonts w:asciiTheme="majorBidi" w:hAnsiTheme="majorBidi" w:cstheme="majorBidi"/>
        </w:rPr>
        <w:t xml:space="preserve"> fear-related and memory-related disorders through targeted modulation of ephrinB2 </w:t>
      </w:r>
      <w:r w:rsidR="00DB5B0C">
        <w:rPr>
          <w:rFonts w:asciiTheme="majorBidi" w:hAnsiTheme="majorBidi" w:cstheme="majorBidi"/>
        </w:rPr>
        <w:t xml:space="preserve">and its downstream effectors </w:t>
      </w:r>
      <w:r w:rsidRPr="00BB688D">
        <w:rPr>
          <w:rFonts w:asciiTheme="majorBidi" w:hAnsiTheme="majorBidi" w:cstheme="majorBidi"/>
        </w:rPr>
        <w:t>activit</w:t>
      </w:r>
      <w:r w:rsidR="00DB5B0C">
        <w:rPr>
          <w:rFonts w:asciiTheme="majorBidi" w:hAnsiTheme="majorBidi" w:cstheme="majorBidi"/>
        </w:rPr>
        <w:t>ies</w:t>
      </w:r>
      <w:r w:rsidRPr="00BB688D">
        <w:rPr>
          <w:rFonts w:asciiTheme="majorBidi" w:hAnsiTheme="majorBidi" w:cstheme="majorBidi"/>
        </w:rPr>
        <w:t>.</w:t>
      </w:r>
    </w:p>
    <w:sectPr w:rsidR="00D248FF" w:rsidRPr="00BB688D" w:rsidSect="0074629F">
      <w:pgSz w:w="11906" w:h="16838" w:code="9"/>
      <w:pgMar w:top="1440" w:right="1134" w:bottom="144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Editor" w:date="2024-11-05T05:53:00Z" w:initials="E">
    <w:p w14:paraId="489F9727" w14:textId="29289BBE" w:rsidR="004C65F2" w:rsidRDefault="004C65F2">
      <w:pPr>
        <w:pStyle w:val="CommentText"/>
      </w:pPr>
      <w:r>
        <w:rPr>
          <w:rStyle w:val="CommentReference"/>
        </w:rPr>
        <w:annotationRef/>
      </w:r>
      <w:r>
        <w:t>The original didn’t make sense – is this what was meant?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89F97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78F137" w16cex:dateUtc="2024-11-05T1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89F9727" w16cid:durableId="5E78F13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E1NjA2NjMyMjI3MbdU0lEKTi0uzszPAykwqgUA9fIGJiwAAAA="/>
  </w:docVars>
  <w:rsids>
    <w:rsidRoot w:val="009476C6"/>
    <w:rsid w:val="000219E6"/>
    <w:rsid w:val="00177FB4"/>
    <w:rsid w:val="0023520D"/>
    <w:rsid w:val="003023E0"/>
    <w:rsid w:val="00304EE1"/>
    <w:rsid w:val="003B1103"/>
    <w:rsid w:val="0044405E"/>
    <w:rsid w:val="004C65F2"/>
    <w:rsid w:val="004E37E3"/>
    <w:rsid w:val="00566D8C"/>
    <w:rsid w:val="005B6761"/>
    <w:rsid w:val="006B2058"/>
    <w:rsid w:val="006C44FB"/>
    <w:rsid w:val="0074629F"/>
    <w:rsid w:val="00801EC3"/>
    <w:rsid w:val="00844443"/>
    <w:rsid w:val="008537AB"/>
    <w:rsid w:val="00874B23"/>
    <w:rsid w:val="00880770"/>
    <w:rsid w:val="00892BB6"/>
    <w:rsid w:val="008943A5"/>
    <w:rsid w:val="0089697E"/>
    <w:rsid w:val="008E5B32"/>
    <w:rsid w:val="0092432D"/>
    <w:rsid w:val="009476C6"/>
    <w:rsid w:val="00984C1D"/>
    <w:rsid w:val="009D13C7"/>
    <w:rsid w:val="009E34BA"/>
    <w:rsid w:val="009F4E56"/>
    <w:rsid w:val="00A40891"/>
    <w:rsid w:val="00A62F9A"/>
    <w:rsid w:val="00A96E45"/>
    <w:rsid w:val="00AD6222"/>
    <w:rsid w:val="00B63AA6"/>
    <w:rsid w:val="00BB688D"/>
    <w:rsid w:val="00C42E1E"/>
    <w:rsid w:val="00C61C3B"/>
    <w:rsid w:val="00C927AF"/>
    <w:rsid w:val="00CA015E"/>
    <w:rsid w:val="00CB2EA3"/>
    <w:rsid w:val="00CF7755"/>
    <w:rsid w:val="00D06F39"/>
    <w:rsid w:val="00D248FF"/>
    <w:rsid w:val="00DA4AB0"/>
    <w:rsid w:val="00DB5B0C"/>
    <w:rsid w:val="00EB29A3"/>
    <w:rsid w:val="00F82AA6"/>
    <w:rsid w:val="00F84D57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D347B"/>
  <w15:chartTrackingRefBased/>
  <w15:docId w15:val="{8F5214F7-00BA-4794-B3D9-0F8474E90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4BA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C44F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92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7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7A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2525</Characters>
  <Application>Microsoft Office Word</Application>
  <DocSecurity>0</DocSecurity>
  <Lines>35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ISF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Editor</cp:lastModifiedBy>
  <cp:revision>2</cp:revision>
  <cp:lastPrinted>2023-10-18T05:42:00Z</cp:lastPrinted>
  <dcterms:created xsi:type="dcterms:W3CDTF">2024-11-05T10:54:00Z</dcterms:created>
  <dcterms:modified xsi:type="dcterms:W3CDTF">2024-11-05T10:54:00Z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38babb25db082ae526b8b1994f52cf5ecf42f2d966eef3612fed5c7ed3312c15</vt:lpwstr>
  </property>
</Properties>
</file>