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080F5" w14:textId="6FCBEA93" w:rsidR="00090284" w:rsidRPr="00195DEF" w:rsidRDefault="00090284" w:rsidP="00B5730F">
      <w:pPr>
        <w:pStyle w:val="Title"/>
        <w:rPr>
          <w:lang w:val="en-US"/>
        </w:rPr>
      </w:pPr>
      <w:r w:rsidRPr="0024391B">
        <w:t xml:space="preserve">The Death of Sarah and the </w:t>
      </w:r>
      <w:r>
        <w:t>Akedah</w:t>
      </w:r>
      <w:r w:rsidRPr="0024391B">
        <w:t>: The Evolution of a Midrashic Tradition</w:t>
      </w:r>
      <w:r w:rsidR="001541EA" w:rsidRPr="001541EA">
        <w:rPr>
          <w:rStyle w:val="FootnoteReference"/>
          <w:rtl/>
          <w:lang w:val="en-US"/>
        </w:rPr>
        <w:footnoteReference w:customMarkFollows="1" w:id="2"/>
        <w:sym w:font="Symbol" w:char="F02A"/>
      </w:r>
    </w:p>
    <w:p w14:paraId="7C0024B2" w14:textId="29177A5C" w:rsidR="00090284" w:rsidRDefault="00090284" w:rsidP="00B5730F">
      <w:pPr>
        <w:bidi w:val="0"/>
        <w:rPr>
          <w:rtl/>
        </w:rPr>
      </w:pPr>
      <w:r>
        <w:rPr>
          <w:lang w:val="en"/>
        </w:rPr>
        <w:t xml:space="preserve">The character of </w:t>
      </w:r>
      <w:r>
        <w:rPr>
          <w:rFonts w:hint="cs"/>
          <w:lang w:val="en"/>
        </w:rPr>
        <w:t xml:space="preserve">Sarah, the wife of Abraham, unlike many biblical women, is </w:t>
      </w:r>
      <w:del w:id="1" w:author="translator" w:date="2024-10-16T08:00:00Z" w16du:dateUtc="2024-10-16T05:00:00Z">
        <w:r w:rsidDel="002E107D">
          <w:rPr>
            <w:lang w:val="en"/>
          </w:rPr>
          <w:delText xml:space="preserve">presented </w:delText>
        </w:r>
      </w:del>
      <w:del w:id="2" w:author="translator" w:date="2024-10-16T07:58:00Z" w16du:dateUtc="2024-10-16T04:58:00Z">
        <w:r w:rsidDel="002E107D">
          <w:rPr>
            <w:lang w:val="en"/>
          </w:rPr>
          <w:delText>at length</w:delText>
        </w:r>
        <w:r w:rsidDel="002E107D">
          <w:rPr>
            <w:rFonts w:hint="cs"/>
            <w:lang w:val="en"/>
          </w:rPr>
          <w:delText xml:space="preserve"> </w:delText>
        </w:r>
      </w:del>
      <w:ins w:id="3" w:author="translator" w:date="2024-10-16T08:00:00Z" w16du:dateUtc="2024-10-16T05:00:00Z">
        <w:del w:id="4" w:author="JA" w:date="2024-10-20T14:19:00Z" w16du:dateUtc="2024-10-20T11:19:00Z">
          <w:r w:rsidR="002E107D" w:rsidDel="001479B1">
            <w:rPr>
              <w:lang w:val="en"/>
            </w:rPr>
            <w:delText xml:space="preserve">mentioned frequently </w:delText>
          </w:r>
        </w:del>
      </w:ins>
      <w:del w:id="5" w:author="JA" w:date="2024-10-20T14:19:00Z" w16du:dateUtc="2024-10-20T11:19:00Z">
        <w:r w:rsidDel="001479B1">
          <w:rPr>
            <w:rFonts w:hint="cs"/>
            <w:lang w:val="en"/>
          </w:rPr>
          <w:delText xml:space="preserve">in the </w:delText>
        </w:r>
        <w:r w:rsidDel="001479B1">
          <w:rPr>
            <w:lang w:val="en"/>
          </w:rPr>
          <w:delText xml:space="preserve">Abrahamic </w:delText>
        </w:r>
        <w:r w:rsidDel="001479B1">
          <w:rPr>
            <w:rFonts w:hint="cs"/>
            <w:lang w:val="en"/>
          </w:rPr>
          <w:delText>family stories</w:delText>
        </w:r>
      </w:del>
      <w:ins w:id="6" w:author="JA" w:date="2024-10-20T14:19:00Z" w16du:dateUtc="2024-10-20T11:19:00Z">
        <w:r w:rsidR="001479B1">
          <w:rPr>
            <w:lang w:val="en"/>
          </w:rPr>
          <w:t>frequently mentioned in the Abrahamic family stories,</w:t>
        </w:r>
      </w:ins>
      <w:r>
        <w:rPr>
          <w:lang w:val="en"/>
        </w:rPr>
        <w:t xml:space="preserve"> including </w:t>
      </w:r>
      <w:r>
        <w:rPr>
          <w:rFonts w:hint="cs"/>
          <w:lang w:val="en"/>
        </w:rPr>
        <w:t xml:space="preserve">her accompanying Abraham on his journeys to Egypt and Gerar. The last </w:t>
      </w:r>
      <w:ins w:id="7" w:author="translator" w:date="2024-10-16T08:01:00Z" w16du:dateUtc="2024-10-16T05:01:00Z">
        <w:r w:rsidR="002E107D">
          <w:rPr>
            <w:lang w:val="en"/>
          </w:rPr>
          <w:t>mention of</w:t>
        </w:r>
      </w:ins>
      <w:del w:id="8" w:author="translator" w:date="2024-10-16T08:01:00Z" w16du:dateUtc="2024-10-16T05:01:00Z">
        <w:r w:rsidDel="002E107D">
          <w:rPr>
            <w:rFonts w:hint="cs"/>
            <w:lang w:val="en"/>
          </w:rPr>
          <w:delText>time</w:delText>
        </w:r>
      </w:del>
      <w:r>
        <w:rPr>
          <w:rFonts w:hint="cs"/>
          <w:lang w:val="en"/>
        </w:rPr>
        <w:t xml:space="preserve"> Sarah</w:t>
      </w:r>
      <w:ins w:id="9" w:author="translator" w:date="2024-10-16T10:07:00Z" w16du:dateUtc="2024-10-16T07:07:00Z">
        <w:del w:id="10" w:author="JA" w:date="2024-10-20T14:20:00Z" w16du:dateUtc="2024-10-20T11:20:00Z">
          <w:r w:rsidR="00572F3B" w:rsidDel="001479B1">
            <w:rPr>
              <w:lang w:val="en"/>
            </w:rPr>
            <w:delText>,</w:delText>
          </w:r>
        </w:del>
      </w:ins>
      <w:r>
        <w:rPr>
          <w:rFonts w:hint="cs"/>
          <w:lang w:val="en"/>
        </w:rPr>
        <w:t xml:space="preserve"> </w:t>
      </w:r>
      <w:del w:id="11" w:author="translator" w:date="2024-10-16T08:01:00Z" w16du:dateUtc="2024-10-16T05:01:00Z">
        <w:r w:rsidDel="002E107D">
          <w:rPr>
            <w:rFonts w:hint="cs"/>
            <w:lang w:val="en"/>
          </w:rPr>
          <w:delText xml:space="preserve">is mentioned </w:delText>
        </w:r>
      </w:del>
      <w:ins w:id="12" w:author="translator" w:date="2024-10-16T10:07:00Z" w16du:dateUtc="2024-10-16T07:07:00Z">
        <w:r w:rsidR="00572F3B" w:rsidRPr="002E107D">
          <w:rPr>
            <w:lang w:val="en"/>
          </w:rPr>
          <w:t>as an active character</w:t>
        </w:r>
        <w:del w:id="13" w:author="JA" w:date="2024-10-20T14:20:00Z" w16du:dateUtc="2024-10-20T11:20:00Z">
          <w:r w:rsidR="00572F3B" w:rsidDel="001479B1">
            <w:rPr>
              <w:lang w:val="en"/>
            </w:rPr>
            <w:delText>,</w:delText>
          </w:r>
        </w:del>
        <w:r w:rsidR="00572F3B" w:rsidRPr="002E107D">
          <w:rPr>
            <w:lang w:val="en"/>
          </w:rPr>
          <w:t xml:space="preserve"> </w:t>
        </w:r>
      </w:ins>
      <w:r>
        <w:rPr>
          <w:rFonts w:hint="cs"/>
          <w:lang w:val="en"/>
        </w:rPr>
        <w:t>in the Torah is in the story of Ishmael</w:t>
      </w:r>
      <w:r w:rsidR="00A13BCA">
        <w:rPr>
          <w:lang w:val="en"/>
        </w:rPr>
        <w:t>’</w:t>
      </w:r>
      <w:r>
        <w:rPr>
          <w:rFonts w:hint="cs"/>
          <w:lang w:val="en"/>
        </w:rPr>
        <w:t>s expulsion in God</w:t>
      </w:r>
      <w:r w:rsidR="00A13BCA">
        <w:rPr>
          <w:lang w:val="en"/>
        </w:rPr>
        <w:t>’</w:t>
      </w:r>
      <w:r>
        <w:rPr>
          <w:rFonts w:hint="cs"/>
          <w:lang w:val="en"/>
        </w:rPr>
        <w:t xml:space="preserve">s words to Abraham: </w:t>
      </w:r>
      <w:r w:rsidR="00A13BCA">
        <w:rPr>
          <w:lang w:val="en"/>
        </w:rPr>
        <w:t>“</w:t>
      </w:r>
      <w:r>
        <w:rPr>
          <w:rFonts w:hint="cs"/>
          <w:lang w:val="en"/>
        </w:rPr>
        <w:t>Whatever Sarah tells you, listen to her voice</w:t>
      </w:r>
      <w:r w:rsidR="00A13BCA">
        <w:rPr>
          <w:lang w:val="en"/>
        </w:rPr>
        <w:t>”</w:t>
      </w:r>
      <w:r>
        <w:rPr>
          <w:rFonts w:hint="cs"/>
          <w:lang w:val="en"/>
        </w:rPr>
        <w:t xml:space="preserve"> (Genesis 21:12). </w:t>
      </w:r>
      <w:r w:rsidR="00BD0CD5" w:rsidRPr="00524E05">
        <w:rPr>
          <w:rStyle w:val="cf01"/>
          <w:rFonts w:ascii="Georgia" w:hAnsi="Georgia"/>
          <w:sz w:val="24"/>
          <w:szCs w:val="24"/>
        </w:rPr>
        <w:t xml:space="preserve">Genesis 23 describes her death and includes </w:t>
      </w:r>
      <w:r w:rsidRPr="00524E05">
        <w:rPr>
          <w:rStyle w:val="FootnoteReference"/>
          <w:rtl/>
        </w:rPr>
        <w:footnoteReference w:id="3"/>
      </w:r>
      <w:r>
        <w:rPr>
          <w:rFonts w:hint="cs"/>
          <w:lang w:val="en"/>
        </w:rPr>
        <w:t xml:space="preserve"> </w:t>
      </w:r>
      <w:r>
        <w:rPr>
          <w:lang w:val="en"/>
        </w:rPr>
        <w:t>a</w:t>
      </w:r>
      <w:r>
        <w:rPr>
          <w:rFonts w:hint="cs"/>
          <w:lang w:val="en"/>
        </w:rPr>
        <w:t xml:space="preserve"> detailed description of the process</w:t>
      </w:r>
      <w:r>
        <w:rPr>
          <w:lang w:val="en"/>
        </w:rPr>
        <w:t xml:space="preserve"> by which Abraham</w:t>
      </w:r>
      <w:r>
        <w:rPr>
          <w:rFonts w:hint="cs"/>
          <w:lang w:val="en"/>
        </w:rPr>
        <w:t xml:space="preserve"> of acquir</w:t>
      </w:r>
      <w:r>
        <w:rPr>
          <w:lang w:val="en"/>
        </w:rPr>
        <w:t>ed</w:t>
      </w:r>
      <w:r>
        <w:rPr>
          <w:rFonts w:hint="cs"/>
          <w:lang w:val="en"/>
        </w:rPr>
        <w:t xml:space="preserve"> a burial plot for her</w:t>
      </w:r>
      <w:r>
        <w:rPr>
          <w:lang w:val="en"/>
        </w:rPr>
        <w:t>.</w:t>
      </w:r>
    </w:p>
    <w:p w14:paraId="26A43D8A" w14:textId="2C9C62F7" w:rsidR="00D663CA" w:rsidRDefault="006073E5" w:rsidP="00B5730F">
      <w:pPr>
        <w:bidi w:val="0"/>
      </w:pPr>
      <w:r w:rsidRPr="006073E5">
        <w:rPr>
          <w:rStyle w:val="cf01"/>
          <w:rFonts w:ascii="Georgia" w:hAnsi="Georgia"/>
          <w:sz w:val="24"/>
          <w:szCs w:val="24"/>
        </w:rPr>
        <w:t>Given that Sarah is a significant character in nearly all the Abraham stories</w:t>
      </w:r>
      <w:ins w:id="14" w:author="translator" w:date="2024-10-16T08:01:00Z" w16du:dateUtc="2024-10-16T05:01:00Z">
        <w:r w:rsidR="002E107D" w:rsidRPr="002E107D">
          <w:rPr>
            <w:rStyle w:val="cf01"/>
            <w:rFonts w:ascii="Georgia" w:hAnsi="Georgia"/>
            <w:sz w:val="24"/>
            <w:szCs w:val="24"/>
          </w:rPr>
          <w:t xml:space="preserve"> </w:t>
        </w:r>
        <w:r w:rsidR="002E107D">
          <w:rPr>
            <w:rStyle w:val="cf01"/>
            <w:rFonts w:ascii="Georgia" w:hAnsi="Georgia"/>
            <w:sz w:val="24"/>
            <w:szCs w:val="24"/>
          </w:rPr>
          <w:t>and the emphasis on her role in events relating to her son</w:t>
        </w:r>
      </w:ins>
      <w:r w:rsidRPr="006073E5">
        <w:rPr>
          <w:rStyle w:val="cf01"/>
          <w:rFonts w:ascii="Georgia" w:hAnsi="Georgia"/>
          <w:sz w:val="24"/>
          <w:szCs w:val="24"/>
        </w:rPr>
        <w:t xml:space="preserve">, her absence from the narrative of the Akedah is </w:t>
      </w:r>
      <w:del w:id="15" w:author="translator" w:date="2024-10-16T08:02:00Z" w16du:dateUtc="2024-10-16T05:02:00Z">
        <w:r w:rsidRPr="006073E5" w:rsidDel="002E107D">
          <w:rPr>
            <w:rStyle w:val="cf01"/>
            <w:rFonts w:ascii="Georgia" w:hAnsi="Georgia"/>
            <w:sz w:val="24"/>
            <w:szCs w:val="24"/>
          </w:rPr>
          <w:delText>puzzling</w:delText>
        </w:r>
      </w:del>
      <w:ins w:id="16" w:author="translator" w:date="2024-10-16T08:02:00Z" w16du:dateUtc="2024-10-16T05:02:00Z">
        <w:r w:rsidR="002E107D">
          <w:rPr>
            <w:rStyle w:val="cf01"/>
            <w:rFonts w:ascii="Georgia" w:hAnsi="Georgia"/>
            <w:sz w:val="24"/>
            <w:szCs w:val="24"/>
          </w:rPr>
          <w:t>ironic</w:t>
        </w:r>
      </w:ins>
      <w:r w:rsidR="00090284">
        <w:rPr>
          <w:rFonts w:hint="cs"/>
          <w:lang w:val="en"/>
        </w:rPr>
        <w:t>.</w:t>
      </w:r>
      <w:ins w:id="17" w:author="translator" w:date="2024-10-16T08:02:00Z" w16du:dateUtc="2024-10-16T05:02:00Z">
        <w:r w:rsidR="002E107D">
          <w:rPr>
            <w:rStyle w:val="FootnoteReference"/>
            <w:lang w:val="en"/>
          </w:rPr>
          <w:footnoteReference w:id="4"/>
        </w:r>
      </w:ins>
      <w:r w:rsidR="00090284">
        <w:rPr>
          <w:rFonts w:hint="cs"/>
          <w:lang w:val="en"/>
        </w:rPr>
        <w:t xml:space="preserve"> </w:t>
      </w:r>
      <w:r w:rsidR="00D47B76">
        <w:rPr>
          <w:rFonts w:hint="cs"/>
          <w:lang w:val="en"/>
        </w:rPr>
        <w:t xml:space="preserve">The </w:t>
      </w:r>
      <w:r w:rsidR="003B714E">
        <w:rPr>
          <w:lang w:val="en"/>
        </w:rPr>
        <w:t>Binding of Isaac</w:t>
      </w:r>
      <w:r w:rsidR="004548EE">
        <w:rPr>
          <w:lang w:val="en"/>
        </w:rPr>
        <w:t xml:space="preserve"> </w:t>
      </w:r>
      <w:r w:rsidR="00090284">
        <w:rPr>
          <w:lang w:val="en"/>
        </w:rPr>
        <w:t>(</w:t>
      </w:r>
      <w:r w:rsidR="004548EE">
        <w:rPr>
          <w:lang w:val="en"/>
        </w:rPr>
        <w:t>henceforth</w:t>
      </w:r>
      <w:del w:id="22" w:author="JA" w:date="2024-10-20T14:20:00Z" w16du:dateUtc="2024-10-20T11:20:00Z">
        <w:r w:rsidR="004548EE" w:rsidDel="002F02A9">
          <w:rPr>
            <w:lang w:val="en"/>
          </w:rPr>
          <w:delText>:</w:delText>
        </w:r>
      </w:del>
      <w:r w:rsidR="004548EE">
        <w:rPr>
          <w:lang w:val="en"/>
        </w:rPr>
        <w:t xml:space="preserve"> </w:t>
      </w:r>
      <w:r w:rsidR="00090284">
        <w:rPr>
          <w:lang w:val="en"/>
        </w:rPr>
        <w:t>the Akedah)</w:t>
      </w:r>
      <w:r w:rsidR="00090284">
        <w:rPr>
          <w:rFonts w:hint="cs"/>
          <w:lang w:val="en"/>
        </w:rPr>
        <w:t xml:space="preserve"> has </w:t>
      </w:r>
      <w:r w:rsidR="00090284">
        <w:rPr>
          <w:lang w:val="en"/>
        </w:rPr>
        <w:t>received</w:t>
      </w:r>
      <w:r w:rsidR="00090284">
        <w:rPr>
          <w:rFonts w:hint="cs"/>
          <w:lang w:val="en"/>
        </w:rPr>
        <w:t xml:space="preserve"> </w:t>
      </w:r>
      <w:r w:rsidR="00090284">
        <w:rPr>
          <w:lang w:val="en"/>
        </w:rPr>
        <w:t>much</w:t>
      </w:r>
      <w:r w:rsidR="00090284">
        <w:rPr>
          <w:rFonts w:hint="cs"/>
          <w:lang w:val="en"/>
        </w:rPr>
        <w:t xml:space="preserve"> philosophical </w:t>
      </w:r>
      <w:r w:rsidR="00090284">
        <w:rPr>
          <w:lang w:val="en"/>
        </w:rPr>
        <w:t>attention</w:t>
      </w:r>
      <w:del w:id="23" w:author="JA" w:date="2024-10-20T14:20:00Z" w16du:dateUtc="2024-10-20T11:20:00Z">
        <w:r w:rsidR="00090284" w:rsidDel="002F02A9">
          <w:rPr>
            <w:rFonts w:hint="cs"/>
            <w:lang w:val="en"/>
          </w:rPr>
          <w:delText>,</w:delText>
        </w:r>
        <w:r w:rsidR="00090284" w:rsidDel="0013146F">
          <w:rPr>
            <w:rFonts w:hint="cs"/>
            <w:lang w:val="en"/>
          </w:rPr>
          <w:delText xml:space="preserve"> </w:delText>
        </w:r>
        <w:r w:rsidR="00090284" w:rsidDel="0013146F">
          <w:rPr>
            <w:lang w:val="en"/>
          </w:rPr>
          <w:delText>and</w:delText>
        </w:r>
      </w:del>
      <w:ins w:id="24" w:author="JA" w:date="2024-10-20T14:20:00Z" w16du:dateUtc="2024-10-20T11:20:00Z">
        <w:r w:rsidR="0013146F">
          <w:rPr>
            <w:lang w:val="en"/>
          </w:rPr>
          <w:t>. It</w:t>
        </w:r>
      </w:ins>
      <w:r w:rsidR="00090284">
        <w:rPr>
          <w:lang w:val="en"/>
        </w:rPr>
        <w:t xml:space="preserve"> is extensively represented in</w:t>
      </w:r>
      <w:r w:rsidR="00090284">
        <w:rPr>
          <w:rFonts w:hint="cs"/>
          <w:lang w:val="en"/>
        </w:rPr>
        <w:t xml:space="preserve"> </w:t>
      </w:r>
      <w:r w:rsidR="00090284">
        <w:rPr>
          <w:lang w:val="en"/>
        </w:rPr>
        <w:t xml:space="preserve">Jewish </w:t>
      </w:r>
      <w:r w:rsidR="00090284">
        <w:rPr>
          <w:rFonts w:hint="cs"/>
          <w:lang w:val="en"/>
        </w:rPr>
        <w:t>liturg</w:t>
      </w:r>
      <w:r w:rsidR="00090284">
        <w:rPr>
          <w:lang w:val="en"/>
        </w:rPr>
        <w:t xml:space="preserve">y, </w:t>
      </w:r>
      <w:r w:rsidR="00090284">
        <w:rPr>
          <w:rFonts w:hint="cs"/>
          <w:lang w:val="en"/>
        </w:rPr>
        <w:t xml:space="preserve">poetry, and art, </w:t>
      </w:r>
      <w:r w:rsidR="00090284">
        <w:rPr>
          <w:lang w:val="en"/>
        </w:rPr>
        <w:t xml:space="preserve">all of which have offered various articulations of </w:t>
      </w:r>
      <w:del w:id="25" w:author="JA" w:date="2024-10-20T14:20:00Z" w16du:dateUtc="2024-10-20T11:20:00Z">
        <w:r w:rsidR="00090284" w:rsidDel="0013146F">
          <w:rPr>
            <w:lang w:val="en"/>
          </w:rPr>
          <w:delText>the</w:delText>
        </w:r>
        <w:r w:rsidR="00090284" w:rsidDel="0013146F">
          <w:rPr>
            <w:rFonts w:hint="cs"/>
            <w:lang w:val="en"/>
          </w:rPr>
          <w:delText xml:space="preserve"> </w:delText>
        </w:r>
      </w:del>
      <w:r w:rsidR="00090284">
        <w:rPr>
          <w:rFonts w:hint="cs"/>
          <w:lang w:val="en"/>
        </w:rPr>
        <w:t xml:space="preserve">the moral dilemma that loomed before Abraham on his way to </w:t>
      </w:r>
      <w:r w:rsidR="00090284">
        <w:rPr>
          <w:lang w:val="en"/>
        </w:rPr>
        <w:t>sacrifice</w:t>
      </w:r>
      <w:r w:rsidR="00090284">
        <w:rPr>
          <w:rFonts w:hint="cs"/>
          <w:lang w:val="en"/>
        </w:rPr>
        <w:t xml:space="preserve"> his son. The absence of Sarah in the narrative, as the central </w:t>
      </w:r>
      <w:r w:rsidR="00090284">
        <w:rPr>
          <w:lang w:val="en"/>
        </w:rPr>
        <w:t>figure</w:t>
      </w:r>
      <w:r w:rsidR="00090284">
        <w:rPr>
          <w:rFonts w:hint="cs"/>
          <w:lang w:val="en"/>
        </w:rPr>
        <w:t xml:space="preserve"> in Abraham</w:t>
      </w:r>
      <w:r w:rsidR="00A13BCA">
        <w:rPr>
          <w:lang w:val="en"/>
        </w:rPr>
        <w:t>’</w:t>
      </w:r>
      <w:r w:rsidR="00090284">
        <w:rPr>
          <w:rFonts w:hint="cs"/>
          <w:lang w:val="en"/>
        </w:rPr>
        <w:t>s household and as someone whose life could be profoundly affected by Abraham</w:t>
      </w:r>
      <w:r w:rsidR="00A13BCA">
        <w:rPr>
          <w:lang w:val="en"/>
        </w:rPr>
        <w:t>’</w:t>
      </w:r>
      <w:r w:rsidR="00090284">
        <w:rPr>
          <w:rFonts w:hint="cs"/>
          <w:lang w:val="en"/>
        </w:rPr>
        <w:t xml:space="preserve">s decision to obey </w:t>
      </w:r>
      <w:r w:rsidR="00090284">
        <w:rPr>
          <w:lang w:val="en"/>
        </w:rPr>
        <w:t>God</w:t>
      </w:r>
      <w:r w:rsidR="00A13BCA">
        <w:rPr>
          <w:lang w:val="en"/>
        </w:rPr>
        <w:t>’</w:t>
      </w:r>
      <w:r w:rsidR="00090284">
        <w:rPr>
          <w:lang w:val="en"/>
        </w:rPr>
        <w:t>s command</w:t>
      </w:r>
      <w:r w:rsidR="00090284">
        <w:rPr>
          <w:rFonts w:hint="cs"/>
          <w:lang w:val="en"/>
        </w:rPr>
        <w:t xml:space="preserve">, </w:t>
      </w:r>
      <w:r w:rsidR="00090284">
        <w:rPr>
          <w:lang w:val="en"/>
        </w:rPr>
        <w:t>is very notable</w:t>
      </w:r>
      <w:r w:rsidR="00090284">
        <w:rPr>
          <w:rFonts w:hint="cs"/>
          <w:lang w:val="en"/>
        </w:rPr>
        <w:t>.</w:t>
      </w:r>
    </w:p>
    <w:p w14:paraId="2C8CBDDF" w14:textId="005E039E" w:rsidR="00090284" w:rsidRDefault="00090284" w:rsidP="00B5730F">
      <w:pPr>
        <w:bidi w:val="0"/>
        <w:rPr>
          <w:rtl/>
        </w:rPr>
      </w:pPr>
      <w:r>
        <w:rPr>
          <w:rFonts w:hint="cs"/>
          <w:lang w:val="en"/>
        </w:rPr>
        <w:t>In this article, I will</w:t>
      </w:r>
      <w:r>
        <w:rPr>
          <w:lang w:val="en"/>
        </w:rPr>
        <w:t xml:space="preserve"> draw on </w:t>
      </w:r>
      <w:ins w:id="26" w:author="translator" w:date="2024-10-16T08:03:00Z" w16du:dateUtc="2024-10-16T05:03:00Z">
        <w:r w:rsidR="002E107D" w:rsidRPr="002E107D">
          <w:rPr>
            <w:lang w:val="en"/>
          </w:rPr>
          <w:t xml:space="preserve">Palestinian midrashic literature in which commentators chose </w:t>
        </w:r>
      </w:ins>
      <w:del w:id="27" w:author="translator" w:date="2024-10-16T08:03:00Z" w16du:dateUtc="2024-10-16T05:03:00Z">
        <w:r w:rsidDel="002E107D">
          <w:rPr>
            <w:lang w:val="en"/>
          </w:rPr>
          <w:delText xml:space="preserve">some </w:delText>
        </w:r>
        <w:r w:rsidDel="002E107D">
          <w:rPr>
            <w:rFonts w:hint="cs"/>
            <w:lang w:val="en"/>
          </w:rPr>
          <w:delText xml:space="preserve">surprising sources </w:delText>
        </w:r>
      </w:del>
      <w:r>
        <w:rPr>
          <w:lang w:val="en"/>
        </w:rPr>
        <w:t>to give Sarah a</w:t>
      </w:r>
      <w:r>
        <w:rPr>
          <w:rFonts w:hint="cs"/>
          <w:lang w:val="en"/>
        </w:rPr>
        <w:t xml:space="preserve"> voice </w:t>
      </w:r>
      <w:r>
        <w:rPr>
          <w:lang w:val="en"/>
        </w:rPr>
        <w:t>in</w:t>
      </w:r>
      <w:r>
        <w:rPr>
          <w:rFonts w:hint="cs"/>
          <w:lang w:val="en"/>
        </w:rPr>
        <w:t xml:space="preserve"> the </w:t>
      </w:r>
      <w:r>
        <w:rPr>
          <w:lang w:val="en"/>
        </w:rPr>
        <w:t>Akedah</w:t>
      </w:r>
      <w:r>
        <w:rPr>
          <w:rFonts w:hint="cs"/>
          <w:lang w:val="en"/>
        </w:rPr>
        <w:t xml:space="preserve"> sto</w:t>
      </w:r>
      <w:r>
        <w:rPr>
          <w:lang w:val="en"/>
        </w:rPr>
        <w:t>ry</w:t>
      </w:r>
      <w:r>
        <w:rPr>
          <w:rFonts w:hint="cs"/>
          <w:lang w:val="en"/>
        </w:rPr>
        <w:t>.</w:t>
      </w:r>
    </w:p>
    <w:p w14:paraId="2E5CDB92" w14:textId="23BE01E5" w:rsidR="00090284" w:rsidRDefault="00090284" w:rsidP="00B5730F">
      <w:pPr>
        <w:bidi w:val="0"/>
        <w:rPr>
          <w:rtl/>
        </w:rPr>
      </w:pPr>
      <w:r>
        <w:rPr>
          <w:rFonts w:hint="cs"/>
          <w:lang w:val="en"/>
        </w:rPr>
        <w:t xml:space="preserve">One would expect to find </w:t>
      </w:r>
      <w:r>
        <w:rPr>
          <w:lang w:val="en"/>
        </w:rPr>
        <w:t>such elaborations of the story that include Sarah</w:t>
      </w:r>
      <w:r w:rsidR="00A13BCA">
        <w:rPr>
          <w:lang w:val="en"/>
        </w:rPr>
        <w:t>’</w:t>
      </w:r>
      <w:r>
        <w:rPr>
          <w:lang w:val="en"/>
        </w:rPr>
        <w:t xml:space="preserve">s perspective </w:t>
      </w:r>
      <w:r>
        <w:rPr>
          <w:rFonts w:hint="cs"/>
          <w:lang w:val="en"/>
        </w:rPr>
        <w:t xml:space="preserve">among the Second Temple authors </w:t>
      </w:r>
      <w:r>
        <w:rPr>
          <w:lang w:val="en"/>
        </w:rPr>
        <w:t>who rewrot</w:t>
      </w:r>
      <w:r>
        <w:rPr>
          <w:rFonts w:hint="cs"/>
          <w:lang w:val="en"/>
        </w:rPr>
        <w:t>e biblical narrative</w:t>
      </w:r>
      <w:r>
        <w:rPr>
          <w:lang w:val="en"/>
        </w:rPr>
        <w:t>s</w:t>
      </w:r>
      <w:r>
        <w:rPr>
          <w:rFonts w:hint="cs"/>
          <w:lang w:val="en"/>
        </w:rPr>
        <w:t xml:space="preserve"> </w:t>
      </w:r>
      <w:r>
        <w:rPr>
          <w:lang w:val="en"/>
        </w:rPr>
        <w:t>or in Rabbinic literature. As they do in other contexts</w:t>
      </w:r>
      <w:r>
        <w:rPr>
          <w:rFonts w:hint="cs"/>
          <w:lang w:val="en"/>
        </w:rPr>
        <w:t xml:space="preserve">, </w:t>
      </w:r>
      <w:r>
        <w:rPr>
          <w:lang w:val="en"/>
        </w:rPr>
        <w:t>these</w:t>
      </w:r>
      <w:r>
        <w:rPr>
          <w:rFonts w:hint="cs"/>
          <w:lang w:val="en"/>
        </w:rPr>
        <w:t xml:space="preserve"> would fill the gaps and illustrate for us what transpired in the house of Abraham and Sarah upon </w:t>
      </w:r>
      <w:r>
        <w:rPr>
          <w:rFonts w:hint="cs"/>
          <w:lang w:val="en"/>
        </w:rPr>
        <w:lastRenderedPageBreak/>
        <w:t xml:space="preserve">receiving the difficult commandment to sacrifice their beloved son. </w:t>
      </w:r>
      <w:r>
        <w:rPr>
          <w:lang w:val="en"/>
        </w:rPr>
        <w:t>S</w:t>
      </w:r>
      <w:r>
        <w:rPr>
          <w:rFonts w:hint="cs"/>
          <w:lang w:val="en"/>
        </w:rPr>
        <w:t xml:space="preserve">urprisingly, </w:t>
      </w:r>
      <w:r>
        <w:rPr>
          <w:lang w:val="en"/>
        </w:rPr>
        <w:t>both</w:t>
      </w:r>
      <w:r>
        <w:rPr>
          <w:rFonts w:hint="cs"/>
          <w:lang w:val="en"/>
        </w:rPr>
        <w:t xml:space="preserve"> Second Temple </w:t>
      </w:r>
      <w:r>
        <w:rPr>
          <w:lang w:val="en"/>
        </w:rPr>
        <w:t xml:space="preserve">and </w:t>
      </w:r>
      <w:r>
        <w:rPr>
          <w:rFonts w:hint="cs"/>
          <w:lang w:val="en"/>
        </w:rPr>
        <w:t>Rabbinic literature</w:t>
      </w:r>
      <w:del w:id="28" w:author="JA" w:date="2024-10-20T14:21:00Z" w16du:dateUtc="2024-10-20T11:21:00Z">
        <w:r w:rsidDel="0013146F">
          <w:rPr>
            <w:rFonts w:hint="cs"/>
            <w:lang w:val="en"/>
          </w:rPr>
          <w:delText>,</w:delText>
        </w:r>
      </w:del>
      <w:r>
        <w:rPr>
          <w:rFonts w:hint="cs"/>
          <w:lang w:val="en"/>
        </w:rPr>
        <w:t xml:space="preserve"> </w:t>
      </w:r>
      <w:r>
        <w:rPr>
          <w:lang w:val="en"/>
        </w:rPr>
        <w:t>fully adopt</w:t>
      </w:r>
      <w:r>
        <w:rPr>
          <w:rFonts w:hint="cs"/>
          <w:lang w:val="en"/>
        </w:rPr>
        <w:t xml:space="preserve"> the biblical narrative, effectively silencing Sarah</w:t>
      </w:r>
      <w:r w:rsidR="00A13BCA">
        <w:rPr>
          <w:lang w:val="en"/>
        </w:rPr>
        <w:t>’</w:t>
      </w:r>
      <w:r>
        <w:rPr>
          <w:rFonts w:hint="cs"/>
          <w:lang w:val="en"/>
        </w:rPr>
        <w:t xml:space="preserve">s voice. We do not have ancient traditions that describe </w:t>
      </w:r>
      <w:r>
        <w:rPr>
          <w:lang w:val="en"/>
        </w:rPr>
        <w:t>Abraham relating the</w:t>
      </w:r>
      <w:r>
        <w:rPr>
          <w:rFonts w:hint="cs"/>
          <w:lang w:val="en"/>
        </w:rPr>
        <w:t xml:space="preserve"> commandment to Sarah, nor are there traditions that voice opposition to Abraham</w:t>
      </w:r>
      <w:r w:rsidR="00A13BCA">
        <w:rPr>
          <w:lang w:val="en"/>
        </w:rPr>
        <w:t>’</w:t>
      </w:r>
      <w:r>
        <w:rPr>
          <w:rFonts w:hint="cs"/>
          <w:lang w:val="en"/>
        </w:rPr>
        <w:t>s obedience to the incomprehensible command of their son</w:t>
      </w:r>
      <w:r w:rsidR="00A13BCA">
        <w:rPr>
          <w:lang w:val="en"/>
        </w:rPr>
        <w:t>’</w:t>
      </w:r>
      <w:r>
        <w:rPr>
          <w:rFonts w:hint="cs"/>
          <w:lang w:val="en"/>
        </w:rPr>
        <w:t xml:space="preserve">s </w:t>
      </w:r>
      <w:r>
        <w:rPr>
          <w:lang w:val="en"/>
        </w:rPr>
        <w:t>sacrifice</w:t>
      </w:r>
      <w:r>
        <w:rPr>
          <w:rFonts w:hint="cs"/>
          <w:lang w:val="en"/>
        </w:rPr>
        <w:t>. Similarly, there are no descriptions of Sarah</w:t>
      </w:r>
      <w:r w:rsidR="00A13BCA">
        <w:rPr>
          <w:lang w:val="en"/>
        </w:rPr>
        <w:t>’</w:t>
      </w:r>
      <w:r>
        <w:rPr>
          <w:rFonts w:hint="cs"/>
          <w:lang w:val="en"/>
        </w:rPr>
        <w:t>s torment over Abraham</w:t>
      </w:r>
      <w:r w:rsidR="00A13BCA">
        <w:rPr>
          <w:lang w:val="en"/>
        </w:rPr>
        <w:t>’</w:t>
      </w:r>
      <w:r>
        <w:rPr>
          <w:rFonts w:hint="cs"/>
          <w:lang w:val="en"/>
        </w:rPr>
        <w:t>s obligation to obey the divine decree.</w:t>
      </w:r>
      <w:r>
        <w:rPr>
          <w:rStyle w:val="FootnoteReference"/>
          <w:rtl/>
        </w:rPr>
        <w:footnoteReference w:id="5"/>
      </w:r>
      <w:r>
        <w:rPr>
          <w:rFonts w:hint="cs"/>
          <w:lang w:val="en"/>
        </w:rPr>
        <w:t xml:space="preserve"> Even in Genesis Rabbah, which </w:t>
      </w:r>
      <w:r>
        <w:t xml:space="preserve">is an </w:t>
      </w:r>
      <w:r>
        <w:rPr>
          <w:rFonts w:hint="cs"/>
          <w:lang w:val="en"/>
        </w:rPr>
        <w:t>exception</w:t>
      </w:r>
      <w:r>
        <w:rPr>
          <w:lang w:val="en"/>
        </w:rPr>
        <w:t xml:space="preserve"> in its effusive praise</w:t>
      </w:r>
      <w:r>
        <w:rPr>
          <w:rFonts w:hint="cs"/>
          <w:lang w:val="en"/>
        </w:rPr>
        <w:t xml:space="preserve"> </w:t>
      </w:r>
      <w:r>
        <w:rPr>
          <w:lang w:val="en"/>
        </w:rPr>
        <w:t>of</w:t>
      </w:r>
      <w:r>
        <w:rPr>
          <w:rFonts w:hint="cs"/>
          <w:lang w:val="en"/>
        </w:rPr>
        <w:t xml:space="preserve"> Sarah in a way that differs from its treatment of other biblical women,</w:t>
      </w:r>
      <w:r>
        <w:rPr>
          <w:rStyle w:val="FootnoteReference"/>
          <w:rtl/>
        </w:rPr>
        <w:footnoteReference w:id="6"/>
      </w:r>
      <w:r>
        <w:rPr>
          <w:rFonts w:hint="cs"/>
          <w:lang w:val="en"/>
        </w:rPr>
        <w:t xml:space="preserve"> there is a complete disregard for Sarah</w:t>
      </w:r>
      <w:r w:rsidR="00A13BCA">
        <w:rPr>
          <w:lang w:val="en"/>
        </w:rPr>
        <w:t>’</w:t>
      </w:r>
      <w:r>
        <w:rPr>
          <w:rFonts w:hint="cs"/>
          <w:lang w:val="en"/>
        </w:rPr>
        <w:t>s character in all the passages dedicated to the Akedah story.</w:t>
      </w:r>
    </w:p>
    <w:p w14:paraId="3B60356C" w14:textId="3AF316D7" w:rsidR="00090284" w:rsidRDefault="00090284" w:rsidP="00B5730F">
      <w:pPr>
        <w:bidi w:val="0"/>
        <w:rPr>
          <w:rtl/>
        </w:rPr>
      </w:pPr>
      <w:r>
        <w:rPr>
          <w:rFonts w:hint="cs"/>
          <w:lang w:val="en"/>
        </w:rPr>
        <w:t xml:space="preserve">In several other </w:t>
      </w:r>
      <w:r w:rsidR="0070061D">
        <w:rPr>
          <w:lang w:val="en"/>
        </w:rPr>
        <w:t>m</w:t>
      </w:r>
      <w:r>
        <w:rPr>
          <w:rFonts w:hint="cs"/>
          <w:lang w:val="en"/>
        </w:rPr>
        <w:t xml:space="preserve">idrashic compositions, </w:t>
      </w:r>
      <w:r>
        <w:rPr>
          <w:lang w:val="en"/>
        </w:rPr>
        <w:t xml:space="preserve">compiled circa </w:t>
      </w:r>
      <w:r>
        <w:rPr>
          <w:rFonts w:hint="cs"/>
          <w:lang w:val="en"/>
        </w:rPr>
        <w:t>the fifth century and onwards, there is a resurgence of interest in the question of Sarah</w:t>
      </w:r>
      <w:r w:rsidR="00A13BCA">
        <w:rPr>
          <w:lang w:val="en"/>
        </w:rPr>
        <w:t>’</w:t>
      </w:r>
      <w:r>
        <w:rPr>
          <w:rFonts w:hint="cs"/>
          <w:lang w:val="en"/>
        </w:rPr>
        <w:t xml:space="preserve">s involvement in the Akedah. However, in all these traditions, Sarah is depicted as someone who becomes aware of the command and its execution only after the safe return of the father and son. The traditions describing </w:t>
      </w:r>
      <w:r w:rsidR="00E51725">
        <w:rPr>
          <w:lang w:val="en"/>
        </w:rPr>
        <w:t>informing Sarah about</w:t>
      </w:r>
      <w:r>
        <w:rPr>
          <w:rFonts w:hint="cs"/>
          <w:lang w:val="en"/>
        </w:rPr>
        <w:t xml:space="preserve"> the Akedah deal with the question of the circumstances that led to her death</w:t>
      </w:r>
      <w:del w:id="29" w:author="JA" w:date="2024-10-20T14:22:00Z" w16du:dateUtc="2024-10-20T11:22:00Z">
        <w:r w:rsidDel="00A035D5">
          <w:rPr>
            <w:rFonts w:hint="cs"/>
            <w:lang w:val="en"/>
          </w:rPr>
          <w:delText>,</w:delText>
        </w:r>
      </w:del>
      <w:r>
        <w:rPr>
          <w:rFonts w:hint="cs"/>
          <w:lang w:val="en"/>
        </w:rPr>
        <w:t xml:space="preserve"> and establish a connection between </w:t>
      </w:r>
      <w:r>
        <w:rPr>
          <w:lang w:val="en"/>
        </w:rPr>
        <w:t>Sarah hearing about</w:t>
      </w:r>
      <w:r>
        <w:rPr>
          <w:rFonts w:hint="cs"/>
          <w:lang w:val="en"/>
        </w:rPr>
        <w:t xml:space="preserve"> the commandment </w:t>
      </w:r>
      <w:r>
        <w:rPr>
          <w:lang w:val="en"/>
        </w:rPr>
        <w:t xml:space="preserve">to </w:t>
      </w:r>
      <w:r>
        <w:rPr>
          <w:rFonts w:hint="cs"/>
          <w:lang w:val="en"/>
        </w:rPr>
        <w:t>Abraham</w:t>
      </w:r>
      <w:r>
        <w:rPr>
          <w:lang w:val="en"/>
        </w:rPr>
        <w:t xml:space="preserve"> and hi</w:t>
      </w:r>
      <w:r>
        <w:rPr>
          <w:rFonts w:hint="cs"/>
          <w:lang w:val="en"/>
        </w:rPr>
        <w:t>s readiness to carry it out</w:t>
      </w:r>
      <w:del w:id="30" w:author="JA" w:date="2024-10-20T14:22:00Z" w16du:dateUtc="2024-10-20T11:22:00Z">
        <w:r w:rsidDel="00510775">
          <w:rPr>
            <w:rFonts w:hint="cs"/>
            <w:lang w:val="en"/>
          </w:rPr>
          <w:delText>,</w:delText>
        </w:r>
      </w:del>
      <w:r>
        <w:rPr>
          <w:rFonts w:hint="cs"/>
          <w:lang w:val="en"/>
        </w:rPr>
        <w:t xml:space="preserve"> and the circumstances of her death.</w:t>
      </w:r>
    </w:p>
    <w:p w14:paraId="74EE51B7" w14:textId="09D2CBC3" w:rsidR="00090284" w:rsidRDefault="00090284" w:rsidP="00B5730F">
      <w:pPr>
        <w:bidi w:val="0"/>
        <w:rPr>
          <w:rtl/>
        </w:rPr>
      </w:pPr>
      <w:r>
        <w:rPr>
          <w:rFonts w:hint="cs"/>
          <w:lang w:val="en"/>
        </w:rPr>
        <w:t xml:space="preserve">A similar </w:t>
      </w:r>
      <w:r>
        <w:rPr>
          <w:lang w:val="en"/>
        </w:rPr>
        <w:t>spike in interest</w:t>
      </w:r>
      <w:r>
        <w:rPr>
          <w:rFonts w:hint="cs"/>
          <w:lang w:val="en"/>
        </w:rPr>
        <w:t xml:space="preserve"> regarding Sarah</w:t>
      </w:r>
      <w:r w:rsidR="00A13BCA">
        <w:rPr>
          <w:lang w:val="en"/>
        </w:rPr>
        <w:t>’</w:t>
      </w:r>
      <w:r>
        <w:rPr>
          <w:rFonts w:hint="cs"/>
          <w:lang w:val="en"/>
        </w:rPr>
        <w:t xml:space="preserve">s involvement in the Akedah is found in Christian literature written in the fourth and fifth centuries. </w:t>
      </w:r>
      <w:r>
        <w:rPr>
          <w:lang w:val="en"/>
        </w:rPr>
        <w:t>S</w:t>
      </w:r>
      <w:r>
        <w:rPr>
          <w:rFonts w:hint="cs"/>
          <w:lang w:val="en"/>
        </w:rPr>
        <w:t>ome of these texts</w:t>
      </w:r>
      <w:r>
        <w:rPr>
          <w:lang w:val="en"/>
        </w:rPr>
        <w:t xml:space="preserve"> have </w:t>
      </w:r>
      <w:r>
        <w:rPr>
          <w:rFonts w:hint="cs"/>
          <w:lang w:val="en"/>
        </w:rPr>
        <w:t>Sarah</w:t>
      </w:r>
      <w:r>
        <w:rPr>
          <w:lang w:val="en"/>
        </w:rPr>
        <w:t xml:space="preserve"> involved</w:t>
      </w:r>
      <w:r>
        <w:rPr>
          <w:rFonts w:hint="cs"/>
          <w:lang w:val="en"/>
        </w:rPr>
        <w:t xml:space="preserve"> even before Abraham and Isaac</w:t>
      </w:r>
      <w:r w:rsidR="00A13BCA">
        <w:rPr>
          <w:lang w:val="en"/>
        </w:rPr>
        <w:t>’</w:t>
      </w:r>
      <w:r>
        <w:rPr>
          <w:rFonts w:hint="cs"/>
          <w:lang w:val="en"/>
        </w:rPr>
        <w:t xml:space="preserve">s departure to Mount </w:t>
      </w:r>
      <w:r>
        <w:rPr>
          <w:rFonts w:hint="cs"/>
          <w:lang w:val="en"/>
        </w:rPr>
        <w:lastRenderedPageBreak/>
        <w:t xml:space="preserve">Moriah. In </w:t>
      </w:r>
      <w:r>
        <w:rPr>
          <w:lang w:val="en"/>
        </w:rPr>
        <w:t>one unusual</w:t>
      </w:r>
      <w:r>
        <w:rPr>
          <w:rFonts w:hint="cs"/>
          <w:lang w:val="en"/>
        </w:rPr>
        <w:t xml:space="preserve"> tradition, Sarah is depicted as having withstood a trial even greater than that of Abraham.</w:t>
      </w:r>
    </w:p>
    <w:p w14:paraId="75C1BF61" w14:textId="77777777" w:rsidR="00090284" w:rsidRDefault="00090284" w:rsidP="00B5730F">
      <w:pPr>
        <w:bidi w:val="0"/>
        <w:rPr>
          <w:rtl/>
        </w:rPr>
      </w:pPr>
      <w:r>
        <w:rPr>
          <w:rFonts w:hint="cs"/>
          <w:lang w:val="en"/>
        </w:rPr>
        <w:t xml:space="preserve">In this article, I will </w:t>
      </w:r>
      <w:r>
        <w:rPr>
          <w:lang w:val="en"/>
        </w:rPr>
        <w:t>address</w:t>
      </w:r>
      <w:r>
        <w:rPr>
          <w:rFonts w:hint="cs"/>
          <w:lang w:val="en"/>
        </w:rPr>
        <w:t xml:space="preserve"> the questions raised by the midrashic engagement with the figure of Sarah in the Akedah trial.</w:t>
      </w:r>
      <w:r>
        <w:rPr>
          <w:rStyle w:val="FootnoteReference"/>
          <w:rtl/>
        </w:rPr>
        <w:footnoteReference w:id="7"/>
      </w:r>
    </w:p>
    <w:p w14:paraId="24D7EDA4" w14:textId="68D1C96E" w:rsidR="00090284" w:rsidRDefault="00090284" w:rsidP="00B5730F">
      <w:pPr>
        <w:pStyle w:val="ListParagraph"/>
        <w:numPr>
          <w:ilvl w:val="0"/>
          <w:numId w:val="27"/>
        </w:numPr>
        <w:bidi w:val="0"/>
      </w:pPr>
      <w:r>
        <w:rPr>
          <w:rFonts w:hint="cs"/>
          <w:lang w:val="en"/>
        </w:rPr>
        <w:t>Why did the</w:t>
      </w:r>
      <w:r>
        <w:rPr>
          <w:lang w:val="en"/>
        </w:rPr>
        <w:t xml:space="preserve"> authors of</w:t>
      </w:r>
      <w:r>
        <w:rPr>
          <w:rFonts w:hint="cs"/>
          <w:lang w:val="en"/>
        </w:rPr>
        <w:t xml:space="preserve"> biblica</w:t>
      </w:r>
      <w:r>
        <w:rPr>
          <w:lang w:val="en"/>
        </w:rPr>
        <w:t>l midrash</w:t>
      </w:r>
      <w:r>
        <w:rPr>
          <w:rFonts w:hint="cs"/>
          <w:lang w:val="en"/>
        </w:rPr>
        <w:t xml:space="preserve">, including Midrash </w:t>
      </w:r>
      <w:r w:rsidR="00897656">
        <w:rPr>
          <w:rFonts w:hint="cs"/>
          <w:lang w:val="en"/>
        </w:rPr>
        <w:t>Genesis</w:t>
      </w:r>
      <w:r>
        <w:rPr>
          <w:rFonts w:hint="cs"/>
          <w:lang w:val="en"/>
        </w:rPr>
        <w:t xml:space="preserve"> Rabbah</w:t>
      </w:r>
      <w:r w:rsidR="00B101AB">
        <w:rPr>
          <w:lang w:val="en"/>
        </w:rPr>
        <w:t>,</w:t>
      </w:r>
      <w:r>
        <w:rPr>
          <w:lang w:val="en"/>
        </w:rPr>
        <w:t xml:space="preserve"> </w:t>
      </w:r>
      <w:r w:rsidR="00B101AB">
        <w:rPr>
          <w:lang w:val="en"/>
        </w:rPr>
        <w:t xml:space="preserve">which tends </w:t>
      </w:r>
      <w:r>
        <w:rPr>
          <w:lang w:val="en"/>
        </w:rPr>
        <w:t xml:space="preserve">to </w:t>
      </w:r>
      <w:r>
        <w:rPr>
          <w:rFonts w:hint="cs"/>
          <w:lang w:val="en"/>
        </w:rPr>
        <w:t>extol the virtues of Sarah,</w:t>
      </w:r>
      <w:r>
        <w:rPr>
          <w:lang w:val="en"/>
        </w:rPr>
        <w:t xml:space="preserve"> choose not</w:t>
      </w:r>
      <w:r>
        <w:rPr>
          <w:rFonts w:hint="cs"/>
          <w:lang w:val="en"/>
        </w:rPr>
        <w:t xml:space="preserve"> to bridge the biblical silence regarding Sarah</w:t>
      </w:r>
      <w:r w:rsidR="00A13BCA">
        <w:rPr>
          <w:lang w:val="en"/>
        </w:rPr>
        <w:t>’</w:t>
      </w:r>
      <w:r>
        <w:rPr>
          <w:rFonts w:hint="cs"/>
          <w:lang w:val="en"/>
        </w:rPr>
        <w:t>s role in the Akedah trial?</w:t>
      </w:r>
    </w:p>
    <w:p w14:paraId="0AC47ABB" w14:textId="79D6BD48" w:rsidR="00090284" w:rsidRDefault="00090284" w:rsidP="00B5730F">
      <w:pPr>
        <w:pStyle w:val="ListParagraph"/>
        <w:numPr>
          <w:ilvl w:val="0"/>
          <w:numId w:val="27"/>
        </w:numPr>
        <w:bidi w:val="0"/>
      </w:pPr>
      <w:r>
        <w:rPr>
          <w:rFonts w:hint="cs"/>
          <w:lang w:val="en"/>
        </w:rPr>
        <w:t xml:space="preserve">What prompted the awakening </w:t>
      </w:r>
      <w:r>
        <w:rPr>
          <w:lang w:val="en"/>
        </w:rPr>
        <w:t xml:space="preserve">of </w:t>
      </w:r>
      <w:r>
        <w:rPr>
          <w:rFonts w:hint="cs"/>
          <w:lang w:val="en"/>
        </w:rPr>
        <w:t>midrashic</w:t>
      </w:r>
      <w:r>
        <w:rPr>
          <w:lang w:val="en"/>
        </w:rPr>
        <w:t xml:space="preserve"> interest</w:t>
      </w:r>
      <w:r>
        <w:rPr>
          <w:rFonts w:hint="cs"/>
          <w:lang w:val="en"/>
        </w:rPr>
        <w:t xml:space="preserve"> in Sarah</w:t>
      </w:r>
      <w:r w:rsidR="00A13BCA">
        <w:rPr>
          <w:lang w:val="en"/>
        </w:rPr>
        <w:t>’</w:t>
      </w:r>
      <w:r>
        <w:rPr>
          <w:rFonts w:hint="cs"/>
          <w:lang w:val="en"/>
        </w:rPr>
        <w:t xml:space="preserve">s </w:t>
      </w:r>
      <w:r>
        <w:rPr>
          <w:lang w:val="en"/>
        </w:rPr>
        <w:t>hearing about</w:t>
      </w:r>
      <w:r>
        <w:rPr>
          <w:rFonts w:hint="cs"/>
          <w:lang w:val="en"/>
        </w:rPr>
        <w:t xml:space="preserve"> the Akedah, and why did they choose to </w:t>
      </w:r>
      <w:r>
        <w:rPr>
          <w:lang w:val="en"/>
        </w:rPr>
        <w:t>have it</w:t>
      </w:r>
      <w:r>
        <w:rPr>
          <w:rFonts w:hint="cs"/>
          <w:lang w:val="en"/>
        </w:rPr>
        <w:t xml:space="preserve"> coincide with the return of the father and son from Mount Moriah?</w:t>
      </w:r>
    </w:p>
    <w:p w14:paraId="2EA51CB8" w14:textId="4B72BB8A" w:rsidR="00090284" w:rsidRDefault="00090284" w:rsidP="00B5730F">
      <w:pPr>
        <w:pStyle w:val="ListParagraph"/>
        <w:numPr>
          <w:ilvl w:val="0"/>
          <w:numId w:val="27"/>
        </w:numPr>
        <w:bidi w:val="0"/>
      </w:pPr>
      <w:r>
        <w:rPr>
          <w:rFonts w:hint="cs"/>
          <w:lang w:val="en"/>
        </w:rPr>
        <w:t xml:space="preserve">What is the significance of the differences between the traditions </w:t>
      </w:r>
      <w:r>
        <w:rPr>
          <w:lang w:val="en"/>
        </w:rPr>
        <w:t xml:space="preserve">about how </w:t>
      </w:r>
      <w:r>
        <w:rPr>
          <w:rFonts w:hint="cs"/>
          <w:lang w:val="en"/>
        </w:rPr>
        <w:t>Sarah</w:t>
      </w:r>
      <w:r>
        <w:rPr>
          <w:lang w:val="en"/>
        </w:rPr>
        <w:t xml:space="preserve"> </w:t>
      </w:r>
      <w:del w:id="31" w:author="JA" w:date="2024-10-20T14:23:00Z" w16du:dateUtc="2024-10-20T11:23:00Z">
        <w:r w:rsidDel="000B35FE">
          <w:rPr>
            <w:lang w:val="en"/>
          </w:rPr>
          <w:delText>came to know</w:delText>
        </w:r>
      </w:del>
      <w:ins w:id="32" w:author="JA" w:date="2024-10-20T14:23:00Z" w16du:dateUtc="2024-10-20T11:23:00Z">
        <w:r w:rsidR="000B35FE">
          <w:rPr>
            <w:lang w:val="en"/>
          </w:rPr>
          <w:t>learned</w:t>
        </w:r>
      </w:ins>
      <w:r>
        <w:rPr>
          <w:lang w:val="en"/>
        </w:rPr>
        <w:t xml:space="preserve"> about the Akedah, </w:t>
      </w:r>
      <w:r>
        <w:rPr>
          <w:rFonts w:hint="cs"/>
          <w:lang w:val="en"/>
        </w:rPr>
        <w:t>and what do they teach about the background that led to the development of these traditions?</w:t>
      </w:r>
    </w:p>
    <w:p w14:paraId="0F4B8EF2" w14:textId="3DB0DC61" w:rsidR="00090284" w:rsidRDefault="00090284" w:rsidP="00B5730F">
      <w:pPr>
        <w:pStyle w:val="ListParagraph"/>
        <w:numPr>
          <w:ilvl w:val="0"/>
          <w:numId w:val="27"/>
        </w:numPr>
        <w:bidi w:val="0"/>
      </w:pPr>
      <w:r>
        <w:rPr>
          <w:rFonts w:hint="cs"/>
          <w:lang w:val="en"/>
        </w:rPr>
        <w:t>Does the parallel Jewish and Christian awakening of</w:t>
      </w:r>
      <w:r>
        <w:rPr>
          <w:lang w:val="en"/>
        </w:rPr>
        <w:t xml:space="preserve"> interest</w:t>
      </w:r>
      <w:r>
        <w:rPr>
          <w:rFonts w:hint="cs"/>
          <w:lang w:val="en"/>
        </w:rPr>
        <w:t xml:space="preserve"> </w:t>
      </w:r>
      <w:r>
        <w:rPr>
          <w:lang w:val="en"/>
        </w:rPr>
        <w:t>in</w:t>
      </w:r>
      <w:r>
        <w:rPr>
          <w:rFonts w:hint="cs"/>
          <w:lang w:val="en"/>
        </w:rPr>
        <w:t xml:space="preserve"> Sarah</w:t>
      </w:r>
      <w:r w:rsidR="00A13BCA">
        <w:rPr>
          <w:lang w:val="en"/>
        </w:rPr>
        <w:t>’</w:t>
      </w:r>
      <w:r>
        <w:rPr>
          <w:rFonts w:hint="cs"/>
          <w:lang w:val="en"/>
        </w:rPr>
        <w:t xml:space="preserve">s involvement </w:t>
      </w:r>
      <w:r>
        <w:rPr>
          <w:lang w:val="en"/>
        </w:rPr>
        <w:t>indicate</w:t>
      </w:r>
      <w:r>
        <w:rPr>
          <w:rFonts w:hint="cs"/>
          <w:lang w:val="en"/>
        </w:rPr>
        <w:t xml:space="preserve"> a religious polemic?</w:t>
      </w:r>
    </w:p>
    <w:p w14:paraId="60B7940F" w14:textId="77777777" w:rsidR="00090284" w:rsidRDefault="00090284" w:rsidP="00B5730F">
      <w:pPr>
        <w:pStyle w:val="ListParagraph"/>
        <w:bidi w:val="0"/>
        <w:rPr>
          <w:rtl/>
        </w:rPr>
      </w:pPr>
    </w:p>
    <w:p w14:paraId="7DB7DB7D" w14:textId="335D2784" w:rsidR="00090284" w:rsidRPr="00BC50F6" w:rsidRDefault="00090284" w:rsidP="00B5730F">
      <w:pPr>
        <w:pStyle w:val="Heading2"/>
        <w:bidi w:val="0"/>
        <w:rPr>
          <w:b/>
          <w:bCs/>
          <w:sz w:val="28"/>
          <w:szCs w:val="24"/>
          <w:rtl/>
          <w:lang w:val="en"/>
        </w:rPr>
      </w:pPr>
      <w:r>
        <w:rPr>
          <w:rFonts w:hint="cs"/>
          <w:lang w:val="en"/>
        </w:rPr>
        <w:t xml:space="preserve">1. </w:t>
      </w:r>
      <w:r w:rsidRPr="00BC50F6">
        <w:rPr>
          <w:rStyle w:val="Heading1Char"/>
          <w:rFonts w:hint="cs"/>
        </w:rPr>
        <w:t xml:space="preserve">A Gender Perspective </w:t>
      </w:r>
      <w:r>
        <w:rPr>
          <w:rStyle w:val="Heading1Char"/>
        </w:rPr>
        <w:t xml:space="preserve">on </w:t>
      </w:r>
      <w:r w:rsidRPr="00BC50F6">
        <w:rPr>
          <w:rStyle w:val="Heading1Char"/>
          <w:rFonts w:hint="cs"/>
        </w:rPr>
        <w:t>Sarah</w:t>
      </w:r>
      <w:r w:rsidR="00A13BCA">
        <w:rPr>
          <w:rStyle w:val="Heading1Char"/>
        </w:rPr>
        <w:t>’</w:t>
      </w:r>
      <w:r w:rsidRPr="00BC50F6">
        <w:rPr>
          <w:rStyle w:val="Heading1Char"/>
          <w:rFonts w:hint="cs"/>
        </w:rPr>
        <w:t xml:space="preserve">s </w:t>
      </w:r>
      <w:r>
        <w:rPr>
          <w:rStyle w:val="Heading1Char"/>
        </w:rPr>
        <w:t>Absence from</w:t>
      </w:r>
      <w:r w:rsidRPr="00BC50F6">
        <w:rPr>
          <w:rStyle w:val="Heading1Char"/>
          <w:rFonts w:hint="cs"/>
        </w:rPr>
        <w:t xml:space="preserve"> the Midrashic Narratives </w:t>
      </w:r>
      <w:r>
        <w:rPr>
          <w:rStyle w:val="Heading1Char"/>
        </w:rPr>
        <w:t>of the Akedah</w:t>
      </w:r>
    </w:p>
    <w:p w14:paraId="116C34A9" w14:textId="46C6AF4C" w:rsidR="00090284" w:rsidRDefault="00090284" w:rsidP="00B5730F">
      <w:pPr>
        <w:bidi w:val="0"/>
        <w:rPr>
          <w:rtl/>
        </w:rPr>
      </w:pPr>
      <w:r>
        <w:rPr>
          <w:rFonts w:hint="cs"/>
          <w:lang w:val="en"/>
        </w:rPr>
        <w:t xml:space="preserve">The </w:t>
      </w:r>
      <w:r>
        <w:rPr>
          <w:lang w:val="en"/>
        </w:rPr>
        <w:t>puzzle</w:t>
      </w:r>
      <w:r>
        <w:rPr>
          <w:rFonts w:hint="cs"/>
          <w:lang w:val="en"/>
        </w:rPr>
        <w:t xml:space="preserve"> of Sarah</w:t>
      </w:r>
      <w:r w:rsidR="00A13BCA">
        <w:rPr>
          <w:lang w:val="en"/>
        </w:rPr>
        <w:t>’</w:t>
      </w:r>
      <w:r>
        <w:rPr>
          <w:rFonts w:hint="cs"/>
          <w:lang w:val="en"/>
        </w:rPr>
        <w:t xml:space="preserve">s </w:t>
      </w:r>
      <w:r>
        <w:rPr>
          <w:lang w:val="en"/>
        </w:rPr>
        <w:t>absence</w:t>
      </w:r>
      <w:r>
        <w:rPr>
          <w:rFonts w:hint="cs"/>
          <w:lang w:val="en"/>
        </w:rPr>
        <w:t xml:space="preserve"> </w:t>
      </w:r>
      <w:r>
        <w:rPr>
          <w:lang w:val="en"/>
        </w:rPr>
        <w:t>from</w:t>
      </w:r>
      <w:r>
        <w:rPr>
          <w:rFonts w:hint="cs"/>
          <w:lang w:val="en"/>
        </w:rPr>
        <w:t xml:space="preserve"> the Akedah story </w:t>
      </w:r>
      <w:r>
        <w:rPr>
          <w:lang w:val="en"/>
        </w:rPr>
        <w:t>begins with</w:t>
      </w:r>
      <w:r w:rsidR="00364D1F">
        <w:rPr>
          <w:lang w:val="en"/>
        </w:rPr>
        <w:t xml:space="preserve"> </w:t>
      </w:r>
      <w:r>
        <w:rPr>
          <w:rFonts w:hint="cs"/>
          <w:lang w:val="en"/>
        </w:rPr>
        <w:t xml:space="preserve">the biblical </w:t>
      </w:r>
      <w:r>
        <w:rPr>
          <w:lang w:val="en"/>
        </w:rPr>
        <w:t>narrative</w:t>
      </w:r>
      <w:r>
        <w:rPr>
          <w:rFonts w:hint="cs"/>
          <w:lang w:val="en"/>
        </w:rPr>
        <w:t>, which leaves to the reader</w:t>
      </w:r>
      <w:r w:rsidR="00A13BCA">
        <w:rPr>
          <w:lang w:val="en"/>
        </w:rPr>
        <w:t>’</w:t>
      </w:r>
      <w:r>
        <w:rPr>
          <w:rFonts w:hint="cs"/>
          <w:lang w:val="en"/>
        </w:rPr>
        <w:t xml:space="preserve">s imagination the question of her involvement in the preparations for the </w:t>
      </w:r>
      <w:r>
        <w:rPr>
          <w:lang w:val="en"/>
        </w:rPr>
        <w:t>sacrifice of Isaac</w:t>
      </w:r>
      <w:r>
        <w:rPr>
          <w:rFonts w:hint="cs"/>
          <w:lang w:val="en"/>
        </w:rPr>
        <w:t xml:space="preserve">. </w:t>
      </w:r>
      <w:r>
        <w:rPr>
          <w:lang w:val="en"/>
        </w:rPr>
        <w:t>T</w:t>
      </w:r>
      <w:r>
        <w:rPr>
          <w:rFonts w:hint="cs"/>
          <w:lang w:val="en"/>
        </w:rPr>
        <w:t>he Bible also conceals Abraham</w:t>
      </w:r>
      <w:r w:rsidR="00A13BCA">
        <w:rPr>
          <w:lang w:val="en"/>
        </w:rPr>
        <w:t>’</w:t>
      </w:r>
      <w:r>
        <w:rPr>
          <w:rFonts w:hint="cs"/>
          <w:lang w:val="en"/>
        </w:rPr>
        <w:t xml:space="preserve">s emotions in the story of the Akedah, </w:t>
      </w:r>
      <w:r>
        <w:rPr>
          <w:lang w:val="en"/>
        </w:rPr>
        <w:t>nor does it reveal</w:t>
      </w:r>
      <w:r>
        <w:rPr>
          <w:rFonts w:hint="cs"/>
          <w:lang w:val="en"/>
        </w:rPr>
        <w:t xml:space="preserve"> what Isaac understood from walking alongside Abraham with fire and wood but without a lamb for the burnt offering.</w:t>
      </w:r>
      <w:r>
        <w:rPr>
          <w:rStyle w:val="FootnoteReference"/>
          <w:rtl/>
        </w:rPr>
        <w:footnoteReference w:id="8"/>
      </w:r>
      <w:r>
        <w:rPr>
          <w:rFonts w:hint="cs"/>
          <w:lang w:val="en"/>
        </w:rPr>
        <w:t xml:space="preserve"> It is possible that the omission of emotional aspects, as well as the non-mention of Sarah, is intended to </w:t>
      </w:r>
      <w:r>
        <w:rPr>
          <w:lang w:val="en"/>
        </w:rPr>
        <w:t>eliminate from</w:t>
      </w:r>
      <w:r>
        <w:rPr>
          <w:rFonts w:hint="cs"/>
          <w:lang w:val="en"/>
        </w:rPr>
        <w:t xml:space="preserve"> the story </w:t>
      </w:r>
      <w:r>
        <w:rPr>
          <w:lang w:val="en"/>
        </w:rPr>
        <w:t>any</w:t>
      </w:r>
      <w:r>
        <w:rPr>
          <w:rFonts w:hint="cs"/>
          <w:lang w:val="en"/>
        </w:rPr>
        <w:t xml:space="preserve"> background noise that might blur the central message of </w:t>
      </w:r>
      <w:r>
        <w:rPr>
          <w:rFonts w:hint="cs"/>
          <w:lang w:val="en"/>
        </w:rPr>
        <w:lastRenderedPageBreak/>
        <w:t>Abraham</w:t>
      </w:r>
      <w:r w:rsidR="00A13BCA">
        <w:rPr>
          <w:lang w:val="en"/>
        </w:rPr>
        <w:t>’</w:t>
      </w:r>
      <w:r>
        <w:rPr>
          <w:rFonts w:hint="cs"/>
          <w:lang w:val="en"/>
        </w:rPr>
        <w:t xml:space="preserve">s absolute obedience and his steadfast endurance in the hardest test of the </w:t>
      </w:r>
      <w:r>
        <w:rPr>
          <w:lang w:val="en"/>
        </w:rPr>
        <w:t>sacrifice</w:t>
      </w:r>
      <w:r>
        <w:rPr>
          <w:rFonts w:hint="cs"/>
          <w:lang w:val="en"/>
        </w:rPr>
        <w:t xml:space="preserve"> of his son.</w:t>
      </w:r>
      <w:r>
        <w:rPr>
          <w:rStyle w:val="FootnoteReference"/>
          <w:rtl/>
        </w:rPr>
        <w:footnoteReference w:id="9"/>
      </w:r>
    </w:p>
    <w:p w14:paraId="7F2D00BF" w14:textId="76E85184" w:rsidR="00090284" w:rsidRDefault="00090284" w:rsidP="00B5730F">
      <w:pPr>
        <w:bidi w:val="0"/>
      </w:pPr>
      <w:r>
        <w:rPr>
          <w:rFonts w:hint="cs"/>
          <w:lang w:val="en"/>
        </w:rPr>
        <w:t xml:space="preserve">Can this also explain the silence of the early </w:t>
      </w:r>
      <w:r>
        <w:rPr>
          <w:lang w:val="en"/>
        </w:rPr>
        <w:t>m</w:t>
      </w:r>
      <w:r>
        <w:rPr>
          <w:rFonts w:hint="cs"/>
          <w:lang w:val="en"/>
        </w:rPr>
        <w:t>idrashic literature regarding Sarah</w:t>
      </w:r>
      <w:r w:rsidR="00A13BCA">
        <w:rPr>
          <w:lang w:val="en"/>
        </w:rPr>
        <w:t>’</w:t>
      </w:r>
      <w:r>
        <w:rPr>
          <w:rFonts w:hint="cs"/>
          <w:lang w:val="en"/>
        </w:rPr>
        <w:t xml:space="preserve">s involvement? Apparently not, as the </w:t>
      </w:r>
      <w:r>
        <w:rPr>
          <w:lang w:val="en"/>
        </w:rPr>
        <w:t>m</w:t>
      </w:r>
      <w:r>
        <w:rPr>
          <w:rFonts w:hint="cs"/>
          <w:lang w:val="en"/>
        </w:rPr>
        <w:t xml:space="preserve">idrashim </w:t>
      </w:r>
      <w:r w:rsidR="00B3758C">
        <w:rPr>
          <w:lang w:val="en"/>
        </w:rPr>
        <w:t>include</w:t>
      </w:r>
      <w:r w:rsidR="00B3758C">
        <w:rPr>
          <w:rFonts w:hint="cs"/>
          <w:lang w:val="en"/>
        </w:rPr>
        <w:t xml:space="preserve"> </w:t>
      </w:r>
      <w:r>
        <w:rPr>
          <w:rFonts w:hint="cs"/>
          <w:lang w:val="en"/>
        </w:rPr>
        <w:t xml:space="preserve">descriptions of emotional conflicts </w:t>
      </w:r>
      <w:r w:rsidR="00B3758C">
        <w:rPr>
          <w:lang w:val="en"/>
        </w:rPr>
        <w:t>experienced by</w:t>
      </w:r>
      <w:r w:rsidR="00B3758C">
        <w:rPr>
          <w:rFonts w:hint="cs"/>
          <w:lang w:val="en"/>
        </w:rPr>
        <w:t xml:space="preserve"> </w:t>
      </w:r>
      <w:r>
        <w:rPr>
          <w:rFonts w:hint="cs"/>
          <w:lang w:val="en"/>
        </w:rPr>
        <w:t>Abraham and his son on the way to Mount Moriah.</w:t>
      </w:r>
      <w:r>
        <w:rPr>
          <w:rStyle w:val="FootnoteReference"/>
          <w:rtl/>
        </w:rPr>
        <w:footnoteReference w:id="10"/>
      </w:r>
    </w:p>
    <w:p w14:paraId="7C8298EB" w14:textId="328D7404" w:rsidR="00090284" w:rsidRDefault="00090284" w:rsidP="002E107D">
      <w:pPr>
        <w:bidi w:val="0"/>
        <w:rPr>
          <w:ins w:id="40" w:author="translator" w:date="2024-10-16T08:06:00Z" w16du:dateUtc="2024-10-16T05:06:00Z"/>
          <w:lang w:val="en"/>
        </w:rPr>
      </w:pPr>
      <w:r>
        <w:t>Feminist biblical scholars</w:t>
      </w:r>
      <w:r>
        <w:rPr>
          <w:rFonts w:hint="cs"/>
          <w:lang w:val="en"/>
        </w:rPr>
        <w:t xml:space="preserve"> </w:t>
      </w:r>
      <w:r>
        <w:rPr>
          <w:lang w:val="en"/>
        </w:rPr>
        <w:t xml:space="preserve">have suggested that </w:t>
      </w:r>
      <w:r>
        <w:rPr>
          <w:rFonts w:hint="cs"/>
          <w:lang w:val="en"/>
        </w:rPr>
        <w:t xml:space="preserve">the </w:t>
      </w:r>
      <w:r>
        <w:rPr>
          <w:lang w:val="en"/>
        </w:rPr>
        <w:t>authors</w:t>
      </w:r>
      <w:r w:rsidR="00A13BCA">
        <w:rPr>
          <w:lang w:val="en"/>
        </w:rPr>
        <w:t>’</w:t>
      </w:r>
      <w:r>
        <w:rPr>
          <w:rFonts w:hint="cs"/>
          <w:lang w:val="en"/>
        </w:rPr>
        <w:t xml:space="preserve"> patriarchal </w:t>
      </w:r>
      <w:r>
        <w:rPr>
          <w:lang w:val="en"/>
        </w:rPr>
        <w:t xml:space="preserve">approach explains the </w:t>
      </w:r>
      <w:r>
        <w:rPr>
          <w:rFonts w:hint="cs"/>
          <w:lang w:val="en"/>
        </w:rPr>
        <w:t>omission of Sarah from the biblical narrative of the Akedah</w:t>
      </w:r>
      <w:ins w:id="41" w:author="JA" w:date="2024-10-20T14:23:00Z" w16du:dateUtc="2024-10-20T11:23:00Z">
        <w:r w:rsidR="00746509">
          <w:rPr>
            <w:lang w:val="en"/>
          </w:rPr>
          <w:t>,</w:t>
        </w:r>
      </w:ins>
      <w:r>
        <w:rPr>
          <w:rFonts w:hint="cs"/>
          <w:lang w:val="en"/>
        </w:rPr>
        <w:t xml:space="preserve"> </w:t>
      </w:r>
      <w:r>
        <w:rPr>
          <w:lang w:val="en"/>
        </w:rPr>
        <w:t xml:space="preserve">and </w:t>
      </w:r>
      <w:r>
        <w:rPr>
          <w:rFonts w:hint="cs"/>
          <w:lang w:val="en"/>
        </w:rPr>
        <w:t>some even add an alternative dialogue that supposedly took place between the couple.</w:t>
      </w:r>
      <w:r>
        <w:rPr>
          <w:rStyle w:val="FootnoteReference"/>
          <w:rtl/>
        </w:rPr>
        <w:footnoteReference w:id="11"/>
      </w:r>
      <w:r>
        <w:rPr>
          <w:rFonts w:hint="cs"/>
          <w:lang w:val="en"/>
        </w:rPr>
        <w:t xml:space="preserve"> </w:t>
      </w:r>
      <w:r>
        <w:rPr>
          <w:lang w:val="en"/>
        </w:rPr>
        <w:t>T</w:t>
      </w:r>
      <w:r>
        <w:rPr>
          <w:rFonts w:hint="cs"/>
          <w:lang w:val="en"/>
        </w:rPr>
        <w:t xml:space="preserve">his </w:t>
      </w:r>
      <w:r>
        <w:rPr>
          <w:lang w:val="en"/>
        </w:rPr>
        <w:t xml:space="preserve">type of </w:t>
      </w:r>
      <w:r>
        <w:rPr>
          <w:rFonts w:hint="cs"/>
          <w:lang w:val="en"/>
        </w:rPr>
        <w:t xml:space="preserve">explanation might </w:t>
      </w:r>
      <w:del w:id="42" w:author="JA" w:date="2024-10-20T14:23:00Z" w16du:dateUtc="2024-10-20T11:23:00Z">
        <w:r w:rsidDel="00C239BD">
          <w:rPr>
            <w:rFonts w:hint="cs"/>
            <w:lang w:val="en"/>
          </w:rPr>
          <w:delText>provide an answer</w:delText>
        </w:r>
      </w:del>
      <w:ins w:id="43" w:author="JA" w:date="2024-10-20T14:24:00Z" w16du:dateUtc="2024-10-20T11:24:00Z">
        <w:r w:rsidR="00DC1CF2">
          <w:rPr>
            <w:lang w:val="en"/>
          </w:rPr>
          <w:t>explain Sarah’s exclusion from the midrashim in</w:t>
        </w:r>
      </w:ins>
      <w:del w:id="44" w:author="JA" w:date="2024-10-20T14:23:00Z" w16du:dateUtc="2024-10-20T11:23:00Z">
        <w:r w:rsidDel="00C239BD">
          <w:rPr>
            <w:rFonts w:hint="cs"/>
            <w:lang w:val="en"/>
          </w:rPr>
          <w:delText xml:space="preserve"> to</w:delText>
        </w:r>
      </w:del>
      <w:del w:id="45" w:author="JA" w:date="2024-10-20T14:24:00Z" w16du:dateUtc="2024-10-20T11:24:00Z">
        <w:r w:rsidDel="00DC1CF2">
          <w:rPr>
            <w:rFonts w:hint="cs"/>
            <w:lang w:val="en"/>
          </w:rPr>
          <w:delText xml:space="preserve"> </w:delText>
        </w:r>
        <w:r w:rsidDel="00C239BD">
          <w:rPr>
            <w:rFonts w:hint="cs"/>
            <w:lang w:val="en"/>
          </w:rPr>
          <w:delText xml:space="preserve">the </w:delText>
        </w:r>
        <w:r w:rsidDel="00DC1CF2">
          <w:rPr>
            <w:rFonts w:hint="cs"/>
            <w:lang w:val="en"/>
          </w:rPr>
          <w:delText>reason for Sarah</w:delText>
        </w:r>
        <w:r w:rsidR="00A13BCA" w:rsidDel="00DC1CF2">
          <w:rPr>
            <w:lang w:val="en"/>
          </w:rPr>
          <w:delText>’</w:delText>
        </w:r>
        <w:r w:rsidDel="00DC1CF2">
          <w:rPr>
            <w:rFonts w:hint="cs"/>
            <w:lang w:val="en"/>
          </w:rPr>
          <w:delText xml:space="preserve">s exclusion from the </w:delText>
        </w:r>
        <w:r w:rsidR="00794B1D" w:rsidDel="00DC1CF2">
          <w:rPr>
            <w:rFonts w:hint="cs"/>
            <w:lang w:val="en"/>
          </w:rPr>
          <w:delText>midrashim</w:delText>
        </w:r>
      </w:del>
      <w:r>
        <w:rPr>
          <w:rFonts w:hint="cs"/>
          <w:lang w:val="en"/>
        </w:rPr>
        <w:t xml:space="preserve"> dealing with the Akedah trial.</w:t>
      </w:r>
      <w:del w:id="46" w:author="JA" w:date="2024-10-20T16:30:00Z" w16du:dateUtc="2024-10-20T13:30:00Z">
        <w:r w:rsidDel="0016712F">
          <w:rPr>
            <w:rFonts w:hint="cs"/>
            <w:lang w:val="en"/>
          </w:rPr>
          <w:delText xml:space="preserve"> </w:delText>
        </w:r>
      </w:del>
      <w:moveFromRangeStart w:id="47" w:author="translator" w:date="2024-10-16T08:05:00Z" w:name="move179958339"/>
      <w:moveFrom w:id="48" w:author="translator" w:date="2024-10-16T08:05:00Z" w16du:dateUtc="2024-10-16T05:05:00Z">
        <w:r w:rsidDel="002E107D">
          <w:rPr>
            <w:rFonts w:hint="cs"/>
            <w:lang w:val="en"/>
          </w:rPr>
          <w:t xml:space="preserve">According to a </w:t>
        </w:r>
        <w:r w:rsidR="00FD4B07" w:rsidDel="002E107D">
          <w:rPr>
            <w:lang w:val="en"/>
          </w:rPr>
          <w:t>m</w:t>
        </w:r>
        <w:r w:rsidDel="002E107D">
          <w:rPr>
            <w:rFonts w:hint="cs"/>
            <w:lang w:val="en"/>
          </w:rPr>
          <w:t xml:space="preserve">idrash </w:t>
        </w:r>
        <w:r w:rsidR="00FD4B07" w:rsidDel="002E107D">
          <w:rPr>
            <w:lang w:val="en"/>
          </w:rPr>
          <w:t xml:space="preserve">in the </w:t>
        </w:r>
        <w:r w:rsidDel="002E107D">
          <w:rPr>
            <w:rFonts w:hint="cs"/>
            <w:lang w:val="en"/>
          </w:rPr>
          <w:t>Tan</w:t>
        </w:r>
        <w:r w:rsidR="00FD4B07" w:rsidDel="002E107D">
          <w:rPr>
            <w:rFonts w:ascii="Cambria" w:hAnsi="Cambria" w:cs="Cambria"/>
            <w:lang w:val="en"/>
          </w:rPr>
          <w:t>ḥ</w:t>
        </w:r>
        <w:r w:rsidDel="002E107D">
          <w:rPr>
            <w:rFonts w:hint="cs"/>
            <w:lang w:val="en"/>
          </w:rPr>
          <w:t>uma, Sarah is not mentioned in the Akedah narrative because she was not included in the tight family circle that was aware of Abraham</w:t>
        </w:r>
        <w:r w:rsidR="00A13BCA" w:rsidDel="002E107D">
          <w:rPr>
            <w:lang w:val="en"/>
          </w:rPr>
          <w:t>’</w:t>
        </w:r>
        <w:r w:rsidDel="002E107D">
          <w:rPr>
            <w:rFonts w:hint="cs"/>
            <w:lang w:val="en"/>
          </w:rPr>
          <w:t xml:space="preserve">s intentions to bind his son. </w:t>
        </w:r>
      </w:moveFrom>
      <w:moveFromRangeEnd w:id="47"/>
      <w:del w:id="49" w:author="translator" w:date="2024-10-16T08:05:00Z" w16du:dateUtc="2024-10-16T05:05:00Z">
        <w:r w:rsidDel="002E107D">
          <w:rPr>
            <w:rFonts w:hint="cs"/>
            <w:lang w:val="en"/>
          </w:rPr>
          <w:delText xml:space="preserve">And thus, the </w:delText>
        </w:r>
        <w:r w:rsidR="00FD4B07" w:rsidDel="002E107D">
          <w:rPr>
            <w:lang w:val="en"/>
          </w:rPr>
          <w:delText>midrashic author</w:delText>
        </w:r>
        <w:r w:rsidDel="002E107D">
          <w:rPr>
            <w:rFonts w:hint="cs"/>
            <w:lang w:val="en"/>
          </w:rPr>
          <w:delText xml:space="preserve"> explains the reason for her exclusion:</w:delText>
        </w:r>
      </w:del>
    </w:p>
    <w:p w14:paraId="7CF4B054" w14:textId="4B6F0383" w:rsidR="00DC1CF2" w:rsidRDefault="002E107D" w:rsidP="00DC1CF2">
      <w:pPr>
        <w:bidi w:val="0"/>
        <w:rPr>
          <w:ins w:id="50" w:author="JA" w:date="2024-10-20T14:25:00Z" w16du:dateUtc="2024-10-20T11:25:00Z"/>
          <w:lang w:val="en-GB"/>
        </w:rPr>
        <w:pPrChange w:id="51" w:author="JA" w:date="2024-10-20T14:26:00Z" w16du:dateUtc="2024-10-20T11:26:00Z">
          <w:pPr/>
        </w:pPrChange>
      </w:pPr>
      <w:ins w:id="52" w:author="translator" w:date="2024-10-16T08:06:00Z" w16du:dateUtc="2024-10-16T05:06:00Z">
        <w:r>
          <w:t>This unique midrash, first presented in</w:t>
        </w:r>
        <w:r w:rsidRPr="00D05BFE">
          <w:t xml:space="preserve"> </w:t>
        </w:r>
        <w:r>
          <w:t xml:space="preserve">the </w:t>
        </w:r>
        <w:r>
          <w:rPr>
            <w:rFonts w:hint="cs"/>
          </w:rPr>
          <w:t>Tan</w:t>
        </w:r>
        <w:r>
          <w:rPr>
            <w:rFonts w:ascii="Cambria" w:hAnsi="Cambria" w:cs="Cambria"/>
          </w:rPr>
          <w:t>ḥ</w:t>
        </w:r>
        <w:r>
          <w:rPr>
            <w:rFonts w:hint="cs"/>
          </w:rPr>
          <w:t>uma</w:t>
        </w:r>
        <w:r>
          <w:t xml:space="preserve">, responds to the exclusion of Sarah from the </w:t>
        </w:r>
      </w:ins>
      <w:ins w:id="53" w:author="JA" w:date="2024-10-20T16:27:00Z" w16du:dateUtc="2024-10-20T13:27:00Z">
        <w:r w:rsidR="004E1019">
          <w:t>biblical</w:t>
        </w:r>
      </w:ins>
      <w:ins w:id="54" w:author="translator" w:date="2024-10-16T08:06:00Z" w16du:dateUtc="2024-10-16T05:06:00Z">
        <w:del w:id="55" w:author="JA" w:date="2024-10-20T16:27:00Z" w16du:dateUtc="2024-10-20T13:27:00Z">
          <w:r w:rsidDel="004E1019">
            <w:delText>Biblical</w:delText>
          </w:r>
        </w:del>
        <w:r>
          <w:t xml:space="preserve"> Akeda</w:t>
        </w:r>
      </w:ins>
      <w:ins w:id="56" w:author="JA" w:date="2024-10-20T16:32:00Z" w16du:dateUtc="2024-10-20T13:32:00Z">
        <w:r w:rsidR="00503122">
          <w:t>h</w:t>
        </w:r>
      </w:ins>
      <w:ins w:id="57" w:author="translator" w:date="2024-10-16T08:06:00Z" w16du:dateUtc="2024-10-16T05:06:00Z">
        <w:r>
          <w:t xml:space="preserve"> narrative and also from earlier midrashim. The solution offered here </w:t>
        </w:r>
        <w:r>
          <w:rPr>
            <w:rFonts w:hint="cs"/>
          </w:rPr>
          <w:t xml:space="preserve">absolves </w:t>
        </w:r>
        <w:r>
          <w:t xml:space="preserve">the author </w:t>
        </w:r>
        <w:r>
          <w:rPr>
            <w:rFonts w:hint="cs"/>
          </w:rPr>
          <w:t xml:space="preserve">from the need to characterize </w:t>
        </w:r>
        <w:r>
          <w:t xml:space="preserve">how </w:t>
        </w:r>
        <w:r>
          <w:rPr>
            <w:rFonts w:hint="cs"/>
          </w:rPr>
          <w:t>Sarah</w:t>
        </w:r>
        <w:r>
          <w:t xml:space="preserve"> responded</w:t>
        </w:r>
        <w:r>
          <w:rPr>
            <w:rFonts w:hint="cs"/>
          </w:rPr>
          <w:t xml:space="preserve"> </w:t>
        </w:r>
        <w:r>
          <w:rPr>
            <w:lang w:val="en-GB"/>
          </w:rPr>
          <w:t>to the command:</w:t>
        </w:r>
      </w:ins>
    </w:p>
    <w:p w14:paraId="018A908A" w14:textId="0E8E1CD4" w:rsidR="002E107D" w:rsidRPr="00DC1CF2" w:rsidDel="002E107D" w:rsidRDefault="00DC1CF2" w:rsidP="00DC1CF2">
      <w:pPr>
        <w:pStyle w:val="Quote"/>
        <w:rPr>
          <w:del w:id="58" w:author="translator" w:date="2024-10-16T08:06:00Z" w16du:dateUtc="2024-10-16T05:06:00Z"/>
          <w:rtl/>
        </w:rPr>
        <w:pPrChange w:id="59" w:author="JA" w:date="2024-10-20T14:26:00Z" w16du:dateUtc="2024-10-20T11:26:00Z">
          <w:pPr>
            <w:bidi w:val="0"/>
          </w:pPr>
        </w:pPrChange>
      </w:pPr>
      <w:ins w:id="60" w:author="JA" w:date="2024-10-20T14:25:00Z" w16du:dateUtc="2024-10-20T11:25:00Z">
        <w:r>
          <w:t xml:space="preserve"> </w:t>
        </w:r>
      </w:ins>
    </w:p>
    <w:p w14:paraId="39316130" w14:textId="57DA18CF" w:rsidR="00090284" w:rsidRPr="008B60BB" w:rsidRDefault="00A13BCA" w:rsidP="00DC1CF2">
      <w:pPr>
        <w:pStyle w:val="Quote"/>
      </w:pPr>
      <w:r>
        <w:t>“</w:t>
      </w:r>
      <w:r w:rsidR="004A104B" w:rsidRPr="008B60BB">
        <w:t xml:space="preserve">And saw the </w:t>
      </w:r>
      <w:r w:rsidR="004A104B" w:rsidRPr="00DC1CF2">
        <w:t>place</w:t>
      </w:r>
      <w:r w:rsidR="004A104B" w:rsidRPr="008B60BB">
        <w:t xml:space="preserve"> from afar.</w:t>
      </w:r>
      <w:r>
        <w:t>”</w:t>
      </w:r>
      <w:r w:rsidR="004A104B" w:rsidRPr="008B60BB">
        <w:t xml:space="preserve"> Abraham asked himself: What shall I do? If I </w:t>
      </w:r>
      <w:r w:rsidR="0069253A" w:rsidRPr="008B60BB">
        <w:t>reveal it to</w:t>
      </w:r>
      <w:r w:rsidR="004A104B" w:rsidRPr="008B60BB">
        <w:t xml:space="preserve"> Sarah, women</w:t>
      </w:r>
      <w:r>
        <w:t>’</w:t>
      </w:r>
      <w:r w:rsidR="004A104B" w:rsidRPr="008B60BB">
        <w:t xml:space="preserve">s minds </w:t>
      </w:r>
      <w:r w:rsidR="00C761AE" w:rsidRPr="008B60BB">
        <w:t>are easily</w:t>
      </w:r>
      <w:r w:rsidR="004A104B" w:rsidRPr="008B60BB">
        <w:t xml:space="preserve"> </w:t>
      </w:r>
      <w:r w:rsidR="00C761AE" w:rsidRPr="008B60BB">
        <w:t>upset</w:t>
      </w:r>
      <w:r w:rsidR="004A104B" w:rsidRPr="008B60BB">
        <w:t xml:space="preserve"> over insignificant matters; how much more so with a matter as great as this! </w:t>
      </w:r>
      <w:r w:rsidR="0069253A" w:rsidRPr="008B60BB">
        <w:t>If</w:t>
      </w:r>
      <w:r w:rsidR="004A104B" w:rsidRPr="008B60BB">
        <w:t xml:space="preserve"> I </w:t>
      </w:r>
      <w:r w:rsidR="0069253A" w:rsidRPr="008B60BB">
        <w:t>do not tell her</w:t>
      </w:r>
      <w:del w:id="61" w:author="JA" w:date="2024-10-20T14:26:00Z" w16du:dateUtc="2024-10-20T11:26:00Z">
        <w:r w:rsidR="0069253A" w:rsidRPr="008B60BB" w:rsidDel="00DC1CF2">
          <w:delText>,</w:delText>
        </w:r>
      </w:del>
      <w:r w:rsidR="0069253A" w:rsidRPr="008B60BB">
        <w:t xml:space="preserve"> and take him from her at </w:t>
      </w:r>
      <w:r w:rsidR="00EE7FE4" w:rsidRPr="008B60BB">
        <w:t xml:space="preserve">a </w:t>
      </w:r>
      <w:r w:rsidR="0069253A" w:rsidRPr="008B60BB">
        <w:t>time when she will not notice</w:t>
      </w:r>
      <w:r w:rsidR="004A104B" w:rsidRPr="008B60BB">
        <w:t xml:space="preserve">, she will kill herself. What did he do? He said to Sarah: </w:t>
      </w:r>
      <w:r>
        <w:lastRenderedPageBreak/>
        <w:t>“</w:t>
      </w:r>
      <w:r w:rsidR="004A104B" w:rsidRPr="008B60BB">
        <w:t xml:space="preserve">Prepare food and drink </w:t>
      </w:r>
      <w:r w:rsidR="00084A1E" w:rsidRPr="008B60BB">
        <w:t xml:space="preserve">for us </w:t>
      </w:r>
      <w:r w:rsidR="004F1524" w:rsidRPr="008B60BB">
        <w:t xml:space="preserve">so </w:t>
      </w:r>
      <w:r w:rsidR="004A104B" w:rsidRPr="008B60BB">
        <w:t>that we may eat and rejoice.</w:t>
      </w:r>
      <w:r>
        <w:t>”</w:t>
      </w:r>
      <w:r w:rsidR="004A104B" w:rsidRPr="008B60BB">
        <w:t xml:space="preserve"> </w:t>
      </w:r>
      <w:r w:rsidR="0069253A" w:rsidRPr="008B60BB">
        <w:t xml:space="preserve">She said to him: </w:t>
      </w:r>
      <w:r>
        <w:t>“</w:t>
      </w:r>
      <w:r w:rsidR="0069253A" w:rsidRPr="008B60BB">
        <w:t>How</w:t>
      </w:r>
      <w:r w:rsidR="004A104B" w:rsidRPr="008B60BB">
        <w:t xml:space="preserve"> is this day different from other days</w:t>
      </w:r>
      <w:ins w:id="62" w:author="JA" w:date="2024-10-20T14:27:00Z" w16du:dateUtc="2024-10-20T11:27:00Z">
        <w:r w:rsidR="00DC1CF2">
          <w:t>,</w:t>
        </w:r>
      </w:ins>
      <w:r w:rsidR="0069253A" w:rsidRPr="008B60BB">
        <w:t xml:space="preserve"> and what is the nature of this celebration?</w:t>
      </w:r>
      <w:r>
        <w:t>”</w:t>
      </w:r>
      <w:r w:rsidR="0069253A" w:rsidRPr="008B60BB">
        <w:t xml:space="preserve"> </w:t>
      </w:r>
      <w:r w:rsidR="004A104B" w:rsidRPr="008B60BB">
        <w:t xml:space="preserve">He </w:t>
      </w:r>
      <w:r w:rsidR="0069253A" w:rsidRPr="008B60BB">
        <w:t>said to them</w:t>
      </w:r>
      <w:r w:rsidR="004A104B" w:rsidRPr="008B60BB">
        <w:t xml:space="preserve">: </w:t>
      </w:r>
      <w:r>
        <w:t>“</w:t>
      </w:r>
      <w:r w:rsidR="004A104B" w:rsidRPr="008B60BB">
        <w:t xml:space="preserve">When </w:t>
      </w:r>
      <w:r w:rsidR="0069253A" w:rsidRPr="008B60BB">
        <w:t xml:space="preserve">old people like us have </w:t>
      </w:r>
      <w:r w:rsidR="004A104B" w:rsidRPr="008B60BB">
        <w:t>a son</w:t>
      </w:r>
      <w:r w:rsidR="0069253A" w:rsidRPr="008B60BB">
        <w:t xml:space="preserve"> in their old age</w:t>
      </w:r>
      <w:r w:rsidR="004A104B" w:rsidRPr="008B60BB">
        <w:t>, it is fitting</w:t>
      </w:r>
      <w:r w:rsidR="0069253A" w:rsidRPr="008B60BB">
        <w:t xml:space="preserve"> to</w:t>
      </w:r>
      <w:r w:rsidR="004A104B" w:rsidRPr="008B60BB">
        <w:t xml:space="preserve"> eat, drink, and rejoice.</w:t>
      </w:r>
      <w:r>
        <w:t>”</w:t>
      </w:r>
      <w:r w:rsidR="004A104B" w:rsidRPr="008B60BB">
        <w:t xml:space="preserve"> </w:t>
      </w:r>
      <w:r w:rsidR="0069253A" w:rsidRPr="008B60BB">
        <w:t>S</w:t>
      </w:r>
      <w:r w:rsidR="004A104B" w:rsidRPr="008B60BB">
        <w:t xml:space="preserve">he </w:t>
      </w:r>
      <w:r w:rsidR="0069253A" w:rsidRPr="008B60BB">
        <w:t xml:space="preserve">went and </w:t>
      </w:r>
      <w:r w:rsidR="004A104B" w:rsidRPr="008B60BB">
        <w:t xml:space="preserve">prepared the food. While they were </w:t>
      </w:r>
      <w:r w:rsidR="0069253A" w:rsidRPr="008B60BB">
        <w:t>in the midst of eating</w:t>
      </w:r>
      <w:r w:rsidR="004A104B" w:rsidRPr="008B60BB">
        <w:t xml:space="preserve">, he said to her: </w:t>
      </w:r>
      <w:r>
        <w:t>“</w:t>
      </w:r>
      <w:r w:rsidR="0069253A" w:rsidRPr="008B60BB">
        <w:t>You know that w</w:t>
      </w:r>
      <w:r w:rsidR="004A104B" w:rsidRPr="008B60BB">
        <w:t>hen I was three</w:t>
      </w:r>
      <w:r w:rsidR="0069253A" w:rsidRPr="008B60BB">
        <w:t xml:space="preserve"> years old</w:t>
      </w:r>
      <w:ins w:id="63" w:author="JA" w:date="2024-10-20T14:27:00Z" w16du:dateUtc="2024-10-20T11:27:00Z">
        <w:r w:rsidR="005D2A58">
          <w:t>,</w:t>
        </w:r>
      </w:ins>
      <w:r w:rsidR="004A104B" w:rsidRPr="008B60BB">
        <w:t xml:space="preserve"> I </w:t>
      </w:r>
      <w:r w:rsidR="0069253A" w:rsidRPr="008B60BB">
        <w:t>came to know</w:t>
      </w:r>
      <w:r w:rsidR="004A104B" w:rsidRPr="008B60BB">
        <w:t xml:space="preserve"> my Creator, </w:t>
      </w:r>
      <w:r w:rsidR="0069253A" w:rsidRPr="008B60BB">
        <w:t>and</w:t>
      </w:r>
      <w:r w:rsidR="004A104B" w:rsidRPr="008B60BB">
        <w:t xml:space="preserve"> this child is </w:t>
      </w:r>
      <w:r w:rsidR="0069253A" w:rsidRPr="008B60BB">
        <w:t xml:space="preserve">[already] </w:t>
      </w:r>
      <w:r w:rsidR="00C761AE" w:rsidRPr="008B60BB">
        <w:t>grown</w:t>
      </w:r>
      <w:r w:rsidR="004A104B" w:rsidRPr="008B60BB">
        <w:t xml:space="preserve"> and still has </w:t>
      </w:r>
      <w:r w:rsidR="0069253A" w:rsidRPr="008B60BB">
        <w:t>not been instructed</w:t>
      </w:r>
      <w:r w:rsidR="004A104B" w:rsidRPr="008B60BB">
        <w:t xml:space="preserve">. There is a place a </w:t>
      </w:r>
      <w:r w:rsidR="0069253A" w:rsidRPr="008B60BB">
        <w:t xml:space="preserve">short </w:t>
      </w:r>
      <w:r w:rsidR="004A104B" w:rsidRPr="008B60BB">
        <w:t xml:space="preserve">distance away where </w:t>
      </w:r>
      <w:r w:rsidR="00C51F2A" w:rsidRPr="008B60BB">
        <w:t>youths</w:t>
      </w:r>
      <w:r w:rsidR="004A104B" w:rsidRPr="008B60BB">
        <w:t xml:space="preserve"> are </w:t>
      </w:r>
      <w:r w:rsidR="0069253A" w:rsidRPr="00DC1CF2">
        <w:t>instructed</w:t>
      </w:r>
      <w:del w:id="64" w:author="JA" w:date="2024-10-20T14:27:00Z" w16du:dateUtc="2024-10-20T11:27:00Z">
        <w:r w:rsidR="004A104B" w:rsidRPr="008B60BB" w:rsidDel="005D2A58">
          <w:delText xml:space="preserve">, </w:delText>
        </w:r>
      </w:del>
      <w:ins w:id="65" w:author="JA" w:date="2024-10-20T14:27:00Z" w16du:dateUtc="2024-10-20T11:27:00Z">
        <w:r w:rsidR="005D2A58">
          <w:t>;</w:t>
        </w:r>
        <w:r w:rsidR="005D2A58" w:rsidRPr="008B60BB">
          <w:t xml:space="preserve"> </w:t>
        </w:r>
      </w:ins>
      <w:r w:rsidR="004A104B" w:rsidRPr="008B60BB">
        <w:t>I will take him there</w:t>
      </w:r>
      <w:r w:rsidR="00C51F2A" w:rsidRPr="008B60BB">
        <w:t xml:space="preserve"> and instruct him</w:t>
      </w:r>
      <w:r w:rsidR="004A104B" w:rsidRPr="008B60BB">
        <w:t>.</w:t>
      </w:r>
      <w:r>
        <w:t>”</w:t>
      </w:r>
      <w:r w:rsidR="004A104B" w:rsidRPr="008B60BB">
        <w:t xml:space="preserve"> She answered: </w:t>
      </w:r>
      <w:r>
        <w:t>“</w:t>
      </w:r>
      <w:r w:rsidR="004A104B" w:rsidRPr="008B60BB">
        <w:t>Go in peace.</w:t>
      </w:r>
      <w:r>
        <w:t>”</w:t>
      </w:r>
      <w:r w:rsidR="00C51F2A" w:rsidRPr="008B60BB">
        <w:t xml:space="preserve"> </w:t>
      </w:r>
      <w:r w:rsidR="004A104B" w:rsidRPr="008B60BB">
        <w:t xml:space="preserve">Immediately: </w:t>
      </w:r>
      <w:r>
        <w:t>“</w:t>
      </w:r>
      <w:r w:rsidR="004A104B" w:rsidRPr="008B60BB">
        <w:t>And Abraham arose early in the morning</w:t>
      </w:r>
      <w:r w:rsidR="00C51F2A" w:rsidRPr="008B60BB">
        <w:t>.</w:t>
      </w:r>
      <w:r>
        <w:t>”</w:t>
      </w:r>
      <w:r w:rsidR="00C51F2A" w:rsidRPr="008B60BB">
        <w:t xml:space="preserve"> </w:t>
      </w:r>
      <w:r w:rsidR="004A104B" w:rsidRPr="008B60BB">
        <w:t xml:space="preserve">Why in the morning? He said </w:t>
      </w:r>
      <w:r w:rsidR="00C51F2A" w:rsidRPr="008B60BB">
        <w:t>[</w:t>
      </w:r>
      <w:r w:rsidR="004A104B" w:rsidRPr="008B60BB">
        <w:t>to himself</w:t>
      </w:r>
      <w:r w:rsidR="00C51F2A" w:rsidRPr="008B60BB">
        <w:t>]</w:t>
      </w:r>
      <w:r w:rsidR="004A104B" w:rsidRPr="008B60BB">
        <w:t>: Perhaps Sarah will change her mind and not permit me to go; I will arise</w:t>
      </w:r>
      <w:r w:rsidR="00C51F2A" w:rsidRPr="008B60BB">
        <w:t xml:space="preserve"> early </w:t>
      </w:r>
      <w:r w:rsidR="004A104B" w:rsidRPr="008B60BB">
        <w:t xml:space="preserve">before she </w:t>
      </w:r>
      <w:r w:rsidR="00C51F2A" w:rsidRPr="008B60BB">
        <w:t>rises</w:t>
      </w:r>
      <w:r w:rsidR="004A104B" w:rsidRPr="008B60BB">
        <w:t>.</w:t>
      </w:r>
      <w:r>
        <w:t>”</w:t>
      </w:r>
      <w:r w:rsidR="004A104B" w:rsidRPr="008B60BB">
        <w:rPr>
          <w:rFonts w:hint="cs"/>
        </w:rPr>
        <w:t xml:space="preserve"> </w:t>
      </w:r>
      <w:r w:rsidR="00090284" w:rsidRPr="008B60BB">
        <w:rPr>
          <w:rFonts w:hint="cs"/>
        </w:rPr>
        <w:t>(</w:t>
      </w:r>
      <w:r w:rsidR="00AB0C12" w:rsidRPr="008B60BB">
        <w:rPr>
          <w:rFonts w:hint="cs"/>
        </w:rPr>
        <w:t>Tan</w:t>
      </w:r>
      <w:r w:rsidR="00AB0C12" w:rsidRPr="008B60BB">
        <w:rPr>
          <w:rFonts w:ascii="Calibri" w:hAnsi="Calibri" w:cs="Calibri"/>
        </w:rPr>
        <w:t>ḥ</w:t>
      </w:r>
      <w:r w:rsidR="00AB0C12" w:rsidRPr="008B60BB">
        <w:rPr>
          <w:rFonts w:hint="cs"/>
        </w:rPr>
        <w:t>uma</w:t>
      </w:r>
      <w:r w:rsidR="00090284" w:rsidRPr="008B60BB">
        <w:rPr>
          <w:rFonts w:hint="cs"/>
        </w:rPr>
        <w:t xml:space="preserve"> Vayera 22).</w:t>
      </w:r>
      <w:r w:rsidR="000F2789">
        <w:rPr>
          <w:rStyle w:val="FootnoteReference"/>
        </w:rPr>
        <w:footnoteReference w:id="12"/>
      </w:r>
    </w:p>
    <w:p w14:paraId="665BD75A" w14:textId="3B5F3090" w:rsidR="002E107D" w:rsidRDefault="002E107D" w:rsidP="00B5730F">
      <w:pPr>
        <w:bidi w:val="0"/>
        <w:rPr>
          <w:ins w:id="66" w:author="translator" w:date="2024-10-16T08:05:00Z" w16du:dateUtc="2024-10-16T05:05:00Z"/>
          <w:lang w:val="en"/>
        </w:rPr>
      </w:pPr>
      <w:moveToRangeStart w:id="67" w:author="translator" w:date="2024-10-16T08:05:00Z" w:name="move179958339"/>
      <w:moveTo w:id="68" w:author="translator" w:date="2024-10-16T08:05:00Z" w16du:dateUtc="2024-10-16T05:05:00Z">
        <w:r>
          <w:rPr>
            <w:rFonts w:hint="cs"/>
            <w:lang w:val="en"/>
          </w:rPr>
          <w:t>According to</w:t>
        </w:r>
      </w:moveTo>
      <w:ins w:id="69" w:author="translator" w:date="2024-10-16T08:05:00Z" w16du:dateUtc="2024-10-16T05:05:00Z">
        <w:r>
          <w:rPr>
            <w:lang w:val="en"/>
          </w:rPr>
          <w:t xml:space="preserve"> this</w:t>
        </w:r>
      </w:ins>
      <w:moveTo w:id="70" w:author="translator" w:date="2024-10-16T08:05:00Z" w16du:dateUtc="2024-10-16T05:05:00Z">
        <w:del w:id="71" w:author="translator" w:date="2024-10-16T08:05:00Z" w16du:dateUtc="2024-10-16T05:05:00Z">
          <w:r w:rsidDel="002E107D">
            <w:rPr>
              <w:rFonts w:hint="cs"/>
              <w:lang w:val="en"/>
            </w:rPr>
            <w:delText xml:space="preserve"> a</w:delText>
          </w:r>
        </w:del>
        <w:r>
          <w:rPr>
            <w:rFonts w:hint="cs"/>
            <w:lang w:val="en"/>
          </w:rPr>
          <w:t xml:space="preserve"> </w:t>
        </w:r>
        <w:r>
          <w:rPr>
            <w:lang w:val="en"/>
          </w:rPr>
          <w:t>m</w:t>
        </w:r>
        <w:r>
          <w:rPr>
            <w:rFonts w:hint="cs"/>
            <w:lang w:val="en"/>
          </w:rPr>
          <w:t xml:space="preserve">idrash </w:t>
        </w:r>
        <w:r>
          <w:rPr>
            <w:lang w:val="en"/>
          </w:rPr>
          <w:t xml:space="preserve">in the </w:t>
        </w:r>
        <w:r>
          <w:rPr>
            <w:rFonts w:hint="cs"/>
            <w:lang w:val="en"/>
          </w:rPr>
          <w:t>Tan</w:t>
        </w:r>
        <w:r>
          <w:rPr>
            <w:rFonts w:ascii="Cambria" w:hAnsi="Cambria" w:cs="Cambria"/>
            <w:lang w:val="en"/>
          </w:rPr>
          <w:t>ḥ</w:t>
        </w:r>
        <w:r>
          <w:rPr>
            <w:rFonts w:hint="cs"/>
            <w:lang w:val="en"/>
          </w:rPr>
          <w:t>uma, Sarah is not mentioned in the Akedah narrative because she was not included in the tight family circle that was aware of Abraham</w:t>
        </w:r>
        <w:r>
          <w:rPr>
            <w:lang w:val="en"/>
          </w:rPr>
          <w:t>’</w:t>
        </w:r>
        <w:r>
          <w:rPr>
            <w:rFonts w:hint="cs"/>
            <w:lang w:val="en"/>
          </w:rPr>
          <w:t xml:space="preserve">s intentions to </w:t>
        </w:r>
        <w:del w:id="72" w:author="JA" w:date="2024-10-20T15:39:00Z" w16du:dateUtc="2024-10-20T12:39:00Z">
          <w:r w:rsidDel="001E31A4">
            <w:rPr>
              <w:rFonts w:hint="cs"/>
              <w:lang w:val="en"/>
            </w:rPr>
            <w:delText>bind</w:delText>
          </w:r>
        </w:del>
      </w:moveTo>
      <w:ins w:id="73" w:author="JA" w:date="2024-10-20T15:39:00Z" w16du:dateUtc="2024-10-20T12:39:00Z">
        <w:r w:rsidR="001E31A4">
          <w:rPr>
            <w:lang w:val="en"/>
          </w:rPr>
          <w:t>sacrifice</w:t>
        </w:r>
      </w:ins>
      <w:moveTo w:id="74" w:author="translator" w:date="2024-10-16T08:05:00Z" w16du:dateUtc="2024-10-16T05:05:00Z">
        <w:r>
          <w:rPr>
            <w:rFonts w:hint="cs"/>
            <w:lang w:val="en"/>
          </w:rPr>
          <w:t xml:space="preserve"> his son.</w:t>
        </w:r>
      </w:moveTo>
      <w:moveToRangeEnd w:id="67"/>
    </w:p>
    <w:p w14:paraId="366A44FB" w14:textId="650EAE42" w:rsidR="00090284" w:rsidRPr="00607766" w:rsidRDefault="00090284" w:rsidP="002E107D">
      <w:pPr>
        <w:bidi w:val="0"/>
        <w:rPr>
          <w:rtl/>
        </w:rPr>
      </w:pPr>
      <w:r>
        <w:rPr>
          <w:rFonts w:hint="cs"/>
          <w:lang w:val="en"/>
        </w:rPr>
        <w:t xml:space="preserve">The basic assumption of the </w:t>
      </w:r>
      <w:r w:rsidR="00B16C01">
        <w:rPr>
          <w:lang w:val="en"/>
        </w:rPr>
        <w:t>midrashic author</w:t>
      </w:r>
      <w:r>
        <w:rPr>
          <w:rFonts w:hint="cs"/>
          <w:lang w:val="en"/>
        </w:rPr>
        <w:t xml:space="preserve"> is that Abraham did not tell Sarah about God</w:t>
      </w:r>
      <w:r w:rsidR="00A13BCA">
        <w:rPr>
          <w:lang w:val="en"/>
        </w:rPr>
        <w:t>’</w:t>
      </w:r>
      <w:r>
        <w:rPr>
          <w:rFonts w:hint="cs"/>
          <w:lang w:val="en"/>
        </w:rPr>
        <w:t xml:space="preserve">s revelation to him and the commandment of the </w:t>
      </w:r>
      <w:r w:rsidR="00CD2968">
        <w:rPr>
          <w:rFonts w:hint="cs"/>
          <w:lang w:val="en"/>
        </w:rPr>
        <w:t>Akedah</w:t>
      </w:r>
      <w:ins w:id="75" w:author="translator" w:date="2024-10-16T08:06:00Z" w16du:dateUtc="2024-10-16T05:06:00Z">
        <w:del w:id="76" w:author="JA" w:date="2024-10-20T14:27:00Z" w16du:dateUtc="2024-10-20T11:27:00Z">
          <w:r w:rsidR="002E107D" w:rsidDel="004C728F">
            <w:rPr>
              <w:lang w:val="en"/>
            </w:rPr>
            <w:delText>,</w:delText>
          </w:r>
        </w:del>
        <w:r w:rsidR="002E107D">
          <w:rPr>
            <w:lang w:val="en"/>
          </w:rPr>
          <w:t xml:space="preserve"> for fear of her extreme reaction</w:t>
        </w:r>
      </w:ins>
      <w:ins w:id="77" w:author="translator" w:date="2024-10-16T10:11:00Z" w16du:dateUtc="2024-10-16T07:11:00Z">
        <w:del w:id="78" w:author="JA" w:date="2024-10-20T14:27:00Z" w16du:dateUtc="2024-10-20T11:27:00Z">
          <w:r w:rsidR="00556972" w:rsidDel="004C728F">
            <w:rPr>
              <w:lang w:val="en"/>
            </w:rPr>
            <w:delText>,</w:delText>
          </w:r>
        </w:del>
      </w:ins>
      <w:ins w:id="79" w:author="translator" w:date="2024-10-16T08:06:00Z" w16du:dateUtc="2024-10-16T05:06:00Z">
        <w:r w:rsidR="002E107D">
          <w:rPr>
            <w:lang w:val="en"/>
          </w:rPr>
          <w:t xml:space="preserve"> if she had been informed. The fact that she was ignorant of the command frees the author from the need </w:t>
        </w:r>
      </w:ins>
      <w:ins w:id="80" w:author="JA" w:date="2024-10-20T14:27:00Z" w16du:dateUtc="2024-10-20T11:27:00Z">
        <w:r w:rsidR="004C728F">
          <w:rPr>
            <w:lang w:val="en"/>
          </w:rPr>
          <w:t xml:space="preserve">to </w:t>
        </w:r>
      </w:ins>
      <w:ins w:id="81" w:author="translator" w:date="2024-10-16T08:06:00Z" w16du:dateUtc="2024-10-16T05:06:00Z">
        <w:r w:rsidR="002E107D">
          <w:rPr>
            <w:lang w:val="en"/>
          </w:rPr>
          <w:t>delve any deeper into</w:t>
        </w:r>
      </w:ins>
      <w:del w:id="82" w:author="translator" w:date="2024-10-16T08:06:00Z" w16du:dateUtc="2024-10-16T05:06:00Z">
        <w:r w:rsidDel="002E107D">
          <w:rPr>
            <w:rFonts w:hint="cs"/>
            <w:lang w:val="en"/>
          </w:rPr>
          <w:delText xml:space="preserve">. This assumption absolves him from the need to characterize </w:delText>
        </w:r>
        <w:r w:rsidR="00CD2968" w:rsidDel="002E107D">
          <w:rPr>
            <w:lang w:val="en"/>
          </w:rPr>
          <w:delText xml:space="preserve">how </w:delText>
        </w:r>
        <w:r w:rsidDel="002E107D">
          <w:rPr>
            <w:rFonts w:hint="cs"/>
            <w:lang w:val="en"/>
          </w:rPr>
          <w:delText>Sarah</w:delText>
        </w:r>
        <w:r w:rsidR="00CD2968" w:rsidDel="002E107D">
          <w:rPr>
            <w:lang w:val="en"/>
          </w:rPr>
          <w:delText xml:space="preserve"> responded</w:delText>
        </w:r>
        <w:r w:rsidDel="002E107D">
          <w:rPr>
            <w:rFonts w:hint="cs"/>
            <w:lang w:val="en"/>
          </w:rPr>
          <w:delText xml:space="preserve"> </w:delText>
        </w:r>
        <w:r w:rsidR="00CD2968" w:rsidDel="002E107D">
          <w:rPr>
            <w:lang w:val="en"/>
          </w:rPr>
          <w:delText xml:space="preserve">or to </w:delText>
        </w:r>
      </w:del>
      <w:del w:id="83" w:author="translator" w:date="2024-10-16T10:12:00Z" w16du:dateUtc="2024-10-16T07:12:00Z">
        <w:r w:rsidR="00CD2968" w:rsidDel="00556972">
          <w:rPr>
            <w:lang w:val="en"/>
          </w:rPr>
          <w:delText>address</w:delText>
        </w:r>
      </w:del>
      <w:r>
        <w:rPr>
          <w:rFonts w:hint="cs"/>
          <w:lang w:val="en"/>
        </w:rPr>
        <w:t xml:space="preserve"> the dynamics that developed between </w:t>
      </w:r>
      <w:ins w:id="84" w:author="translator" w:date="2024-10-16T08:06:00Z" w16du:dateUtc="2024-10-16T05:06:00Z">
        <w:r w:rsidR="002E107D">
          <w:rPr>
            <w:lang w:val="en"/>
          </w:rPr>
          <w:t xml:space="preserve">Abraham and Sarah </w:t>
        </w:r>
      </w:ins>
      <w:del w:id="85" w:author="translator" w:date="2024-10-16T08:06:00Z" w16du:dateUtc="2024-10-16T05:06:00Z">
        <w:r w:rsidDel="002E107D">
          <w:rPr>
            <w:rFonts w:hint="cs"/>
            <w:lang w:val="en"/>
          </w:rPr>
          <w:delText xml:space="preserve">them </w:delText>
        </w:r>
      </w:del>
      <w:r>
        <w:rPr>
          <w:rFonts w:hint="cs"/>
          <w:lang w:val="en"/>
        </w:rPr>
        <w:t>around Abraham</w:t>
      </w:r>
      <w:r w:rsidR="00A13BCA">
        <w:rPr>
          <w:lang w:val="en"/>
        </w:rPr>
        <w:t>’</w:t>
      </w:r>
      <w:r>
        <w:rPr>
          <w:rFonts w:hint="cs"/>
          <w:lang w:val="en"/>
        </w:rPr>
        <w:t>s decision to take Isaac to Mount Moriah. Nevertheless, the author is compelled to explain Abraham</w:t>
      </w:r>
      <w:r w:rsidR="00A13BCA">
        <w:rPr>
          <w:lang w:val="en"/>
        </w:rPr>
        <w:t>’</w:t>
      </w:r>
      <w:r>
        <w:rPr>
          <w:rFonts w:hint="cs"/>
          <w:lang w:val="en"/>
        </w:rPr>
        <w:t>s</w:t>
      </w:r>
      <w:r w:rsidR="00DA015A">
        <w:rPr>
          <w:lang w:val="en"/>
        </w:rPr>
        <w:t xml:space="preserve"> excluding Sarah</w:t>
      </w:r>
      <w:r>
        <w:rPr>
          <w:rFonts w:hint="cs"/>
          <w:lang w:val="en"/>
        </w:rPr>
        <w:t xml:space="preserve">, </w:t>
      </w:r>
      <w:r w:rsidR="00CD2968">
        <w:rPr>
          <w:lang w:val="en"/>
        </w:rPr>
        <w:t>as</w:t>
      </w:r>
      <w:r>
        <w:rPr>
          <w:rFonts w:hint="cs"/>
          <w:lang w:val="en"/>
        </w:rPr>
        <w:t xml:space="preserve"> until now</w:t>
      </w:r>
      <w:r w:rsidR="00CD2968">
        <w:rPr>
          <w:lang w:val="en"/>
        </w:rPr>
        <w:t xml:space="preserve"> he</w:t>
      </w:r>
      <w:r>
        <w:rPr>
          <w:rFonts w:hint="cs"/>
          <w:lang w:val="en"/>
        </w:rPr>
        <w:t xml:space="preserve"> had worked hand in hand with Sarah </w:t>
      </w:r>
      <w:r w:rsidR="00CD2968">
        <w:rPr>
          <w:lang w:val="en"/>
        </w:rPr>
        <w:t>in</w:t>
      </w:r>
      <w:r>
        <w:rPr>
          <w:rFonts w:hint="cs"/>
          <w:lang w:val="en"/>
        </w:rPr>
        <w:t xml:space="preserve"> all their marital and familial matters</w:t>
      </w:r>
      <w:r w:rsidR="00DA015A">
        <w:rPr>
          <w:lang w:val="en"/>
        </w:rPr>
        <w:t>. He also explains</w:t>
      </w:r>
      <w:r w:rsidR="00CD2968">
        <w:rPr>
          <w:lang w:val="en"/>
        </w:rPr>
        <w:t xml:space="preserve"> </w:t>
      </w:r>
      <w:r>
        <w:rPr>
          <w:rFonts w:hint="cs"/>
          <w:lang w:val="en"/>
        </w:rPr>
        <w:t>how he managed to leave with Isaac without arousing her suspicion. Th</w:t>
      </w:r>
      <w:r w:rsidR="00C761AE">
        <w:rPr>
          <w:lang w:val="en"/>
        </w:rPr>
        <w:t>is</w:t>
      </w:r>
      <w:r>
        <w:rPr>
          <w:rFonts w:hint="cs"/>
          <w:lang w:val="en"/>
        </w:rPr>
        <w:t xml:space="preserve"> interpretation </w:t>
      </w:r>
      <w:ins w:id="86" w:author="translator" w:date="2024-10-16T08:07:00Z" w16du:dateUtc="2024-10-16T05:07:00Z">
        <w:r w:rsidR="002E107D">
          <w:rPr>
            <w:lang w:val="en"/>
          </w:rPr>
          <w:t>incorporates</w:t>
        </w:r>
        <w:r w:rsidR="002E107D">
          <w:rPr>
            <w:rFonts w:hint="cs"/>
            <w:lang w:val="en"/>
          </w:rPr>
          <w:t xml:space="preserve"> </w:t>
        </w:r>
        <w:r w:rsidR="002E107D">
          <w:rPr>
            <w:lang w:val="en"/>
          </w:rPr>
          <w:t xml:space="preserve">stereotypical categories regarding </w:t>
        </w:r>
      </w:ins>
      <w:ins w:id="87" w:author="JA" w:date="2024-10-20T15:41:00Z" w16du:dateUtc="2024-10-20T12:41:00Z">
        <w:r w:rsidR="00A15FA3">
          <w:rPr>
            <w:lang w:val="en"/>
          </w:rPr>
          <w:lastRenderedPageBreak/>
          <w:t>women</w:t>
        </w:r>
      </w:ins>
      <w:del w:id="88" w:author="translator" w:date="2024-10-16T08:07:00Z" w16du:dateUtc="2024-10-16T05:07:00Z">
        <w:r w:rsidDel="002E107D">
          <w:rPr>
            <w:rFonts w:hint="cs"/>
            <w:lang w:val="en"/>
          </w:rPr>
          <w:delText>combines typological assumptions</w:delText>
        </w:r>
      </w:del>
      <w:del w:id="89" w:author="translator" w:date="2024-10-16T08:08:00Z" w16du:dateUtc="2024-10-16T05:08:00Z">
        <w:r w:rsidR="002E107D" w:rsidDel="002E107D">
          <w:rPr>
            <w:lang w:val="en"/>
          </w:rPr>
          <w:delText xml:space="preserve"> </w:delText>
        </w:r>
        <w:r w:rsidDel="002E107D">
          <w:rPr>
            <w:rFonts w:hint="cs"/>
            <w:lang w:val="en"/>
          </w:rPr>
          <w:delText xml:space="preserve">and a patriarchal </w:delText>
        </w:r>
        <w:r w:rsidR="00C761AE" w:rsidDel="002E107D">
          <w:rPr>
            <w:lang w:val="en"/>
          </w:rPr>
          <w:delText>conception of</w:delText>
        </w:r>
        <w:r w:rsidDel="002E107D">
          <w:rPr>
            <w:rFonts w:hint="cs"/>
            <w:lang w:val="en"/>
          </w:rPr>
          <w:delText xml:space="preserve"> women</w:delText>
        </w:r>
      </w:del>
      <w:r>
        <w:rPr>
          <w:rFonts w:hint="cs"/>
          <w:lang w:val="en"/>
        </w:rPr>
        <w:t xml:space="preserve">, both in its tone and in its details. The </w:t>
      </w:r>
      <w:r w:rsidR="00C761AE">
        <w:rPr>
          <w:lang w:val="en"/>
        </w:rPr>
        <w:t>m</w:t>
      </w:r>
      <w:r>
        <w:rPr>
          <w:rFonts w:hint="cs"/>
          <w:lang w:val="en"/>
        </w:rPr>
        <w:t xml:space="preserve">idrash depicts Sarah as someone who </w:t>
      </w:r>
      <w:r w:rsidR="00C761AE">
        <w:rPr>
          <w:lang w:val="en"/>
        </w:rPr>
        <w:t>is easily distracted</w:t>
      </w:r>
      <w:r>
        <w:rPr>
          <w:rFonts w:hint="cs"/>
          <w:lang w:val="en"/>
        </w:rPr>
        <w:t xml:space="preserve"> from significant events happening around her. Abraham is portrayed as </w:t>
      </w:r>
      <w:del w:id="90" w:author="JA" w:date="2024-10-20T15:41:00Z" w16du:dateUtc="2024-10-20T12:41:00Z">
        <w:r w:rsidDel="002212BE">
          <w:rPr>
            <w:rFonts w:hint="cs"/>
            <w:lang w:val="en"/>
          </w:rPr>
          <w:delText xml:space="preserve">the one </w:delText>
        </w:r>
      </w:del>
      <w:r>
        <w:rPr>
          <w:rFonts w:hint="cs"/>
          <w:lang w:val="en"/>
        </w:rPr>
        <w:t>responsible for his son</w:t>
      </w:r>
      <w:r w:rsidR="00A13BCA">
        <w:rPr>
          <w:lang w:val="en"/>
        </w:rPr>
        <w:t>’</w:t>
      </w:r>
      <w:r>
        <w:rPr>
          <w:rFonts w:hint="cs"/>
          <w:lang w:val="en"/>
        </w:rPr>
        <w:t xml:space="preserve">s education, while Sarah is responsible for </w:t>
      </w:r>
      <w:r w:rsidR="00C761AE">
        <w:rPr>
          <w:lang w:val="en"/>
        </w:rPr>
        <w:t>preparing</w:t>
      </w:r>
      <w:r>
        <w:rPr>
          <w:rFonts w:hint="cs"/>
          <w:lang w:val="en"/>
        </w:rPr>
        <w:t xml:space="preserve"> food.</w:t>
      </w:r>
      <w:r>
        <w:rPr>
          <w:rStyle w:val="FootnoteReference"/>
          <w:rtl/>
        </w:rPr>
        <w:footnoteReference w:id="13"/>
      </w:r>
      <w:r>
        <w:rPr>
          <w:rFonts w:hint="cs"/>
          <w:lang w:val="en"/>
        </w:rPr>
        <w:t xml:space="preserve"> This description does not align with the biblical characterization of Sarah as someone good at foreseeing the future, </w:t>
      </w:r>
      <w:r w:rsidR="00C761AE">
        <w:rPr>
          <w:lang w:val="en"/>
        </w:rPr>
        <w:t>in that she</w:t>
      </w:r>
      <w:r>
        <w:rPr>
          <w:rFonts w:hint="cs"/>
          <w:lang w:val="en"/>
        </w:rPr>
        <w:t xml:space="preserve"> is more concerned than Abraham about the negative influence of Ishmael on Isaac</w:t>
      </w:r>
      <w:r w:rsidR="00A13BCA">
        <w:rPr>
          <w:lang w:val="en"/>
        </w:rPr>
        <w:t>’</w:t>
      </w:r>
      <w:r>
        <w:rPr>
          <w:rFonts w:hint="cs"/>
          <w:lang w:val="en"/>
        </w:rPr>
        <w:t>s education</w:t>
      </w:r>
      <w:ins w:id="91" w:author="translator" w:date="2024-10-16T08:09:00Z" w16du:dateUtc="2024-10-16T05:09:00Z">
        <w:r w:rsidR="002E107D">
          <w:rPr>
            <w:lang w:val="en"/>
          </w:rPr>
          <w:t xml:space="preserve"> (Genesis 21:9-10)</w:t>
        </w:r>
      </w:ins>
      <w:r>
        <w:rPr>
          <w:rFonts w:hint="cs"/>
          <w:lang w:val="en"/>
        </w:rPr>
        <w:t>. It also does not coincide with the description of the equal dynamics between Abraham and Sarah in preparing food for the hospitality of the three men</w:t>
      </w:r>
      <w:r w:rsidR="00C761AE">
        <w:rPr>
          <w:lang w:val="en"/>
        </w:rPr>
        <w:t xml:space="preserve"> (Genesis 18</w:t>
      </w:r>
      <w:ins w:id="92" w:author="translator" w:date="2024-10-16T08:09:00Z" w16du:dateUtc="2024-10-16T05:09:00Z">
        <w:r w:rsidR="002E107D">
          <w:rPr>
            <w:lang w:val="en"/>
          </w:rPr>
          <w:t>:6-7</w:t>
        </w:r>
      </w:ins>
      <w:r w:rsidR="00C761AE">
        <w:rPr>
          <w:lang w:val="en"/>
        </w:rPr>
        <w:t>)</w:t>
      </w:r>
      <w:r>
        <w:rPr>
          <w:rFonts w:hint="cs"/>
          <w:lang w:val="en"/>
        </w:rPr>
        <w:t xml:space="preserve">. The </w:t>
      </w:r>
      <w:r w:rsidR="00C761AE">
        <w:rPr>
          <w:lang w:val="en"/>
        </w:rPr>
        <w:t xml:space="preserve">expression </w:t>
      </w:r>
      <w:r w:rsidR="00A13BCA">
        <w:rPr>
          <w:lang w:val="en"/>
        </w:rPr>
        <w:t>“</w:t>
      </w:r>
      <w:r w:rsidR="00C761AE">
        <w:t>women</w:t>
      </w:r>
      <w:r w:rsidR="00A13BCA">
        <w:t>’</w:t>
      </w:r>
      <w:r w:rsidR="00C761AE">
        <w:t>s</w:t>
      </w:r>
      <w:r w:rsidR="00C761AE" w:rsidRPr="004A104B">
        <w:t xml:space="preserve"> mind</w:t>
      </w:r>
      <w:r w:rsidR="00C761AE">
        <w:t>s</w:t>
      </w:r>
      <w:r w:rsidR="00C761AE" w:rsidRPr="004A104B">
        <w:t xml:space="preserve"> </w:t>
      </w:r>
      <w:r w:rsidR="00C761AE">
        <w:t>are easily</w:t>
      </w:r>
      <w:r w:rsidR="00C761AE" w:rsidRPr="004A104B">
        <w:t xml:space="preserve"> </w:t>
      </w:r>
      <w:r w:rsidR="00C761AE">
        <w:t>upset</w:t>
      </w:r>
      <w:ins w:id="93" w:author="JA" w:date="2024-10-20T15:41:00Z" w16du:dateUtc="2024-10-20T12:41:00Z">
        <w:r w:rsidR="002212BE">
          <w:t>,</w:t>
        </w:r>
      </w:ins>
      <w:r w:rsidR="00A13BCA">
        <w:t>”</w:t>
      </w:r>
      <w:r w:rsidR="00C761AE" w:rsidRPr="004A104B">
        <w:t xml:space="preserve"> </w:t>
      </w:r>
      <w:r>
        <w:rPr>
          <w:rFonts w:hint="cs"/>
          <w:lang w:val="en"/>
        </w:rPr>
        <w:t xml:space="preserve">used </w:t>
      </w:r>
      <w:r w:rsidR="00C761AE">
        <w:rPr>
          <w:lang w:val="en"/>
        </w:rPr>
        <w:t>in this passage</w:t>
      </w:r>
      <w:r>
        <w:rPr>
          <w:rFonts w:hint="cs"/>
          <w:lang w:val="en"/>
        </w:rPr>
        <w:t xml:space="preserve">, is mentioned in an earlier tradition that explains </w:t>
      </w:r>
      <w:r w:rsidR="00C761AE">
        <w:rPr>
          <w:lang w:val="en"/>
        </w:rPr>
        <w:t>why</w:t>
      </w:r>
      <w:r>
        <w:rPr>
          <w:rFonts w:hint="cs"/>
          <w:lang w:val="en"/>
        </w:rPr>
        <w:t xml:space="preserve"> Rabbi Shimon bar Yochai</w:t>
      </w:r>
      <w:r w:rsidR="00A13BCA">
        <w:rPr>
          <w:lang w:val="en"/>
        </w:rPr>
        <w:t>’</w:t>
      </w:r>
      <w:r>
        <w:rPr>
          <w:rFonts w:hint="cs"/>
          <w:lang w:val="en"/>
        </w:rPr>
        <w:t xml:space="preserve">s wife </w:t>
      </w:r>
      <w:r w:rsidR="00C761AE">
        <w:rPr>
          <w:lang w:val="en"/>
        </w:rPr>
        <w:t>was not told of his and his son</w:t>
      </w:r>
      <w:r w:rsidR="00A13BCA">
        <w:rPr>
          <w:lang w:val="en"/>
        </w:rPr>
        <w:t>’</w:t>
      </w:r>
      <w:r w:rsidR="00C761AE">
        <w:rPr>
          <w:lang w:val="en"/>
        </w:rPr>
        <w:t xml:space="preserve">s </w:t>
      </w:r>
      <w:r>
        <w:rPr>
          <w:rFonts w:hint="cs"/>
          <w:lang w:val="en"/>
        </w:rPr>
        <w:t xml:space="preserve">hiding place in the cave when he fled from the </w:t>
      </w:r>
      <w:r w:rsidR="00C761AE">
        <w:rPr>
          <w:lang w:val="en"/>
        </w:rPr>
        <w:t>Roman authorities</w:t>
      </w:r>
      <w:r>
        <w:rPr>
          <w:rFonts w:hint="cs"/>
          <w:lang w:val="en"/>
        </w:rPr>
        <w:t xml:space="preserve"> (Babylonian Talmud, Shabbat 33b). In both stories, the father and son devise a plan and hide it from the mother, as they do not trust her not to spoil </w:t>
      </w:r>
      <w:r w:rsidR="00C761AE">
        <w:rPr>
          <w:lang w:val="en"/>
        </w:rPr>
        <w:t>it</w:t>
      </w:r>
      <w:r>
        <w:rPr>
          <w:rFonts w:hint="cs"/>
          <w:lang w:val="en"/>
        </w:rPr>
        <w:t>.</w:t>
      </w:r>
      <w:r>
        <w:rPr>
          <w:rStyle w:val="FootnoteReference"/>
          <w:rtl/>
        </w:rPr>
        <w:footnoteReference w:id="14"/>
      </w:r>
      <w:r>
        <w:rPr>
          <w:rFonts w:hint="cs"/>
          <w:lang w:val="en"/>
        </w:rPr>
        <w:t xml:space="preserve"> In the story of Rabbi Shimon </w:t>
      </w:r>
      <w:ins w:id="94" w:author="JA" w:date="2024-10-20T16:27:00Z" w16du:dateUtc="2024-10-20T13:27:00Z">
        <w:r w:rsidR="00F973B2">
          <w:rPr>
            <w:lang w:val="en"/>
          </w:rPr>
          <w:t>b</w:t>
        </w:r>
      </w:ins>
      <w:del w:id="95" w:author="JA" w:date="2024-10-20T16:27:00Z" w16du:dateUtc="2024-10-20T13:27:00Z">
        <w:r w:rsidDel="00F973B2">
          <w:rPr>
            <w:rFonts w:hint="cs"/>
            <w:lang w:val="en"/>
          </w:rPr>
          <w:delText>B</w:delText>
        </w:r>
      </w:del>
      <w:r>
        <w:rPr>
          <w:rFonts w:hint="cs"/>
          <w:lang w:val="en"/>
        </w:rPr>
        <w:t xml:space="preserve">ar Yochai, the concern is </w:t>
      </w:r>
      <w:r w:rsidR="00C761AE">
        <w:rPr>
          <w:lang w:val="en"/>
        </w:rPr>
        <w:t>that</w:t>
      </w:r>
      <w:r>
        <w:rPr>
          <w:rFonts w:hint="cs"/>
          <w:lang w:val="en"/>
        </w:rPr>
        <w:t xml:space="preserve"> she might inadvertently reveal the hiding place if they torture her to extract information. In the </w:t>
      </w:r>
      <w:r w:rsidR="00AB0C12">
        <w:rPr>
          <w:lang w:val="en"/>
        </w:rPr>
        <w:t>Tan</w:t>
      </w:r>
      <w:r w:rsidR="00AB0C12">
        <w:rPr>
          <w:rFonts w:ascii="Cambria" w:hAnsi="Cambria" w:cs="Cambria"/>
          <w:lang w:val="en"/>
        </w:rPr>
        <w:t>ḥ</w:t>
      </w:r>
      <w:r w:rsidR="00AB0C12">
        <w:rPr>
          <w:lang w:val="en"/>
        </w:rPr>
        <w:t>uma</w:t>
      </w:r>
      <w:r w:rsidR="00C761AE">
        <w:rPr>
          <w:lang w:val="en"/>
        </w:rPr>
        <w:t xml:space="preserve"> about the </w:t>
      </w:r>
      <w:r>
        <w:rPr>
          <w:rFonts w:hint="cs"/>
          <w:lang w:val="en"/>
        </w:rPr>
        <w:t>Akedah, the expression hints at women</w:t>
      </w:r>
      <w:r w:rsidR="00A13BCA">
        <w:rPr>
          <w:lang w:val="en"/>
        </w:rPr>
        <w:t>’</w:t>
      </w:r>
      <w:r>
        <w:rPr>
          <w:rFonts w:hint="cs"/>
          <w:lang w:val="en"/>
        </w:rPr>
        <w:t xml:space="preserve">s inability to bear the pain of separation from their sons, even when </w:t>
      </w:r>
      <w:del w:id="96" w:author="JA" w:date="2024-10-20T15:42:00Z" w16du:dateUtc="2024-10-20T12:42:00Z">
        <w:r w:rsidDel="00251C5E">
          <w:rPr>
            <w:rFonts w:hint="cs"/>
            <w:lang w:val="en"/>
          </w:rPr>
          <w:delText>it is demanded by a divine command</w:delText>
        </w:r>
      </w:del>
      <w:ins w:id="97" w:author="JA" w:date="2024-10-20T15:42:00Z" w16du:dateUtc="2024-10-20T12:42:00Z">
        <w:r w:rsidR="00251C5E">
          <w:rPr>
            <w:lang w:val="en"/>
          </w:rPr>
          <w:t>a divine command demands it</w:t>
        </w:r>
      </w:ins>
      <w:r>
        <w:rPr>
          <w:rFonts w:hint="cs"/>
          <w:lang w:val="en"/>
        </w:rPr>
        <w:t>.</w:t>
      </w:r>
    </w:p>
    <w:p w14:paraId="25E52328" w14:textId="35E39AF5" w:rsidR="00090284" w:rsidRDefault="00090284" w:rsidP="00B5730F">
      <w:pPr>
        <w:bidi w:val="0"/>
        <w:rPr>
          <w:rtl/>
        </w:rPr>
      </w:pPr>
      <w:r>
        <w:rPr>
          <w:rFonts w:hint="cs"/>
          <w:lang w:val="en"/>
        </w:rPr>
        <w:t xml:space="preserve">The </w:t>
      </w:r>
      <w:r w:rsidR="002429B4">
        <w:rPr>
          <w:lang w:val="en"/>
        </w:rPr>
        <w:t>m</w:t>
      </w:r>
      <w:r w:rsidR="002429B4">
        <w:rPr>
          <w:rFonts w:hint="cs"/>
          <w:lang w:val="en"/>
        </w:rPr>
        <w:t xml:space="preserve">idrash </w:t>
      </w:r>
      <w:r w:rsidR="002429B4">
        <w:rPr>
          <w:lang w:val="en"/>
        </w:rPr>
        <w:t xml:space="preserve">in the </w:t>
      </w:r>
      <w:r w:rsidR="00AB0C12">
        <w:rPr>
          <w:rFonts w:hint="cs"/>
          <w:lang w:val="en"/>
        </w:rPr>
        <w:t>Tan</w:t>
      </w:r>
      <w:r w:rsidR="00AB0C12">
        <w:rPr>
          <w:rFonts w:ascii="Cambria" w:hAnsi="Cambria" w:cs="Cambria"/>
          <w:lang w:val="en"/>
        </w:rPr>
        <w:t>ḥ</w:t>
      </w:r>
      <w:r w:rsidR="00AB0C12">
        <w:rPr>
          <w:rFonts w:hint="cs"/>
          <w:lang w:val="en"/>
        </w:rPr>
        <w:t>uma</w:t>
      </w:r>
      <w:r>
        <w:rPr>
          <w:rFonts w:hint="cs"/>
          <w:lang w:val="en"/>
        </w:rPr>
        <w:t xml:space="preserve"> is anonymous, yet the </w:t>
      </w:r>
      <w:del w:id="98" w:author="translator" w:date="2024-10-16T08:11:00Z" w16du:dateUtc="2024-10-16T05:11:00Z">
        <w:r w:rsidDel="002E107D">
          <w:rPr>
            <w:rFonts w:hint="cs"/>
            <w:lang w:val="en"/>
          </w:rPr>
          <w:delText>typologi</w:delText>
        </w:r>
        <w:r w:rsidR="00C761AE" w:rsidDel="002E107D">
          <w:rPr>
            <w:lang w:val="en"/>
          </w:rPr>
          <w:delText xml:space="preserve">cal </w:delText>
        </w:r>
      </w:del>
      <w:ins w:id="99" w:author="translator" w:date="2024-10-16T08:11:00Z" w16du:dateUtc="2024-10-16T05:11:00Z">
        <w:r w:rsidR="002E107D">
          <w:rPr>
            <w:rFonts w:hint="cs"/>
            <w:lang w:val="en"/>
          </w:rPr>
          <w:t xml:space="preserve">categorical </w:t>
        </w:r>
      </w:ins>
      <w:r w:rsidR="00C761AE">
        <w:rPr>
          <w:lang w:val="en"/>
        </w:rPr>
        <w:t xml:space="preserve">portrayal of the woman </w:t>
      </w:r>
      <w:r>
        <w:rPr>
          <w:rFonts w:hint="cs"/>
          <w:lang w:val="en"/>
        </w:rPr>
        <w:t>is not a novelty of this tradition</w:t>
      </w:r>
      <w:r w:rsidR="00C761AE">
        <w:rPr>
          <w:lang w:val="en"/>
        </w:rPr>
        <w:t>;</w:t>
      </w:r>
      <w:r>
        <w:rPr>
          <w:rFonts w:hint="cs"/>
          <w:lang w:val="en"/>
        </w:rPr>
        <w:t xml:space="preserve"> it is deeply rooted in the early and late </w:t>
      </w:r>
      <w:r w:rsidR="00C761AE">
        <w:rPr>
          <w:lang w:val="en"/>
        </w:rPr>
        <w:t>m</w:t>
      </w:r>
      <w:r>
        <w:rPr>
          <w:rFonts w:hint="cs"/>
          <w:lang w:val="en"/>
        </w:rPr>
        <w:t>idrashim of both</w:t>
      </w:r>
      <w:r w:rsidR="00C761AE">
        <w:rPr>
          <w:lang w:val="en"/>
        </w:rPr>
        <w:t xml:space="preserve"> the </w:t>
      </w:r>
      <w:ins w:id="100" w:author="JA" w:date="2024-10-20T16:27:00Z" w16du:dateUtc="2024-10-20T13:27:00Z">
        <w:r w:rsidR="004E1019">
          <w:rPr>
            <w:lang w:val="en"/>
          </w:rPr>
          <w:t>L</w:t>
        </w:r>
      </w:ins>
      <w:del w:id="101" w:author="JA" w:date="2024-10-20T16:27:00Z" w16du:dateUtc="2024-10-20T13:27:00Z">
        <w:r w:rsidR="00C761AE" w:rsidDel="004E1019">
          <w:rPr>
            <w:lang w:val="en"/>
          </w:rPr>
          <w:delText>l</w:delText>
        </w:r>
      </w:del>
      <w:r w:rsidR="00C761AE">
        <w:rPr>
          <w:lang w:val="en"/>
        </w:rPr>
        <w:t>and of</w:t>
      </w:r>
      <w:r>
        <w:rPr>
          <w:rFonts w:hint="cs"/>
          <w:lang w:val="en"/>
        </w:rPr>
        <w:t xml:space="preserve"> Israel and Babylon</w:t>
      </w:r>
      <w:r w:rsidR="00C761AE">
        <w:rPr>
          <w:lang w:val="en"/>
        </w:rPr>
        <w:t>ia</w:t>
      </w:r>
      <w:r>
        <w:rPr>
          <w:rFonts w:hint="cs"/>
          <w:lang w:val="en"/>
        </w:rPr>
        <w:t xml:space="preserve">. The praise of biblical women, </w:t>
      </w:r>
      <w:del w:id="102" w:author="JA" w:date="2024-10-20T15:42:00Z" w16du:dateUtc="2024-10-20T12:42:00Z">
        <w:r w:rsidDel="00251C5E">
          <w:rPr>
            <w:rFonts w:hint="cs"/>
            <w:lang w:val="en"/>
          </w:rPr>
          <w:delText xml:space="preserve">and </w:delText>
        </w:r>
      </w:del>
      <w:r>
        <w:rPr>
          <w:rFonts w:hint="cs"/>
          <w:lang w:val="en"/>
        </w:rPr>
        <w:t xml:space="preserve">among them </w:t>
      </w:r>
      <w:r w:rsidR="00C761AE">
        <w:rPr>
          <w:lang w:val="en"/>
        </w:rPr>
        <w:t>biblical heroines</w:t>
      </w:r>
      <w:r>
        <w:rPr>
          <w:rFonts w:hint="cs"/>
          <w:lang w:val="en"/>
        </w:rPr>
        <w:t>, focuses on the midrashic traditions about their</w:t>
      </w:r>
      <w:r w:rsidR="00C761AE">
        <w:rPr>
          <w:lang w:val="en"/>
        </w:rPr>
        <w:t xml:space="preserve"> actions within the</w:t>
      </w:r>
      <w:r>
        <w:rPr>
          <w:rFonts w:hint="cs"/>
          <w:lang w:val="en"/>
        </w:rPr>
        <w:t xml:space="preserve"> famil</w:t>
      </w:r>
      <w:r w:rsidR="00C761AE">
        <w:rPr>
          <w:lang w:val="en"/>
        </w:rPr>
        <w:t>y</w:t>
      </w:r>
      <w:r>
        <w:rPr>
          <w:rFonts w:hint="cs"/>
          <w:lang w:val="en"/>
        </w:rPr>
        <w:t>, their modesty, and their fertility.</w:t>
      </w:r>
      <w:r>
        <w:rPr>
          <w:rStyle w:val="FootnoteReference"/>
          <w:rtl/>
        </w:rPr>
        <w:footnoteReference w:id="15"/>
      </w:r>
      <w:r>
        <w:rPr>
          <w:rFonts w:hint="cs"/>
          <w:lang w:val="en"/>
        </w:rPr>
        <w:t xml:space="preserve"> Alongside these praises, the </w:t>
      </w:r>
      <w:r w:rsidR="00C761AE">
        <w:rPr>
          <w:lang w:val="en"/>
        </w:rPr>
        <w:t>m</w:t>
      </w:r>
      <w:r>
        <w:rPr>
          <w:rFonts w:hint="cs"/>
          <w:lang w:val="en"/>
        </w:rPr>
        <w:t xml:space="preserve">idrashim do not shy away from </w:t>
      </w:r>
      <w:r>
        <w:rPr>
          <w:rFonts w:hint="cs"/>
          <w:lang w:val="en"/>
        </w:rPr>
        <w:lastRenderedPageBreak/>
        <w:t>describing</w:t>
      </w:r>
      <w:r w:rsidR="00C761AE">
        <w:rPr>
          <w:lang w:val="en"/>
        </w:rPr>
        <w:t xml:space="preserve"> characteristic</w:t>
      </w:r>
      <w:r>
        <w:rPr>
          <w:rFonts w:hint="cs"/>
          <w:lang w:val="en"/>
        </w:rPr>
        <w:t xml:space="preserve"> flaws </w:t>
      </w:r>
      <w:r w:rsidR="00C761AE">
        <w:rPr>
          <w:lang w:val="en"/>
        </w:rPr>
        <w:t xml:space="preserve">female character flaws, such as </w:t>
      </w:r>
      <w:r>
        <w:rPr>
          <w:rFonts w:hint="cs"/>
          <w:lang w:val="en"/>
        </w:rPr>
        <w:t xml:space="preserve">excessive emotionality and </w:t>
      </w:r>
      <w:r w:rsidR="00C761AE">
        <w:rPr>
          <w:lang w:val="en"/>
        </w:rPr>
        <w:t>limited self-</w:t>
      </w:r>
      <w:r>
        <w:rPr>
          <w:rFonts w:hint="cs"/>
          <w:lang w:val="en"/>
        </w:rPr>
        <w:t xml:space="preserve">control. For instance, in two extreme </w:t>
      </w:r>
      <w:del w:id="104" w:author="translator" w:date="2024-10-16T08:11:00Z" w16du:dateUtc="2024-10-16T05:11:00Z">
        <w:r w:rsidDel="002E107D">
          <w:rPr>
            <w:rFonts w:hint="cs"/>
            <w:lang w:val="en"/>
          </w:rPr>
          <w:delText xml:space="preserve">typological </w:delText>
        </w:r>
      </w:del>
      <w:ins w:id="105" w:author="translator" w:date="2024-10-16T08:11:00Z" w16du:dateUtc="2024-10-16T05:11:00Z">
        <w:r w:rsidR="002E107D">
          <w:rPr>
            <w:rFonts w:hint="cs"/>
            <w:lang w:val="en"/>
          </w:rPr>
          <w:t xml:space="preserve">categorical </w:t>
        </w:r>
      </w:ins>
      <w:r>
        <w:rPr>
          <w:rFonts w:hint="cs"/>
          <w:lang w:val="en"/>
        </w:rPr>
        <w:t>midrashim in Genesis Rabbah (and in parallels), the negative characteristics of women are enumerated, with Sarah</w:t>
      </w:r>
      <w:r w:rsidR="00A13BCA">
        <w:rPr>
          <w:lang w:val="en"/>
        </w:rPr>
        <w:t>’</w:t>
      </w:r>
      <w:r>
        <w:rPr>
          <w:rFonts w:hint="cs"/>
          <w:lang w:val="en"/>
        </w:rPr>
        <w:t>s figure given as an example of these traits.</w:t>
      </w:r>
      <w:r>
        <w:rPr>
          <w:rStyle w:val="FootnoteReference"/>
          <w:rFonts w:eastAsiaTheme="majorEastAsia"/>
          <w:rtl/>
        </w:rPr>
        <w:footnoteReference w:id="16"/>
      </w:r>
      <w:r>
        <w:rPr>
          <w:rFonts w:hint="cs"/>
          <w:lang w:val="en"/>
        </w:rPr>
        <w:t xml:space="preserve"> Despite the primarily positive attitude of the </w:t>
      </w:r>
      <w:r w:rsidR="00C761AE">
        <w:rPr>
          <w:lang w:val="en"/>
        </w:rPr>
        <w:t>a</w:t>
      </w:r>
      <w:r>
        <w:rPr>
          <w:rFonts w:hint="cs"/>
          <w:lang w:val="en"/>
        </w:rPr>
        <w:t xml:space="preserve">ggadic </w:t>
      </w:r>
      <w:r w:rsidR="00C761AE">
        <w:rPr>
          <w:lang w:val="en"/>
        </w:rPr>
        <w:t>m</w:t>
      </w:r>
      <w:r>
        <w:rPr>
          <w:rFonts w:hint="cs"/>
          <w:lang w:val="en"/>
        </w:rPr>
        <w:t xml:space="preserve">idrashim </w:t>
      </w:r>
      <w:ins w:id="106" w:author="JA" w:date="2024-10-20T16:26:00Z" w16du:dateUtc="2024-10-20T13:26:00Z">
        <w:r w:rsidR="007A70BB">
          <w:rPr>
            <w:lang w:val="en"/>
          </w:rPr>
          <w:t>toward</w:t>
        </w:r>
      </w:ins>
      <w:del w:id="107" w:author="JA" w:date="2024-10-20T16:26:00Z" w16du:dateUtc="2024-10-20T13:26:00Z">
        <w:r w:rsidDel="007A70BB">
          <w:rPr>
            <w:rFonts w:hint="cs"/>
            <w:lang w:val="en"/>
          </w:rPr>
          <w:delText>towards</w:delText>
        </w:r>
      </w:del>
      <w:r>
        <w:rPr>
          <w:rFonts w:hint="cs"/>
          <w:lang w:val="en"/>
        </w:rPr>
        <w:t xml:space="preserve"> Sarah, she is portrayed in this tradition as someone who does not control her emotions </w:t>
      </w:r>
      <w:r w:rsidR="00C761AE">
        <w:rPr>
          <w:lang w:val="en"/>
        </w:rPr>
        <w:t xml:space="preserve">and </w:t>
      </w:r>
      <w:r>
        <w:rPr>
          <w:rFonts w:hint="cs"/>
          <w:lang w:val="en"/>
        </w:rPr>
        <w:t>is rebellious and defiant.</w:t>
      </w:r>
    </w:p>
    <w:p w14:paraId="6282846E" w14:textId="05BEBC6C" w:rsidR="00090284" w:rsidRDefault="00090284" w:rsidP="00B5730F">
      <w:pPr>
        <w:bidi w:val="0"/>
        <w:rPr>
          <w:rtl/>
        </w:rPr>
      </w:pPr>
      <w:r>
        <w:rPr>
          <w:rFonts w:hint="cs"/>
          <w:lang w:val="en"/>
        </w:rPr>
        <w:t xml:space="preserve">The execution of the Akedah commandment </w:t>
      </w:r>
      <w:ins w:id="108" w:author="translator" w:date="2024-10-16T08:12:00Z" w16du:dateUtc="2024-10-16T05:12:00Z">
        <w:r w:rsidR="002E107D">
          <w:rPr>
            <w:lang w:val="en"/>
          </w:rPr>
          <w:t xml:space="preserve">tests Abraham’s love for God and </w:t>
        </w:r>
      </w:ins>
      <w:r>
        <w:rPr>
          <w:rFonts w:hint="cs"/>
          <w:lang w:val="en"/>
        </w:rPr>
        <w:t xml:space="preserve">requires </w:t>
      </w:r>
      <w:ins w:id="109" w:author="JA" w:date="2024-10-20T15:43:00Z" w16du:dateUtc="2024-10-20T12:43:00Z">
        <w:r w:rsidR="00AB622E">
          <w:rPr>
            <w:lang w:val="en"/>
          </w:rPr>
          <w:t xml:space="preserve">a </w:t>
        </w:r>
      </w:ins>
      <w:r>
        <w:rPr>
          <w:rFonts w:hint="cs"/>
          <w:lang w:val="en"/>
        </w:rPr>
        <w:t>calmness an</w:t>
      </w:r>
      <w:ins w:id="110" w:author="JA" w:date="2024-10-20T15:43:00Z" w16du:dateUtc="2024-10-20T12:43:00Z">
        <w:r w:rsidR="00AB622E">
          <w:rPr>
            <w:lang w:val="en"/>
          </w:rPr>
          <w:t>d</w:t>
        </w:r>
      </w:ins>
      <w:del w:id="111" w:author="JA" w:date="2024-10-20T15:42:00Z" w16du:dateUtc="2024-10-20T12:42:00Z">
        <w:r w:rsidDel="00AB622E">
          <w:rPr>
            <w:rFonts w:hint="cs"/>
            <w:lang w:val="en"/>
          </w:rPr>
          <w:delText>d</w:delText>
        </w:r>
      </w:del>
      <w:r>
        <w:rPr>
          <w:rFonts w:hint="cs"/>
          <w:lang w:val="en"/>
        </w:rPr>
        <w:t xml:space="preserve"> emotional neutrality</w:t>
      </w:r>
      <w:del w:id="112" w:author="JA" w:date="2024-10-20T15:42:00Z" w16du:dateUtc="2024-10-20T12:42:00Z">
        <w:r w:rsidDel="00AB622E">
          <w:rPr>
            <w:rFonts w:hint="cs"/>
            <w:lang w:val="en"/>
          </w:rPr>
          <w:delText>,</w:delText>
        </w:r>
      </w:del>
      <w:r>
        <w:rPr>
          <w:rFonts w:hint="cs"/>
          <w:lang w:val="en"/>
        </w:rPr>
        <w:t xml:space="preserve"> </w:t>
      </w:r>
      <w:del w:id="113" w:author="JA" w:date="2024-10-20T15:43:00Z" w16du:dateUtc="2024-10-20T12:43:00Z">
        <w:r w:rsidR="00C761AE" w:rsidDel="00AB622E">
          <w:rPr>
            <w:lang w:val="en"/>
          </w:rPr>
          <w:delText>that,</w:delText>
        </w:r>
      </w:del>
      <w:ins w:id="114" w:author="JA" w:date="2024-10-20T15:43:00Z" w16du:dateUtc="2024-10-20T12:43:00Z">
        <w:r w:rsidR="00AB622E">
          <w:rPr>
            <w:lang w:val="en"/>
          </w:rPr>
          <w:t>which,</w:t>
        </w:r>
      </w:ins>
      <w:r>
        <w:rPr>
          <w:rFonts w:hint="cs"/>
          <w:lang w:val="en"/>
        </w:rPr>
        <w:t xml:space="preserve"> according to several </w:t>
      </w:r>
      <w:r w:rsidR="00C761AE">
        <w:rPr>
          <w:lang w:val="en"/>
        </w:rPr>
        <w:t>m</w:t>
      </w:r>
      <w:r>
        <w:rPr>
          <w:rFonts w:hint="cs"/>
          <w:lang w:val="en"/>
        </w:rPr>
        <w:t>idrashim, even challenged Abraham.</w:t>
      </w:r>
      <w:r>
        <w:rPr>
          <w:rStyle w:val="FootnoteReference"/>
          <w:rtl/>
        </w:rPr>
        <w:footnoteReference w:id="17"/>
      </w:r>
      <w:r>
        <w:rPr>
          <w:rFonts w:hint="cs"/>
          <w:lang w:val="en"/>
        </w:rPr>
        <w:t xml:space="preserve"> The </w:t>
      </w:r>
      <w:r w:rsidR="00CD2968">
        <w:rPr>
          <w:rFonts w:hint="cs"/>
          <w:lang w:val="en"/>
        </w:rPr>
        <w:t>Akedah</w:t>
      </w:r>
      <w:r>
        <w:rPr>
          <w:rFonts w:hint="cs"/>
          <w:lang w:val="en"/>
        </w:rPr>
        <w:t xml:space="preserve">, even without the </w:t>
      </w:r>
      <w:del w:id="115" w:author="translator" w:date="2024-10-16T08:11:00Z" w16du:dateUtc="2024-10-16T05:11:00Z">
        <w:r w:rsidDel="002E107D">
          <w:rPr>
            <w:rFonts w:hint="cs"/>
            <w:lang w:val="en"/>
          </w:rPr>
          <w:delText xml:space="preserve">typological </w:delText>
        </w:r>
      </w:del>
      <w:ins w:id="116" w:author="translator" w:date="2024-10-16T08:11:00Z" w16du:dateUtc="2024-10-16T05:11:00Z">
        <w:r w:rsidR="002E107D">
          <w:rPr>
            <w:rFonts w:hint="cs"/>
            <w:lang w:val="en"/>
          </w:rPr>
          <w:t xml:space="preserve">categorical </w:t>
        </w:r>
      </w:ins>
      <w:r>
        <w:rPr>
          <w:rFonts w:hint="cs"/>
          <w:lang w:val="en"/>
        </w:rPr>
        <w:t>attributes of women, is particularly unbearable for Sarah, for whom Isaac is her only son, for whose birth she struggled for decades. Abraham</w:t>
      </w:r>
      <w:r w:rsidR="00A13BCA">
        <w:rPr>
          <w:lang w:val="en"/>
        </w:rPr>
        <w:t>’</w:t>
      </w:r>
      <w:r>
        <w:rPr>
          <w:rFonts w:hint="cs"/>
          <w:lang w:val="en"/>
        </w:rPr>
        <w:t xml:space="preserve">s submission to the divine command demonstrates his success in controlling his emotions. </w:t>
      </w:r>
      <w:r w:rsidR="00C761AE">
        <w:rPr>
          <w:lang w:val="en"/>
        </w:rPr>
        <w:t>A</w:t>
      </w:r>
      <w:r>
        <w:rPr>
          <w:rFonts w:hint="cs"/>
          <w:lang w:val="en"/>
        </w:rPr>
        <w:t xml:space="preserve"> midrashic description of </w:t>
      </w:r>
      <w:r w:rsidR="00C761AE">
        <w:rPr>
          <w:rFonts w:hint="cs"/>
          <w:lang w:val="en"/>
        </w:rPr>
        <w:t>Sarah</w:t>
      </w:r>
      <w:r w:rsidR="00A13BCA">
        <w:rPr>
          <w:lang w:val="en"/>
        </w:rPr>
        <w:t>’</w:t>
      </w:r>
      <w:r w:rsidR="00522CA0">
        <w:rPr>
          <w:lang w:val="en"/>
        </w:rPr>
        <w:t>s</w:t>
      </w:r>
      <w:r w:rsidR="00C761AE">
        <w:rPr>
          <w:rFonts w:hint="cs"/>
          <w:lang w:val="en"/>
        </w:rPr>
        <w:t xml:space="preserve"> </w:t>
      </w:r>
      <w:r w:rsidR="00C761AE">
        <w:rPr>
          <w:lang w:val="en"/>
        </w:rPr>
        <w:t xml:space="preserve">hearing of the </w:t>
      </w:r>
      <w:r w:rsidR="00C761AE">
        <w:rPr>
          <w:rFonts w:hint="cs"/>
          <w:lang w:val="en"/>
        </w:rPr>
        <w:t xml:space="preserve">commandment </w:t>
      </w:r>
      <w:r w:rsidR="00C761AE">
        <w:rPr>
          <w:lang w:val="en"/>
        </w:rPr>
        <w:t xml:space="preserve">of the </w:t>
      </w:r>
      <w:r>
        <w:rPr>
          <w:rFonts w:hint="cs"/>
          <w:lang w:val="en"/>
        </w:rPr>
        <w:t xml:space="preserve">Akedah </w:t>
      </w:r>
      <w:r w:rsidR="00C761AE">
        <w:rPr>
          <w:lang w:val="en"/>
        </w:rPr>
        <w:t>would have forced</w:t>
      </w:r>
      <w:r>
        <w:rPr>
          <w:rFonts w:hint="cs"/>
          <w:lang w:val="en"/>
        </w:rPr>
        <w:t xml:space="preserve"> the </w:t>
      </w:r>
      <w:r w:rsidR="00B16C01">
        <w:rPr>
          <w:lang w:val="en"/>
        </w:rPr>
        <w:t>midrashic author</w:t>
      </w:r>
      <w:r w:rsidR="00C761AE">
        <w:rPr>
          <w:lang w:val="en"/>
        </w:rPr>
        <w:t>s</w:t>
      </w:r>
      <w:r>
        <w:rPr>
          <w:rFonts w:hint="cs"/>
          <w:lang w:val="en"/>
        </w:rPr>
        <w:t xml:space="preserve"> to decide between two possibilities</w:t>
      </w:r>
      <w:r w:rsidR="00C761AE">
        <w:rPr>
          <w:lang w:val="en"/>
        </w:rPr>
        <w:t>. One would be to</w:t>
      </w:r>
      <w:r>
        <w:rPr>
          <w:rFonts w:hint="cs"/>
          <w:lang w:val="en"/>
        </w:rPr>
        <w:t xml:space="preserve"> describe Sarah</w:t>
      </w:r>
      <w:r w:rsidR="00A13BCA">
        <w:rPr>
          <w:lang w:val="en"/>
        </w:rPr>
        <w:t>’</w:t>
      </w:r>
      <w:r>
        <w:rPr>
          <w:rFonts w:hint="cs"/>
          <w:lang w:val="en"/>
        </w:rPr>
        <w:t xml:space="preserve">s resistance to the Akedah commandment (which corresponds to their </w:t>
      </w:r>
      <w:del w:id="117" w:author="translator" w:date="2024-10-16T08:11:00Z" w16du:dateUtc="2024-10-16T05:11:00Z">
        <w:r w:rsidDel="002E107D">
          <w:rPr>
            <w:rFonts w:hint="cs"/>
            <w:lang w:val="en"/>
          </w:rPr>
          <w:delText xml:space="preserve">typological </w:delText>
        </w:r>
      </w:del>
      <w:ins w:id="118" w:author="translator" w:date="2024-10-16T08:11:00Z" w16du:dateUtc="2024-10-16T05:11:00Z">
        <w:r w:rsidR="002E107D">
          <w:rPr>
            <w:rFonts w:hint="cs"/>
            <w:lang w:val="en"/>
          </w:rPr>
          <w:t xml:space="preserve">categorical </w:t>
        </w:r>
      </w:ins>
      <w:r w:rsidR="00C761AE">
        <w:rPr>
          <w:lang w:val="en"/>
        </w:rPr>
        <w:t>conception of women</w:t>
      </w:r>
      <w:r>
        <w:rPr>
          <w:rFonts w:hint="cs"/>
          <w:lang w:val="en"/>
        </w:rPr>
        <w:t>)</w:t>
      </w:r>
      <w:r w:rsidR="00C761AE">
        <w:rPr>
          <w:lang w:val="en"/>
        </w:rPr>
        <w:t xml:space="preserve">. This would then have demanded of them to </w:t>
      </w:r>
      <w:r>
        <w:rPr>
          <w:rFonts w:hint="cs"/>
          <w:lang w:val="en"/>
        </w:rPr>
        <w:t xml:space="preserve">depict a harsh family rift when Abraham takes their only son from Sarah against her will and leads him to slaughter. The </w:t>
      </w:r>
      <w:r w:rsidR="00BB1501">
        <w:rPr>
          <w:lang w:val="en"/>
        </w:rPr>
        <w:t xml:space="preserve">other possibility </w:t>
      </w:r>
      <w:r w:rsidR="00C761AE">
        <w:rPr>
          <w:lang w:val="en"/>
        </w:rPr>
        <w:t>would be to</w:t>
      </w:r>
      <w:r>
        <w:rPr>
          <w:rFonts w:hint="cs"/>
          <w:lang w:val="en"/>
        </w:rPr>
        <w:t xml:space="preserve"> characterize Sarah as </w:t>
      </w:r>
      <w:r w:rsidR="00C761AE">
        <w:rPr>
          <w:lang w:val="en"/>
        </w:rPr>
        <w:t>submitting</w:t>
      </w:r>
      <w:r>
        <w:rPr>
          <w:rFonts w:hint="cs"/>
          <w:lang w:val="en"/>
        </w:rPr>
        <w:t xml:space="preserve"> to the divine command and accompan</w:t>
      </w:r>
      <w:r w:rsidR="00C761AE">
        <w:rPr>
          <w:lang w:val="en"/>
        </w:rPr>
        <w:t>ying</w:t>
      </w:r>
      <w:r>
        <w:rPr>
          <w:rFonts w:hint="cs"/>
          <w:lang w:val="en"/>
        </w:rPr>
        <w:t xml:space="preserve"> Abraham and Isaac on their journey to the </w:t>
      </w:r>
      <w:r w:rsidR="00CD2968">
        <w:rPr>
          <w:rFonts w:hint="cs"/>
          <w:lang w:val="en"/>
        </w:rPr>
        <w:t>Akedah</w:t>
      </w:r>
      <w:r>
        <w:rPr>
          <w:rFonts w:hint="cs"/>
          <w:lang w:val="en"/>
        </w:rPr>
        <w:t>, thereby refuting the</w:t>
      </w:r>
      <w:r w:rsidR="00C761AE">
        <w:rPr>
          <w:lang w:val="en"/>
        </w:rPr>
        <w:t xml:space="preserve"> Rabbinic</w:t>
      </w:r>
      <w:r>
        <w:rPr>
          <w:rFonts w:hint="cs"/>
          <w:lang w:val="en"/>
        </w:rPr>
        <w:t xml:space="preserve"> </w:t>
      </w:r>
      <w:del w:id="119" w:author="translator" w:date="2024-10-16T08:11:00Z" w16du:dateUtc="2024-10-16T05:11:00Z">
        <w:r w:rsidDel="002E107D">
          <w:rPr>
            <w:rFonts w:hint="cs"/>
            <w:lang w:val="en"/>
          </w:rPr>
          <w:delText xml:space="preserve">typological </w:delText>
        </w:r>
      </w:del>
      <w:ins w:id="120" w:author="translator" w:date="2024-10-16T08:11:00Z" w16du:dateUtc="2024-10-16T05:11:00Z">
        <w:r w:rsidR="002E107D">
          <w:rPr>
            <w:rFonts w:hint="cs"/>
            <w:lang w:val="en"/>
          </w:rPr>
          <w:t xml:space="preserve">categorical </w:t>
        </w:r>
      </w:ins>
      <w:r w:rsidR="00C761AE">
        <w:rPr>
          <w:lang w:val="en"/>
        </w:rPr>
        <w:t>conception of women</w:t>
      </w:r>
      <w:del w:id="121" w:author="JA" w:date="2024-10-20T15:43:00Z" w16du:dateUtc="2024-10-20T12:43:00Z">
        <w:r w:rsidDel="006D4415">
          <w:rPr>
            <w:rFonts w:hint="cs"/>
            <w:lang w:val="en"/>
          </w:rPr>
          <w:delText>,</w:delText>
        </w:r>
      </w:del>
      <w:r>
        <w:rPr>
          <w:rFonts w:hint="cs"/>
          <w:lang w:val="en"/>
        </w:rPr>
        <w:t xml:space="preserve"> in light of Sarah</w:t>
      </w:r>
      <w:r w:rsidR="00A13BCA">
        <w:rPr>
          <w:lang w:val="en"/>
        </w:rPr>
        <w:t>’</w:t>
      </w:r>
      <w:r>
        <w:rPr>
          <w:rFonts w:hint="cs"/>
          <w:lang w:val="en"/>
        </w:rPr>
        <w:t xml:space="preserve">s emotional </w:t>
      </w:r>
      <w:r w:rsidR="00C761AE">
        <w:rPr>
          <w:lang w:val="en"/>
        </w:rPr>
        <w:t>restraint</w:t>
      </w:r>
      <w:r>
        <w:rPr>
          <w:rFonts w:hint="cs"/>
          <w:lang w:val="en"/>
        </w:rPr>
        <w:t xml:space="preserve"> and </w:t>
      </w:r>
      <w:del w:id="122" w:author="JA" w:date="2024-10-20T15:43:00Z" w16du:dateUtc="2024-10-20T12:43:00Z">
        <w:r w:rsidDel="006D4415">
          <w:rPr>
            <w:rFonts w:hint="cs"/>
            <w:lang w:val="en"/>
          </w:rPr>
          <w:delText xml:space="preserve">her </w:delText>
        </w:r>
      </w:del>
      <w:r>
        <w:rPr>
          <w:rFonts w:hint="cs"/>
          <w:lang w:val="en"/>
        </w:rPr>
        <w:t xml:space="preserve">support </w:t>
      </w:r>
      <w:r w:rsidR="00C761AE">
        <w:rPr>
          <w:lang w:val="en"/>
        </w:rPr>
        <w:t>for</w:t>
      </w:r>
      <w:r>
        <w:rPr>
          <w:rFonts w:hint="cs"/>
          <w:lang w:val="en"/>
        </w:rPr>
        <w:t xml:space="preserve"> taking Isaac to Mount Moriah. </w:t>
      </w:r>
      <w:r w:rsidR="001D6EA7">
        <w:rPr>
          <w:lang w:val="en"/>
        </w:rPr>
        <w:t>Evidently</w:t>
      </w:r>
      <w:r w:rsidR="00C761AE">
        <w:rPr>
          <w:lang w:val="en"/>
        </w:rPr>
        <w:t xml:space="preserve">, the </w:t>
      </w:r>
      <w:r w:rsidR="001D6EA7">
        <w:rPr>
          <w:lang w:val="en"/>
        </w:rPr>
        <w:t>midrashic authors</w:t>
      </w:r>
      <w:r w:rsidR="001D6EA7">
        <w:rPr>
          <w:rFonts w:hint="cs"/>
          <w:lang w:val="en"/>
        </w:rPr>
        <w:t xml:space="preserve"> </w:t>
      </w:r>
      <w:r>
        <w:rPr>
          <w:rFonts w:hint="cs"/>
          <w:lang w:val="en"/>
        </w:rPr>
        <w:t>preferred not to decide between the</w:t>
      </w:r>
      <w:r w:rsidR="00C761AE">
        <w:rPr>
          <w:lang w:val="en"/>
        </w:rPr>
        <w:t>se</w:t>
      </w:r>
      <w:r>
        <w:rPr>
          <w:rFonts w:hint="cs"/>
          <w:lang w:val="en"/>
        </w:rPr>
        <w:t xml:space="preserve"> two complex options</w:t>
      </w:r>
      <w:del w:id="123" w:author="JA" w:date="2024-10-20T15:44:00Z" w16du:dateUtc="2024-10-20T12:44:00Z">
        <w:r w:rsidDel="006D4415">
          <w:rPr>
            <w:rFonts w:hint="cs"/>
            <w:lang w:val="en"/>
          </w:rPr>
          <w:delText>,</w:delText>
        </w:r>
      </w:del>
      <w:r>
        <w:rPr>
          <w:rFonts w:hint="cs"/>
          <w:lang w:val="en"/>
        </w:rPr>
        <w:t xml:space="preserve"> </w:t>
      </w:r>
      <w:r w:rsidR="00C761AE">
        <w:rPr>
          <w:lang w:val="en"/>
        </w:rPr>
        <w:t xml:space="preserve">while </w:t>
      </w:r>
      <w:r>
        <w:rPr>
          <w:rFonts w:hint="cs"/>
          <w:lang w:val="en"/>
        </w:rPr>
        <w:t>reinforc</w:t>
      </w:r>
      <w:r w:rsidR="00C761AE">
        <w:rPr>
          <w:lang w:val="en"/>
        </w:rPr>
        <w:t>ing</w:t>
      </w:r>
      <w:r>
        <w:rPr>
          <w:rFonts w:hint="cs"/>
          <w:lang w:val="en"/>
        </w:rPr>
        <w:t xml:space="preserve"> their </w:t>
      </w:r>
      <w:del w:id="124" w:author="translator" w:date="2024-10-16T08:11:00Z" w16du:dateUtc="2024-10-16T05:11:00Z">
        <w:r w:rsidDel="002E107D">
          <w:rPr>
            <w:rFonts w:hint="cs"/>
            <w:lang w:val="en"/>
          </w:rPr>
          <w:delText xml:space="preserve">typological </w:delText>
        </w:r>
      </w:del>
      <w:ins w:id="125" w:author="translator" w:date="2024-10-16T08:11:00Z" w16du:dateUtc="2024-10-16T05:11:00Z">
        <w:r w:rsidR="002E107D">
          <w:rPr>
            <w:rFonts w:hint="cs"/>
            <w:lang w:val="en"/>
          </w:rPr>
          <w:t xml:space="preserve">categorical </w:t>
        </w:r>
      </w:ins>
      <w:r w:rsidR="00C761AE">
        <w:rPr>
          <w:lang w:val="en"/>
        </w:rPr>
        <w:t xml:space="preserve">conception of women </w:t>
      </w:r>
      <w:r w:rsidR="001D6EA7">
        <w:rPr>
          <w:lang w:val="en"/>
        </w:rPr>
        <w:t>by</w:t>
      </w:r>
      <w:r w:rsidR="00C761AE">
        <w:rPr>
          <w:lang w:val="en"/>
        </w:rPr>
        <w:t xml:space="preserve"> excluding Sarah from even knowing about</w:t>
      </w:r>
      <w:r>
        <w:rPr>
          <w:rFonts w:hint="cs"/>
          <w:lang w:val="en"/>
        </w:rPr>
        <w:t xml:space="preserve"> the </w:t>
      </w:r>
      <w:r w:rsidR="00C761AE">
        <w:rPr>
          <w:lang w:val="en"/>
        </w:rPr>
        <w:t xml:space="preserve">commandment of the </w:t>
      </w:r>
      <w:r>
        <w:rPr>
          <w:rFonts w:hint="cs"/>
          <w:lang w:val="en"/>
        </w:rPr>
        <w:t xml:space="preserve">Akedah. The exclusion of Sarah from the Akedah does not tarnish her image, as the greatness of women is not typically measured in </w:t>
      </w:r>
      <w:r w:rsidR="00C761AE">
        <w:rPr>
          <w:lang w:val="en"/>
        </w:rPr>
        <w:t>m</w:t>
      </w:r>
      <w:r>
        <w:rPr>
          <w:rFonts w:hint="cs"/>
          <w:lang w:val="en"/>
        </w:rPr>
        <w:t xml:space="preserve">idrash by </w:t>
      </w:r>
      <w:r w:rsidR="001D6EA7">
        <w:rPr>
          <w:lang w:val="en"/>
        </w:rPr>
        <w:t>a</w:t>
      </w:r>
      <w:r w:rsidR="001D6EA7">
        <w:rPr>
          <w:rFonts w:hint="cs"/>
          <w:lang w:val="en"/>
        </w:rPr>
        <w:t xml:space="preserve"> </w:t>
      </w:r>
      <w:r>
        <w:rPr>
          <w:rFonts w:hint="cs"/>
          <w:lang w:val="en"/>
        </w:rPr>
        <w:t>test of their religious faith.</w:t>
      </w:r>
    </w:p>
    <w:p w14:paraId="441F5411" w14:textId="0F12A43D" w:rsidR="00090284" w:rsidRDefault="002E107D" w:rsidP="00B5730F">
      <w:pPr>
        <w:bidi w:val="0"/>
        <w:rPr>
          <w:rtl/>
        </w:rPr>
      </w:pPr>
      <w:ins w:id="126" w:author="translator" w:date="2024-10-16T08:12:00Z" w16du:dateUtc="2024-10-16T05:12:00Z">
        <w:r>
          <w:rPr>
            <w:lang w:val="en"/>
          </w:rPr>
          <w:lastRenderedPageBreak/>
          <w:t>As noted above, the m</w:t>
        </w:r>
        <w:r>
          <w:rPr>
            <w:rFonts w:hint="cs"/>
            <w:lang w:val="en"/>
          </w:rPr>
          <w:t xml:space="preserve">idrash </w:t>
        </w:r>
        <w:r>
          <w:rPr>
            <w:lang w:val="en"/>
          </w:rPr>
          <w:t xml:space="preserve">in the </w:t>
        </w:r>
        <w:r>
          <w:rPr>
            <w:rFonts w:hint="cs"/>
            <w:lang w:val="en"/>
          </w:rPr>
          <w:t>Tan</w:t>
        </w:r>
        <w:r>
          <w:rPr>
            <w:rFonts w:ascii="Cambria" w:hAnsi="Cambria" w:cs="Cambria"/>
            <w:lang w:val="en"/>
          </w:rPr>
          <w:t>ḥ</w:t>
        </w:r>
        <w:r>
          <w:rPr>
            <w:rFonts w:hint="cs"/>
            <w:lang w:val="en"/>
          </w:rPr>
          <w:t xml:space="preserve">uma </w:t>
        </w:r>
        <w:r>
          <w:rPr>
            <w:lang w:val="en"/>
          </w:rPr>
          <w:t xml:space="preserve">attempts to explain the absence of Sarah from prior midrashic literature. The next unit returns to the texts that formed the foundation for the </w:t>
        </w:r>
        <w:r>
          <w:rPr>
            <w:rFonts w:hint="cs"/>
            <w:lang w:val="en"/>
          </w:rPr>
          <w:t>Tan</w:t>
        </w:r>
        <w:r>
          <w:rPr>
            <w:rFonts w:ascii="Cambria" w:hAnsi="Cambria" w:cs="Cambria"/>
            <w:lang w:val="en"/>
          </w:rPr>
          <w:t>ḥ</w:t>
        </w:r>
        <w:r>
          <w:rPr>
            <w:rFonts w:hint="cs"/>
            <w:lang w:val="en"/>
          </w:rPr>
          <w:t>uma</w:t>
        </w:r>
        <w:r>
          <w:rPr>
            <w:lang w:val="en"/>
          </w:rPr>
          <w:t xml:space="preserve">’s assumption that Sarah was excluded from the Akedah commandment. According to these versions, Sarah learned of the Akedah only in the last moments of her life. The sudden realization that Abraham was indeed willing to obey the divine command to sacrifice their only son is described as </w:t>
        </w:r>
      </w:ins>
      <w:ins w:id="127" w:author="JA" w:date="2024-10-20T15:44:00Z" w16du:dateUtc="2024-10-20T12:44:00Z">
        <w:r w:rsidR="006D4415">
          <w:rPr>
            <w:lang w:val="en"/>
          </w:rPr>
          <w:t xml:space="preserve">a </w:t>
        </w:r>
      </w:ins>
      <w:ins w:id="128" w:author="translator" w:date="2024-10-16T08:12:00Z" w16du:dateUtc="2024-10-16T05:12:00Z">
        <w:r>
          <w:rPr>
            <w:lang w:val="en"/>
          </w:rPr>
          <w:t>deep shock that</w:t>
        </w:r>
        <w:r>
          <w:rPr>
            <w:lang w:val="en-GB"/>
          </w:rPr>
          <w:t xml:space="preserve"> upend</w:t>
        </w:r>
      </w:ins>
      <w:ins w:id="129" w:author="translator" w:date="2024-10-16T10:14:00Z" w16du:dateUtc="2024-10-16T07:14:00Z">
        <w:r w:rsidR="00556972">
          <w:rPr>
            <w:lang w:val="en-GB"/>
          </w:rPr>
          <w:t>ed</w:t>
        </w:r>
      </w:ins>
      <w:ins w:id="130" w:author="translator" w:date="2024-10-16T08:12:00Z" w16du:dateUtc="2024-10-16T05:12:00Z">
        <w:r>
          <w:rPr>
            <w:lang w:val="en-GB"/>
          </w:rPr>
          <w:t xml:space="preserve"> her world.</w:t>
        </w:r>
      </w:ins>
    </w:p>
    <w:p w14:paraId="00E8DD6E" w14:textId="15C166B1" w:rsidR="00090284" w:rsidRDefault="00090284" w:rsidP="00B5730F">
      <w:pPr>
        <w:pStyle w:val="Heading1"/>
        <w:rPr>
          <w:rtl/>
        </w:rPr>
      </w:pPr>
      <w:r>
        <w:rPr>
          <w:rFonts w:hint="cs"/>
        </w:rPr>
        <w:t xml:space="preserve">2. The Death of Sarah in </w:t>
      </w:r>
      <w:r w:rsidR="00C761AE">
        <w:t xml:space="preserve">Pesiqta de-Rav Kahana </w:t>
      </w:r>
      <w:r>
        <w:rPr>
          <w:rFonts w:hint="cs"/>
        </w:rPr>
        <w:t xml:space="preserve">and Leviticus Rabbah and the Dispute </w:t>
      </w:r>
      <w:r w:rsidR="00C761AE">
        <w:t>on</w:t>
      </w:r>
      <w:r>
        <w:rPr>
          <w:rFonts w:hint="cs"/>
        </w:rPr>
        <w:t xml:space="preserve"> </w:t>
      </w:r>
      <w:r w:rsidR="00C761AE">
        <w:t>Martyrdom</w:t>
      </w:r>
    </w:p>
    <w:p w14:paraId="008382DB" w14:textId="77777777" w:rsidR="00090284" w:rsidRDefault="00090284" w:rsidP="00B5730F">
      <w:pPr>
        <w:bidi w:val="0"/>
        <w:rPr>
          <w:rtl/>
        </w:rPr>
      </w:pPr>
    </w:p>
    <w:p w14:paraId="503FC062" w14:textId="58E9EF65" w:rsidR="00090284" w:rsidRDefault="00090284" w:rsidP="00B5730F">
      <w:pPr>
        <w:pStyle w:val="Heading3"/>
        <w:rPr>
          <w:rtl/>
        </w:rPr>
      </w:pPr>
      <w:r>
        <w:rPr>
          <w:rFonts w:hint="cs"/>
        </w:rPr>
        <w:t xml:space="preserve">2.1 </w:t>
      </w:r>
      <w:r w:rsidRPr="00C761AE">
        <w:rPr>
          <w:rFonts w:hint="cs"/>
        </w:rPr>
        <w:t>What</w:t>
      </w:r>
      <w:r>
        <w:rPr>
          <w:rFonts w:hint="cs"/>
        </w:rPr>
        <w:t xml:space="preserve"> </w:t>
      </w:r>
      <w:r w:rsidR="00AB628E">
        <w:t>L</w:t>
      </w:r>
      <w:r>
        <w:rPr>
          <w:rFonts w:hint="cs"/>
        </w:rPr>
        <w:t>ed to Sarah</w:t>
      </w:r>
      <w:r w:rsidR="00A13BCA">
        <w:t>’</w:t>
      </w:r>
      <w:r>
        <w:rPr>
          <w:rFonts w:hint="cs"/>
        </w:rPr>
        <w:t xml:space="preserve">s </w:t>
      </w:r>
      <w:r w:rsidR="00AB628E">
        <w:t>D</w:t>
      </w:r>
      <w:r>
        <w:rPr>
          <w:rFonts w:hint="cs"/>
        </w:rPr>
        <w:t>eath?</w:t>
      </w:r>
    </w:p>
    <w:p w14:paraId="38C4571D" w14:textId="63CEE36C" w:rsidR="00090284" w:rsidRDefault="00090284" w:rsidP="00B5730F">
      <w:pPr>
        <w:bidi w:val="0"/>
        <w:rPr>
          <w:rtl/>
        </w:rPr>
      </w:pPr>
      <w:r>
        <w:rPr>
          <w:rFonts w:hint="cs"/>
          <w:lang w:val="en"/>
        </w:rPr>
        <w:t>The Bible describes the return of Abraham and Isaac from Mount Moriah to their home in Beersheba (Genesis 22:19), while Sarah</w:t>
      </w:r>
      <w:r w:rsidR="00A13BCA">
        <w:rPr>
          <w:lang w:val="en"/>
        </w:rPr>
        <w:t>’</w:t>
      </w:r>
      <w:r>
        <w:rPr>
          <w:rFonts w:hint="cs"/>
          <w:lang w:val="en"/>
        </w:rPr>
        <w:t>s death occurs in the family</w:t>
      </w:r>
      <w:r w:rsidR="00A13BCA">
        <w:rPr>
          <w:lang w:val="en"/>
        </w:rPr>
        <w:t>’</w:t>
      </w:r>
      <w:r>
        <w:rPr>
          <w:rFonts w:hint="cs"/>
          <w:lang w:val="en"/>
        </w:rPr>
        <w:t>s previous place of residence in Kiryat Arba (ibid. 23:2).</w:t>
      </w:r>
      <w:r w:rsidR="00C761AE">
        <w:rPr>
          <w:lang w:val="en"/>
        </w:rPr>
        <w:t xml:space="preserve"> The obvious explanation of this discrepancy is</w:t>
      </w:r>
      <w:r>
        <w:rPr>
          <w:rFonts w:hint="cs"/>
          <w:lang w:val="en"/>
        </w:rPr>
        <w:t xml:space="preserve"> that they lived together after the Akedah in Beersheba, and after some time,</w:t>
      </w:r>
      <w:r w:rsidR="00C761AE" w:rsidRPr="00C761AE">
        <w:rPr>
          <w:rFonts w:hint="cs"/>
          <w:lang w:val="en"/>
        </w:rPr>
        <w:t xml:space="preserve"> </w:t>
      </w:r>
      <w:r w:rsidR="00C761AE">
        <w:rPr>
          <w:rFonts w:hint="cs"/>
          <w:lang w:val="en"/>
        </w:rPr>
        <w:t>in the context of Abraham</w:t>
      </w:r>
      <w:r w:rsidR="00A13BCA">
        <w:rPr>
          <w:lang w:val="en"/>
        </w:rPr>
        <w:t>’</w:t>
      </w:r>
      <w:r w:rsidR="00C761AE">
        <w:rPr>
          <w:rFonts w:hint="cs"/>
          <w:lang w:val="en"/>
        </w:rPr>
        <w:t xml:space="preserve">s wanderings, </w:t>
      </w:r>
      <w:r>
        <w:rPr>
          <w:rFonts w:hint="cs"/>
          <w:lang w:val="en"/>
        </w:rPr>
        <w:t>returned to their home in Kiryat Arba, where Sarah died.</w:t>
      </w:r>
      <w:r>
        <w:rPr>
          <w:rStyle w:val="FootnoteReference"/>
          <w:rtl/>
        </w:rPr>
        <w:footnoteReference w:id="18"/>
      </w:r>
      <w:r>
        <w:rPr>
          <w:rFonts w:hint="cs"/>
          <w:lang w:val="en"/>
        </w:rPr>
        <w:t xml:space="preserve"> Thus Josephus describes the return of the father and son from the adventure of Mount Moriah to Sarah</w:t>
      </w:r>
      <w:r w:rsidR="00A13BCA">
        <w:rPr>
          <w:lang w:val="en"/>
        </w:rPr>
        <w:t>’</w:t>
      </w:r>
      <w:r>
        <w:rPr>
          <w:rFonts w:hint="cs"/>
          <w:lang w:val="en"/>
        </w:rPr>
        <w:t>s embrace:</w:t>
      </w:r>
    </w:p>
    <w:p w14:paraId="5F4EC727" w14:textId="516F0B95" w:rsidR="00090284" w:rsidRDefault="00C761AE" w:rsidP="00DC1CF2">
      <w:pPr>
        <w:pStyle w:val="Quote"/>
        <w:rPr>
          <w:rtl/>
        </w:rPr>
      </w:pPr>
      <w:r w:rsidRPr="00C761AE">
        <w:t>So Abraham and Isaac receiving each other unexpectedly, and having obtained the promises of such great blessings, embraced one another; and when they had sacrificed, they returned to Sarah</w:t>
      </w:r>
      <w:del w:id="131" w:author="JA" w:date="2024-10-20T16:02:00Z" w16du:dateUtc="2024-10-20T13:02:00Z">
        <w:r w:rsidRPr="00C761AE" w:rsidDel="007C5C4D">
          <w:delText>,</w:delText>
        </w:r>
      </w:del>
      <w:r w:rsidRPr="00C761AE">
        <w:t xml:space="preserve"> and lived happily together, God affording them his assistance in all things they desired.</w:t>
      </w:r>
      <w:r w:rsidRPr="00C761AE">
        <w:rPr>
          <w:rFonts w:hint="cs"/>
        </w:rPr>
        <w:t xml:space="preserve"> </w:t>
      </w:r>
      <w:r w:rsidR="00090284">
        <w:rPr>
          <w:rFonts w:hint="cs"/>
        </w:rPr>
        <w:t>(Josephus, Antiquities 1.236</w:t>
      </w:r>
      <w:r>
        <w:t>, W. Wheaton trans.</w:t>
      </w:r>
      <w:r w:rsidR="00090284">
        <w:rPr>
          <w:rFonts w:hint="cs"/>
        </w:rPr>
        <w:t>).</w:t>
      </w:r>
      <w:r w:rsidR="00090284">
        <w:rPr>
          <w:rStyle w:val="FootnoteReference"/>
          <w:rFonts w:eastAsiaTheme="majorEastAsia"/>
          <w:rtl/>
        </w:rPr>
        <w:footnoteReference w:id="19"/>
      </w:r>
    </w:p>
    <w:p w14:paraId="6C3B1847" w14:textId="56A0F657" w:rsidR="00090284" w:rsidRDefault="00090284" w:rsidP="00B5730F">
      <w:pPr>
        <w:bidi w:val="0"/>
        <w:rPr>
          <w:rtl/>
        </w:rPr>
      </w:pPr>
      <w:r>
        <w:rPr>
          <w:rFonts w:hint="cs"/>
          <w:lang w:val="en"/>
        </w:rPr>
        <w:lastRenderedPageBreak/>
        <w:t>Josephus</w:t>
      </w:r>
      <w:r w:rsidR="00C761AE">
        <w:t xml:space="preserve"> leaves the question of </w:t>
      </w:r>
      <w:r w:rsidR="00C761AE">
        <w:rPr>
          <w:rFonts w:hint="cs"/>
          <w:lang w:val="en"/>
        </w:rPr>
        <w:t xml:space="preserve">the disclosure of the commandment of the Akedah to Sarah </w:t>
      </w:r>
      <w:r>
        <w:rPr>
          <w:rFonts w:hint="cs"/>
          <w:lang w:val="en"/>
        </w:rPr>
        <w:t>ambiguous, but he does describe a process of renewed family unification. According to him, there is no connection between Sarah</w:t>
      </w:r>
      <w:r w:rsidR="00A13BCA">
        <w:rPr>
          <w:lang w:val="en"/>
        </w:rPr>
        <w:t>’</w:t>
      </w:r>
      <w:r>
        <w:rPr>
          <w:rFonts w:hint="cs"/>
          <w:lang w:val="en"/>
        </w:rPr>
        <w:t xml:space="preserve">s death and the news of the Akedah journey. In contrast, two </w:t>
      </w:r>
      <w:del w:id="132" w:author="JA" w:date="2024-10-20T16:02:00Z" w16du:dateUtc="2024-10-20T13:02:00Z">
        <w:r w:rsidR="00C009BE" w:rsidDel="007C5C4D">
          <w:rPr>
            <w:lang w:val="en"/>
          </w:rPr>
          <w:delText>l</w:delText>
        </w:r>
        <w:r w:rsidR="00C761AE" w:rsidDel="007C5C4D">
          <w:rPr>
            <w:lang w:val="en"/>
          </w:rPr>
          <w:delText xml:space="preserve">and </w:delText>
        </w:r>
      </w:del>
      <w:ins w:id="133" w:author="JA" w:date="2024-10-20T16:02:00Z" w16du:dateUtc="2024-10-20T13:02:00Z">
        <w:r w:rsidR="007C5C4D">
          <w:rPr>
            <w:lang w:val="en"/>
          </w:rPr>
          <w:t>L</w:t>
        </w:r>
        <w:r w:rsidR="007C5C4D">
          <w:rPr>
            <w:lang w:val="en"/>
          </w:rPr>
          <w:t xml:space="preserve">and </w:t>
        </w:r>
      </w:ins>
      <w:r w:rsidR="00C761AE">
        <w:rPr>
          <w:lang w:val="en"/>
        </w:rPr>
        <w:t>of Israel</w:t>
      </w:r>
      <w:r>
        <w:rPr>
          <w:rFonts w:hint="cs"/>
          <w:lang w:val="en"/>
        </w:rPr>
        <w:t xml:space="preserve"> traditions in compositions edited from the fifth century onwards </w:t>
      </w:r>
      <w:r w:rsidR="00C761AE">
        <w:rPr>
          <w:lang w:val="en"/>
        </w:rPr>
        <w:t>describe</w:t>
      </w:r>
      <w:r>
        <w:rPr>
          <w:rFonts w:hint="cs"/>
          <w:lang w:val="en"/>
        </w:rPr>
        <w:t xml:space="preserve"> an irreparable rift between Abraham and Sarah </w:t>
      </w:r>
      <w:r w:rsidR="00C761AE">
        <w:rPr>
          <w:lang w:val="en"/>
        </w:rPr>
        <w:t xml:space="preserve">that was generated by </w:t>
      </w:r>
      <w:r>
        <w:rPr>
          <w:rFonts w:hint="cs"/>
          <w:lang w:val="en"/>
        </w:rPr>
        <w:t>Sarah</w:t>
      </w:r>
      <w:r w:rsidR="00A13BCA">
        <w:rPr>
          <w:lang w:val="en"/>
        </w:rPr>
        <w:t>’</w:t>
      </w:r>
      <w:r>
        <w:rPr>
          <w:rFonts w:hint="cs"/>
          <w:lang w:val="en"/>
        </w:rPr>
        <w:t xml:space="preserve">s </w:t>
      </w:r>
      <w:r w:rsidR="00C761AE">
        <w:rPr>
          <w:lang w:val="en"/>
        </w:rPr>
        <w:t>hearing of</w:t>
      </w:r>
      <w:r>
        <w:rPr>
          <w:rFonts w:hint="cs"/>
          <w:lang w:val="en"/>
        </w:rPr>
        <w:t xml:space="preserve"> Abraham</w:t>
      </w:r>
      <w:r w:rsidR="00A13BCA">
        <w:rPr>
          <w:lang w:val="en"/>
        </w:rPr>
        <w:t>’</w:t>
      </w:r>
      <w:r>
        <w:rPr>
          <w:rFonts w:hint="cs"/>
          <w:lang w:val="en"/>
        </w:rPr>
        <w:t xml:space="preserve">s obedience to the command of the </w:t>
      </w:r>
      <w:r w:rsidR="00CD2968">
        <w:rPr>
          <w:rFonts w:hint="cs"/>
          <w:lang w:val="en"/>
        </w:rPr>
        <w:t>Akedah</w:t>
      </w:r>
      <w:r>
        <w:rPr>
          <w:rFonts w:hint="cs"/>
          <w:lang w:val="en"/>
        </w:rPr>
        <w:t>.</w:t>
      </w:r>
    </w:p>
    <w:p w14:paraId="321F5853" w14:textId="42DC2565" w:rsidR="00090284" w:rsidRDefault="00090284" w:rsidP="00B5730F">
      <w:pPr>
        <w:bidi w:val="0"/>
        <w:rPr>
          <w:rtl/>
        </w:rPr>
      </w:pPr>
      <w:r>
        <w:rPr>
          <w:rFonts w:hint="cs"/>
          <w:lang w:val="en"/>
        </w:rPr>
        <w:t>The earliest version</w:t>
      </w:r>
      <w:r w:rsidR="00C761AE">
        <w:rPr>
          <w:lang w:val="en"/>
        </w:rPr>
        <w:t xml:space="preserve"> of this tradition appears</w:t>
      </w:r>
      <w:r>
        <w:rPr>
          <w:rFonts w:hint="cs"/>
          <w:lang w:val="en"/>
        </w:rPr>
        <w:t xml:space="preserve"> </w:t>
      </w:r>
      <w:r w:rsidR="000346A6">
        <w:rPr>
          <w:lang w:val="en"/>
        </w:rPr>
        <w:t>in</w:t>
      </w:r>
      <w:r w:rsidR="00C761AE">
        <w:rPr>
          <w:lang w:val="en"/>
        </w:rPr>
        <w:t xml:space="preserve"> Pesiqta </w:t>
      </w:r>
      <w:r w:rsidR="001D4B87">
        <w:rPr>
          <w:lang w:val="en"/>
        </w:rPr>
        <w:t>d</w:t>
      </w:r>
      <w:r w:rsidR="00C761AE">
        <w:rPr>
          <w:lang w:val="en"/>
        </w:rPr>
        <w:t>e</w:t>
      </w:r>
      <w:r w:rsidR="001D4B87">
        <w:rPr>
          <w:lang w:val="en"/>
        </w:rPr>
        <w:t>-Rav</w:t>
      </w:r>
      <w:r w:rsidR="00C761AE">
        <w:rPr>
          <w:lang w:val="en"/>
        </w:rPr>
        <w:t xml:space="preserve"> Kahana</w:t>
      </w:r>
      <w:r>
        <w:rPr>
          <w:rFonts w:hint="cs"/>
          <w:lang w:val="en"/>
        </w:rPr>
        <w:t xml:space="preserve"> and </w:t>
      </w:r>
      <w:r w:rsidR="00C761AE">
        <w:rPr>
          <w:lang w:val="en"/>
        </w:rPr>
        <w:t>Leviticus Rabbah:</w:t>
      </w:r>
      <w:r>
        <w:rPr>
          <w:rStyle w:val="FootnoteReference"/>
          <w:rtl/>
        </w:rPr>
        <w:footnoteReference w:id="20"/>
      </w:r>
    </w:p>
    <w:p w14:paraId="778C3DCB" w14:textId="7D705C65" w:rsidR="00090284" w:rsidRPr="0023385F" w:rsidRDefault="00090284" w:rsidP="00DC1CF2">
      <w:pPr>
        <w:pStyle w:val="Quote"/>
        <w:rPr>
          <w:rtl/>
        </w:rPr>
      </w:pPr>
      <w:r w:rsidRPr="0023385F">
        <w:t xml:space="preserve">And when he came to his mother, she said to him, </w:t>
      </w:r>
      <w:r w:rsidR="00A13BCA">
        <w:t>“</w:t>
      </w:r>
      <w:r w:rsidRPr="0023385F">
        <w:t>My son, what has your father done to you?</w:t>
      </w:r>
      <w:r w:rsidR="00A13BCA">
        <w:t>”</w:t>
      </w:r>
      <w:r w:rsidRPr="0023385F">
        <w:t xml:space="preserve"> He said to her, </w:t>
      </w:r>
      <w:r w:rsidR="00A13BCA">
        <w:t>“</w:t>
      </w:r>
      <w:r w:rsidRPr="0023385F">
        <w:t xml:space="preserve">Father took me and led me up mountains and down hills, and brought me to the top of one mountain, and built an altar and arranged the wood and bound me on top of the altar and took the knife in his hand to slaughter me. Had it not been for the Holy One, blessed be He, who said to him, </w:t>
      </w:r>
      <w:r w:rsidR="00A13BCA">
        <w:t>‘</w:t>
      </w:r>
      <w:r w:rsidRPr="0023385F">
        <w:t>Do not lay your hand on the boy,</w:t>
      </w:r>
      <w:r w:rsidR="00A13BCA">
        <w:t>’</w:t>
      </w:r>
      <w:r w:rsidRPr="0023385F">
        <w:t xml:space="preserve"> I would have been slaughtered</w:t>
      </w:r>
      <w:r w:rsidR="00C761AE">
        <w:t xml:space="preserve"> already</w:t>
      </w:r>
      <w:r w:rsidRPr="0023385F">
        <w:t>.</w:t>
      </w:r>
      <w:r w:rsidR="00A13BCA">
        <w:t>”</w:t>
      </w:r>
      <w:r>
        <w:rPr>
          <w:rStyle w:val="FootnoteReference"/>
          <w:rFonts w:eastAsiaTheme="majorEastAsia"/>
          <w:rtl/>
        </w:rPr>
        <w:footnoteReference w:id="21"/>
      </w:r>
      <w:r w:rsidRPr="0023385F">
        <w:t xml:space="preserve"> She said to him, </w:t>
      </w:r>
      <w:r w:rsidR="00A13BCA">
        <w:t>“</w:t>
      </w:r>
      <w:r w:rsidRPr="0023385F">
        <w:t xml:space="preserve">Woe to you, son of a </w:t>
      </w:r>
      <w:r w:rsidR="00C761AE">
        <w:t>pitiful</w:t>
      </w:r>
      <w:r w:rsidRPr="0023385F">
        <w:t xml:space="preserve"> </w:t>
      </w:r>
      <w:r w:rsidR="00C761AE">
        <w:t>woman</w:t>
      </w:r>
      <w:r w:rsidRPr="0023385F">
        <w:t xml:space="preserve">, had not the Holy One, blessed be He said, </w:t>
      </w:r>
      <w:r w:rsidR="00A13BCA">
        <w:t>‘</w:t>
      </w:r>
      <w:r w:rsidRPr="0023385F">
        <w:t>Do not lay your hand on the boy,</w:t>
      </w:r>
      <w:r w:rsidR="00A13BCA">
        <w:t>’</w:t>
      </w:r>
      <w:r w:rsidRPr="0023385F">
        <w:t xml:space="preserve"> you would have been slaughtered</w:t>
      </w:r>
      <w:r w:rsidR="00C761AE">
        <w:t xml:space="preserve"> already</w:t>
      </w:r>
      <w:r w:rsidRPr="0023385F">
        <w:t>.</w:t>
      </w:r>
      <w:r w:rsidR="00A13BCA">
        <w:t>”</w:t>
      </w:r>
      <w:r w:rsidRPr="0023385F">
        <w:t xml:space="preserve"> She did not finish speaking before her soul departed. This is what is written, </w:t>
      </w:r>
      <w:r w:rsidR="00A13BCA">
        <w:t>“</w:t>
      </w:r>
      <w:r w:rsidRPr="0023385F">
        <w:t>And Abraham came to mourn for Sarah and to weep for her</w:t>
      </w:r>
      <w:r w:rsidR="00A13BCA">
        <w:t>”</w:t>
      </w:r>
      <w:r w:rsidRPr="0023385F">
        <w:t xml:space="preserve"> (Genesis 23:2). Where did he come from? From Mount Moriah (</w:t>
      </w:r>
      <w:r w:rsidR="00C761AE">
        <w:t xml:space="preserve">Pesiqta de-Rav </w:t>
      </w:r>
      <w:r w:rsidR="00C761AE">
        <w:lastRenderedPageBreak/>
        <w:t>Kahana</w:t>
      </w:r>
      <w:r w:rsidRPr="0023385F">
        <w:t xml:space="preserve">, </w:t>
      </w:r>
      <w:r w:rsidR="00C761AE" w:rsidRPr="00C761AE">
        <w:rPr>
          <w:i/>
          <w:iCs/>
        </w:rPr>
        <w:t>A</w:t>
      </w:r>
      <w:r w:rsidR="00E86762">
        <w:rPr>
          <w:rFonts w:ascii="Cambria" w:hAnsi="Cambria" w:cs="Cambria"/>
          <w:i/>
          <w:iCs/>
        </w:rPr>
        <w:t>ḥ</w:t>
      </w:r>
      <w:r w:rsidR="00C761AE" w:rsidRPr="00C761AE">
        <w:rPr>
          <w:i/>
          <w:iCs/>
        </w:rPr>
        <w:t>arei Mot</w:t>
      </w:r>
      <w:r w:rsidR="00C761AE">
        <w:t>,</w:t>
      </w:r>
      <w:r w:rsidRPr="0023385F">
        <w:t xml:space="preserve"> pages 389-390</w:t>
      </w:r>
      <w:r w:rsidR="00C761AE">
        <w:t>. Translation by the author</w:t>
      </w:r>
      <w:r w:rsidRPr="0023385F">
        <w:t>).</w:t>
      </w:r>
      <w:r>
        <w:rPr>
          <w:rStyle w:val="FootnoteReference"/>
          <w:rFonts w:eastAsiaTheme="majorEastAsia"/>
        </w:rPr>
        <w:footnoteReference w:id="22"/>
      </w:r>
    </w:p>
    <w:p w14:paraId="4C0C8585" w14:textId="77A8927E" w:rsidR="002E107D" w:rsidRDefault="002E107D" w:rsidP="002E107D">
      <w:pPr>
        <w:bidi w:val="0"/>
        <w:rPr>
          <w:ins w:id="134" w:author="translator" w:date="2024-10-16T08:13:00Z" w16du:dateUtc="2024-10-16T05:13:00Z"/>
          <w:lang w:val="en"/>
        </w:rPr>
      </w:pPr>
      <w:ins w:id="135" w:author="translator" w:date="2024-10-16T08:13:00Z" w16du:dateUtc="2024-10-16T05:13:00Z">
        <w:r>
          <w:rPr>
            <w:lang w:val="en"/>
          </w:rPr>
          <w:t xml:space="preserve">The idea that Sarah’s death is connected to her learning about the Akedah is clearly based on the </w:t>
        </w:r>
        <w:r w:rsidRPr="00A12427">
          <w:rPr>
            <w:lang w:val="en"/>
          </w:rPr>
          <w:t>juxtaposition</w:t>
        </w:r>
        <w:r>
          <w:rPr>
            <w:lang w:val="en"/>
          </w:rPr>
          <w:t xml:space="preserve"> of Abraham and Isaac’s return to </w:t>
        </w:r>
        <w:r>
          <w:rPr>
            <w:rFonts w:hint="cs"/>
            <w:lang w:val="en"/>
          </w:rPr>
          <w:t>Beersheba</w:t>
        </w:r>
        <w:r>
          <w:rPr>
            <w:lang w:val="en"/>
          </w:rPr>
          <w:t xml:space="preserve"> and the description of Sarah’s death at beginning of the next chapter. (Following a parenthetical note that anticipates the dispatch of Abraham’s servant after Sarah’s burial.)</w:t>
        </w:r>
        <w:r>
          <w:rPr>
            <w:rStyle w:val="FootnoteReference"/>
            <w:lang w:val="en"/>
          </w:rPr>
          <w:footnoteReference w:id="23"/>
        </w:r>
        <w:del w:id="145" w:author="JA" w:date="2024-10-20T16:30:00Z" w16du:dateUtc="2024-10-20T13:30:00Z">
          <w:r w:rsidDel="0016712F">
            <w:rPr>
              <w:lang w:val="en"/>
            </w:rPr>
            <w:delText xml:space="preserve"> </w:delText>
          </w:r>
        </w:del>
      </w:ins>
    </w:p>
    <w:p w14:paraId="723CC2A0" w14:textId="6AD68059" w:rsidR="001315B3" w:rsidRDefault="00090284" w:rsidP="001315B3">
      <w:pPr>
        <w:bidi w:val="0"/>
        <w:rPr>
          <w:ins w:id="146" w:author="translator" w:date="2024-10-16T08:13:00Z" w16du:dateUtc="2024-10-16T05:13:00Z"/>
          <w:rtl/>
        </w:rPr>
      </w:pPr>
      <w:r>
        <w:rPr>
          <w:rFonts w:hint="cs"/>
          <w:lang w:val="en"/>
        </w:rPr>
        <w:t xml:space="preserve">According to the </w:t>
      </w:r>
      <w:r w:rsidR="00C761AE">
        <w:rPr>
          <w:lang w:val="en"/>
        </w:rPr>
        <w:t>m</w:t>
      </w:r>
      <w:r>
        <w:rPr>
          <w:rFonts w:hint="cs"/>
          <w:lang w:val="en"/>
        </w:rPr>
        <w:t xml:space="preserve">idrash, Isaac returns to his mother without his father. </w:t>
      </w:r>
      <w:r w:rsidR="0050521A">
        <w:t>T</w:t>
      </w:r>
      <w:r w:rsidR="0084686B">
        <w:t>he biblical description</w:t>
      </w:r>
      <w:ins w:id="147" w:author="JA" w:date="2024-10-20T16:02:00Z" w16du:dateUtc="2024-10-20T13:02:00Z">
        <w:r w:rsidR="0001229B">
          <w:t>,</w:t>
        </w:r>
      </w:ins>
      <w:r w:rsidR="0084686B">
        <w:t xml:space="preserve"> </w:t>
      </w:r>
      <w:r w:rsidR="00A13BCA">
        <w:t>“</w:t>
      </w:r>
      <w:r w:rsidR="0050521A" w:rsidRPr="0050521A">
        <w:t>And the two of them went together</w:t>
      </w:r>
      <w:r w:rsidR="00A13BCA">
        <w:t>”</w:t>
      </w:r>
      <w:r w:rsidR="0050521A" w:rsidRPr="0050521A">
        <w:t xml:space="preserve"> (Genesis 22:6, 8), suggests that Isaac was a willing participant. The midrash ignores this verse and presents Isaac as completely passive and Abraham as the sole actor, suggesting that Isaac was forced against his will. </w:t>
      </w:r>
      <w:r>
        <w:rPr>
          <w:rFonts w:hint="cs"/>
          <w:lang w:val="en"/>
        </w:rPr>
        <w:t>Isaac does not withhold anything from his mother</w:t>
      </w:r>
      <w:del w:id="148" w:author="JA" w:date="2024-10-20T16:03:00Z" w16du:dateUtc="2024-10-20T13:03:00Z">
        <w:r w:rsidDel="00AA36D6">
          <w:rPr>
            <w:rFonts w:hint="cs"/>
            <w:lang w:val="en"/>
          </w:rPr>
          <w:delText>,</w:delText>
        </w:r>
      </w:del>
      <w:r>
        <w:rPr>
          <w:rFonts w:hint="cs"/>
          <w:lang w:val="en"/>
        </w:rPr>
        <w:t xml:space="preserve"> and describes the experience of the </w:t>
      </w:r>
      <w:r w:rsidR="00CD2968">
        <w:rPr>
          <w:rFonts w:hint="cs"/>
          <w:lang w:val="en"/>
        </w:rPr>
        <w:t>Akedah</w:t>
      </w:r>
      <w:r>
        <w:rPr>
          <w:rFonts w:hint="cs"/>
          <w:lang w:val="en"/>
        </w:rPr>
        <w:t xml:space="preserve"> in the most terrifying way, </w:t>
      </w:r>
      <w:r w:rsidR="00A13BCA">
        <w:rPr>
          <w:lang w:val="en"/>
        </w:rPr>
        <w:t>“</w:t>
      </w:r>
      <w:r>
        <w:rPr>
          <w:rFonts w:hint="cs"/>
          <w:lang w:val="en"/>
        </w:rPr>
        <w:t>and he took the knife in his hand to slaughter me</w:t>
      </w:r>
      <w:del w:id="149" w:author="JA" w:date="2024-10-20T14:20:00Z" w16du:dateUtc="2024-10-20T11:20:00Z">
        <w:r w:rsidR="00CC1ACE" w:rsidDel="002F02A9">
          <w:rPr>
            <w:lang w:val="en"/>
          </w:rPr>
          <w:delText>"</w:delText>
        </w:r>
        <w:r w:rsidDel="002F02A9">
          <w:rPr>
            <w:rFonts w:hint="cs"/>
            <w:lang w:val="en"/>
          </w:rPr>
          <w:delText xml:space="preserve">. </w:delText>
        </w:r>
      </w:del>
      <w:ins w:id="150" w:author="JA" w:date="2024-10-20T14:20:00Z" w16du:dateUtc="2024-10-20T11:20:00Z">
        <w:r w:rsidR="002F02A9">
          <w:rPr>
            <w:lang w:val="en"/>
          </w:rPr>
          <w:t>”</w:t>
        </w:r>
        <w:r w:rsidR="002F02A9">
          <w:rPr>
            <w:rFonts w:hint="cs"/>
            <w:lang w:val="en"/>
          </w:rPr>
          <w:t xml:space="preserve">. </w:t>
        </w:r>
      </w:ins>
      <w:r>
        <w:rPr>
          <w:rFonts w:hint="cs"/>
          <w:lang w:val="en"/>
        </w:rPr>
        <w:t>Sarah</w:t>
      </w:r>
      <w:r w:rsidR="00C761AE">
        <w:rPr>
          <w:lang w:val="en"/>
        </w:rPr>
        <w:t xml:space="preserve"> </w:t>
      </w:r>
      <w:r>
        <w:rPr>
          <w:rFonts w:hint="cs"/>
          <w:lang w:val="en"/>
        </w:rPr>
        <w:t xml:space="preserve">cannot withstand the emotional strain and dies on the spot. The epithet that Sarah attaches to herself, </w:t>
      </w:r>
      <w:r w:rsidR="00A13BCA">
        <w:rPr>
          <w:lang w:val="en"/>
        </w:rPr>
        <w:t>“</w:t>
      </w:r>
      <w:r w:rsidR="00C761AE">
        <w:rPr>
          <w:lang w:val="en"/>
        </w:rPr>
        <w:t xml:space="preserve">a </w:t>
      </w:r>
      <w:r w:rsidR="00C761AE">
        <w:t>pitiful</w:t>
      </w:r>
      <w:r w:rsidR="00C761AE" w:rsidRPr="0023385F">
        <w:t xml:space="preserve"> </w:t>
      </w:r>
      <w:r w:rsidR="00C761AE">
        <w:t>woman</w:t>
      </w:r>
      <w:r w:rsidR="00372F74">
        <w:rPr>
          <w:lang w:val="en"/>
        </w:rPr>
        <w:t>”</w:t>
      </w:r>
      <w:r>
        <w:rPr>
          <w:rFonts w:hint="cs"/>
          <w:lang w:val="en"/>
        </w:rPr>
        <w:t>,</w:t>
      </w:r>
      <w:r>
        <w:rPr>
          <w:rStyle w:val="FootnoteReference"/>
          <w:rtl/>
        </w:rPr>
        <w:footnoteReference w:id="24"/>
      </w:r>
      <w:r>
        <w:rPr>
          <w:rFonts w:hint="cs"/>
          <w:lang w:val="en"/>
        </w:rPr>
        <w:t xml:space="preserve"> </w:t>
      </w:r>
      <w:r w:rsidR="00C761AE">
        <w:rPr>
          <w:lang w:val="en"/>
        </w:rPr>
        <w:t>captures</w:t>
      </w:r>
      <w:r>
        <w:rPr>
          <w:rFonts w:hint="cs"/>
          <w:lang w:val="en"/>
        </w:rPr>
        <w:t xml:space="preserve"> </w:t>
      </w:r>
      <w:r w:rsidR="00C761AE">
        <w:rPr>
          <w:lang w:val="en"/>
        </w:rPr>
        <w:t>her</w:t>
      </w:r>
      <w:r>
        <w:rPr>
          <w:rFonts w:hint="cs"/>
          <w:lang w:val="en"/>
        </w:rPr>
        <w:t xml:space="preserve"> desolation</w:t>
      </w:r>
      <w:r w:rsidR="00C761AE">
        <w:rPr>
          <w:lang w:val="en"/>
        </w:rPr>
        <w:t xml:space="preserve"> at the</w:t>
      </w:r>
      <w:r>
        <w:rPr>
          <w:rFonts w:hint="cs"/>
          <w:lang w:val="en"/>
        </w:rPr>
        <w:t xml:space="preserve"> knowledge that her son Isaac was led to</w:t>
      </w:r>
      <w:ins w:id="166" w:author="translator" w:date="2024-10-16T08:13:00Z" w16du:dateUtc="2024-10-16T05:13:00Z">
        <w:r w:rsidR="001315B3">
          <w:rPr>
            <w:lang w:val="en"/>
          </w:rPr>
          <w:t xml:space="preserve"> the</w:t>
        </w:r>
      </w:ins>
      <w:r>
        <w:rPr>
          <w:rFonts w:hint="cs"/>
          <w:lang w:val="en"/>
        </w:rPr>
        <w:t xml:space="preserve"> slaughter</w:t>
      </w:r>
      <w:ins w:id="167" w:author="translator" w:date="2024-10-16T08:13:00Z" w16du:dateUtc="2024-10-16T05:13:00Z">
        <w:del w:id="168" w:author="JA" w:date="2024-10-20T16:03:00Z" w16du:dateUtc="2024-10-20T13:03:00Z">
          <w:r w:rsidR="001315B3" w:rsidDel="00AA36D6">
            <w:rPr>
              <w:lang w:val="en"/>
            </w:rPr>
            <w:delText>,</w:delText>
          </w:r>
        </w:del>
        <w:r w:rsidR="001315B3">
          <w:rPr>
            <w:lang w:val="en"/>
          </w:rPr>
          <w:t xml:space="preserve"> without her husband having informed her of his intentions</w:t>
        </w:r>
        <w:r w:rsidR="001315B3">
          <w:rPr>
            <w:rFonts w:hint="cs"/>
            <w:lang w:val="en"/>
          </w:rPr>
          <w:t>.</w:t>
        </w:r>
      </w:ins>
    </w:p>
    <w:p w14:paraId="52C7B993" w14:textId="35EC99E3" w:rsidR="00090284" w:rsidRDefault="00090284" w:rsidP="00B5730F">
      <w:pPr>
        <w:bidi w:val="0"/>
        <w:rPr>
          <w:rtl/>
        </w:rPr>
      </w:pPr>
      <w:r>
        <w:rPr>
          <w:rFonts w:hint="cs"/>
          <w:lang w:val="en"/>
        </w:rPr>
        <w:t>The m</w:t>
      </w:r>
      <w:del w:id="169" w:author="JA" w:date="2024-10-20T16:03:00Z" w16du:dateUtc="2024-10-20T13:03:00Z">
        <w:r w:rsidDel="00D66318">
          <w:rPr>
            <w:rFonts w:hint="cs"/>
            <w:lang w:val="en"/>
          </w:rPr>
          <w:delText xml:space="preserve">essage conveyed by the </w:delText>
        </w:r>
        <w:r w:rsidR="00C761AE" w:rsidDel="00D66318">
          <w:rPr>
            <w:lang w:val="en"/>
          </w:rPr>
          <w:delText>m</w:delText>
        </w:r>
        <w:r w:rsidDel="00D66318">
          <w:rPr>
            <w:rFonts w:hint="cs"/>
            <w:lang w:val="en"/>
          </w:rPr>
          <w:delText>idrash i</w:delText>
        </w:r>
      </w:del>
      <w:ins w:id="170" w:author="JA" w:date="2024-10-20T16:03:00Z" w16du:dateUtc="2024-10-20T13:03:00Z">
        <w:r w:rsidR="00D66318">
          <w:rPr>
            <w:lang w:val="en"/>
          </w:rPr>
          <w:t>idrash convey</w:t>
        </w:r>
      </w:ins>
      <w:r>
        <w:rPr>
          <w:rFonts w:hint="cs"/>
          <w:lang w:val="en"/>
        </w:rPr>
        <w:t>s a harsh critique of blind obedience and Abraham</w:t>
      </w:r>
      <w:r w:rsidR="00A13BCA">
        <w:rPr>
          <w:lang w:val="en"/>
        </w:rPr>
        <w:t>’</w:t>
      </w:r>
      <w:r>
        <w:rPr>
          <w:rFonts w:hint="cs"/>
          <w:lang w:val="en"/>
        </w:rPr>
        <w:t xml:space="preserve">s </w:t>
      </w:r>
      <w:r w:rsidR="00C761AE">
        <w:rPr>
          <w:lang w:val="en"/>
        </w:rPr>
        <w:t>calm acceptance of</w:t>
      </w:r>
      <w:r>
        <w:rPr>
          <w:rFonts w:hint="cs"/>
          <w:lang w:val="en"/>
        </w:rPr>
        <w:t xml:space="preserve"> the </w:t>
      </w:r>
      <w:r w:rsidR="00C761AE">
        <w:rPr>
          <w:lang w:val="en"/>
        </w:rPr>
        <w:t>command to</w:t>
      </w:r>
      <w:r>
        <w:rPr>
          <w:rFonts w:hint="cs"/>
          <w:lang w:val="en"/>
        </w:rPr>
        <w:t xml:space="preserve"> sacrific</w:t>
      </w:r>
      <w:r w:rsidR="00C761AE">
        <w:rPr>
          <w:lang w:val="en"/>
        </w:rPr>
        <w:t>e</w:t>
      </w:r>
      <w:r>
        <w:rPr>
          <w:rFonts w:hint="cs"/>
          <w:lang w:val="en"/>
        </w:rPr>
        <w:t xml:space="preserve"> his son. The connection between </w:t>
      </w:r>
      <w:r w:rsidR="00C761AE">
        <w:rPr>
          <w:lang w:val="en"/>
        </w:rPr>
        <w:t>her hearing of</w:t>
      </w:r>
      <w:r>
        <w:rPr>
          <w:rFonts w:hint="cs"/>
          <w:lang w:val="en"/>
        </w:rPr>
        <w:t xml:space="preserve"> the Akedah (despite it not being carried out in practice) and </w:t>
      </w:r>
      <w:r w:rsidR="00C761AE">
        <w:rPr>
          <w:rFonts w:hint="cs"/>
          <w:lang w:val="en"/>
        </w:rPr>
        <w:t>Sarah</w:t>
      </w:r>
      <w:r w:rsidR="00A13BCA">
        <w:rPr>
          <w:lang w:val="en"/>
        </w:rPr>
        <w:t>’</w:t>
      </w:r>
      <w:r w:rsidR="00C761AE">
        <w:rPr>
          <w:lang w:val="en"/>
        </w:rPr>
        <w:t>s</w:t>
      </w:r>
      <w:r>
        <w:rPr>
          <w:rFonts w:hint="cs"/>
          <w:lang w:val="en"/>
        </w:rPr>
        <w:t xml:space="preserve"> death intensifies the critique by indirectly blaming Abraham for the death of his wife.</w:t>
      </w:r>
    </w:p>
    <w:p w14:paraId="532729F2" w14:textId="12936F08" w:rsidR="00090284" w:rsidRDefault="00090284" w:rsidP="00B5730F">
      <w:pPr>
        <w:bidi w:val="0"/>
        <w:rPr>
          <w:rtl/>
        </w:rPr>
      </w:pPr>
      <w:r>
        <w:rPr>
          <w:rFonts w:hint="cs"/>
          <w:lang w:val="en"/>
        </w:rPr>
        <w:t xml:space="preserve">What drives the </w:t>
      </w:r>
      <w:r w:rsidR="00B16C01">
        <w:rPr>
          <w:lang w:val="en"/>
        </w:rPr>
        <w:t>midrashic author</w:t>
      </w:r>
      <w:r>
        <w:rPr>
          <w:rFonts w:hint="cs"/>
          <w:lang w:val="en"/>
        </w:rPr>
        <w:t xml:space="preserve"> to depict Isaac as being led to the </w:t>
      </w:r>
      <w:r w:rsidR="00CD2968">
        <w:rPr>
          <w:rFonts w:hint="cs"/>
          <w:lang w:val="en"/>
        </w:rPr>
        <w:t>Akedah</w:t>
      </w:r>
      <w:r>
        <w:rPr>
          <w:rFonts w:hint="cs"/>
          <w:lang w:val="en"/>
        </w:rPr>
        <w:t xml:space="preserve"> against his will?</w:t>
      </w:r>
    </w:p>
    <w:p w14:paraId="2081182F" w14:textId="240A7268" w:rsidR="00090284" w:rsidRDefault="00090284" w:rsidP="00B5730F">
      <w:pPr>
        <w:bidi w:val="0"/>
        <w:rPr>
          <w:rtl/>
        </w:rPr>
      </w:pPr>
      <w:r>
        <w:rPr>
          <w:rFonts w:hint="cs"/>
          <w:lang w:val="en"/>
        </w:rPr>
        <w:t>Why is Sarah presented as criticizing Abraham</w:t>
      </w:r>
      <w:r w:rsidR="00A13BCA">
        <w:rPr>
          <w:lang w:val="en"/>
        </w:rPr>
        <w:t>’</w:t>
      </w:r>
      <w:r>
        <w:rPr>
          <w:rFonts w:hint="cs"/>
          <w:lang w:val="en"/>
        </w:rPr>
        <w:t>s choice to obey the command?</w:t>
      </w:r>
    </w:p>
    <w:p w14:paraId="138992CD" w14:textId="54895EC2" w:rsidR="00090284" w:rsidRDefault="00090284" w:rsidP="00B5730F">
      <w:pPr>
        <w:bidi w:val="0"/>
        <w:rPr>
          <w:rtl/>
        </w:rPr>
      </w:pPr>
      <w:r>
        <w:rPr>
          <w:rFonts w:hint="cs"/>
          <w:lang w:val="en"/>
        </w:rPr>
        <w:t>What is the meaning of the midrashic description of Sarah</w:t>
      </w:r>
      <w:r w:rsidR="00A13BCA">
        <w:rPr>
          <w:lang w:val="en"/>
        </w:rPr>
        <w:t>’</w:t>
      </w:r>
      <w:r>
        <w:rPr>
          <w:rFonts w:hint="cs"/>
          <w:lang w:val="en"/>
        </w:rPr>
        <w:t>s extreme reaction, even though her son Isaac stands before her, healthy and whole?</w:t>
      </w:r>
    </w:p>
    <w:p w14:paraId="1FD18024" w14:textId="77777777" w:rsidR="00090284" w:rsidRDefault="00090284" w:rsidP="00B5730F">
      <w:pPr>
        <w:bidi w:val="0"/>
        <w:rPr>
          <w:rtl/>
        </w:rPr>
      </w:pPr>
    </w:p>
    <w:p w14:paraId="432DAB5C" w14:textId="2D9F3042" w:rsidR="00090284" w:rsidRDefault="00090284" w:rsidP="00B5730F">
      <w:pPr>
        <w:pStyle w:val="Heading3"/>
        <w:rPr>
          <w:rtl/>
        </w:rPr>
      </w:pPr>
      <w:r>
        <w:rPr>
          <w:rFonts w:hint="cs"/>
        </w:rPr>
        <w:lastRenderedPageBreak/>
        <w:t>2.2 The Midrashic Dispute on Abraham</w:t>
      </w:r>
      <w:r w:rsidR="00A13BCA">
        <w:t>’</w:t>
      </w:r>
      <w:r>
        <w:rPr>
          <w:rFonts w:hint="cs"/>
        </w:rPr>
        <w:t xml:space="preserve">s Obedience to the Command of the </w:t>
      </w:r>
      <w:r w:rsidR="00CD2968">
        <w:rPr>
          <w:rFonts w:hint="cs"/>
        </w:rPr>
        <w:t>Akedah</w:t>
      </w:r>
    </w:p>
    <w:p w14:paraId="4A13D0CC" w14:textId="4215419B" w:rsidR="00090284" w:rsidRDefault="00D524AA" w:rsidP="00B5730F">
      <w:pPr>
        <w:bidi w:val="0"/>
        <w:rPr>
          <w:rtl/>
        </w:rPr>
      </w:pPr>
      <w:r>
        <w:rPr>
          <w:lang w:val="en"/>
        </w:rPr>
        <w:t>The</w:t>
      </w:r>
      <w:r w:rsidRPr="00836116">
        <w:rPr>
          <w:rFonts w:hint="eastAsia"/>
          <w:lang w:val="en"/>
        </w:rPr>
        <w:t xml:space="preserve"> </w:t>
      </w:r>
      <w:r w:rsidR="00090284" w:rsidRPr="00836116">
        <w:rPr>
          <w:rFonts w:hint="eastAsia"/>
          <w:lang w:val="en"/>
        </w:rPr>
        <w:t xml:space="preserve">key to understanding the </w:t>
      </w:r>
      <w:r w:rsidR="00C761AE">
        <w:rPr>
          <w:lang w:val="en"/>
        </w:rPr>
        <w:t>harsh</w:t>
      </w:r>
      <w:r w:rsidR="00090284" w:rsidRPr="00836116">
        <w:rPr>
          <w:rFonts w:hint="eastAsia"/>
          <w:lang w:val="en"/>
        </w:rPr>
        <w:t xml:space="preserve"> criticism in </w:t>
      </w:r>
      <w:r w:rsidR="00C761AE">
        <w:rPr>
          <w:lang w:val="en"/>
        </w:rPr>
        <w:t xml:space="preserve">Leviticus </w:t>
      </w:r>
      <w:r w:rsidR="00090284" w:rsidRPr="00836116">
        <w:rPr>
          <w:rFonts w:hint="eastAsia"/>
          <w:lang w:val="en"/>
        </w:rPr>
        <w:t xml:space="preserve">Rabbah and the </w:t>
      </w:r>
      <w:r w:rsidR="00C761AE">
        <w:rPr>
          <w:rFonts w:hint="eastAsia"/>
          <w:lang w:val="en"/>
        </w:rPr>
        <w:t>Pesiqta</w:t>
      </w:r>
      <w:r w:rsidR="00090284" w:rsidRPr="00836116">
        <w:rPr>
          <w:rFonts w:hint="eastAsia"/>
          <w:lang w:val="en"/>
        </w:rPr>
        <w:t xml:space="preserve"> lies in the festive and altruistic </w:t>
      </w:r>
      <w:r w:rsidR="00C761AE">
        <w:rPr>
          <w:lang w:val="en"/>
        </w:rPr>
        <w:t>tone</w:t>
      </w:r>
      <w:r w:rsidR="00090284" w:rsidRPr="00836116">
        <w:rPr>
          <w:rFonts w:hint="eastAsia"/>
          <w:lang w:val="en"/>
        </w:rPr>
        <w:t xml:space="preserve"> of the </w:t>
      </w:r>
      <w:r w:rsidR="00C761AE">
        <w:rPr>
          <w:lang w:val="en"/>
        </w:rPr>
        <w:t>m</w:t>
      </w:r>
      <w:r w:rsidR="00C761AE" w:rsidRPr="00836116">
        <w:rPr>
          <w:rFonts w:hint="eastAsia"/>
          <w:lang w:val="en"/>
        </w:rPr>
        <w:t xml:space="preserve">idrashim </w:t>
      </w:r>
      <w:r w:rsidR="00C761AE">
        <w:rPr>
          <w:lang w:val="en"/>
        </w:rPr>
        <w:t xml:space="preserve">about the </w:t>
      </w:r>
      <w:r w:rsidR="00090284" w:rsidRPr="00836116">
        <w:rPr>
          <w:rFonts w:hint="eastAsia"/>
          <w:lang w:val="en"/>
        </w:rPr>
        <w:t>Akeda</w:t>
      </w:r>
      <w:r w:rsidR="00C761AE">
        <w:rPr>
          <w:lang w:val="en"/>
        </w:rPr>
        <w:t>h</w:t>
      </w:r>
      <w:r w:rsidR="00090284" w:rsidRPr="00836116">
        <w:rPr>
          <w:rFonts w:hint="eastAsia"/>
          <w:lang w:val="en"/>
        </w:rPr>
        <w:t xml:space="preserve"> </w:t>
      </w:r>
      <w:r w:rsidR="00C761AE">
        <w:rPr>
          <w:lang w:val="en"/>
        </w:rPr>
        <w:t>in Genesis</w:t>
      </w:r>
      <w:r w:rsidR="00C761AE" w:rsidRPr="00836116">
        <w:rPr>
          <w:rFonts w:hint="eastAsia"/>
          <w:lang w:val="en"/>
        </w:rPr>
        <w:t xml:space="preserve"> Rabbah</w:t>
      </w:r>
      <w:r w:rsidR="00C761AE">
        <w:rPr>
          <w:lang w:val="en"/>
        </w:rPr>
        <w:t xml:space="preserve">, which scholars have concluded </w:t>
      </w:r>
      <w:r w:rsidR="00090284" w:rsidRPr="00836116">
        <w:rPr>
          <w:rFonts w:hint="eastAsia"/>
          <w:lang w:val="en"/>
        </w:rPr>
        <w:t xml:space="preserve">was </w:t>
      </w:r>
      <w:r w:rsidR="00C761AE">
        <w:rPr>
          <w:lang w:val="en"/>
        </w:rPr>
        <w:t>compiled</w:t>
      </w:r>
      <w:r w:rsidR="00090284" w:rsidRPr="00836116">
        <w:rPr>
          <w:rFonts w:hint="eastAsia"/>
          <w:lang w:val="en"/>
        </w:rPr>
        <w:t xml:space="preserve"> slightly before </w:t>
      </w:r>
      <w:r w:rsidR="00C761AE">
        <w:rPr>
          <w:lang w:val="en"/>
        </w:rPr>
        <w:t xml:space="preserve">Leviticus </w:t>
      </w:r>
      <w:r w:rsidR="00C761AE" w:rsidRPr="00836116">
        <w:rPr>
          <w:rFonts w:hint="eastAsia"/>
          <w:lang w:val="en"/>
        </w:rPr>
        <w:t xml:space="preserve">Rabbah and the </w:t>
      </w:r>
      <w:r w:rsidR="00C761AE">
        <w:rPr>
          <w:rFonts w:hint="eastAsia"/>
          <w:lang w:val="en"/>
        </w:rPr>
        <w:t>Pesiqta</w:t>
      </w:r>
      <w:commentRangeStart w:id="171"/>
      <w:ins w:id="172" w:author="translator" w:date="2024-10-16T08:14:00Z" w16du:dateUtc="2024-10-16T05:14:00Z">
        <w:r w:rsidR="001315B3" w:rsidRPr="00836116">
          <w:rPr>
            <w:rFonts w:hint="eastAsia"/>
            <w:lang w:val="en"/>
          </w:rPr>
          <w:t>.</w:t>
        </w:r>
        <w:r w:rsidR="001315B3">
          <w:rPr>
            <w:rStyle w:val="FootnoteReference"/>
            <w:rtl/>
          </w:rPr>
          <w:footnoteReference w:id="25"/>
        </w:r>
        <w:commentRangeEnd w:id="171"/>
        <w:r w:rsidR="001315B3">
          <w:rPr>
            <w:rStyle w:val="CommentReference"/>
          </w:rPr>
          <w:commentReference w:id="171"/>
        </w:r>
      </w:ins>
    </w:p>
    <w:p w14:paraId="753DFCEB" w14:textId="08BC8251" w:rsidR="00090284" w:rsidRDefault="00C761AE" w:rsidP="00B5730F">
      <w:pPr>
        <w:bidi w:val="0"/>
        <w:rPr>
          <w:rtl/>
        </w:rPr>
      </w:pPr>
      <w:r>
        <w:rPr>
          <w:lang w:val="en"/>
        </w:rPr>
        <w:t>T</w:t>
      </w:r>
      <w:r>
        <w:rPr>
          <w:rFonts w:hint="cs"/>
          <w:lang w:val="en"/>
        </w:rPr>
        <w:t>wo sections (55-56)</w:t>
      </w:r>
      <w:r>
        <w:t xml:space="preserve"> of</w:t>
      </w:r>
      <w:r>
        <w:rPr>
          <w:rFonts w:hint="cs"/>
          <w:lang w:val="en"/>
        </w:rPr>
        <w:t xml:space="preserve"> Genesis Rabbah </w:t>
      </w:r>
      <w:r>
        <w:rPr>
          <w:lang w:val="en"/>
        </w:rPr>
        <w:t>are dedicated to t</w:t>
      </w:r>
      <w:r w:rsidR="00090284">
        <w:rPr>
          <w:rFonts w:hint="cs"/>
          <w:lang w:val="en"/>
        </w:rPr>
        <w:t>he Akedah story</w:t>
      </w:r>
      <w:ins w:id="182" w:author="JA" w:date="2024-10-20T16:04:00Z" w16du:dateUtc="2024-10-20T13:04:00Z">
        <w:r w:rsidR="00D66318">
          <w:rPr>
            <w:lang w:val="en"/>
          </w:rPr>
          <w:t>,</w:t>
        </w:r>
      </w:ins>
      <w:r w:rsidR="00090284">
        <w:rPr>
          <w:rFonts w:hint="cs"/>
          <w:lang w:val="en"/>
        </w:rPr>
        <w:t xml:space="preserve"> </w:t>
      </w:r>
      <w:r>
        <w:rPr>
          <w:lang w:val="en"/>
        </w:rPr>
        <w:t>including</w:t>
      </w:r>
      <w:r w:rsidR="00090284">
        <w:rPr>
          <w:rFonts w:hint="cs"/>
          <w:lang w:val="en"/>
        </w:rPr>
        <w:t xml:space="preserve"> introductions praising the righteous man who is tested,</w:t>
      </w:r>
      <w:r w:rsidR="00090284">
        <w:rPr>
          <w:rStyle w:val="FootnoteReference"/>
          <w:rtl/>
        </w:rPr>
        <w:footnoteReference w:id="26"/>
      </w:r>
      <w:r w:rsidR="00090284">
        <w:rPr>
          <w:rFonts w:hint="cs"/>
          <w:lang w:val="en"/>
        </w:rPr>
        <w:t xml:space="preserve"> the future reward of Abraham</w:t>
      </w:r>
      <w:r w:rsidR="00A13BCA">
        <w:rPr>
          <w:lang w:val="en"/>
        </w:rPr>
        <w:t>’</w:t>
      </w:r>
      <w:r w:rsidR="00090284">
        <w:rPr>
          <w:rFonts w:hint="cs"/>
          <w:lang w:val="en"/>
        </w:rPr>
        <w:t xml:space="preserve">s descendants due to the </w:t>
      </w:r>
      <w:r w:rsidR="00CD2968">
        <w:rPr>
          <w:rFonts w:hint="cs"/>
          <w:lang w:val="en"/>
        </w:rPr>
        <w:t>Akedah</w:t>
      </w:r>
      <w:r w:rsidR="00090284">
        <w:rPr>
          <w:rFonts w:hint="cs"/>
          <w:lang w:val="en"/>
        </w:rPr>
        <w:t>,</w:t>
      </w:r>
      <w:r w:rsidR="00090284">
        <w:rPr>
          <w:rStyle w:val="FootnoteReference"/>
          <w:rtl/>
        </w:rPr>
        <w:footnoteReference w:id="27"/>
      </w:r>
      <w:r w:rsidR="00090284">
        <w:rPr>
          <w:rFonts w:hint="cs"/>
          <w:lang w:val="en"/>
        </w:rPr>
        <w:t xml:space="preserve"> the absence of any hesitation in fulfilling the command,</w:t>
      </w:r>
      <w:r w:rsidR="00090284">
        <w:rPr>
          <w:rStyle w:val="FootnoteReference"/>
          <w:rtl/>
        </w:rPr>
        <w:footnoteReference w:id="28"/>
      </w:r>
      <w:r w:rsidR="00090284">
        <w:rPr>
          <w:rFonts w:hint="cs"/>
          <w:lang w:val="en"/>
        </w:rPr>
        <w:t xml:space="preserve"> and passages that describe the </w:t>
      </w:r>
      <w:r w:rsidR="00CD2968">
        <w:rPr>
          <w:rFonts w:hint="cs"/>
          <w:lang w:val="en"/>
        </w:rPr>
        <w:t>Akedah</w:t>
      </w:r>
      <w:r w:rsidR="00090284">
        <w:rPr>
          <w:rFonts w:hint="cs"/>
          <w:lang w:val="en"/>
        </w:rPr>
        <w:t xml:space="preserve"> as </w:t>
      </w:r>
      <w:r w:rsidR="0076717A">
        <w:rPr>
          <w:lang w:val="en"/>
        </w:rPr>
        <w:t>a</w:t>
      </w:r>
      <w:r w:rsidR="0076717A">
        <w:rPr>
          <w:rFonts w:hint="cs"/>
          <w:lang w:val="en"/>
        </w:rPr>
        <w:t xml:space="preserve"> </w:t>
      </w:r>
      <w:r w:rsidR="00090284">
        <w:rPr>
          <w:rFonts w:hint="cs"/>
          <w:lang w:val="en"/>
        </w:rPr>
        <w:t xml:space="preserve">public spectacle </w:t>
      </w:r>
      <w:r w:rsidR="0076717A">
        <w:rPr>
          <w:lang w:val="en"/>
        </w:rPr>
        <w:t>performed by</w:t>
      </w:r>
      <w:r w:rsidR="0076717A">
        <w:rPr>
          <w:rFonts w:hint="cs"/>
          <w:lang w:val="en"/>
        </w:rPr>
        <w:t xml:space="preserve"> </w:t>
      </w:r>
      <w:r w:rsidR="00090284">
        <w:rPr>
          <w:rFonts w:hint="cs"/>
          <w:lang w:val="en"/>
        </w:rPr>
        <w:t>Abraham and Isaac:</w:t>
      </w:r>
      <w:r w:rsidR="00090284">
        <w:rPr>
          <w:rStyle w:val="FootnoteReference"/>
          <w:rtl/>
        </w:rPr>
        <w:footnoteReference w:id="29"/>
      </w:r>
    </w:p>
    <w:p w14:paraId="661CC944" w14:textId="5808B681" w:rsidR="00090284" w:rsidRDefault="00090284" w:rsidP="00B5730F">
      <w:pPr>
        <w:bidi w:val="0"/>
        <w:rPr>
          <w:rtl/>
        </w:rPr>
      </w:pPr>
      <w:r>
        <w:rPr>
          <w:rFonts w:hint="cs"/>
          <w:lang w:val="en"/>
        </w:rPr>
        <w:t xml:space="preserve">The </w:t>
      </w:r>
      <w:r w:rsidR="00C761AE">
        <w:rPr>
          <w:rFonts w:hint="cs"/>
          <w:lang w:val="en"/>
        </w:rPr>
        <w:t>midrashic authors</w:t>
      </w:r>
      <w:r>
        <w:rPr>
          <w:rFonts w:hint="cs"/>
          <w:lang w:val="en"/>
        </w:rPr>
        <w:t xml:space="preserve"> debate among themselves which trial was more precious to Abraham, and </w:t>
      </w:r>
      <w:del w:id="184" w:author="translator" w:date="2024-10-16T08:15:00Z" w16du:dateUtc="2024-10-16T05:15:00Z">
        <w:r w:rsidDel="001315B3">
          <w:rPr>
            <w:rFonts w:hint="cs"/>
            <w:lang w:val="en"/>
          </w:rPr>
          <w:delText xml:space="preserve">they conclude that it was the trial of the </w:delText>
        </w:r>
        <w:r w:rsidR="00CD2968" w:rsidDel="001315B3">
          <w:rPr>
            <w:rFonts w:hint="cs"/>
            <w:lang w:val="en"/>
          </w:rPr>
          <w:delText>Akedah</w:delText>
        </w:r>
      </w:del>
      <w:ins w:id="185" w:author="translator" w:date="2024-10-16T08:15:00Z" w16du:dateUtc="2024-10-16T05:15:00Z">
        <w:r w:rsidR="001315B3">
          <w:rPr>
            <w:lang w:val="en"/>
          </w:rPr>
          <w:t>their conclusion is surprising</w:t>
        </w:r>
      </w:ins>
      <w:r>
        <w:rPr>
          <w:rFonts w:hint="cs"/>
          <w:lang w:val="en"/>
        </w:rPr>
        <w:t>.</w:t>
      </w:r>
    </w:p>
    <w:p w14:paraId="79622651" w14:textId="5CA0BEDE" w:rsidR="00090284" w:rsidRDefault="00090284" w:rsidP="00DC1CF2">
      <w:pPr>
        <w:pStyle w:val="Quote"/>
        <w:rPr>
          <w:rtl/>
        </w:rPr>
      </w:pPr>
      <w:r>
        <w:rPr>
          <w:rFonts w:hint="eastAsia"/>
        </w:rPr>
        <w:lastRenderedPageBreak/>
        <w:t xml:space="preserve">Rabbi Levi bar Chiyata said: </w:t>
      </w:r>
      <w:r w:rsidR="00A13BCA">
        <w:t>“</w:t>
      </w:r>
      <w:r w:rsidR="00897656">
        <w:rPr>
          <w:rFonts w:hint="eastAsia"/>
        </w:rPr>
        <w:t>Le</w:t>
      </w:r>
      <w:r w:rsidR="00897656">
        <w:t>k</w:t>
      </w:r>
      <w:r w:rsidR="00897656">
        <w:rPr>
          <w:rFonts w:hint="eastAsia"/>
        </w:rPr>
        <w:t xml:space="preserve">h </w:t>
      </w:r>
      <w:r w:rsidR="00897656">
        <w:t>l</w:t>
      </w:r>
      <w:r w:rsidR="00897656">
        <w:rPr>
          <w:rFonts w:hint="eastAsia"/>
        </w:rPr>
        <w:t>e</w:t>
      </w:r>
      <w:r w:rsidR="00897656">
        <w:t>k</w:t>
      </w:r>
      <w:r w:rsidR="00897656">
        <w:rPr>
          <w:rFonts w:hint="eastAsia"/>
        </w:rPr>
        <w:t>ha</w:t>
      </w:r>
      <w:r w:rsidR="00A13BCA">
        <w:t>”</w:t>
      </w:r>
      <w:r w:rsidR="00897656">
        <w:rPr>
          <w:rFonts w:hint="eastAsia"/>
        </w:rPr>
        <w:t xml:space="preserve"> (</w:t>
      </w:r>
      <w:r w:rsidR="00897656">
        <w:t>g</w:t>
      </w:r>
      <w:r w:rsidR="00897656">
        <w:rPr>
          <w:rFonts w:hint="eastAsia"/>
        </w:rPr>
        <w:t>o forth)</w:t>
      </w:r>
      <w:r w:rsidR="00897656">
        <w:t xml:space="preserve"> is written t</w:t>
      </w:r>
      <w:r>
        <w:rPr>
          <w:rFonts w:hint="eastAsia"/>
        </w:rPr>
        <w:t>wice</w:t>
      </w:r>
      <w:r w:rsidR="00897656">
        <w:t xml:space="preserve">. </w:t>
      </w:r>
      <w:r>
        <w:rPr>
          <w:rFonts w:hint="eastAsia"/>
        </w:rPr>
        <w:t>We do not know which is more beloved, the second or the first</w:t>
      </w:r>
      <w:r w:rsidR="00897656">
        <w:t>. F</w:t>
      </w:r>
      <w:r>
        <w:rPr>
          <w:rFonts w:hint="eastAsia"/>
        </w:rPr>
        <w:t>rom what is written</w:t>
      </w:r>
      <w:ins w:id="186" w:author="JA" w:date="2024-10-20T16:04:00Z" w16du:dateUtc="2024-10-20T13:04:00Z">
        <w:r w:rsidR="00D66318">
          <w:t>,</w:t>
        </w:r>
      </w:ins>
      <w:r>
        <w:rPr>
          <w:rFonts w:hint="eastAsia"/>
        </w:rPr>
        <w:t xml:space="preserve"> </w:t>
      </w:r>
      <w:r w:rsidR="00A13BCA">
        <w:t>“</w:t>
      </w:r>
      <w:r>
        <w:rPr>
          <w:rFonts w:hint="eastAsia"/>
        </w:rPr>
        <w:t>Go forth to the land of Moriah</w:t>
      </w:r>
      <w:r w:rsidR="00A13BCA">
        <w:t>”</w:t>
      </w:r>
      <w:r>
        <w:rPr>
          <w:rFonts w:hint="eastAsia"/>
        </w:rPr>
        <w:t xml:space="preserve"> </w:t>
      </w:r>
      <w:r w:rsidR="00897656">
        <w:t>indicates</w:t>
      </w:r>
      <w:r>
        <w:rPr>
          <w:rFonts w:hint="eastAsia"/>
        </w:rPr>
        <w:t xml:space="preserve"> that the second is more beloved than the first (</w:t>
      </w:r>
      <w:r w:rsidR="00897656">
        <w:t>Genesis</w:t>
      </w:r>
      <w:r w:rsidR="00897656">
        <w:rPr>
          <w:rFonts w:hint="eastAsia"/>
        </w:rPr>
        <w:t xml:space="preserve"> </w:t>
      </w:r>
      <w:r>
        <w:rPr>
          <w:rFonts w:hint="eastAsia"/>
        </w:rPr>
        <w:t>Rabbah 55:7, p. 590).</w:t>
      </w:r>
    </w:p>
    <w:p w14:paraId="4564F1DA" w14:textId="7CC80D32" w:rsidR="00090284" w:rsidRDefault="00090284" w:rsidP="00B5730F">
      <w:pPr>
        <w:shd w:val="clear" w:color="auto" w:fill="FFFFFF" w:themeFill="background1"/>
        <w:bidi w:val="0"/>
        <w:rPr>
          <w:rtl/>
        </w:rPr>
      </w:pPr>
      <w:r w:rsidRPr="00C23409">
        <w:rPr>
          <w:rFonts w:hint="eastAsia"/>
          <w:lang w:val="en"/>
        </w:rPr>
        <w:t xml:space="preserve">The </w:t>
      </w:r>
      <w:r w:rsidR="00897656">
        <w:rPr>
          <w:lang w:val="en"/>
        </w:rPr>
        <w:t xml:space="preserve">context in which the </w:t>
      </w:r>
      <w:r w:rsidR="004466CE">
        <w:rPr>
          <w:lang w:val="en"/>
        </w:rPr>
        <w:t>midrashic</w:t>
      </w:r>
      <w:r w:rsidRPr="00C23409">
        <w:rPr>
          <w:rFonts w:hint="eastAsia"/>
          <w:lang w:val="en"/>
        </w:rPr>
        <w:t xml:space="preserve"> interpretation of Sarah</w:t>
      </w:r>
      <w:r w:rsidR="00A13BCA">
        <w:rPr>
          <w:lang w:val="en"/>
        </w:rPr>
        <w:t>’</w:t>
      </w:r>
      <w:r w:rsidRPr="00C23409">
        <w:rPr>
          <w:rFonts w:hint="eastAsia"/>
          <w:lang w:val="en"/>
        </w:rPr>
        <w:t xml:space="preserve">s death in Leviticus Rabbah and the </w:t>
      </w:r>
      <w:r w:rsidR="00C761AE">
        <w:rPr>
          <w:rFonts w:hint="eastAsia"/>
          <w:lang w:val="en"/>
        </w:rPr>
        <w:t>Pesiqta</w:t>
      </w:r>
      <w:r w:rsidRPr="00C23409">
        <w:rPr>
          <w:rFonts w:hint="eastAsia"/>
          <w:lang w:val="en"/>
        </w:rPr>
        <w:t xml:space="preserve"> is</w:t>
      </w:r>
      <w:r w:rsidR="00897656">
        <w:rPr>
          <w:lang w:val="en"/>
        </w:rPr>
        <w:t xml:space="preserve"> presented is</w:t>
      </w:r>
      <w:r w:rsidRPr="00C23409">
        <w:rPr>
          <w:rFonts w:hint="eastAsia"/>
          <w:lang w:val="en"/>
        </w:rPr>
        <w:t xml:space="preserve"> the death of Aaron</w:t>
      </w:r>
      <w:r w:rsidR="00A13BCA">
        <w:rPr>
          <w:lang w:val="en"/>
        </w:rPr>
        <w:t>’</w:t>
      </w:r>
      <w:r w:rsidRPr="00C23409">
        <w:rPr>
          <w:rFonts w:hint="eastAsia"/>
          <w:lang w:val="en"/>
        </w:rPr>
        <w:t xml:space="preserve">s sons and the interpretations of verses that </w:t>
      </w:r>
      <w:r w:rsidR="00897656">
        <w:rPr>
          <w:lang w:val="en"/>
        </w:rPr>
        <w:t>wonder about the possibility of</w:t>
      </w:r>
      <w:r w:rsidRPr="00C23409">
        <w:rPr>
          <w:rFonts w:hint="eastAsia"/>
          <w:lang w:val="en"/>
        </w:rPr>
        <w:t xml:space="preserve"> joy. Abraham is presented as an example of the righteous who did not enjoy their world: </w:t>
      </w:r>
      <w:r w:rsidR="00A13BCA">
        <w:rPr>
          <w:lang w:val="en"/>
        </w:rPr>
        <w:t>“</w:t>
      </w:r>
      <w:r w:rsidRPr="00C23409">
        <w:rPr>
          <w:rFonts w:hint="eastAsia"/>
          <w:lang w:val="en"/>
        </w:rPr>
        <w:t>Abraham did not rejoice in my world, and you seek to rejoice in my world. Abraham had a son at the age of one hundred</w:t>
      </w:r>
      <w:ins w:id="187" w:author="JA" w:date="2024-10-20T16:04:00Z" w16du:dateUtc="2024-10-20T13:04:00Z">
        <w:r w:rsidR="00321BAA">
          <w:rPr>
            <w:lang w:val="en"/>
          </w:rPr>
          <w:t>,</w:t>
        </w:r>
      </w:ins>
      <w:r w:rsidRPr="00C23409">
        <w:rPr>
          <w:rFonts w:hint="eastAsia"/>
          <w:lang w:val="en"/>
        </w:rPr>
        <w:t xml:space="preserve"> and </w:t>
      </w:r>
      <w:r w:rsidR="00897656">
        <w:rPr>
          <w:lang w:val="en"/>
        </w:rPr>
        <w:t>ultimately</w:t>
      </w:r>
      <w:r w:rsidRPr="00C23409">
        <w:rPr>
          <w:rFonts w:hint="eastAsia"/>
          <w:lang w:val="en"/>
        </w:rPr>
        <w:t>, the Holy One, blessed be He, said to him</w:t>
      </w:r>
      <w:del w:id="188" w:author="JA" w:date="2024-10-20T16:05:00Z" w16du:dateUtc="2024-10-20T13:05:00Z">
        <w:r w:rsidRPr="00C23409" w:rsidDel="00321BAA">
          <w:rPr>
            <w:rFonts w:hint="eastAsia"/>
            <w:lang w:val="en"/>
          </w:rPr>
          <w:delText>,</w:delText>
        </w:r>
      </w:del>
      <w:r w:rsidRPr="00C23409">
        <w:rPr>
          <w:rFonts w:hint="eastAsia"/>
          <w:lang w:val="en"/>
        </w:rPr>
        <w:t xml:space="preserve"> </w:t>
      </w:r>
      <w:r w:rsidR="00897656" w:rsidRPr="00C23409">
        <w:rPr>
          <w:rFonts w:hint="eastAsia"/>
          <w:lang w:val="en"/>
        </w:rPr>
        <w:t>(Genesis 22:2)</w:t>
      </w:r>
      <w:ins w:id="189" w:author="JA" w:date="2024-10-20T16:05:00Z" w16du:dateUtc="2024-10-20T13:05:00Z">
        <w:r w:rsidR="00321BAA">
          <w:rPr>
            <w:lang w:val="en"/>
          </w:rPr>
          <w:t>,</w:t>
        </w:r>
      </w:ins>
      <w:r w:rsidR="00897656">
        <w:rPr>
          <w:lang w:val="en"/>
        </w:rPr>
        <w:t xml:space="preserve"> </w:t>
      </w:r>
      <w:r w:rsidR="00A13BCA">
        <w:rPr>
          <w:lang w:val="en"/>
        </w:rPr>
        <w:t>“</w:t>
      </w:r>
      <w:r w:rsidRPr="00C23409">
        <w:rPr>
          <w:rFonts w:hint="eastAsia"/>
          <w:lang w:val="en"/>
        </w:rPr>
        <w:t>Take now your son</w:t>
      </w:r>
      <w:r w:rsidR="00A13BCA">
        <w:rPr>
          <w:lang w:val="en"/>
        </w:rPr>
        <w:t>”</w:t>
      </w:r>
      <w:r w:rsidR="00897656">
        <w:rPr>
          <w:lang w:val="en"/>
        </w:rPr>
        <w:t xml:space="preserve"> (Pesiqta de-Rav Kahana, </w:t>
      </w:r>
      <w:r w:rsidR="00E86762">
        <w:rPr>
          <w:i/>
          <w:iCs/>
          <w:lang w:val="en"/>
        </w:rPr>
        <w:t>A</w:t>
      </w:r>
      <w:r w:rsidR="00E86762">
        <w:rPr>
          <w:rFonts w:ascii="Cambria" w:hAnsi="Cambria" w:cs="Cambria"/>
          <w:i/>
          <w:iCs/>
          <w:lang w:val="en"/>
        </w:rPr>
        <w:t>ḥ</w:t>
      </w:r>
      <w:r w:rsidR="00E86762">
        <w:rPr>
          <w:i/>
          <w:iCs/>
          <w:lang w:val="en"/>
        </w:rPr>
        <w:t>arei</w:t>
      </w:r>
      <w:r w:rsidR="00897656" w:rsidRPr="004F2DFE">
        <w:rPr>
          <w:i/>
          <w:iCs/>
          <w:lang w:val="en"/>
        </w:rPr>
        <w:t xml:space="preserve"> Mot</w:t>
      </w:r>
      <w:r w:rsidR="00897656">
        <w:rPr>
          <w:lang w:val="en"/>
        </w:rPr>
        <w:t>)</w:t>
      </w:r>
      <w:r w:rsidRPr="00C23409">
        <w:rPr>
          <w:rFonts w:hint="eastAsia"/>
          <w:lang w:val="en"/>
        </w:rPr>
        <w:t>. In contrast, in Genesis Rabbah, God is depicted as one who calms Abraham, his court, and the nations of the world, promising that Abraham</w:t>
      </w:r>
      <w:r w:rsidR="00A13BCA">
        <w:rPr>
          <w:lang w:val="en"/>
        </w:rPr>
        <w:t>’</w:t>
      </w:r>
      <w:r w:rsidRPr="00C23409">
        <w:rPr>
          <w:rFonts w:hint="eastAsia"/>
          <w:lang w:val="en"/>
        </w:rPr>
        <w:t>s joy will continue even if he is asked to sacrifice his son:</w:t>
      </w:r>
    </w:p>
    <w:p w14:paraId="4C9F1EEC" w14:textId="427A0F52" w:rsidR="00090284" w:rsidRDefault="00A13BCA" w:rsidP="00DC1CF2">
      <w:pPr>
        <w:pStyle w:val="Quote"/>
        <w:rPr>
          <w:rtl/>
        </w:rPr>
      </w:pPr>
      <w:r>
        <w:t>“</w:t>
      </w:r>
      <w:r w:rsidR="00090284">
        <w:rPr>
          <w:rFonts w:hint="cs"/>
        </w:rPr>
        <w:t>After these things</w:t>
      </w:r>
      <w:r w:rsidR="00D524AA">
        <w:t>”</w:t>
      </w:r>
      <w:r w:rsidR="00090284">
        <w:rPr>
          <w:rFonts w:hint="cs"/>
        </w:rPr>
        <w:t>, there w</w:t>
      </w:r>
      <w:r w:rsidR="00897656">
        <w:t xml:space="preserve">as contemplation </w:t>
      </w:r>
      <w:r w:rsidR="00090284">
        <w:rPr>
          <w:rFonts w:hint="cs"/>
        </w:rPr>
        <w:t>there</w:t>
      </w:r>
      <w:del w:id="190" w:author="JA" w:date="2024-10-20T16:05:00Z" w16du:dateUtc="2024-10-20T13:05:00Z">
        <w:r w:rsidR="00090284" w:rsidDel="00321BAA">
          <w:rPr>
            <w:rFonts w:hint="cs"/>
          </w:rPr>
          <w:delText xml:space="preserve">, </w:delText>
        </w:r>
      </w:del>
      <w:ins w:id="191" w:author="JA" w:date="2024-10-20T16:05:00Z" w16du:dateUtc="2024-10-20T13:05:00Z">
        <w:r w:rsidR="00321BAA">
          <w:t>;</w:t>
        </w:r>
        <w:r w:rsidR="00321BAA">
          <w:rPr>
            <w:rFonts w:hint="cs"/>
          </w:rPr>
          <w:t xml:space="preserve"> </w:t>
        </w:r>
      </w:ins>
      <w:r w:rsidR="00090284">
        <w:rPr>
          <w:rFonts w:hint="cs"/>
        </w:rPr>
        <w:t>what did Abraham contemplat</w:t>
      </w:r>
      <w:r w:rsidR="00897656">
        <w:t>e?</w:t>
      </w:r>
      <w:r w:rsidR="00090284">
        <w:rPr>
          <w:rFonts w:hint="cs"/>
        </w:rPr>
        <w:t xml:space="preserve"> He contemplated and said, </w:t>
      </w:r>
      <w:r>
        <w:t>“</w:t>
      </w:r>
      <w:r w:rsidR="00090284">
        <w:rPr>
          <w:rFonts w:hint="cs"/>
        </w:rPr>
        <w:t xml:space="preserve">I have </w:t>
      </w:r>
      <w:r w:rsidR="00897656">
        <w:t>rejoiced</w:t>
      </w:r>
      <w:r w:rsidR="00897656">
        <w:rPr>
          <w:rFonts w:hint="cs"/>
        </w:rPr>
        <w:t xml:space="preserve"> </w:t>
      </w:r>
      <w:r w:rsidR="00090284">
        <w:rPr>
          <w:rFonts w:hint="cs"/>
        </w:rPr>
        <w:t xml:space="preserve">and </w:t>
      </w:r>
      <w:r w:rsidR="00897656">
        <w:t>brought joy to everyone</w:t>
      </w:r>
      <w:r w:rsidR="00090284">
        <w:rPr>
          <w:rFonts w:hint="cs"/>
        </w:rPr>
        <w:t>, but I have not set aside a single bull or ram for the Holy One, blessed be He.</w:t>
      </w:r>
      <w:r>
        <w:t>”</w:t>
      </w:r>
      <w:r w:rsidR="00090284">
        <w:rPr>
          <w:rFonts w:hint="cs"/>
        </w:rPr>
        <w:t xml:space="preserve"> </w:t>
      </w:r>
      <w:r w:rsidR="00897656">
        <w:t>T</w:t>
      </w:r>
      <w:r w:rsidR="00897656">
        <w:rPr>
          <w:rFonts w:hint="cs"/>
        </w:rPr>
        <w:t>he Holy One, blessed be He</w:t>
      </w:r>
      <w:r w:rsidR="00897656" w:rsidDel="00897656">
        <w:rPr>
          <w:rFonts w:hint="cs"/>
        </w:rPr>
        <w:t xml:space="preserve"> </w:t>
      </w:r>
      <w:r w:rsidR="00090284">
        <w:rPr>
          <w:rFonts w:hint="cs"/>
        </w:rPr>
        <w:t xml:space="preserve">said to him, </w:t>
      </w:r>
      <w:r>
        <w:t>“</w:t>
      </w:r>
      <w:r w:rsidR="00090284">
        <w:rPr>
          <w:rFonts w:hint="cs"/>
        </w:rPr>
        <w:t xml:space="preserve">On the condition that you are told to sacrifice your son to </w:t>
      </w:r>
      <w:r w:rsidR="00897656">
        <w:t>M</w:t>
      </w:r>
      <w:r w:rsidR="00897656">
        <w:rPr>
          <w:rFonts w:hint="cs"/>
        </w:rPr>
        <w:t>e</w:t>
      </w:r>
      <w:r w:rsidR="00090284">
        <w:rPr>
          <w:rFonts w:hint="cs"/>
        </w:rPr>
        <w:t>, and you do not hesitate</w:t>
      </w:r>
      <w:r>
        <w:t>”</w:t>
      </w:r>
      <w:r w:rsidR="00090284">
        <w:rPr>
          <w:rFonts w:hint="cs"/>
        </w:rPr>
        <w:t xml:space="preserve"> (</w:t>
      </w:r>
      <w:r w:rsidR="00897656">
        <w:rPr>
          <w:rFonts w:hint="cs"/>
        </w:rPr>
        <w:t>Genesis</w:t>
      </w:r>
      <w:r w:rsidR="00090284">
        <w:rPr>
          <w:rFonts w:hint="cs"/>
        </w:rPr>
        <w:t xml:space="preserve"> Rabbah 55:4, p. 588).</w:t>
      </w:r>
    </w:p>
    <w:p w14:paraId="0F721EB3" w14:textId="19E30122" w:rsidR="00090284" w:rsidRDefault="00090284" w:rsidP="00B5730F">
      <w:pPr>
        <w:bidi w:val="0"/>
        <w:rPr>
          <w:rtl/>
        </w:rPr>
      </w:pPr>
      <w:r>
        <w:rPr>
          <w:rFonts w:hint="cs"/>
          <w:lang w:val="en"/>
        </w:rPr>
        <w:t xml:space="preserve">The description of Isaac in the traditions of </w:t>
      </w:r>
      <w:r w:rsidR="00897656">
        <w:rPr>
          <w:rFonts w:hint="cs"/>
          <w:lang w:val="en"/>
        </w:rPr>
        <w:t>Leviticus</w:t>
      </w:r>
      <w:r>
        <w:rPr>
          <w:rFonts w:hint="cs"/>
          <w:lang w:val="en"/>
        </w:rPr>
        <w:t xml:space="preserve"> Rabbah and the</w:t>
      </w:r>
      <w:r w:rsidR="00897656">
        <w:rPr>
          <w:lang w:val="en"/>
        </w:rPr>
        <w:t xml:space="preserve"> </w:t>
      </w:r>
      <w:r w:rsidR="00C761AE">
        <w:rPr>
          <w:rFonts w:hint="cs"/>
          <w:lang w:val="en"/>
        </w:rPr>
        <w:t>Pesiqta</w:t>
      </w:r>
      <w:r>
        <w:rPr>
          <w:rFonts w:hint="cs"/>
          <w:lang w:val="en"/>
        </w:rPr>
        <w:t xml:space="preserve"> as </w:t>
      </w:r>
      <w:r w:rsidR="00897656">
        <w:rPr>
          <w:lang w:val="en"/>
        </w:rPr>
        <w:t>accompanying Abraham by</w:t>
      </w:r>
      <w:r>
        <w:rPr>
          <w:rFonts w:hint="cs"/>
          <w:lang w:val="en"/>
        </w:rPr>
        <w:t xml:space="preserve"> force</w:t>
      </w:r>
      <w:r w:rsidR="00897656">
        <w:rPr>
          <w:lang w:val="en"/>
        </w:rPr>
        <w:t>,</w:t>
      </w:r>
      <w:r>
        <w:rPr>
          <w:rFonts w:hint="cs"/>
          <w:lang w:val="en"/>
        </w:rPr>
        <w:t xml:space="preserve"> filled with fear, completely contradicts his portrayal </w:t>
      </w:r>
      <w:r w:rsidR="00897656">
        <w:rPr>
          <w:rFonts w:hint="cs"/>
          <w:lang w:val="en"/>
        </w:rPr>
        <w:t xml:space="preserve">in the traditions of Genesis Rabbah </w:t>
      </w:r>
      <w:r>
        <w:rPr>
          <w:rFonts w:hint="cs"/>
          <w:lang w:val="en"/>
        </w:rPr>
        <w:t xml:space="preserve">as </w:t>
      </w:r>
      <w:r w:rsidR="00897656">
        <w:rPr>
          <w:rFonts w:hint="cs"/>
          <w:lang w:val="en"/>
        </w:rPr>
        <w:t xml:space="preserve">no less </w:t>
      </w:r>
      <w:r w:rsidR="00897656">
        <w:t xml:space="preserve">eager </w:t>
      </w:r>
      <w:r w:rsidR="00897656">
        <w:rPr>
          <w:rFonts w:hint="cs"/>
          <w:lang w:val="en"/>
        </w:rPr>
        <w:t>than his father</w:t>
      </w:r>
      <w:r>
        <w:rPr>
          <w:rFonts w:hint="cs"/>
          <w:lang w:val="en"/>
        </w:rPr>
        <w:t xml:space="preserve"> to fulfill God</w:t>
      </w:r>
      <w:r w:rsidR="00A13BCA">
        <w:rPr>
          <w:lang w:val="en"/>
        </w:rPr>
        <w:t>’</w:t>
      </w:r>
      <w:r>
        <w:rPr>
          <w:rFonts w:hint="cs"/>
          <w:lang w:val="en"/>
        </w:rPr>
        <w:t>s commandment and to sacrifice himself.</w:t>
      </w:r>
    </w:p>
    <w:p w14:paraId="28108023" w14:textId="2E9CC789" w:rsidR="00090284" w:rsidRDefault="00A13BCA" w:rsidP="00DC1CF2">
      <w:pPr>
        <w:pStyle w:val="Quote"/>
      </w:pPr>
      <w:r>
        <w:t>“</w:t>
      </w:r>
      <w:r w:rsidR="00090284">
        <w:rPr>
          <w:rFonts w:hint="cs"/>
        </w:rPr>
        <w:t>And Isaac said to his father Abraham</w:t>
      </w:r>
      <w:del w:id="192" w:author="JA" w:date="2024-10-20T14:20:00Z" w16du:dateUtc="2024-10-20T11:20:00Z">
        <w:r w:rsidR="00840597" w:rsidDel="002F02A9">
          <w:delText>"</w:delText>
        </w:r>
        <w:r w:rsidR="00090284" w:rsidDel="002F02A9">
          <w:rPr>
            <w:rFonts w:hint="cs"/>
          </w:rPr>
          <w:delText xml:space="preserve">, </w:delText>
        </w:r>
      </w:del>
      <w:ins w:id="193" w:author="JA" w:date="2024-10-20T16:05:00Z" w16du:dateUtc="2024-10-20T13:05:00Z">
        <w:r w:rsidR="00E10474">
          <w:t xml:space="preserve"> </w:t>
        </w:r>
      </w:ins>
      <w:r w:rsidR="00090284">
        <w:rPr>
          <w:rFonts w:hint="cs"/>
        </w:rPr>
        <w:t xml:space="preserve">[...here is the fire and the trees, and where is the lamb for the </w:t>
      </w:r>
      <w:r w:rsidR="00897656">
        <w:lastRenderedPageBreak/>
        <w:t>burnt</w:t>
      </w:r>
      <w:r w:rsidR="00CC6A20">
        <w:t xml:space="preserve"> </w:t>
      </w:r>
      <w:r w:rsidR="00897656">
        <w:t>offering</w:t>
      </w:r>
      <w:r w:rsidR="00090284">
        <w:rPr>
          <w:rFonts w:hint="cs"/>
        </w:rPr>
        <w:t>], etc</w:t>
      </w:r>
      <w:del w:id="194" w:author="JA" w:date="2024-10-20T14:20:00Z" w16du:dateUtc="2024-10-20T11:20:00Z">
        <w:r w:rsidR="00840597" w:rsidDel="002F02A9">
          <w:delText>"</w:delText>
        </w:r>
        <w:r w:rsidR="00090284" w:rsidDel="002F02A9">
          <w:rPr>
            <w:rFonts w:hint="cs"/>
          </w:rPr>
          <w:delText xml:space="preserve">. </w:delText>
        </w:r>
      </w:del>
      <w:ins w:id="195" w:author="JA" w:date="2024-10-20T14:20:00Z" w16du:dateUtc="2024-10-20T11:20:00Z">
        <w:r w:rsidR="002F02A9">
          <w:t>”</w:t>
        </w:r>
        <w:r w:rsidR="002F02A9">
          <w:rPr>
            <w:rFonts w:hint="cs"/>
          </w:rPr>
          <w:t xml:space="preserve">. </w:t>
        </w:r>
      </w:ins>
      <w:r w:rsidR="00090284">
        <w:rPr>
          <w:rFonts w:hint="cs"/>
        </w:rPr>
        <w:t>Sama</w:t>
      </w:r>
      <w:r w:rsidR="00897656">
        <w:t>e</w:t>
      </w:r>
      <w:r w:rsidR="00090284">
        <w:rPr>
          <w:rFonts w:hint="cs"/>
        </w:rPr>
        <w:t>l came</w:t>
      </w:r>
      <w:r w:rsidR="00897656">
        <w:t xml:space="preserve"> to</w:t>
      </w:r>
      <w:r w:rsidR="00090284">
        <w:rPr>
          <w:rFonts w:hint="cs"/>
        </w:rPr>
        <w:t xml:space="preserve"> Abraham</w:t>
      </w:r>
      <w:r w:rsidR="00897656">
        <w:t xml:space="preserve"> and said to him</w:t>
      </w:r>
      <w:r w:rsidR="00090284">
        <w:rPr>
          <w:rFonts w:hint="cs"/>
        </w:rPr>
        <w:t xml:space="preserve">, </w:t>
      </w:r>
      <w:r>
        <w:t>“</w:t>
      </w:r>
      <w:r w:rsidR="00090284">
        <w:rPr>
          <w:rFonts w:hint="cs"/>
        </w:rPr>
        <w:t xml:space="preserve">What, </w:t>
      </w:r>
      <w:r w:rsidR="00897656">
        <w:t>old man, have you lost your heart? A</w:t>
      </w:r>
      <w:r w:rsidR="00897656">
        <w:rPr>
          <w:rFonts w:hint="cs"/>
        </w:rPr>
        <w:t xml:space="preserve">re </w:t>
      </w:r>
      <w:r w:rsidR="00897656">
        <w:t xml:space="preserve">you </w:t>
      </w:r>
      <w:r w:rsidR="00897656">
        <w:rPr>
          <w:rFonts w:hint="cs"/>
        </w:rPr>
        <w:t>going</w:t>
      </w:r>
      <w:r w:rsidR="00897656">
        <w:t xml:space="preserve"> to slaughter the</w:t>
      </w:r>
      <w:r w:rsidR="00897656">
        <w:rPr>
          <w:rFonts w:hint="cs"/>
        </w:rPr>
        <w:t xml:space="preserve"> </w:t>
      </w:r>
      <w:r w:rsidR="00090284">
        <w:rPr>
          <w:rFonts w:hint="cs"/>
        </w:rPr>
        <w:t xml:space="preserve">son who </w:t>
      </w:r>
      <w:r w:rsidR="00897656">
        <w:t xml:space="preserve">was given to you when you were </w:t>
      </w:r>
      <w:r w:rsidR="00090284">
        <w:rPr>
          <w:rFonts w:hint="cs"/>
        </w:rPr>
        <w:t>a hundred years</w:t>
      </w:r>
      <w:r w:rsidR="00897656">
        <w:t xml:space="preserve"> old?</w:t>
      </w:r>
      <w:r w:rsidR="00897656">
        <w:rPr>
          <w:rFonts w:hint="cs"/>
        </w:rPr>
        <w:t xml:space="preserve"> </w:t>
      </w:r>
      <w:r w:rsidR="00897656">
        <w:t>He</w:t>
      </w:r>
      <w:r w:rsidR="00090284">
        <w:rPr>
          <w:rFonts w:hint="cs"/>
        </w:rPr>
        <w:t xml:space="preserve"> said to him </w:t>
      </w:r>
      <w:r w:rsidR="00090284" w:rsidRPr="000C7538">
        <w:rPr>
          <w:rFonts w:hint="cs"/>
          <w:spacing w:val="30"/>
        </w:rPr>
        <w:t>for that</w:t>
      </w:r>
      <w:r w:rsidR="00897656" w:rsidRPr="000C7538">
        <w:rPr>
          <w:spacing w:val="30"/>
        </w:rPr>
        <w:t xml:space="preserve"> reason [was he given to me</w:t>
      </w:r>
      <w:r w:rsidR="00897656">
        <w:t>].</w:t>
      </w:r>
      <w:r w:rsidR="00090284">
        <w:rPr>
          <w:rFonts w:hint="cs"/>
        </w:rPr>
        <w:t xml:space="preserve"> He</w:t>
      </w:r>
      <w:r w:rsidR="00897656">
        <w:t xml:space="preserve"> [Samael]</w:t>
      </w:r>
      <w:r w:rsidR="00090284">
        <w:rPr>
          <w:rFonts w:hint="cs"/>
        </w:rPr>
        <w:t xml:space="preserve"> said to him</w:t>
      </w:r>
      <w:del w:id="196" w:author="JA" w:date="2024-10-20T14:20:00Z" w16du:dateUtc="2024-10-20T11:20:00Z">
        <w:r w:rsidR="001F27DB" w:rsidDel="002F02A9">
          <w:delText>"</w:delText>
        </w:r>
        <w:r w:rsidR="00090284" w:rsidDel="002F02A9">
          <w:rPr>
            <w:rFonts w:hint="cs"/>
          </w:rPr>
          <w:delText xml:space="preserve">, </w:delText>
        </w:r>
      </w:del>
      <w:ins w:id="197" w:author="JA" w:date="2024-10-20T14:20:00Z" w16du:dateUtc="2024-10-20T11:20:00Z">
        <w:r w:rsidR="002F02A9">
          <w:t>”</w:t>
        </w:r>
        <w:r w:rsidR="002F02A9">
          <w:rPr>
            <w:rFonts w:hint="cs"/>
          </w:rPr>
          <w:t xml:space="preserve">, </w:t>
        </w:r>
      </w:ins>
      <w:r w:rsidR="00090284">
        <w:rPr>
          <w:rFonts w:hint="cs"/>
        </w:rPr>
        <w:t xml:space="preserve">And if </w:t>
      </w:r>
      <w:r w:rsidR="00897656">
        <w:t>H</w:t>
      </w:r>
      <w:r w:rsidR="00897656">
        <w:rPr>
          <w:rFonts w:hint="cs"/>
        </w:rPr>
        <w:t xml:space="preserve">e </w:t>
      </w:r>
      <w:r w:rsidR="00897656">
        <w:t>tests</w:t>
      </w:r>
      <w:r w:rsidR="00897656">
        <w:rPr>
          <w:rFonts w:hint="cs"/>
        </w:rPr>
        <w:t xml:space="preserve"> </w:t>
      </w:r>
      <w:r w:rsidR="00090284">
        <w:rPr>
          <w:rFonts w:hint="cs"/>
        </w:rPr>
        <w:t xml:space="preserve">you </w:t>
      </w:r>
      <w:r w:rsidR="00897656">
        <w:t>beyond this, will you be able to stand it?</w:t>
      </w:r>
      <w:r w:rsidR="00090284">
        <w:rPr>
          <w:rFonts w:hint="cs"/>
        </w:rPr>
        <w:t xml:space="preserve"> </w:t>
      </w:r>
      <w:r>
        <w:t>‘</w:t>
      </w:r>
      <w:r w:rsidR="00897656" w:rsidRPr="00897656">
        <w:t>If one ventures a word with you, will it be too much</w:t>
      </w:r>
      <w:r>
        <w:t>’”</w:t>
      </w:r>
      <w:r w:rsidR="00090284">
        <w:rPr>
          <w:rFonts w:hint="cs"/>
        </w:rPr>
        <w:t xml:space="preserve"> (Job 4</w:t>
      </w:r>
      <w:r w:rsidR="00897656">
        <w:t>:</w:t>
      </w:r>
      <w:r w:rsidR="00090284">
        <w:rPr>
          <w:rFonts w:hint="cs"/>
        </w:rPr>
        <w:t>2)</w:t>
      </w:r>
      <w:r w:rsidR="00897656" w:rsidRPr="00897656">
        <w:t>?</w:t>
      </w:r>
      <w:r w:rsidR="00897656">
        <w:t xml:space="preserve"> H</w:t>
      </w:r>
      <w:r w:rsidR="00090284">
        <w:rPr>
          <w:rFonts w:hint="cs"/>
        </w:rPr>
        <w:t xml:space="preserve">e said to </w:t>
      </w:r>
      <w:r w:rsidR="00897656">
        <w:t>him</w:t>
      </w:r>
      <w:r w:rsidR="00090284">
        <w:rPr>
          <w:rFonts w:hint="cs"/>
        </w:rPr>
        <w:t xml:space="preserve">, </w:t>
      </w:r>
      <w:r>
        <w:t>“</w:t>
      </w:r>
      <w:r w:rsidR="00897656" w:rsidRPr="000C7538">
        <w:rPr>
          <w:spacing w:val="30"/>
        </w:rPr>
        <w:t>Even beyond this</w:t>
      </w:r>
      <w:del w:id="198" w:author="JA" w:date="2024-10-20T14:20:00Z" w16du:dateUtc="2024-10-20T11:20:00Z">
        <w:r w:rsidR="001F27DB" w:rsidDel="002F02A9">
          <w:rPr>
            <w:spacing w:val="30"/>
          </w:rPr>
          <w:delText>"</w:delText>
        </w:r>
        <w:r w:rsidR="00897656" w:rsidDel="002F02A9">
          <w:delText xml:space="preserve">. </w:delText>
        </w:r>
      </w:del>
      <w:ins w:id="199" w:author="JA" w:date="2024-10-20T14:20:00Z" w16du:dateUtc="2024-10-20T11:20:00Z">
        <w:r w:rsidR="002F02A9">
          <w:rPr>
            <w:spacing w:val="30"/>
          </w:rPr>
          <w:t>”</w:t>
        </w:r>
        <w:r w:rsidR="002F02A9">
          <w:t xml:space="preserve">. </w:t>
        </w:r>
      </w:ins>
      <w:r w:rsidR="00897656">
        <w:t xml:space="preserve">He said to him: </w:t>
      </w:r>
      <w:r>
        <w:t>“</w:t>
      </w:r>
      <w:r w:rsidR="00897656" w:rsidRPr="00897656">
        <w:t xml:space="preserve">Tomorrow He will tell you </w:t>
      </w:r>
      <w:r>
        <w:t>‘</w:t>
      </w:r>
      <w:r w:rsidR="00897656" w:rsidRPr="00897656">
        <w:t>shedder of blood</w:t>
      </w:r>
      <w:r w:rsidR="00897656">
        <w:t xml:space="preserve">, you are liable; </w:t>
      </w:r>
      <w:r w:rsidR="00897656" w:rsidRPr="00897656">
        <w:t>you shed the blood of your son.</w:t>
      </w:r>
      <w:r>
        <w:t>’</w:t>
      </w:r>
      <w:r w:rsidR="00897656" w:rsidRPr="00897656">
        <w:t xml:space="preserve"> He said: </w:t>
      </w:r>
      <w:r>
        <w:t>“</w:t>
      </w:r>
      <w:r w:rsidR="00897656" w:rsidRPr="000C7538">
        <w:rPr>
          <w:spacing w:val="30"/>
        </w:rPr>
        <w:t>For that reason</w:t>
      </w:r>
      <w:del w:id="200" w:author="JA" w:date="2024-10-20T14:20:00Z" w16du:dateUtc="2024-10-20T11:20:00Z">
        <w:r w:rsidR="001F27DB" w:rsidDel="002F02A9">
          <w:rPr>
            <w:spacing w:val="30"/>
          </w:rPr>
          <w:delText>"</w:delText>
        </w:r>
        <w:r w:rsidR="00897656" w:rsidRPr="00897656" w:rsidDel="002F02A9">
          <w:delText xml:space="preserve">. </w:delText>
        </w:r>
      </w:del>
      <w:ins w:id="201" w:author="JA" w:date="2024-10-20T14:20:00Z" w16du:dateUtc="2024-10-20T11:20:00Z">
        <w:r w:rsidR="002F02A9">
          <w:rPr>
            <w:spacing w:val="30"/>
          </w:rPr>
          <w:t>”</w:t>
        </w:r>
        <w:r w:rsidR="002F02A9" w:rsidRPr="00897656">
          <w:t xml:space="preserve">. </w:t>
        </w:r>
      </w:ins>
      <w:r w:rsidR="00897656">
        <w:t>Once</w:t>
      </w:r>
      <w:r w:rsidR="00897656" w:rsidRPr="00897656">
        <w:t xml:space="preserve"> [Samael saw that] it was to no avail, he </w:t>
      </w:r>
      <w:r w:rsidR="00897656">
        <w:t>came</w:t>
      </w:r>
      <w:r w:rsidR="00897656" w:rsidRPr="00897656">
        <w:t xml:space="preserve"> to Isaac. He said: </w:t>
      </w:r>
      <w:r>
        <w:t>“</w:t>
      </w:r>
      <w:r w:rsidR="00897656" w:rsidRPr="00897656">
        <w:t xml:space="preserve">Son of </w:t>
      </w:r>
      <w:r w:rsidR="00E21DD1">
        <w:t>a</w:t>
      </w:r>
      <w:r w:rsidR="00897656" w:rsidRPr="00897656">
        <w:t xml:space="preserve"> </w:t>
      </w:r>
      <w:r w:rsidR="00897656">
        <w:t>pitiful</w:t>
      </w:r>
      <w:r w:rsidR="00897656" w:rsidRPr="00897656">
        <w:t xml:space="preserve"> woman, he is going to slaughter you</w:t>
      </w:r>
      <w:del w:id="202" w:author="JA" w:date="2024-10-20T14:20:00Z" w16du:dateUtc="2024-10-20T11:20:00Z">
        <w:r w:rsidR="001F27DB" w:rsidDel="002F02A9">
          <w:delText>"</w:delText>
        </w:r>
        <w:r w:rsidR="00897656" w:rsidRPr="00897656" w:rsidDel="002F02A9">
          <w:delText xml:space="preserve">. </w:delText>
        </w:r>
      </w:del>
      <w:ins w:id="203" w:author="JA" w:date="2024-10-20T14:20:00Z" w16du:dateUtc="2024-10-20T11:20:00Z">
        <w:r w:rsidR="002F02A9">
          <w:t>”</w:t>
        </w:r>
        <w:r w:rsidR="002F02A9" w:rsidRPr="00897656">
          <w:t xml:space="preserve">. </w:t>
        </w:r>
      </w:ins>
      <w:r w:rsidR="00897656" w:rsidRPr="00897656">
        <w:t xml:space="preserve">He [Isaac] said to him: </w:t>
      </w:r>
      <w:r>
        <w:t>“</w:t>
      </w:r>
      <w:r w:rsidR="00897656" w:rsidRPr="000C7538">
        <w:rPr>
          <w:spacing w:val="30"/>
        </w:rPr>
        <w:t>For that [I am going</w:t>
      </w:r>
      <w:del w:id="204" w:author="JA" w:date="2024-10-20T14:20:00Z" w16du:dateUtc="2024-10-20T11:20:00Z">
        <w:r w:rsidR="00897656" w:rsidRPr="000C7538" w:rsidDel="002F02A9">
          <w:rPr>
            <w:spacing w:val="30"/>
          </w:rPr>
          <w:delText>]</w:delText>
        </w:r>
        <w:r w:rsidR="001F27DB" w:rsidDel="002F02A9">
          <w:rPr>
            <w:spacing w:val="30"/>
          </w:rPr>
          <w:delText>"</w:delText>
        </w:r>
        <w:r w:rsidR="00897656" w:rsidDel="002F02A9">
          <w:delText>.</w:delText>
        </w:r>
        <w:r w:rsidR="00897656" w:rsidRPr="00897656" w:rsidDel="002F02A9">
          <w:delText xml:space="preserve"> </w:delText>
        </w:r>
      </w:del>
      <w:ins w:id="205" w:author="JA" w:date="2024-10-20T14:20:00Z" w16du:dateUtc="2024-10-20T11:20:00Z">
        <w:r w:rsidR="002F02A9" w:rsidRPr="000C7538">
          <w:rPr>
            <w:spacing w:val="30"/>
          </w:rPr>
          <w:t>]</w:t>
        </w:r>
        <w:r w:rsidR="002F02A9">
          <w:rPr>
            <w:spacing w:val="30"/>
          </w:rPr>
          <w:t>”</w:t>
        </w:r>
        <w:r w:rsidR="002F02A9">
          <w:t>.</w:t>
        </w:r>
        <w:r w:rsidR="002F02A9" w:rsidRPr="00897656">
          <w:t xml:space="preserve"> </w:t>
        </w:r>
      </w:ins>
      <w:r w:rsidR="00897656" w:rsidRPr="00897656">
        <w:t>[Samael</w:t>
      </w:r>
      <w:r w:rsidR="00897656">
        <w:t xml:space="preserve"> </w:t>
      </w:r>
      <w:r w:rsidR="00897656" w:rsidRPr="00897656">
        <w:t xml:space="preserve">said to him]: </w:t>
      </w:r>
      <w:r>
        <w:t>“</w:t>
      </w:r>
      <w:r w:rsidR="00897656" w:rsidRPr="00897656">
        <w:t xml:space="preserve">If so, all the </w:t>
      </w:r>
      <w:r w:rsidR="00897656">
        <w:t>anxieties</w:t>
      </w:r>
      <w:r w:rsidR="00897656" w:rsidRPr="00897656">
        <w:t xml:space="preserve"> that your mother </w:t>
      </w:r>
      <w:r w:rsidR="00897656">
        <w:t>had about Ishmael [or: all the finery that your mother made for Ishmael] the hated one in her house will inherit; if you cannot inherit it all, at least inherit half!</w:t>
      </w:r>
      <w:r>
        <w:t>”</w:t>
      </w:r>
      <w:r w:rsidR="00897656">
        <w:t xml:space="preserve"> </w:t>
      </w:r>
      <w:r w:rsidR="00897656" w:rsidRPr="00897656">
        <w:t xml:space="preserve">That is what is written: </w:t>
      </w:r>
      <w:r>
        <w:t>“</w:t>
      </w:r>
      <w:r w:rsidR="00897656" w:rsidRPr="00897656">
        <w:t xml:space="preserve">Isaac </w:t>
      </w:r>
      <w:r w:rsidR="00897656">
        <w:rPr>
          <w:lang w:val="en-US"/>
        </w:rPr>
        <w:t>spoke</w:t>
      </w:r>
      <w:r w:rsidR="00897656" w:rsidRPr="00897656">
        <w:t xml:space="preserve"> to Abraham his father</w:t>
      </w:r>
      <w:r w:rsidR="00897656">
        <w:t xml:space="preserve"> and said [</w:t>
      </w:r>
      <w:r w:rsidR="00897656" w:rsidRPr="00897656">
        <w:t>My father</w:t>
      </w:r>
      <w:r w:rsidR="00897656">
        <w:t>…]</w:t>
      </w:r>
      <w:r>
        <w:t>”</w:t>
      </w:r>
      <w:r w:rsidR="00897656" w:rsidRPr="00897656">
        <w:t xml:space="preserve"> – why </w:t>
      </w:r>
      <w:r>
        <w:t>“</w:t>
      </w:r>
      <w:r w:rsidR="00897656" w:rsidRPr="00897656">
        <w:t>father, my father</w:t>
      </w:r>
      <w:del w:id="206" w:author="JA" w:date="2024-10-20T14:20:00Z" w16du:dateUtc="2024-10-20T11:20:00Z">
        <w:r w:rsidR="0055521A" w:rsidDel="002F02A9">
          <w:delText>"</w:delText>
        </w:r>
        <w:r w:rsidR="00897656" w:rsidRPr="00897656" w:rsidDel="002F02A9">
          <w:delText xml:space="preserve">, </w:delText>
        </w:r>
      </w:del>
      <w:ins w:id="207" w:author="JA" w:date="2024-10-20T14:20:00Z" w16du:dateUtc="2024-10-20T11:20:00Z">
        <w:r w:rsidR="002F02A9">
          <w:t>”</w:t>
        </w:r>
        <w:r w:rsidR="002F02A9" w:rsidRPr="00897656">
          <w:t xml:space="preserve">, </w:t>
        </w:r>
      </w:ins>
      <w:r w:rsidR="00897656" w:rsidRPr="00897656">
        <w:t>twice? It was so that he should become filled with mercy for him.</w:t>
      </w:r>
      <w:r w:rsidR="00897656" w:rsidRPr="00897656" w:rsidDel="00897656">
        <w:rPr>
          <w:rFonts w:hint="cs"/>
        </w:rPr>
        <w:t xml:space="preserve"> </w:t>
      </w:r>
      <w:r>
        <w:t>“</w:t>
      </w:r>
      <w:r w:rsidR="00897656">
        <w:t>H</w:t>
      </w:r>
      <w:r w:rsidR="00090284">
        <w:rPr>
          <w:rFonts w:hint="cs"/>
        </w:rPr>
        <w:t xml:space="preserve">e said, </w:t>
      </w:r>
      <w:r>
        <w:t>‘</w:t>
      </w:r>
      <w:r w:rsidR="00897656">
        <w:t>Here is</w:t>
      </w:r>
      <w:r w:rsidR="00090284">
        <w:rPr>
          <w:rFonts w:hint="cs"/>
        </w:rPr>
        <w:t xml:space="preserve"> the fire</w:t>
      </w:r>
      <w:r w:rsidR="00897656">
        <w:t>…</w:t>
      </w:r>
      <w:r>
        <w:t>’”</w:t>
      </w:r>
      <w:r w:rsidR="00090284">
        <w:rPr>
          <w:rFonts w:hint="cs"/>
        </w:rPr>
        <w:t xml:space="preserve"> </w:t>
      </w:r>
      <w:r w:rsidR="00897656">
        <w:t>He</w:t>
      </w:r>
      <w:r w:rsidR="00897656">
        <w:rPr>
          <w:rFonts w:hint="cs"/>
        </w:rPr>
        <w:t xml:space="preserve"> </w:t>
      </w:r>
      <w:r w:rsidR="00090284">
        <w:rPr>
          <w:rFonts w:hint="cs"/>
        </w:rPr>
        <w:t xml:space="preserve">said to him. </w:t>
      </w:r>
      <w:r w:rsidR="00897656">
        <w:t>May [God] look upon him [Samael] and rebuke him.</w:t>
      </w:r>
      <w:r w:rsidR="00090284">
        <w:rPr>
          <w:rFonts w:hint="cs"/>
        </w:rPr>
        <w:t xml:space="preserve"> In any case</w:t>
      </w:r>
      <w:r w:rsidR="00897656">
        <w:t>,</w:t>
      </w:r>
      <w:r w:rsidR="00897656">
        <w:rPr>
          <w:rFonts w:hint="cs"/>
        </w:rPr>
        <w:t xml:space="preserve"> </w:t>
      </w:r>
      <w:r>
        <w:t>“</w:t>
      </w:r>
      <w:r w:rsidR="00897656" w:rsidRPr="00897656">
        <w:t>God will see to the sheep</w:t>
      </w:r>
      <w:r w:rsidR="00897656">
        <w:t>…</w:t>
      </w:r>
      <w:r>
        <w:t>”</w:t>
      </w:r>
      <w:r w:rsidR="00897656" w:rsidRPr="00897656">
        <w:t xml:space="preserve"> </w:t>
      </w:r>
      <w:r w:rsidR="00090284">
        <w:rPr>
          <w:rFonts w:hint="cs"/>
        </w:rPr>
        <w:t xml:space="preserve">and if not, </w:t>
      </w:r>
      <w:r>
        <w:t>“</w:t>
      </w:r>
      <w:r w:rsidR="00897656">
        <w:t>a sheep for a burnt</w:t>
      </w:r>
      <w:r w:rsidR="00CC6A20">
        <w:t xml:space="preserve"> </w:t>
      </w:r>
      <w:r w:rsidR="00897656">
        <w:t xml:space="preserve">offering – </w:t>
      </w:r>
      <w:r w:rsidR="00897656">
        <w:rPr>
          <w:rFonts w:hint="cs"/>
        </w:rPr>
        <w:t>my son</w:t>
      </w:r>
      <w:del w:id="208" w:author="JA" w:date="2024-10-20T14:20:00Z" w16du:dateUtc="2024-10-20T11:20:00Z">
        <w:r w:rsidR="0055521A" w:rsidDel="002F02A9">
          <w:delText>"</w:delText>
        </w:r>
        <w:r w:rsidR="00090284" w:rsidDel="002F02A9">
          <w:rPr>
            <w:rFonts w:hint="cs"/>
          </w:rPr>
          <w:delText xml:space="preserve">. </w:delText>
        </w:r>
      </w:del>
      <w:ins w:id="209" w:author="JA" w:date="2024-10-20T14:20:00Z" w16du:dateUtc="2024-10-20T11:20:00Z">
        <w:r w:rsidR="002F02A9">
          <w:t>”</w:t>
        </w:r>
        <w:r w:rsidR="002F02A9">
          <w:rPr>
            <w:rFonts w:hint="cs"/>
          </w:rPr>
          <w:t xml:space="preserve">. </w:t>
        </w:r>
      </w:ins>
      <w:r>
        <w:t>“</w:t>
      </w:r>
      <w:r w:rsidR="00090284">
        <w:rPr>
          <w:rFonts w:hint="cs"/>
        </w:rPr>
        <w:t xml:space="preserve">And </w:t>
      </w:r>
      <w:r w:rsidR="00897656">
        <w:t>they went on together,</w:t>
      </w:r>
      <w:r>
        <w:t>”</w:t>
      </w:r>
      <w:r w:rsidR="00897656">
        <w:t xml:space="preserve"> </w:t>
      </w:r>
      <w:r w:rsidR="00090284" w:rsidRPr="000C7538">
        <w:rPr>
          <w:rFonts w:hint="cs"/>
          <w:spacing w:val="30"/>
        </w:rPr>
        <w:t xml:space="preserve">this one to bind and </w:t>
      </w:r>
      <w:r w:rsidR="00897656" w:rsidRPr="000C7538">
        <w:rPr>
          <w:spacing w:val="30"/>
        </w:rPr>
        <w:t>that</w:t>
      </w:r>
      <w:r w:rsidR="00897656" w:rsidRPr="000C7538">
        <w:rPr>
          <w:rFonts w:hint="cs"/>
          <w:spacing w:val="30"/>
        </w:rPr>
        <w:t xml:space="preserve"> </w:t>
      </w:r>
      <w:r w:rsidR="00090284" w:rsidRPr="000C7538">
        <w:rPr>
          <w:rFonts w:hint="cs"/>
          <w:spacing w:val="30"/>
        </w:rPr>
        <w:t xml:space="preserve">one to be bound, this one to slaughter and </w:t>
      </w:r>
      <w:r w:rsidR="00897656" w:rsidRPr="000C7538">
        <w:rPr>
          <w:spacing w:val="30"/>
        </w:rPr>
        <w:t>that</w:t>
      </w:r>
      <w:r w:rsidR="00897656" w:rsidRPr="000C7538">
        <w:rPr>
          <w:rFonts w:hint="cs"/>
          <w:spacing w:val="30"/>
        </w:rPr>
        <w:t xml:space="preserve"> </w:t>
      </w:r>
      <w:r w:rsidR="00090284" w:rsidRPr="000C7538">
        <w:rPr>
          <w:rFonts w:hint="cs"/>
          <w:spacing w:val="30"/>
        </w:rPr>
        <w:t>one to be slaughtered</w:t>
      </w:r>
      <w:r w:rsidR="00090284">
        <w:rPr>
          <w:rFonts w:hint="cs"/>
        </w:rPr>
        <w:t xml:space="preserve"> (</w:t>
      </w:r>
      <w:r w:rsidR="00897656">
        <w:rPr>
          <w:rFonts w:hint="cs"/>
        </w:rPr>
        <w:t>Genesis</w:t>
      </w:r>
      <w:r w:rsidR="00090284">
        <w:rPr>
          <w:rFonts w:hint="cs"/>
        </w:rPr>
        <w:t xml:space="preserve"> Rabbah 56:4, page 599).</w:t>
      </w:r>
    </w:p>
    <w:p w14:paraId="1C1080A7" w14:textId="07B7F82C" w:rsidR="00090284" w:rsidRDefault="00090284" w:rsidP="00B5730F">
      <w:pPr>
        <w:bidi w:val="0"/>
        <w:rPr>
          <w:rtl/>
        </w:rPr>
      </w:pPr>
      <w:r>
        <w:rPr>
          <w:rFonts w:hint="cs"/>
          <w:lang w:val="en"/>
        </w:rPr>
        <w:lastRenderedPageBreak/>
        <w:t>Samael</w:t>
      </w:r>
      <w:r w:rsidR="00897656">
        <w:rPr>
          <w:lang w:val="en"/>
        </w:rPr>
        <w:t xml:space="preserve"> the accuser refers to </w:t>
      </w:r>
      <w:r>
        <w:rPr>
          <w:rFonts w:hint="cs"/>
          <w:lang w:val="en"/>
        </w:rPr>
        <w:t xml:space="preserve">Isaac </w:t>
      </w:r>
      <w:r w:rsidR="00897656">
        <w:rPr>
          <w:lang w:val="en"/>
        </w:rPr>
        <w:t xml:space="preserve">as the </w:t>
      </w:r>
      <w:r w:rsidR="00A13BCA">
        <w:rPr>
          <w:lang w:val="en"/>
        </w:rPr>
        <w:t>“</w:t>
      </w:r>
      <w:r w:rsidR="00897656">
        <w:rPr>
          <w:lang w:val="en"/>
        </w:rPr>
        <w:t>son of a pitiful woman,</w:t>
      </w:r>
      <w:r w:rsidR="00A13BCA">
        <w:rPr>
          <w:lang w:val="en"/>
        </w:rPr>
        <w:t>”</w:t>
      </w:r>
      <w:r w:rsidR="00897656">
        <w:rPr>
          <w:lang w:val="en"/>
        </w:rPr>
        <w:t xml:space="preserve"> the same epithet that the author of the </w:t>
      </w:r>
      <w:r w:rsidR="004466CE">
        <w:rPr>
          <w:lang w:val="en"/>
        </w:rPr>
        <w:t>midrash</w:t>
      </w:r>
      <w:r w:rsidR="00897656">
        <w:rPr>
          <w:lang w:val="en"/>
        </w:rPr>
        <w:t xml:space="preserve"> in the Pesiqta has </w:t>
      </w:r>
      <w:r>
        <w:rPr>
          <w:rFonts w:hint="cs"/>
          <w:lang w:val="en"/>
        </w:rPr>
        <w:t xml:space="preserve">his mother Sarah </w:t>
      </w:r>
      <w:r w:rsidR="00897656">
        <w:rPr>
          <w:lang w:val="en"/>
        </w:rPr>
        <w:t>use</w:t>
      </w:r>
      <w:r>
        <w:rPr>
          <w:rFonts w:hint="cs"/>
          <w:lang w:val="en"/>
        </w:rPr>
        <w:t xml:space="preserve">. In </w:t>
      </w:r>
      <w:r w:rsidR="00897656">
        <w:rPr>
          <w:rFonts w:hint="cs"/>
          <w:lang w:val="en"/>
        </w:rPr>
        <w:t>Genesis Rabbah</w:t>
      </w:r>
      <w:r w:rsidR="00897656">
        <w:rPr>
          <w:lang w:val="en"/>
        </w:rPr>
        <w:t xml:space="preserve">, </w:t>
      </w:r>
      <w:r>
        <w:rPr>
          <w:rFonts w:hint="cs"/>
          <w:lang w:val="en"/>
        </w:rPr>
        <w:t xml:space="preserve">Isaac </w:t>
      </w:r>
      <w:r w:rsidR="00897656">
        <w:rPr>
          <w:lang w:val="en"/>
        </w:rPr>
        <w:t>shows no sympathy for</w:t>
      </w:r>
      <w:r>
        <w:rPr>
          <w:rFonts w:hint="cs"/>
          <w:lang w:val="en"/>
        </w:rPr>
        <w:t xml:space="preserve"> his mother</w:t>
      </w:r>
      <w:r w:rsidR="00A13BCA">
        <w:rPr>
          <w:lang w:val="en"/>
        </w:rPr>
        <w:t>’</w:t>
      </w:r>
      <w:r>
        <w:rPr>
          <w:rFonts w:hint="cs"/>
          <w:lang w:val="en"/>
        </w:rPr>
        <w:t>s distress</w:t>
      </w:r>
      <w:r w:rsidR="00897656">
        <w:rPr>
          <w:lang w:val="en"/>
        </w:rPr>
        <w:t xml:space="preserve">. All he has to say is </w:t>
      </w:r>
      <w:r w:rsidR="00A13BCA">
        <w:t>“</w:t>
      </w:r>
      <w:r w:rsidR="00897656">
        <w:t>For that reason</w:t>
      </w:r>
      <w:r w:rsidR="00897656" w:rsidRPr="00897656">
        <w:t>.</w:t>
      </w:r>
      <w:r w:rsidR="00A13BCA">
        <w:t>”</w:t>
      </w:r>
      <w:r>
        <w:rPr>
          <w:rStyle w:val="FootnoteReference"/>
          <w:rtl/>
        </w:rPr>
        <w:footnoteReference w:id="30"/>
      </w:r>
      <w:r>
        <w:rPr>
          <w:rFonts w:hint="cs"/>
          <w:lang w:val="en"/>
        </w:rPr>
        <w:t xml:space="preserve"> In </w:t>
      </w:r>
      <w:r w:rsidR="00897656">
        <w:rPr>
          <w:lang w:val="en"/>
        </w:rPr>
        <w:t>the contrary tradition</w:t>
      </w:r>
      <w:r w:rsidR="00377322">
        <w:rPr>
          <w:lang w:val="en"/>
        </w:rPr>
        <w:t xml:space="preserve"> (</w:t>
      </w:r>
      <w:r w:rsidR="00A42499">
        <w:rPr>
          <w:lang w:val="en"/>
        </w:rPr>
        <w:t>Pesiqta)</w:t>
      </w:r>
      <w:r w:rsidR="00897656">
        <w:rPr>
          <w:lang w:val="en"/>
        </w:rPr>
        <w:t>,</w:t>
      </w:r>
      <w:r>
        <w:rPr>
          <w:rFonts w:hint="cs"/>
          <w:lang w:val="en"/>
        </w:rPr>
        <w:t xml:space="preserve"> the</w:t>
      </w:r>
      <w:r w:rsidR="00897656">
        <w:rPr>
          <w:lang w:val="en"/>
        </w:rPr>
        <w:t xml:space="preserve"> father alone is responsible for his mother</w:t>
      </w:r>
      <w:r w:rsidR="00A13BCA">
        <w:rPr>
          <w:lang w:val="en"/>
        </w:rPr>
        <w:t>’</w:t>
      </w:r>
      <w:r w:rsidR="00897656">
        <w:rPr>
          <w:lang w:val="en"/>
        </w:rPr>
        <w:t>s distress.</w:t>
      </w:r>
    </w:p>
    <w:p w14:paraId="40245A83" w14:textId="0CBDE8BD" w:rsidR="00090284" w:rsidRDefault="00897656" w:rsidP="00B5730F">
      <w:pPr>
        <w:bidi w:val="0"/>
        <w:rPr>
          <w:rtl/>
        </w:rPr>
      </w:pPr>
      <w:r>
        <w:rPr>
          <w:lang w:val="en"/>
        </w:rPr>
        <w:t>A</w:t>
      </w:r>
      <w:r>
        <w:t>n</w:t>
      </w:r>
      <w:r w:rsidR="00090284">
        <w:rPr>
          <w:rFonts w:hint="cs"/>
          <w:lang w:val="en"/>
        </w:rPr>
        <w:t xml:space="preserve"> earlier passage in </w:t>
      </w:r>
      <w:r>
        <w:rPr>
          <w:rFonts w:hint="cs"/>
          <w:lang w:val="en"/>
        </w:rPr>
        <w:t>Genesis</w:t>
      </w:r>
      <w:r w:rsidR="00090284">
        <w:rPr>
          <w:rFonts w:hint="cs"/>
          <w:lang w:val="en"/>
        </w:rPr>
        <w:t xml:space="preserve"> Rabbah</w:t>
      </w:r>
      <w:r>
        <w:rPr>
          <w:lang w:val="en"/>
        </w:rPr>
        <w:t xml:space="preserve"> depicts</w:t>
      </w:r>
      <w:r>
        <w:rPr>
          <w:rFonts w:hint="cs"/>
          <w:lang w:val="en"/>
        </w:rPr>
        <w:t xml:space="preserve"> </w:t>
      </w:r>
      <w:r w:rsidR="00090284">
        <w:rPr>
          <w:rFonts w:hint="cs"/>
          <w:lang w:val="en"/>
        </w:rPr>
        <w:t>a competitive argument between Isaac and Ishmael in which Isaac triumphs by describing his willingness to sacrifice a part of himself for the love of God. His proposal is accepted with a request from God that he sacrifice his entire body.</w:t>
      </w:r>
    </w:p>
    <w:p w14:paraId="4DB1373E" w14:textId="65779568" w:rsidR="00090284" w:rsidRDefault="00090284" w:rsidP="00DC1CF2">
      <w:pPr>
        <w:pStyle w:val="Quote"/>
        <w:rPr>
          <w:rtl/>
        </w:rPr>
      </w:pPr>
      <w:r>
        <w:rPr>
          <w:rFonts w:hint="eastAsia"/>
        </w:rPr>
        <w:t xml:space="preserve">Isaac and Ishmael were arguing with each other, one saying, </w:t>
      </w:r>
      <w:r w:rsidR="00A13BCA">
        <w:t>“</w:t>
      </w:r>
      <w:r>
        <w:rPr>
          <w:rFonts w:hint="eastAsia"/>
        </w:rPr>
        <w:t>I am more beloved than you because I was circumcised at thirteen years old</w:t>
      </w:r>
      <w:del w:id="210" w:author="JA" w:date="2024-10-20T14:20:00Z" w16du:dateUtc="2024-10-20T11:20:00Z">
        <w:r w:rsidR="0055521A" w:rsidDel="002F02A9">
          <w:delText>"</w:delText>
        </w:r>
        <w:r w:rsidDel="002F02A9">
          <w:rPr>
            <w:rFonts w:hint="eastAsia"/>
          </w:rPr>
          <w:delText xml:space="preserve">, </w:delText>
        </w:r>
      </w:del>
      <w:ins w:id="211" w:author="JA" w:date="2024-10-20T14:20:00Z" w16du:dateUtc="2024-10-20T11:20:00Z">
        <w:r w:rsidR="002F02A9">
          <w:t>”</w:t>
        </w:r>
        <w:r w:rsidR="002F02A9">
          <w:rPr>
            <w:rFonts w:hint="eastAsia"/>
          </w:rPr>
          <w:t xml:space="preserve">, </w:t>
        </w:r>
      </w:ins>
      <w:r>
        <w:rPr>
          <w:rFonts w:hint="eastAsia"/>
        </w:rPr>
        <w:t xml:space="preserve">and the other saying, </w:t>
      </w:r>
      <w:r w:rsidR="00A13BCA">
        <w:t>“</w:t>
      </w:r>
      <w:r>
        <w:rPr>
          <w:rFonts w:hint="eastAsia"/>
        </w:rPr>
        <w:t>I am more beloved than you because I was circumcised at eight days old</w:t>
      </w:r>
      <w:del w:id="212" w:author="JA" w:date="2024-10-20T14:20:00Z" w16du:dateUtc="2024-10-20T11:20:00Z">
        <w:r w:rsidR="0055521A" w:rsidDel="002F02A9">
          <w:delText>"</w:delText>
        </w:r>
        <w:r w:rsidDel="002F02A9">
          <w:rPr>
            <w:rFonts w:hint="eastAsia"/>
          </w:rPr>
          <w:delText xml:space="preserve">. </w:delText>
        </w:r>
      </w:del>
      <w:ins w:id="213" w:author="JA" w:date="2024-10-20T14:20:00Z" w16du:dateUtc="2024-10-20T11:20:00Z">
        <w:r w:rsidR="002F02A9">
          <w:t>”</w:t>
        </w:r>
        <w:r w:rsidR="002F02A9">
          <w:rPr>
            <w:rFonts w:hint="eastAsia"/>
          </w:rPr>
          <w:t xml:space="preserve">. </w:t>
        </w:r>
      </w:ins>
      <w:r>
        <w:rPr>
          <w:rFonts w:hint="eastAsia"/>
        </w:rPr>
        <w:t xml:space="preserve">Ishmael said to him, </w:t>
      </w:r>
      <w:r w:rsidR="00A13BCA">
        <w:t>“</w:t>
      </w:r>
      <w:r>
        <w:rPr>
          <w:rFonts w:hint="eastAsia"/>
        </w:rPr>
        <w:t xml:space="preserve">I am more beloved than you. Why? When I had </w:t>
      </w:r>
      <w:r w:rsidR="00897656">
        <w:t>the possibility of</w:t>
      </w:r>
      <w:r>
        <w:rPr>
          <w:rFonts w:hint="eastAsia"/>
        </w:rPr>
        <w:t xml:space="preserve"> protesting and did not protest</w:t>
      </w:r>
      <w:del w:id="214" w:author="JA" w:date="2024-10-20T14:20:00Z" w16du:dateUtc="2024-10-20T11:20:00Z">
        <w:r w:rsidR="0055521A" w:rsidDel="002F02A9">
          <w:delText>"</w:delText>
        </w:r>
        <w:r w:rsidR="00897656" w:rsidDel="002F02A9">
          <w:delText>.</w:delText>
        </w:r>
        <w:r w:rsidR="00897656" w:rsidDel="002F02A9">
          <w:rPr>
            <w:rFonts w:hint="eastAsia"/>
          </w:rPr>
          <w:delText xml:space="preserve"> </w:delText>
        </w:r>
      </w:del>
      <w:ins w:id="215" w:author="JA" w:date="2024-10-20T14:20:00Z" w16du:dateUtc="2024-10-20T11:20:00Z">
        <w:r w:rsidR="002F02A9">
          <w:t>”</w:t>
        </w:r>
        <w:r w:rsidR="002F02A9">
          <w:t>.</w:t>
        </w:r>
        <w:r w:rsidR="002F02A9">
          <w:rPr>
            <w:rFonts w:hint="eastAsia"/>
          </w:rPr>
          <w:t xml:space="preserve"> </w:t>
        </w:r>
      </w:ins>
      <w:r w:rsidR="00897656">
        <w:t>A</w:t>
      </w:r>
      <w:r w:rsidR="00897656">
        <w:rPr>
          <w:rFonts w:hint="eastAsia"/>
        </w:rPr>
        <w:t xml:space="preserve">t </w:t>
      </w:r>
      <w:r>
        <w:rPr>
          <w:rFonts w:hint="eastAsia"/>
        </w:rPr>
        <w:t>that moment, Isaac said</w:t>
      </w:r>
      <w:r w:rsidR="00897656">
        <w:t xml:space="preserve">, </w:t>
      </w:r>
      <w:r w:rsidR="00A13BCA">
        <w:t>“</w:t>
      </w:r>
      <w:r w:rsidR="00897656">
        <w:t>If only</w:t>
      </w:r>
      <w:r>
        <w:rPr>
          <w:rFonts w:hint="eastAsia"/>
        </w:rPr>
        <w:t xml:space="preserve"> the Holy One, blessed be He, </w:t>
      </w:r>
      <w:r w:rsidR="00897656">
        <w:t xml:space="preserve">would be </w:t>
      </w:r>
      <w:r>
        <w:rPr>
          <w:rFonts w:hint="eastAsia"/>
        </w:rPr>
        <w:t xml:space="preserve">revealed to me and </w:t>
      </w:r>
      <w:r w:rsidR="00897656">
        <w:t>say</w:t>
      </w:r>
      <w:r w:rsidR="00897656">
        <w:rPr>
          <w:rFonts w:hint="eastAsia"/>
        </w:rPr>
        <w:t xml:space="preserve"> </w:t>
      </w:r>
      <w:r>
        <w:rPr>
          <w:rFonts w:hint="eastAsia"/>
        </w:rPr>
        <w:t>that a limb of mine was</w:t>
      </w:r>
      <w:r w:rsidR="00897656">
        <w:t xml:space="preserve"> to be</w:t>
      </w:r>
      <w:r>
        <w:rPr>
          <w:rFonts w:hint="eastAsia"/>
        </w:rPr>
        <w:t xml:space="preserve"> severed</w:t>
      </w:r>
      <w:r w:rsidR="00897656">
        <w:t>, I would not hesitate</w:t>
      </w:r>
      <w:del w:id="216" w:author="JA" w:date="2024-10-20T14:20:00Z" w16du:dateUtc="2024-10-20T11:20:00Z">
        <w:r w:rsidR="0055521A" w:rsidDel="002F02A9">
          <w:delText>"</w:delText>
        </w:r>
        <w:r w:rsidR="00897656" w:rsidDel="002F02A9">
          <w:delText xml:space="preserve">. </w:delText>
        </w:r>
      </w:del>
      <w:ins w:id="217" w:author="JA" w:date="2024-10-20T14:20:00Z" w16du:dateUtc="2024-10-20T11:20:00Z">
        <w:r w:rsidR="002F02A9">
          <w:t>”</w:t>
        </w:r>
        <w:r w:rsidR="002F02A9">
          <w:t xml:space="preserve">. </w:t>
        </w:r>
      </w:ins>
      <w:r>
        <w:rPr>
          <w:rFonts w:hint="eastAsia"/>
        </w:rPr>
        <w:t xml:space="preserve">The Holy One, blessed be He, said to him, </w:t>
      </w:r>
      <w:r w:rsidR="00A13BCA">
        <w:t>“</w:t>
      </w:r>
      <w:r>
        <w:rPr>
          <w:rFonts w:hint="eastAsia"/>
        </w:rPr>
        <w:t xml:space="preserve">On the condition that </w:t>
      </w:r>
      <w:r w:rsidR="00897656">
        <w:t>it be said to you that you</w:t>
      </w:r>
      <w:r w:rsidR="00897656">
        <w:rPr>
          <w:rFonts w:hint="eastAsia"/>
        </w:rPr>
        <w:t xml:space="preserve"> </w:t>
      </w:r>
      <w:r>
        <w:rPr>
          <w:rFonts w:hint="eastAsia"/>
        </w:rPr>
        <w:t xml:space="preserve">sacrifice yourself and do not </w:t>
      </w:r>
      <w:r w:rsidR="00897656">
        <w:t>hesitate</w:t>
      </w:r>
      <w:r w:rsidR="00A13BCA">
        <w:t>”</w:t>
      </w:r>
      <w:r w:rsidR="00897656">
        <w:rPr>
          <w:rFonts w:hint="eastAsia"/>
        </w:rPr>
        <w:t xml:space="preserve"> </w:t>
      </w:r>
      <w:r>
        <w:rPr>
          <w:rFonts w:hint="eastAsia"/>
        </w:rPr>
        <w:t>(</w:t>
      </w:r>
      <w:r w:rsidR="00897656">
        <w:rPr>
          <w:rFonts w:hint="eastAsia"/>
        </w:rPr>
        <w:t>Genesis</w:t>
      </w:r>
      <w:r>
        <w:rPr>
          <w:rFonts w:hint="eastAsia"/>
        </w:rPr>
        <w:t xml:space="preserve"> Rabbah 55, 4 p. 588).</w:t>
      </w:r>
    </w:p>
    <w:p w14:paraId="22A135B1" w14:textId="440228BF" w:rsidR="00090284" w:rsidRDefault="00090284" w:rsidP="00B5730F">
      <w:pPr>
        <w:bidi w:val="0"/>
        <w:rPr>
          <w:rtl/>
        </w:rPr>
      </w:pPr>
      <w:r>
        <w:rPr>
          <w:rFonts w:hint="cs"/>
          <w:lang w:val="en"/>
        </w:rPr>
        <w:t>How different is the character of Isaac</w:t>
      </w:r>
      <w:r w:rsidR="00897656" w:rsidRPr="00897656">
        <w:rPr>
          <w:rFonts w:hint="cs"/>
          <w:lang w:val="en"/>
        </w:rPr>
        <w:t xml:space="preserve"> </w:t>
      </w:r>
      <w:r w:rsidR="00897656">
        <w:rPr>
          <w:lang w:val="en"/>
        </w:rPr>
        <w:t xml:space="preserve">in </w:t>
      </w:r>
      <w:r w:rsidR="00897656">
        <w:rPr>
          <w:rFonts w:hint="cs"/>
          <w:lang w:val="en"/>
        </w:rPr>
        <w:t>Genesis Rabbah</w:t>
      </w:r>
      <w:r>
        <w:rPr>
          <w:rFonts w:hint="cs"/>
          <w:lang w:val="en"/>
        </w:rPr>
        <w:t>, who consciously and willingly goes to sacrifice himself</w:t>
      </w:r>
      <w:r w:rsidR="00897656">
        <w:rPr>
          <w:lang w:val="en"/>
        </w:rPr>
        <w:t xml:space="preserve">, </w:t>
      </w:r>
      <w:r>
        <w:rPr>
          <w:rFonts w:hint="cs"/>
          <w:lang w:val="en"/>
        </w:rPr>
        <w:t xml:space="preserve">compared to his portrayal </w:t>
      </w:r>
      <w:r w:rsidR="00456645">
        <w:t xml:space="preserve">in </w:t>
      </w:r>
      <w:r w:rsidR="00456645">
        <w:rPr>
          <w:rFonts w:hint="cs"/>
          <w:lang w:val="en"/>
        </w:rPr>
        <w:t>Leviticus</w:t>
      </w:r>
      <w:r w:rsidR="00456645">
        <w:rPr>
          <w:lang w:val="en"/>
        </w:rPr>
        <w:t xml:space="preserve"> Rabbah</w:t>
      </w:r>
      <w:r w:rsidR="00456645">
        <w:rPr>
          <w:rFonts w:hint="cs"/>
          <w:lang w:val="en"/>
        </w:rPr>
        <w:t xml:space="preserve"> and the Pesiqta </w:t>
      </w:r>
      <w:r>
        <w:rPr>
          <w:rFonts w:hint="cs"/>
          <w:lang w:val="en"/>
        </w:rPr>
        <w:t>as someone subjected to his father</w:t>
      </w:r>
      <w:r w:rsidR="00A13BCA">
        <w:rPr>
          <w:lang w:val="en"/>
        </w:rPr>
        <w:t>’</w:t>
      </w:r>
      <w:r>
        <w:rPr>
          <w:rFonts w:hint="cs"/>
          <w:lang w:val="en"/>
        </w:rPr>
        <w:t xml:space="preserve">s </w:t>
      </w:r>
      <w:r w:rsidR="00897656">
        <w:rPr>
          <w:lang w:val="en"/>
        </w:rPr>
        <w:t>self-controlled action!</w:t>
      </w:r>
    </w:p>
    <w:p w14:paraId="1D959DEC" w14:textId="647CA39D" w:rsidR="00090284" w:rsidRDefault="00090284" w:rsidP="00B5730F">
      <w:pPr>
        <w:bidi w:val="0"/>
        <w:rPr>
          <w:rtl/>
        </w:rPr>
      </w:pPr>
      <w:r>
        <w:rPr>
          <w:rFonts w:hint="cs"/>
          <w:lang w:val="en"/>
        </w:rPr>
        <w:t>Sarah</w:t>
      </w:r>
      <w:r w:rsidR="00A13BCA">
        <w:rPr>
          <w:lang w:val="en"/>
        </w:rPr>
        <w:t>’</w:t>
      </w:r>
      <w:r>
        <w:rPr>
          <w:rFonts w:hint="cs"/>
          <w:lang w:val="en"/>
        </w:rPr>
        <w:t xml:space="preserve">s </w:t>
      </w:r>
      <w:r w:rsidR="00456645">
        <w:rPr>
          <w:lang w:val="en"/>
        </w:rPr>
        <w:t>anguish</w:t>
      </w:r>
      <w:r w:rsidR="00456645">
        <w:rPr>
          <w:rFonts w:hint="cs"/>
          <w:lang w:val="en"/>
        </w:rPr>
        <w:t xml:space="preserve"> </w:t>
      </w:r>
      <w:r>
        <w:rPr>
          <w:rFonts w:hint="cs"/>
          <w:lang w:val="en"/>
        </w:rPr>
        <w:t xml:space="preserve">upon hearing </w:t>
      </w:r>
      <w:r w:rsidR="00456645">
        <w:rPr>
          <w:rFonts w:hint="cs"/>
          <w:lang w:val="en"/>
        </w:rPr>
        <w:t>Isaac</w:t>
      </w:r>
      <w:r w:rsidR="00A13BCA">
        <w:rPr>
          <w:lang w:val="en"/>
        </w:rPr>
        <w:t>’</w:t>
      </w:r>
      <w:r w:rsidR="00456645">
        <w:rPr>
          <w:lang w:val="en"/>
        </w:rPr>
        <w:t>s</w:t>
      </w:r>
      <w:r w:rsidR="00456645">
        <w:rPr>
          <w:rFonts w:hint="cs"/>
          <w:lang w:val="en"/>
        </w:rPr>
        <w:t xml:space="preserve"> </w:t>
      </w:r>
      <w:r>
        <w:rPr>
          <w:rFonts w:hint="cs"/>
          <w:lang w:val="en"/>
        </w:rPr>
        <w:t xml:space="preserve">description of </w:t>
      </w:r>
      <w:r w:rsidR="00456645">
        <w:rPr>
          <w:lang w:val="en"/>
        </w:rPr>
        <w:t xml:space="preserve">what has happened </w:t>
      </w:r>
      <w:r>
        <w:rPr>
          <w:rFonts w:hint="cs"/>
          <w:lang w:val="en"/>
        </w:rPr>
        <w:t>and her immediate death</w:t>
      </w:r>
      <w:r w:rsidR="00456645">
        <w:rPr>
          <w:lang w:val="en"/>
        </w:rPr>
        <w:t xml:space="preserve"> </w:t>
      </w:r>
      <w:r>
        <w:rPr>
          <w:rFonts w:hint="cs"/>
          <w:lang w:val="en"/>
        </w:rPr>
        <w:t xml:space="preserve">are at the center of the </w:t>
      </w:r>
      <w:r w:rsidR="00897656">
        <w:rPr>
          <w:rFonts w:hint="cs"/>
          <w:lang w:val="en"/>
        </w:rPr>
        <w:t>Leviticus</w:t>
      </w:r>
      <w:r>
        <w:rPr>
          <w:rFonts w:hint="cs"/>
          <w:lang w:val="en"/>
        </w:rPr>
        <w:t xml:space="preserve"> Rabbah tradition</w:t>
      </w:r>
      <w:r w:rsidR="00456645">
        <w:rPr>
          <w:lang w:val="en"/>
        </w:rPr>
        <w:t xml:space="preserve">. Her scream in response becomes a source for the sound of the shofar blast: </w:t>
      </w:r>
      <w:r w:rsidR="00A13BCA">
        <w:rPr>
          <w:lang w:val="en"/>
        </w:rPr>
        <w:t>“</w:t>
      </w:r>
      <w:r>
        <w:rPr>
          <w:rFonts w:hint="cs"/>
          <w:lang w:val="en"/>
        </w:rPr>
        <w:t xml:space="preserve">At that time, </w:t>
      </w:r>
      <w:r>
        <w:rPr>
          <w:rFonts w:hint="cs"/>
          <w:lang w:val="en"/>
        </w:rPr>
        <w:lastRenderedPageBreak/>
        <w:t xml:space="preserve">she screamed six </w:t>
      </w:r>
      <w:r w:rsidR="00456645">
        <w:rPr>
          <w:lang w:val="en"/>
        </w:rPr>
        <w:t>times</w:t>
      </w:r>
      <w:r>
        <w:rPr>
          <w:rFonts w:hint="cs"/>
          <w:lang w:val="en"/>
        </w:rPr>
        <w:t>, corresponding to six blasts</w:t>
      </w:r>
      <w:r w:rsidR="00A13BCA">
        <w:rPr>
          <w:lang w:val="en"/>
        </w:rPr>
        <w:t>”</w:t>
      </w:r>
      <w:r>
        <w:rPr>
          <w:rFonts w:hint="cs"/>
          <w:lang w:val="en"/>
        </w:rPr>
        <w:t xml:space="preserve"> (</w:t>
      </w:r>
      <w:r w:rsidR="00897656">
        <w:rPr>
          <w:rFonts w:hint="cs"/>
          <w:lang w:val="en"/>
        </w:rPr>
        <w:t>Leviticus</w:t>
      </w:r>
      <w:r>
        <w:rPr>
          <w:rFonts w:hint="cs"/>
          <w:lang w:val="en"/>
        </w:rPr>
        <w:t xml:space="preserve"> Rabbah 20:2, page </w:t>
      </w:r>
      <w:r w:rsidR="00456645">
        <w:rPr>
          <w:lang w:val="en"/>
        </w:rPr>
        <w:t>4</w:t>
      </w:r>
      <w:r>
        <w:rPr>
          <w:rFonts w:hint="cs"/>
          <w:lang w:val="en"/>
        </w:rPr>
        <w:t>49),</w:t>
      </w:r>
      <w:r>
        <w:rPr>
          <w:rStyle w:val="FootnoteReference"/>
          <w:rtl/>
        </w:rPr>
        <w:footnoteReference w:id="31"/>
      </w:r>
      <w:r>
        <w:rPr>
          <w:rFonts w:hint="cs"/>
          <w:lang w:val="en"/>
        </w:rPr>
        <w:t xml:space="preserve"> </w:t>
      </w:r>
      <w:r w:rsidR="00456645">
        <w:rPr>
          <w:lang w:val="en"/>
        </w:rPr>
        <w:t>The scream is</w:t>
      </w:r>
      <w:r w:rsidR="00456645">
        <w:rPr>
          <w:rFonts w:hint="cs"/>
          <w:lang w:val="en"/>
        </w:rPr>
        <w:t xml:space="preserve"> </w:t>
      </w:r>
      <w:r>
        <w:rPr>
          <w:rFonts w:hint="cs"/>
          <w:lang w:val="en"/>
        </w:rPr>
        <w:t>not mentioned in Genesis Rabbah</w:t>
      </w:r>
      <w:r w:rsidR="00456645">
        <w:rPr>
          <w:lang w:val="en"/>
        </w:rPr>
        <w:t>, her</w:t>
      </w:r>
      <w:r>
        <w:rPr>
          <w:rFonts w:hint="cs"/>
          <w:lang w:val="en"/>
        </w:rPr>
        <w:t xml:space="preserve"> name </w:t>
      </w:r>
      <w:r w:rsidR="00456645">
        <w:t xml:space="preserve">does not </w:t>
      </w:r>
      <w:r>
        <w:rPr>
          <w:rFonts w:hint="cs"/>
          <w:lang w:val="en"/>
        </w:rPr>
        <w:t>appear</w:t>
      </w:r>
      <w:r w:rsidR="00456645">
        <w:rPr>
          <w:lang w:val="en"/>
        </w:rPr>
        <w:t xml:space="preserve"> at all</w:t>
      </w:r>
      <w:r>
        <w:rPr>
          <w:rFonts w:hint="cs"/>
          <w:lang w:val="en"/>
        </w:rPr>
        <w:t xml:space="preserve"> in the sections dealing with the story of the Akedah, </w:t>
      </w:r>
      <w:r w:rsidR="00456645">
        <w:rPr>
          <w:lang w:val="en"/>
        </w:rPr>
        <w:t>and no</w:t>
      </w:r>
      <w:r>
        <w:rPr>
          <w:rFonts w:hint="cs"/>
          <w:lang w:val="en"/>
        </w:rPr>
        <w:t xml:space="preserve"> connection</w:t>
      </w:r>
      <w:r w:rsidR="00456645">
        <w:rPr>
          <w:lang w:val="en"/>
        </w:rPr>
        <w:t xml:space="preserve"> is</w:t>
      </w:r>
      <w:r>
        <w:rPr>
          <w:rFonts w:hint="cs"/>
          <w:lang w:val="en"/>
        </w:rPr>
        <w:t xml:space="preserve"> made between the story of the </w:t>
      </w:r>
      <w:r w:rsidR="00CD2968">
        <w:rPr>
          <w:rFonts w:hint="cs"/>
          <w:lang w:val="en"/>
        </w:rPr>
        <w:t>Akedah</w:t>
      </w:r>
      <w:r>
        <w:rPr>
          <w:rFonts w:hint="cs"/>
          <w:lang w:val="en"/>
        </w:rPr>
        <w:t xml:space="preserve"> and her death.</w:t>
      </w:r>
      <w:r>
        <w:rPr>
          <w:rStyle w:val="FootnoteReference"/>
          <w:rtl/>
        </w:rPr>
        <w:footnoteReference w:id="32"/>
      </w:r>
    </w:p>
    <w:p w14:paraId="080F80CC" w14:textId="09CD31CA" w:rsidR="001315B3" w:rsidRDefault="00090284" w:rsidP="001315B3">
      <w:pPr>
        <w:bidi w:val="0"/>
        <w:rPr>
          <w:ins w:id="218" w:author="translator" w:date="2024-10-16T08:17:00Z" w16du:dateUtc="2024-10-16T05:17:00Z"/>
          <w:rtl/>
        </w:rPr>
      </w:pPr>
      <w:r>
        <w:rPr>
          <w:lang w:val="en"/>
        </w:rPr>
        <w:tab/>
        <w:t xml:space="preserve">The focal point of the dispute between the </w:t>
      </w:r>
      <w:r w:rsidR="00456645">
        <w:rPr>
          <w:lang w:val="en"/>
        </w:rPr>
        <w:t>two traditions</w:t>
      </w:r>
      <w:r>
        <w:rPr>
          <w:lang w:val="en"/>
        </w:rPr>
        <w:t xml:space="preserve">, as reflected by the differences presented above, is the character of Abraham and </w:t>
      </w:r>
      <w:r w:rsidR="00456645">
        <w:rPr>
          <w:lang w:val="en"/>
        </w:rPr>
        <w:t>how</w:t>
      </w:r>
      <w:r>
        <w:rPr>
          <w:lang w:val="en"/>
        </w:rPr>
        <w:t xml:space="preserve"> he fulfills God</w:t>
      </w:r>
      <w:r w:rsidR="00A13BCA">
        <w:rPr>
          <w:lang w:val="en"/>
        </w:rPr>
        <w:t>’</w:t>
      </w:r>
      <w:r>
        <w:rPr>
          <w:lang w:val="en"/>
        </w:rPr>
        <w:t xml:space="preserve">s command to sacrifice his son. The traditions of </w:t>
      </w:r>
      <w:r w:rsidR="00456645">
        <w:rPr>
          <w:lang w:val="en"/>
        </w:rPr>
        <w:t>Leviticus Rabbah</w:t>
      </w:r>
      <w:r>
        <w:rPr>
          <w:lang w:val="en"/>
        </w:rPr>
        <w:t xml:space="preserve"> and the </w:t>
      </w:r>
      <w:r w:rsidR="00C761AE">
        <w:rPr>
          <w:lang w:val="en"/>
        </w:rPr>
        <w:t>Pesiqta</w:t>
      </w:r>
      <w:r>
        <w:rPr>
          <w:lang w:val="en"/>
        </w:rPr>
        <w:t xml:space="preserve"> do not raise the question of the need to fulfill the divine commandment </w:t>
      </w:r>
      <w:r w:rsidR="00456645">
        <w:rPr>
          <w:lang w:val="en"/>
        </w:rPr>
        <w:t>to sacrifice his</w:t>
      </w:r>
      <w:r>
        <w:rPr>
          <w:lang w:val="en"/>
        </w:rPr>
        <w:t xml:space="preserve"> son but they </w:t>
      </w:r>
      <w:r w:rsidR="00456645">
        <w:rPr>
          <w:lang w:val="en"/>
        </w:rPr>
        <w:t xml:space="preserve">also </w:t>
      </w:r>
      <w:r>
        <w:rPr>
          <w:lang w:val="en"/>
        </w:rPr>
        <w:t xml:space="preserve">do </w:t>
      </w:r>
      <w:ins w:id="219" w:author="translator" w:date="2024-10-16T08:16:00Z" w16du:dateUtc="2024-10-16T05:16:00Z">
        <w:r w:rsidR="001315B3">
          <w:rPr>
            <w:lang w:val="en"/>
          </w:rPr>
          <w:t xml:space="preserve">not participate in </w:t>
        </w:r>
      </w:ins>
      <w:ins w:id="220" w:author="translator" w:date="2024-10-16T10:22:00Z" w16du:dateUtc="2024-10-16T07:22:00Z">
        <w:r w:rsidR="009A3F51">
          <w:rPr>
            <w:lang w:val="en"/>
          </w:rPr>
          <w:t xml:space="preserve">the </w:t>
        </w:r>
      </w:ins>
      <w:ins w:id="221" w:author="translator" w:date="2024-10-16T08:16:00Z" w16du:dateUtc="2024-10-16T05:16:00Z">
        <w:r w:rsidR="001315B3">
          <w:rPr>
            <w:lang w:val="en"/>
          </w:rPr>
          <w:t xml:space="preserve">neutralizing </w:t>
        </w:r>
      </w:ins>
      <w:ins w:id="222" w:author="translator" w:date="2024-10-16T10:22:00Z" w16du:dateUtc="2024-10-16T07:22:00Z">
        <w:r w:rsidR="009A3F51">
          <w:rPr>
            <w:lang w:val="en"/>
          </w:rPr>
          <w:t xml:space="preserve">of </w:t>
        </w:r>
      </w:ins>
      <w:ins w:id="223" w:author="translator" w:date="2024-10-16T08:16:00Z" w16du:dateUtc="2024-10-16T05:16:00Z">
        <w:r w:rsidR="001315B3">
          <w:rPr>
            <w:lang w:val="en"/>
          </w:rPr>
          <w:t xml:space="preserve">emotion </w:t>
        </w:r>
      </w:ins>
      <w:del w:id="224" w:author="translator" w:date="2024-10-16T08:16:00Z" w16du:dateUtc="2024-10-16T05:16:00Z">
        <w:r w:rsidDel="001315B3">
          <w:rPr>
            <w:lang w:val="en"/>
          </w:rPr>
          <w:delText>praise</w:delText>
        </w:r>
        <w:r w:rsidR="00456645" w:rsidDel="001315B3">
          <w:rPr>
            <w:lang w:val="en"/>
          </w:rPr>
          <w:delText xml:space="preserve"> the enthusiasm</w:delText>
        </w:r>
        <w:r w:rsidDel="001315B3">
          <w:rPr>
            <w:lang w:val="en"/>
          </w:rPr>
          <w:delText xml:space="preserve"> </w:delText>
        </w:r>
      </w:del>
      <w:r>
        <w:rPr>
          <w:lang w:val="en"/>
        </w:rPr>
        <w:t xml:space="preserve">and </w:t>
      </w:r>
      <w:del w:id="225" w:author="translator" w:date="2024-10-16T10:21:00Z" w16du:dateUtc="2024-10-16T07:21:00Z">
        <w:r w:rsidDel="009A3F51">
          <w:rPr>
            <w:lang w:val="en"/>
          </w:rPr>
          <w:delText xml:space="preserve">joy </w:delText>
        </w:r>
      </w:del>
      <w:ins w:id="226" w:author="translator" w:date="2024-10-16T08:16:00Z" w16du:dateUtc="2024-10-16T05:16:00Z">
        <w:r w:rsidR="001315B3">
          <w:rPr>
            <w:lang w:val="en"/>
          </w:rPr>
          <w:t>description</w:t>
        </w:r>
      </w:ins>
      <w:ins w:id="227" w:author="translator" w:date="2024-10-16T10:22:00Z" w16du:dateUtc="2024-10-16T07:22:00Z">
        <w:r w:rsidR="009A3F51">
          <w:rPr>
            <w:lang w:val="en"/>
          </w:rPr>
          <w:t>s</w:t>
        </w:r>
      </w:ins>
      <w:ins w:id="228" w:author="translator" w:date="2024-10-16T08:16:00Z" w16du:dateUtc="2024-10-16T05:16:00Z">
        <w:r w:rsidR="001315B3">
          <w:rPr>
            <w:lang w:val="en"/>
          </w:rPr>
          <w:t xml:space="preserve"> o</w:t>
        </w:r>
      </w:ins>
      <w:ins w:id="229" w:author="translator" w:date="2024-10-16T08:17:00Z" w16du:dateUtc="2024-10-16T05:17:00Z">
        <w:r w:rsidR="001315B3">
          <w:rPr>
            <w:lang w:val="en"/>
          </w:rPr>
          <w:t xml:space="preserve">f joy </w:t>
        </w:r>
      </w:ins>
      <w:r>
        <w:rPr>
          <w:lang w:val="en"/>
        </w:rPr>
        <w:t xml:space="preserve">that </w:t>
      </w:r>
      <w:r w:rsidR="00456645">
        <w:rPr>
          <w:lang w:val="en"/>
        </w:rPr>
        <w:t>Genesis Rabbah ascribes to Abraham and Isaac</w:t>
      </w:r>
      <w:r w:rsidR="00A13BCA">
        <w:rPr>
          <w:lang w:val="en"/>
        </w:rPr>
        <w:t>’</w:t>
      </w:r>
      <w:r w:rsidR="00456645">
        <w:rPr>
          <w:lang w:val="en"/>
        </w:rPr>
        <w:t xml:space="preserve">s journey </w:t>
      </w:r>
      <w:r>
        <w:rPr>
          <w:lang w:val="en"/>
        </w:rPr>
        <w:t>to Mount Moriah.</w:t>
      </w:r>
      <w:ins w:id="230" w:author="translator" w:date="2024-10-16T08:17:00Z" w16du:dateUtc="2024-10-16T05:17:00Z">
        <w:r w:rsidR="001315B3">
          <w:rPr>
            <w:rStyle w:val="FootnoteReference"/>
            <w:lang w:val="en"/>
          </w:rPr>
          <w:footnoteReference w:id="33"/>
        </w:r>
      </w:ins>
    </w:p>
    <w:p w14:paraId="0FD81950" w14:textId="55CCCE80" w:rsidR="00090284" w:rsidRDefault="00090284" w:rsidP="00B5730F">
      <w:pPr>
        <w:bidi w:val="0"/>
        <w:rPr>
          <w:rtl/>
        </w:rPr>
      </w:pPr>
    </w:p>
    <w:p w14:paraId="704FDCD7" w14:textId="52A60C4D" w:rsidR="00090284" w:rsidRDefault="00456645" w:rsidP="00B5730F">
      <w:pPr>
        <w:bidi w:val="0"/>
        <w:rPr>
          <w:rtl/>
        </w:rPr>
      </w:pPr>
      <w:r>
        <w:rPr>
          <w:lang w:val="en"/>
        </w:rPr>
        <w:t>Why did</w:t>
      </w:r>
      <w:r w:rsidR="00090284">
        <w:rPr>
          <w:rFonts w:hint="cs"/>
          <w:lang w:val="en"/>
        </w:rPr>
        <w:t xml:space="preserve"> the editor</w:t>
      </w:r>
      <w:r>
        <w:rPr>
          <w:lang w:val="en"/>
        </w:rPr>
        <w:t>s</w:t>
      </w:r>
      <w:r w:rsidR="00090284">
        <w:rPr>
          <w:rFonts w:hint="cs"/>
          <w:lang w:val="en"/>
        </w:rPr>
        <w:t xml:space="preserve"> of </w:t>
      </w:r>
      <w:r w:rsidR="00897656">
        <w:rPr>
          <w:rFonts w:hint="cs"/>
          <w:lang w:val="en"/>
        </w:rPr>
        <w:t>Genesis</w:t>
      </w:r>
      <w:r w:rsidR="00090284">
        <w:rPr>
          <w:rFonts w:hint="cs"/>
          <w:lang w:val="en"/>
        </w:rPr>
        <w:t xml:space="preserve"> Rabbah ch</w:t>
      </w:r>
      <w:r>
        <w:rPr>
          <w:lang w:val="en"/>
        </w:rPr>
        <w:t>o</w:t>
      </w:r>
      <w:r w:rsidR="00090284">
        <w:rPr>
          <w:rFonts w:hint="cs"/>
          <w:lang w:val="en"/>
        </w:rPr>
        <w:t xml:space="preserve">ose to </w:t>
      </w:r>
      <w:r>
        <w:rPr>
          <w:lang w:val="en"/>
        </w:rPr>
        <w:t>attribute</w:t>
      </w:r>
      <w:r>
        <w:rPr>
          <w:rFonts w:hint="cs"/>
          <w:lang w:val="en"/>
        </w:rPr>
        <w:t xml:space="preserve"> </w:t>
      </w:r>
      <w:r w:rsidR="00090284">
        <w:rPr>
          <w:rFonts w:hint="cs"/>
          <w:lang w:val="en"/>
        </w:rPr>
        <w:t xml:space="preserve">festive emotions </w:t>
      </w:r>
      <w:r>
        <w:rPr>
          <w:lang w:val="en"/>
        </w:rPr>
        <w:t>to</w:t>
      </w:r>
      <w:r>
        <w:rPr>
          <w:rFonts w:hint="cs"/>
          <w:lang w:val="en"/>
        </w:rPr>
        <w:t xml:space="preserve"> </w:t>
      </w:r>
      <w:r w:rsidR="00090284">
        <w:rPr>
          <w:rFonts w:hint="cs"/>
          <w:lang w:val="en"/>
        </w:rPr>
        <w:t xml:space="preserve">Abraham and Isaac on their journey to Mount Moriah, while the editors of </w:t>
      </w:r>
      <w:r w:rsidR="00897656">
        <w:rPr>
          <w:rFonts w:hint="cs"/>
          <w:lang w:val="en"/>
        </w:rPr>
        <w:t>Leviticus</w:t>
      </w:r>
      <w:r w:rsidR="00090284">
        <w:rPr>
          <w:rFonts w:hint="cs"/>
          <w:lang w:val="en"/>
        </w:rPr>
        <w:t xml:space="preserve"> Rabbah and the </w:t>
      </w:r>
      <w:r w:rsidR="00C761AE">
        <w:rPr>
          <w:rFonts w:hint="cs"/>
          <w:lang w:val="en"/>
        </w:rPr>
        <w:t>Pesiqta</w:t>
      </w:r>
      <w:r w:rsidR="00090284">
        <w:rPr>
          <w:rFonts w:hint="cs"/>
          <w:lang w:val="en"/>
        </w:rPr>
        <w:t xml:space="preserve"> chose to depict Isaac as a frightened son who obeys his father</w:t>
      </w:r>
      <w:r w:rsidR="00A13BCA">
        <w:rPr>
          <w:lang w:val="en"/>
        </w:rPr>
        <w:t>’</w:t>
      </w:r>
      <w:r w:rsidR="00090284">
        <w:rPr>
          <w:rFonts w:hint="cs"/>
          <w:lang w:val="en"/>
        </w:rPr>
        <w:t>s command out of necessity and fear</w:t>
      </w:r>
      <w:r>
        <w:rPr>
          <w:lang w:val="en"/>
        </w:rPr>
        <w:t>?</w:t>
      </w:r>
    </w:p>
    <w:p w14:paraId="42D80896" w14:textId="77777777" w:rsidR="00090284" w:rsidRPr="003F0469" w:rsidRDefault="00090284" w:rsidP="00B5730F">
      <w:pPr>
        <w:bidi w:val="0"/>
        <w:rPr>
          <w:rtl/>
        </w:rPr>
      </w:pPr>
    </w:p>
    <w:p w14:paraId="74CE2C4B" w14:textId="0AC59C05" w:rsidR="00090284" w:rsidRPr="00AD4B61" w:rsidRDefault="00090284" w:rsidP="00B5730F">
      <w:pPr>
        <w:pStyle w:val="Heading3"/>
        <w:rPr>
          <w:rtl/>
        </w:rPr>
      </w:pPr>
      <w:r w:rsidRPr="00AD4B61">
        <w:rPr>
          <w:rFonts w:hint="cs"/>
        </w:rPr>
        <w:t xml:space="preserve">2.3 </w:t>
      </w:r>
      <w:r w:rsidR="00062EDC">
        <w:t>Martyrdom</w:t>
      </w:r>
      <w:r w:rsidR="00062EDC" w:rsidRPr="00AD4B61">
        <w:rPr>
          <w:rFonts w:hint="cs"/>
        </w:rPr>
        <w:t xml:space="preserve"> </w:t>
      </w:r>
      <w:r w:rsidRPr="00AD4B61">
        <w:rPr>
          <w:rFonts w:hint="cs"/>
        </w:rPr>
        <w:t>for the Sanctification of God</w:t>
      </w:r>
      <w:r w:rsidR="00A13BCA">
        <w:t>’</w:t>
      </w:r>
      <w:r w:rsidRPr="00AD4B61">
        <w:rPr>
          <w:rFonts w:hint="cs"/>
        </w:rPr>
        <w:t xml:space="preserve">s Name </w:t>
      </w:r>
      <w:r w:rsidR="00456645">
        <w:t xml:space="preserve">– </w:t>
      </w:r>
      <w:r w:rsidRPr="00AD4B61">
        <w:rPr>
          <w:rFonts w:hint="cs"/>
        </w:rPr>
        <w:t>The Theological Dispute and the Midrashic Gap</w:t>
      </w:r>
    </w:p>
    <w:p w14:paraId="4BDB2803" w14:textId="385EA69D" w:rsidR="00090284" w:rsidRDefault="00090284" w:rsidP="00B5730F">
      <w:pPr>
        <w:bidi w:val="0"/>
        <w:rPr>
          <w:rtl/>
        </w:rPr>
      </w:pPr>
      <w:r>
        <w:rPr>
          <w:rFonts w:hint="cs"/>
          <w:lang w:val="en"/>
        </w:rPr>
        <w:t xml:space="preserve">Shulamit Elitzur </w:t>
      </w:r>
      <w:r w:rsidR="00456645">
        <w:rPr>
          <w:lang w:val="en"/>
        </w:rPr>
        <w:t>has shown that the</w:t>
      </w:r>
      <w:r w:rsidR="00456645">
        <w:rPr>
          <w:rFonts w:hint="cs"/>
          <w:lang w:val="en"/>
        </w:rPr>
        <w:t xml:space="preserve"> </w:t>
      </w:r>
      <w:r w:rsidR="00456645" w:rsidRPr="004F2DFE">
        <w:rPr>
          <w:i/>
          <w:iCs/>
          <w:lang w:val="en"/>
        </w:rPr>
        <w:t>piyyutim</w:t>
      </w:r>
      <w:r w:rsidR="00456645">
        <w:rPr>
          <w:lang w:val="en"/>
        </w:rPr>
        <w:t xml:space="preserve"> (</w:t>
      </w:r>
      <w:r w:rsidR="00456645">
        <w:rPr>
          <w:rFonts w:hint="cs"/>
          <w:lang w:val="en"/>
        </w:rPr>
        <w:t>liturgical poe</w:t>
      </w:r>
      <w:r w:rsidR="00456645">
        <w:rPr>
          <w:lang w:val="en"/>
        </w:rPr>
        <w:t>ms)</w:t>
      </w:r>
      <w:r w:rsidR="00456645">
        <w:rPr>
          <w:rFonts w:hint="cs"/>
          <w:lang w:val="en"/>
        </w:rPr>
        <w:t xml:space="preserve"> </w:t>
      </w:r>
      <w:r w:rsidR="00456645">
        <w:rPr>
          <w:lang w:val="en"/>
        </w:rPr>
        <w:t xml:space="preserve">addressing or inspired by </w:t>
      </w:r>
      <w:r w:rsidR="00456645">
        <w:rPr>
          <w:rFonts w:hint="cs"/>
          <w:lang w:val="en"/>
        </w:rPr>
        <w:t>the Akedah</w:t>
      </w:r>
      <w:r w:rsidR="00456645">
        <w:rPr>
          <w:lang w:val="en"/>
        </w:rPr>
        <w:t xml:space="preserve"> from different geographical areas reveal </w:t>
      </w:r>
      <w:r>
        <w:rPr>
          <w:rFonts w:hint="cs"/>
          <w:lang w:val="en"/>
        </w:rPr>
        <w:t>a difference</w:t>
      </w:r>
      <w:r w:rsidR="00456645">
        <w:rPr>
          <w:lang w:val="en"/>
        </w:rPr>
        <w:t xml:space="preserve"> similar to the difference between the two midrashic traditions.</w:t>
      </w:r>
      <w:r>
        <w:rPr>
          <w:rStyle w:val="FootnoteReference"/>
          <w:rtl/>
        </w:rPr>
        <w:footnoteReference w:id="34"/>
      </w:r>
      <w:r>
        <w:rPr>
          <w:rFonts w:hint="cs"/>
          <w:lang w:val="en"/>
        </w:rPr>
        <w:t xml:space="preserve"> </w:t>
      </w:r>
      <w:r w:rsidR="00456645">
        <w:rPr>
          <w:lang w:val="en"/>
        </w:rPr>
        <w:t>In</w:t>
      </w:r>
      <w:r>
        <w:rPr>
          <w:rFonts w:hint="cs"/>
          <w:lang w:val="en"/>
        </w:rPr>
        <w:t xml:space="preserve"> the </w:t>
      </w:r>
      <w:r w:rsidRPr="004F2DFE">
        <w:rPr>
          <w:i/>
          <w:iCs/>
          <w:lang w:val="en"/>
        </w:rPr>
        <w:t>piyyutim</w:t>
      </w:r>
      <w:r>
        <w:rPr>
          <w:rFonts w:hint="cs"/>
          <w:lang w:val="en"/>
        </w:rPr>
        <w:t xml:space="preserve"> written in </w:t>
      </w:r>
      <w:r w:rsidR="00DA2FF2" w:rsidRPr="002A4F47">
        <w:t xml:space="preserve">Sephardic </w:t>
      </w:r>
      <w:r w:rsidR="00650F45">
        <w:t>regions</w:t>
      </w:r>
      <w:r>
        <w:rPr>
          <w:rFonts w:hint="cs"/>
          <w:lang w:val="en"/>
        </w:rPr>
        <w:t xml:space="preserve">, the journey to Mount Moriah is accompanied by feelings of fear and crying, whereas the Ashkenazi </w:t>
      </w:r>
      <w:r w:rsidRPr="004F2DFE">
        <w:rPr>
          <w:i/>
          <w:iCs/>
          <w:lang w:val="en"/>
        </w:rPr>
        <w:t>piyyutim</w:t>
      </w:r>
      <w:r w:rsidR="00456645">
        <w:rPr>
          <w:i/>
          <w:iCs/>
          <w:lang w:val="en"/>
        </w:rPr>
        <w:t xml:space="preserve"> </w:t>
      </w:r>
      <w:r w:rsidR="00456645">
        <w:t>describe</w:t>
      </w:r>
      <w:r>
        <w:rPr>
          <w:rFonts w:hint="cs"/>
          <w:lang w:val="en"/>
        </w:rPr>
        <w:t xml:space="preserve"> the</w:t>
      </w:r>
      <w:r w:rsidR="00456645">
        <w:rPr>
          <w:lang w:val="en"/>
        </w:rPr>
        <w:t xml:space="preserve"> great joy experienced by father and son on their</w:t>
      </w:r>
      <w:r>
        <w:rPr>
          <w:rFonts w:hint="cs"/>
          <w:lang w:val="en"/>
        </w:rPr>
        <w:t xml:space="preserve"> journey to Mount Moriah, </w:t>
      </w:r>
      <w:r w:rsidR="00456645">
        <w:rPr>
          <w:lang w:val="en"/>
        </w:rPr>
        <w:t>with</w:t>
      </w:r>
      <w:r>
        <w:rPr>
          <w:rFonts w:hint="cs"/>
          <w:lang w:val="en"/>
        </w:rPr>
        <w:t xml:space="preserve"> almost no expression of feelings of pain </w:t>
      </w:r>
      <w:r w:rsidR="00456645">
        <w:rPr>
          <w:lang w:val="en"/>
        </w:rPr>
        <w:t>or</w:t>
      </w:r>
      <w:r w:rsidR="00456645">
        <w:rPr>
          <w:rFonts w:hint="cs"/>
          <w:lang w:val="en"/>
        </w:rPr>
        <w:t xml:space="preserve"> </w:t>
      </w:r>
      <w:r>
        <w:rPr>
          <w:rFonts w:hint="cs"/>
          <w:lang w:val="en"/>
        </w:rPr>
        <w:t xml:space="preserve">sorrow. Elitzur attributes the </w:t>
      </w:r>
      <w:r w:rsidR="00456645">
        <w:rPr>
          <w:lang w:val="en"/>
        </w:rPr>
        <w:t>difference</w:t>
      </w:r>
      <w:r w:rsidR="00456645">
        <w:rPr>
          <w:rFonts w:hint="cs"/>
          <w:lang w:val="en"/>
        </w:rPr>
        <w:t xml:space="preserve"> </w:t>
      </w:r>
      <w:r>
        <w:rPr>
          <w:rFonts w:hint="cs"/>
          <w:lang w:val="en"/>
        </w:rPr>
        <w:t xml:space="preserve">in attitudes to the Crusades, </w:t>
      </w:r>
      <w:r w:rsidR="00456645">
        <w:rPr>
          <w:lang w:val="en"/>
        </w:rPr>
        <w:t xml:space="preserve">in </w:t>
      </w:r>
      <w:r>
        <w:rPr>
          <w:rFonts w:hint="cs"/>
          <w:lang w:val="en"/>
        </w:rPr>
        <w:t>which the Jews of Ashkenaz</w:t>
      </w:r>
      <w:r w:rsidR="00456645">
        <w:rPr>
          <w:lang w:val="en"/>
        </w:rPr>
        <w:t xml:space="preserve"> were</w:t>
      </w:r>
      <w:r>
        <w:rPr>
          <w:rFonts w:hint="cs"/>
          <w:lang w:val="en"/>
        </w:rPr>
        <w:t xml:space="preserve"> </w:t>
      </w:r>
      <w:r w:rsidR="00456645">
        <w:rPr>
          <w:rFonts w:hint="cs"/>
          <w:lang w:val="en"/>
        </w:rPr>
        <w:lastRenderedPageBreak/>
        <w:t xml:space="preserve">compelled </w:t>
      </w:r>
      <w:r>
        <w:rPr>
          <w:rFonts w:hint="cs"/>
          <w:lang w:val="en"/>
        </w:rPr>
        <w:t xml:space="preserve">to sacrifice their lives. The authors of the </w:t>
      </w:r>
      <w:r w:rsidR="00456645" w:rsidRPr="004F2DFE">
        <w:rPr>
          <w:i/>
          <w:iCs/>
          <w:lang w:val="en"/>
        </w:rPr>
        <w:t>piyyutim</w:t>
      </w:r>
      <w:r>
        <w:rPr>
          <w:rFonts w:hint="cs"/>
          <w:lang w:val="en"/>
        </w:rPr>
        <w:t xml:space="preserve"> sought to draw inspiration from the stories of </w:t>
      </w:r>
      <w:r w:rsidR="00456645">
        <w:rPr>
          <w:lang w:val="en"/>
        </w:rPr>
        <w:t>earlier</w:t>
      </w:r>
      <w:r>
        <w:rPr>
          <w:rFonts w:hint="cs"/>
          <w:lang w:val="en"/>
        </w:rPr>
        <w:t xml:space="preserve"> martyrs and to encourage the oppressed of their time to stand tall and dedicate their deaths </w:t>
      </w:r>
      <w:r w:rsidR="00456645">
        <w:rPr>
          <w:lang w:val="en"/>
        </w:rPr>
        <w:t>to</w:t>
      </w:r>
      <w:r w:rsidR="00456645">
        <w:rPr>
          <w:rFonts w:hint="cs"/>
          <w:lang w:val="en"/>
        </w:rPr>
        <w:t xml:space="preserve"> </w:t>
      </w:r>
      <w:r>
        <w:rPr>
          <w:rFonts w:hint="cs"/>
          <w:lang w:val="en"/>
        </w:rPr>
        <w:t>the glorification of God</w:t>
      </w:r>
      <w:r w:rsidR="00A13BCA">
        <w:rPr>
          <w:lang w:val="en"/>
        </w:rPr>
        <w:t>’</w:t>
      </w:r>
      <w:r>
        <w:rPr>
          <w:rFonts w:hint="cs"/>
          <w:lang w:val="en"/>
        </w:rPr>
        <w:t>s name:</w:t>
      </w:r>
    </w:p>
    <w:p w14:paraId="319AC5DF" w14:textId="7988ACFB" w:rsidR="00090284" w:rsidRDefault="00090284" w:rsidP="00DC1CF2">
      <w:pPr>
        <w:pStyle w:val="Quote"/>
        <w:rPr>
          <w:rtl/>
        </w:rPr>
      </w:pPr>
      <w:r>
        <w:rPr>
          <w:rFonts w:hint="cs"/>
        </w:rPr>
        <w:t xml:space="preserve">The ancient Akedah, which was </w:t>
      </w:r>
      <w:r w:rsidR="00456645">
        <w:t>understood to be</w:t>
      </w:r>
      <w:r>
        <w:rPr>
          <w:rFonts w:hint="cs"/>
        </w:rPr>
        <w:t xml:space="preserve"> the first example of readiness to be sacrificed for the sanctification of God</w:t>
      </w:r>
      <w:r w:rsidR="00A13BCA">
        <w:t>’</w:t>
      </w:r>
      <w:r>
        <w:rPr>
          <w:rFonts w:hint="cs"/>
        </w:rPr>
        <w:t xml:space="preserve">s name, is retold in a way that corresponds in many details to the descriptions of those slaughtered in the Crusades. This is particularly evident in the emphasis on the complete joy of the </w:t>
      </w:r>
      <w:r w:rsidR="00456645">
        <w:t>binder and the bound</w:t>
      </w:r>
      <w:r>
        <w:rPr>
          <w:rFonts w:hint="cs"/>
        </w:rPr>
        <w:t xml:space="preserve">... And it helped to strengthen </w:t>
      </w:r>
      <w:r w:rsidR="00456645">
        <w:t>those who might have succumbed [and allowed themselves to be baptized]</w:t>
      </w:r>
      <w:r>
        <w:rPr>
          <w:rFonts w:hint="cs"/>
        </w:rPr>
        <w:t xml:space="preserve"> in generations of persecution.</w:t>
      </w:r>
      <w:r>
        <w:rPr>
          <w:rStyle w:val="FootnoteReference"/>
          <w:rFonts w:eastAsiaTheme="majorEastAsia"/>
          <w:rtl/>
        </w:rPr>
        <w:footnoteReference w:id="35"/>
      </w:r>
    </w:p>
    <w:p w14:paraId="19A5BA21" w14:textId="1761E285" w:rsidR="00090284" w:rsidRDefault="00456645" w:rsidP="00B5730F">
      <w:pPr>
        <w:bidi w:val="0"/>
        <w:rPr>
          <w:rtl/>
        </w:rPr>
      </w:pPr>
      <w:r>
        <w:rPr>
          <w:lang w:val="en"/>
        </w:rPr>
        <w:t>If we accept the historian</w:t>
      </w:r>
      <w:r w:rsidR="00A13BCA">
        <w:rPr>
          <w:lang w:val="en"/>
        </w:rPr>
        <w:t>’</w:t>
      </w:r>
      <w:r>
        <w:rPr>
          <w:lang w:val="en"/>
        </w:rPr>
        <w:t xml:space="preserve">s dating of the compilation of </w:t>
      </w:r>
      <w:r w:rsidR="00897656">
        <w:rPr>
          <w:rFonts w:hint="cs"/>
          <w:lang w:val="en"/>
        </w:rPr>
        <w:t>Genesis</w:t>
      </w:r>
      <w:r w:rsidR="00090284">
        <w:rPr>
          <w:rFonts w:hint="cs"/>
          <w:lang w:val="en"/>
        </w:rPr>
        <w:t xml:space="preserve"> Rabbah</w:t>
      </w:r>
      <w:r>
        <w:rPr>
          <w:lang w:val="en"/>
        </w:rPr>
        <w:t>, it was not compiled</w:t>
      </w:r>
      <w:r w:rsidR="00090284">
        <w:rPr>
          <w:rFonts w:hint="cs"/>
          <w:lang w:val="en"/>
        </w:rPr>
        <w:t xml:space="preserve"> </w:t>
      </w:r>
      <w:r>
        <w:rPr>
          <w:lang w:val="en"/>
        </w:rPr>
        <w:t xml:space="preserve">during </w:t>
      </w:r>
      <w:r w:rsidR="00090284">
        <w:rPr>
          <w:rFonts w:hint="cs"/>
          <w:lang w:val="en"/>
        </w:rPr>
        <w:t xml:space="preserve">a period of persecution that </w:t>
      </w:r>
      <w:r>
        <w:rPr>
          <w:lang w:val="en"/>
        </w:rPr>
        <w:t>inspired martyrdom</w:t>
      </w:r>
      <w:r w:rsidR="00090284">
        <w:rPr>
          <w:rFonts w:hint="cs"/>
          <w:lang w:val="en"/>
        </w:rPr>
        <w:t>. Nevertheless, the traces of the persecutions following the Bar Kokhba revolt are still evident in the composition of many of its midrashim.</w:t>
      </w:r>
      <w:r w:rsidR="00090284">
        <w:rPr>
          <w:rStyle w:val="FootnoteReference"/>
          <w:rtl/>
        </w:rPr>
        <w:footnoteReference w:id="36"/>
      </w:r>
      <w:r w:rsidR="00090284">
        <w:rPr>
          <w:rFonts w:hint="cs"/>
          <w:lang w:val="en"/>
        </w:rPr>
        <w:t xml:space="preserve"> </w:t>
      </w:r>
      <w:r>
        <w:rPr>
          <w:lang w:val="en"/>
        </w:rPr>
        <w:t>What would</w:t>
      </w:r>
      <w:r w:rsidR="00090284">
        <w:rPr>
          <w:rFonts w:hint="cs"/>
          <w:lang w:val="en"/>
        </w:rPr>
        <w:t xml:space="preserve"> explain the editor</w:t>
      </w:r>
      <w:r w:rsidR="00A13BCA">
        <w:rPr>
          <w:lang w:val="en"/>
        </w:rPr>
        <w:t>’</w:t>
      </w:r>
      <w:r w:rsidR="00090284">
        <w:rPr>
          <w:rFonts w:hint="cs"/>
          <w:lang w:val="en"/>
        </w:rPr>
        <w:t xml:space="preserve">s choice to adorn his </w:t>
      </w:r>
      <w:r w:rsidR="00236EB1">
        <w:rPr>
          <w:lang w:val="en"/>
        </w:rPr>
        <w:t>midrashim</w:t>
      </w:r>
      <w:r w:rsidR="00090284">
        <w:rPr>
          <w:rFonts w:hint="cs"/>
          <w:lang w:val="en"/>
        </w:rPr>
        <w:t xml:space="preserve"> with </w:t>
      </w:r>
      <w:del w:id="238" w:author="translator" w:date="2024-10-16T08:18:00Z" w16du:dateUtc="2024-10-16T05:18:00Z">
        <w:r w:rsidR="00090284" w:rsidDel="001315B3">
          <w:rPr>
            <w:rFonts w:hint="cs"/>
            <w:lang w:val="en"/>
          </w:rPr>
          <w:delText xml:space="preserve">the celebration of </w:delText>
        </w:r>
        <w:r w:rsidDel="001315B3">
          <w:rPr>
            <w:lang w:val="en"/>
          </w:rPr>
          <w:delText>and admiration</w:delText>
        </w:r>
      </w:del>
      <w:ins w:id="239" w:author="translator" w:date="2024-10-16T08:18:00Z" w16du:dateUtc="2024-10-16T05:18:00Z">
        <w:r w:rsidR="001315B3">
          <w:rPr>
            <w:lang w:val="en"/>
          </w:rPr>
          <w:t>approval</w:t>
        </w:r>
      </w:ins>
      <w:r>
        <w:rPr>
          <w:lang w:val="en"/>
        </w:rPr>
        <w:t xml:space="preserve"> for </w:t>
      </w:r>
      <w:r w:rsidR="00090284">
        <w:rPr>
          <w:rFonts w:hint="cs"/>
          <w:lang w:val="en"/>
        </w:rPr>
        <w:t>the father and son</w:t>
      </w:r>
      <w:r w:rsidR="00A13BCA">
        <w:rPr>
          <w:lang w:val="en"/>
        </w:rPr>
        <w:t>’</w:t>
      </w:r>
      <w:r w:rsidR="00090284">
        <w:rPr>
          <w:rFonts w:hint="cs"/>
          <w:lang w:val="en"/>
        </w:rPr>
        <w:t>s altruism on their way to Mount Moriah</w:t>
      </w:r>
      <w:r>
        <w:rPr>
          <w:lang w:val="en"/>
        </w:rPr>
        <w:t>?</w:t>
      </w:r>
    </w:p>
    <w:p w14:paraId="05E24DB9" w14:textId="2D7C0125" w:rsidR="00090284" w:rsidRDefault="00090284" w:rsidP="00B5730F">
      <w:pPr>
        <w:bidi w:val="0"/>
        <w:rPr>
          <w:rtl/>
        </w:rPr>
      </w:pPr>
      <w:r>
        <w:rPr>
          <w:rFonts w:hint="cs"/>
          <w:lang w:val="en"/>
        </w:rPr>
        <w:t>The full version of the legend of Abraham and the fiery furnace, including a description of Abraham</w:t>
      </w:r>
      <w:r w:rsidR="00A13BCA">
        <w:rPr>
          <w:lang w:val="en"/>
        </w:rPr>
        <w:t>’</w:t>
      </w:r>
      <w:r>
        <w:rPr>
          <w:rFonts w:hint="cs"/>
          <w:lang w:val="en"/>
        </w:rPr>
        <w:t xml:space="preserve">s readiness to die </w:t>
      </w:r>
      <w:r w:rsidR="00456645">
        <w:rPr>
          <w:lang w:val="en"/>
        </w:rPr>
        <w:t>for</w:t>
      </w:r>
      <w:r>
        <w:rPr>
          <w:rFonts w:hint="cs"/>
          <w:lang w:val="en"/>
        </w:rPr>
        <w:t xml:space="preserve"> his faith in God, is presented for </w:t>
      </w:r>
      <w:r>
        <w:rPr>
          <w:rFonts w:hint="cs"/>
          <w:lang w:val="en"/>
        </w:rPr>
        <w:lastRenderedPageBreak/>
        <w:t>the first time in Genesis Rabbah.</w:t>
      </w:r>
      <w:r>
        <w:rPr>
          <w:rStyle w:val="FootnoteReference"/>
          <w:rtl/>
        </w:rPr>
        <w:footnoteReference w:id="37"/>
      </w:r>
      <w:r>
        <w:rPr>
          <w:rFonts w:hint="cs"/>
          <w:lang w:val="en"/>
        </w:rPr>
        <w:t xml:space="preserve"> In later </w:t>
      </w:r>
      <w:r w:rsidR="00456645">
        <w:rPr>
          <w:lang w:val="en"/>
        </w:rPr>
        <w:t>m</w:t>
      </w:r>
      <w:r w:rsidR="00456645">
        <w:rPr>
          <w:rFonts w:hint="cs"/>
          <w:lang w:val="en"/>
        </w:rPr>
        <w:t xml:space="preserve">idrashic </w:t>
      </w:r>
      <w:r>
        <w:rPr>
          <w:rFonts w:hint="cs"/>
          <w:lang w:val="en"/>
        </w:rPr>
        <w:t>compilations</w:t>
      </w:r>
      <w:r w:rsidR="00456645" w:rsidRPr="00456645">
        <w:rPr>
          <w:rFonts w:hint="cs"/>
          <w:lang w:val="en"/>
        </w:rPr>
        <w:t xml:space="preserve"> </w:t>
      </w:r>
      <w:r w:rsidR="00456645">
        <w:rPr>
          <w:rFonts w:hint="cs"/>
          <w:lang w:val="en"/>
        </w:rPr>
        <w:t xml:space="preserve">such as the </w:t>
      </w:r>
      <w:r w:rsidR="00AB0C12">
        <w:rPr>
          <w:rFonts w:hint="cs"/>
          <w:lang w:val="en"/>
        </w:rPr>
        <w:t>Tan</w:t>
      </w:r>
      <w:r w:rsidR="00AB0C12">
        <w:rPr>
          <w:rFonts w:ascii="Cambria" w:hAnsi="Cambria" w:cs="Cambria"/>
          <w:lang w:val="en"/>
        </w:rPr>
        <w:t>ḥ</w:t>
      </w:r>
      <w:r w:rsidR="00AB0C12">
        <w:rPr>
          <w:rFonts w:hint="cs"/>
          <w:lang w:val="en"/>
        </w:rPr>
        <w:t>uma</w:t>
      </w:r>
      <w:r>
        <w:rPr>
          <w:rFonts w:hint="cs"/>
          <w:lang w:val="en"/>
        </w:rPr>
        <w:t>, parts of it were omitted</w:t>
      </w:r>
      <w:r w:rsidR="00456645">
        <w:rPr>
          <w:lang w:val="en"/>
        </w:rPr>
        <w:t>, apparently censored</w:t>
      </w:r>
      <w:r>
        <w:rPr>
          <w:rFonts w:hint="cs"/>
          <w:lang w:val="en"/>
        </w:rPr>
        <w:t>.</w:t>
      </w:r>
      <w:r>
        <w:rPr>
          <w:rStyle w:val="FootnoteReference"/>
          <w:rtl/>
        </w:rPr>
        <w:footnoteReference w:id="38"/>
      </w:r>
      <w:r>
        <w:rPr>
          <w:rFonts w:hint="cs"/>
          <w:lang w:val="en"/>
        </w:rPr>
        <w:t xml:space="preserve"> Urbach believes that the last two sections of the legend of Abraham and the fiery furnace (from the moment Abraham was </w:t>
      </w:r>
      <w:r w:rsidR="00456645">
        <w:rPr>
          <w:lang w:val="en"/>
        </w:rPr>
        <w:t>turned over</w:t>
      </w:r>
      <w:r>
        <w:rPr>
          <w:rFonts w:hint="cs"/>
          <w:lang w:val="en"/>
        </w:rPr>
        <w:t xml:space="preserve"> to Nimrod) contain </w:t>
      </w:r>
      <w:r w:rsidR="00456645">
        <w:rPr>
          <w:lang w:val="en"/>
        </w:rPr>
        <w:t xml:space="preserve">elements familiar from </w:t>
      </w:r>
      <w:r>
        <w:rPr>
          <w:rFonts w:hint="cs"/>
          <w:lang w:val="en"/>
        </w:rPr>
        <w:t xml:space="preserve">the </w:t>
      </w:r>
      <w:r w:rsidR="00456645">
        <w:rPr>
          <w:lang w:val="en"/>
        </w:rPr>
        <w:t>legends of the Rabbinic martyrs</w:t>
      </w:r>
      <w:r>
        <w:rPr>
          <w:rFonts w:hint="cs"/>
          <w:lang w:val="en"/>
        </w:rPr>
        <w:t xml:space="preserve">, and it (the </w:t>
      </w:r>
      <w:r w:rsidR="00456645">
        <w:rPr>
          <w:lang w:val="en"/>
        </w:rPr>
        <w:t>m</w:t>
      </w:r>
      <w:r w:rsidR="00456645">
        <w:rPr>
          <w:rFonts w:hint="cs"/>
          <w:lang w:val="en"/>
        </w:rPr>
        <w:t>idrash</w:t>
      </w:r>
      <w:r>
        <w:rPr>
          <w:rFonts w:hint="cs"/>
          <w:lang w:val="en"/>
        </w:rPr>
        <w:t xml:space="preserve">) is </w:t>
      </w:r>
      <w:r w:rsidR="00A13BCA">
        <w:rPr>
          <w:lang w:val="en"/>
        </w:rPr>
        <w:t>“</w:t>
      </w:r>
      <w:r>
        <w:rPr>
          <w:rFonts w:hint="cs"/>
          <w:lang w:val="en"/>
        </w:rPr>
        <w:t xml:space="preserve">filled with </w:t>
      </w:r>
      <w:r w:rsidR="00456645">
        <w:rPr>
          <w:lang w:val="en"/>
        </w:rPr>
        <w:t>the martyrology</w:t>
      </w:r>
      <w:r>
        <w:rPr>
          <w:rFonts w:hint="cs"/>
          <w:lang w:val="en"/>
        </w:rPr>
        <w:t xml:space="preserve"> of the generation of </w:t>
      </w:r>
      <w:r w:rsidR="00456645">
        <w:rPr>
          <w:lang w:val="en"/>
        </w:rPr>
        <w:t>the persecution</w:t>
      </w:r>
      <w:r>
        <w:rPr>
          <w:rFonts w:hint="cs"/>
          <w:lang w:val="en"/>
        </w:rPr>
        <w:t>.</w:t>
      </w:r>
      <w:r w:rsidR="00A13BCA">
        <w:rPr>
          <w:lang w:val="en"/>
        </w:rPr>
        <w:t>”</w:t>
      </w:r>
      <w:r w:rsidR="00650F45">
        <w:rPr>
          <w:rStyle w:val="FootnoteReference"/>
          <w:lang w:val="en"/>
        </w:rPr>
        <w:footnoteReference w:id="39"/>
      </w:r>
    </w:p>
    <w:p w14:paraId="55CC5B7E" w14:textId="0561DA30" w:rsidR="00090284" w:rsidRDefault="00090284" w:rsidP="00B5730F">
      <w:pPr>
        <w:bidi w:val="0"/>
        <w:rPr>
          <w:rtl/>
        </w:rPr>
      </w:pPr>
      <w:r>
        <w:rPr>
          <w:rFonts w:hint="cs"/>
          <w:lang w:val="en"/>
        </w:rPr>
        <w:t>Abraham</w:t>
      </w:r>
      <w:r w:rsidR="00A13BCA">
        <w:rPr>
          <w:lang w:val="en"/>
        </w:rPr>
        <w:t>’</w:t>
      </w:r>
      <w:r>
        <w:rPr>
          <w:rFonts w:hint="cs"/>
          <w:lang w:val="en"/>
        </w:rPr>
        <w:t>s readiness to die for the sanctification of God</w:t>
      </w:r>
      <w:r w:rsidR="00A13BCA">
        <w:rPr>
          <w:lang w:val="en"/>
        </w:rPr>
        <w:t>’</w:t>
      </w:r>
      <w:r>
        <w:rPr>
          <w:rFonts w:hint="cs"/>
          <w:lang w:val="en"/>
        </w:rPr>
        <w:t>s name in the fiery furnace and his subsequent fulfillment of God</w:t>
      </w:r>
      <w:r w:rsidR="00A13BCA">
        <w:rPr>
          <w:lang w:val="en"/>
        </w:rPr>
        <w:t>’</w:t>
      </w:r>
      <w:r>
        <w:rPr>
          <w:rFonts w:hint="cs"/>
          <w:lang w:val="en"/>
        </w:rPr>
        <w:t xml:space="preserve">s command in the story of the Akedah are not identical. The former is </w:t>
      </w:r>
      <w:r w:rsidR="0068284F">
        <w:t>an act</w:t>
      </w:r>
      <w:r>
        <w:rPr>
          <w:rFonts w:hint="cs"/>
          <w:lang w:val="en"/>
        </w:rPr>
        <w:t xml:space="preserve"> </w:t>
      </w:r>
      <w:r w:rsidR="0068284F">
        <w:rPr>
          <w:lang w:val="en"/>
        </w:rPr>
        <w:t>of martyrdom</w:t>
      </w:r>
      <w:r w:rsidR="0068284F">
        <w:rPr>
          <w:rFonts w:hint="cs"/>
          <w:lang w:val="en"/>
        </w:rPr>
        <w:t xml:space="preserve"> </w:t>
      </w:r>
      <w:r w:rsidR="0068284F">
        <w:rPr>
          <w:lang w:val="en"/>
        </w:rPr>
        <w:t xml:space="preserve">for his faith </w:t>
      </w:r>
      <w:r>
        <w:rPr>
          <w:rFonts w:hint="cs"/>
          <w:lang w:val="en"/>
        </w:rPr>
        <w:t xml:space="preserve">in the face of persecution, while the latter is done out of love for the commanding God. Nevertheless, it is possible to </w:t>
      </w:r>
      <w:r w:rsidR="0068284F">
        <w:rPr>
          <w:lang w:val="en"/>
        </w:rPr>
        <w:t>learn from one</w:t>
      </w:r>
      <w:r>
        <w:rPr>
          <w:rFonts w:hint="cs"/>
          <w:lang w:val="en"/>
        </w:rPr>
        <w:t xml:space="preserve"> narrative </w:t>
      </w:r>
      <w:r w:rsidR="0068284F">
        <w:rPr>
          <w:lang w:val="en"/>
        </w:rPr>
        <w:t>about the other</w:t>
      </w:r>
      <w:r>
        <w:rPr>
          <w:rFonts w:hint="cs"/>
          <w:lang w:val="en"/>
        </w:rPr>
        <w:t xml:space="preserve">, as both express different aspects of martyrdom. The </w:t>
      </w:r>
      <w:r w:rsidR="0068284F">
        <w:rPr>
          <w:lang w:val="en"/>
        </w:rPr>
        <w:t>martyrological motif in</w:t>
      </w:r>
      <w:r>
        <w:rPr>
          <w:rFonts w:hint="cs"/>
          <w:lang w:val="en"/>
        </w:rPr>
        <w:t xml:space="preserve"> the fiery furnace</w:t>
      </w:r>
      <w:r w:rsidR="0068284F">
        <w:rPr>
          <w:lang w:val="en"/>
        </w:rPr>
        <w:t xml:space="preserve"> legend, the midrash</w:t>
      </w:r>
      <w:r w:rsidR="00A13BCA">
        <w:rPr>
          <w:lang w:val="en"/>
        </w:rPr>
        <w:t>’</w:t>
      </w:r>
      <w:r w:rsidR="0068284F">
        <w:rPr>
          <w:lang w:val="en"/>
        </w:rPr>
        <w:t>s imagining</w:t>
      </w:r>
      <w:r>
        <w:rPr>
          <w:rFonts w:hint="cs"/>
          <w:lang w:val="en"/>
        </w:rPr>
        <w:t xml:space="preserve"> </w:t>
      </w:r>
      <w:r w:rsidR="0068284F">
        <w:rPr>
          <w:lang w:val="en"/>
        </w:rPr>
        <w:t xml:space="preserve">of </w:t>
      </w:r>
      <w:r>
        <w:rPr>
          <w:rFonts w:hint="cs"/>
          <w:lang w:val="en"/>
        </w:rPr>
        <w:t xml:space="preserve">the emotions of Abraham and Isaac on their way to the </w:t>
      </w:r>
      <w:r w:rsidR="00CD2968">
        <w:rPr>
          <w:rFonts w:hint="cs"/>
          <w:lang w:val="en"/>
        </w:rPr>
        <w:t>Akedah</w:t>
      </w:r>
      <w:r w:rsidR="0068284F">
        <w:rPr>
          <w:lang w:val="en"/>
        </w:rPr>
        <w:t xml:space="preserve"> along with various</w:t>
      </w:r>
      <w:r>
        <w:rPr>
          <w:rFonts w:hint="cs"/>
          <w:lang w:val="en"/>
        </w:rPr>
        <w:t xml:space="preserve"> other traditions scattered throughout Genesis Rabbah that </w:t>
      </w:r>
      <w:r w:rsidR="0068284F">
        <w:rPr>
          <w:lang w:val="en"/>
        </w:rPr>
        <w:t>demonstrate</w:t>
      </w:r>
      <w:r>
        <w:rPr>
          <w:rFonts w:hint="cs"/>
          <w:lang w:val="en"/>
        </w:rPr>
        <w:t xml:space="preserve"> the superiority of </w:t>
      </w:r>
      <w:r w:rsidR="0068284F">
        <w:rPr>
          <w:lang w:val="en"/>
        </w:rPr>
        <w:t>Judaism</w:t>
      </w:r>
      <w:r>
        <w:rPr>
          <w:rFonts w:hint="cs"/>
          <w:lang w:val="en"/>
        </w:rPr>
        <w:t xml:space="preserve"> and describ</w:t>
      </w:r>
      <w:r w:rsidR="0068284F">
        <w:rPr>
          <w:lang w:val="en"/>
        </w:rPr>
        <w:t>e</w:t>
      </w:r>
      <w:r>
        <w:rPr>
          <w:rFonts w:hint="cs"/>
          <w:lang w:val="en"/>
        </w:rPr>
        <w:t xml:space="preserve"> the efforts of the nation</w:t>
      </w:r>
      <w:r w:rsidR="00A13BCA">
        <w:rPr>
          <w:lang w:val="en"/>
        </w:rPr>
        <w:t>’</w:t>
      </w:r>
      <w:r>
        <w:rPr>
          <w:rFonts w:hint="cs"/>
          <w:lang w:val="en"/>
        </w:rPr>
        <w:t>s forefathers to spread it among their non-Jewish neighbors and the latter</w:t>
      </w:r>
      <w:r w:rsidR="00A13BCA">
        <w:rPr>
          <w:lang w:val="en"/>
        </w:rPr>
        <w:t>’</w:t>
      </w:r>
      <w:r>
        <w:rPr>
          <w:rFonts w:hint="cs"/>
          <w:lang w:val="en"/>
        </w:rPr>
        <w:t>s desire to adhere to it,</w:t>
      </w:r>
      <w:r>
        <w:rPr>
          <w:rStyle w:val="FootnoteReference"/>
          <w:rtl/>
        </w:rPr>
        <w:footnoteReference w:id="40"/>
      </w:r>
      <w:r>
        <w:rPr>
          <w:rFonts w:hint="cs"/>
          <w:lang w:val="en"/>
        </w:rPr>
        <w:t xml:space="preserve"> </w:t>
      </w:r>
      <w:r w:rsidR="0068284F">
        <w:rPr>
          <w:lang w:val="en"/>
        </w:rPr>
        <w:t>all</w:t>
      </w:r>
      <w:r w:rsidR="0068284F">
        <w:rPr>
          <w:rFonts w:hint="cs"/>
          <w:lang w:val="en"/>
        </w:rPr>
        <w:t xml:space="preserve"> </w:t>
      </w:r>
      <w:r>
        <w:rPr>
          <w:rFonts w:hint="cs"/>
          <w:lang w:val="en"/>
        </w:rPr>
        <w:t xml:space="preserve">point to struggles </w:t>
      </w:r>
      <w:r w:rsidR="0068284F">
        <w:rPr>
          <w:lang w:val="en"/>
        </w:rPr>
        <w:t>between</w:t>
      </w:r>
      <w:r w:rsidR="0068284F">
        <w:rPr>
          <w:rFonts w:hint="cs"/>
          <w:lang w:val="en"/>
        </w:rPr>
        <w:t xml:space="preserve"> </w:t>
      </w:r>
      <w:r>
        <w:rPr>
          <w:rFonts w:hint="cs"/>
          <w:lang w:val="en"/>
        </w:rPr>
        <w:t>rival religions</w:t>
      </w:r>
      <w:r w:rsidR="0068284F">
        <w:rPr>
          <w:lang w:val="en"/>
        </w:rPr>
        <w:t xml:space="preserve"> for hegemony. These themes reveal how important it was for the compiler of Genesis Rabbah to demonstrate </w:t>
      </w:r>
      <w:r>
        <w:rPr>
          <w:rFonts w:hint="cs"/>
          <w:lang w:val="en"/>
        </w:rPr>
        <w:t xml:space="preserve">the superiority of Judaism </w:t>
      </w:r>
      <w:r w:rsidR="0068284F">
        <w:rPr>
          <w:lang w:val="en"/>
        </w:rPr>
        <w:t>vis a vis</w:t>
      </w:r>
      <w:r w:rsidR="0068284F">
        <w:rPr>
          <w:rFonts w:hint="cs"/>
          <w:lang w:val="en"/>
        </w:rPr>
        <w:t xml:space="preserve"> </w:t>
      </w:r>
      <w:r>
        <w:rPr>
          <w:rFonts w:hint="cs"/>
          <w:lang w:val="en"/>
        </w:rPr>
        <w:t>its competitor.</w:t>
      </w:r>
      <w:r>
        <w:rPr>
          <w:rStyle w:val="FootnoteReference"/>
          <w:rtl/>
        </w:rPr>
        <w:footnoteReference w:id="41"/>
      </w:r>
      <w:r>
        <w:rPr>
          <w:rFonts w:hint="cs"/>
          <w:lang w:val="en"/>
        </w:rPr>
        <w:t xml:space="preserve"> </w:t>
      </w:r>
      <w:r w:rsidR="0068284F">
        <w:rPr>
          <w:lang w:val="en"/>
        </w:rPr>
        <w:t>Scholars</w:t>
      </w:r>
      <w:r w:rsidR="0068284F">
        <w:rPr>
          <w:rFonts w:hint="cs"/>
          <w:lang w:val="en"/>
        </w:rPr>
        <w:t xml:space="preserve"> </w:t>
      </w:r>
      <w:r>
        <w:rPr>
          <w:rFonts w:hint="cs"/>
          <w:lang w:val="en"/>
        </w:rPr>
        <w:t xml:space="preserve">who have studied martyrdom and </w:t>
      </w:r>
      <w:r>
        <w:rPr>
          <w:rFonts w:hint="cs"/>
          <w:lang w:val="en"/>
        </w:rPr>
        <w:lastRenderedPageBreak/>
        <w:t xml:space="preserve">its religious characteristics (both Jewish and Christian) have pointed to a transformation that occurred in the fourth and fifth centuries. During this period, </w:t>
      </w:r>
      <w:r w:rsidR="0068284F">
        <w:rPr>
          <w:lang w:val="en"/>
        </w:rPr>
        <w:t>martyrdom</w:t>
      </w:r>
      <w:r>
        <w:rPr>
          <w:rFonts w:hint="cs"/>
          <w:lang w:val="en"/>
        </w:rPr>
        <w:t xml:space="preserve"> </w:t>
      </w:r>
      <w:r w:rsidR="0068284F">
        <w:rPr>
          <w:lang w:val="en"/>
        </w:rPr>
        <w:t>was not caused only by</w:t>
      </w:r>
      <w:r>
        <w:rPr>
          <w:rFonts w:hint="cs"/>
          <w:lang w:val="en"/>
        </w:rPr>
        <w:t xml:space="preserve"> religious persecution but began to evolve as a religious principle indicating the </w:t>
      </w:r>
      <w:r w:rsidR="0068284F">
        <w:rPr>
          <w:lang w:val="en"/>
        </w:rPr>
        <w:t>martyr</w:t>
      </w:r>
      <w:r w:rsidR="00A13BCA">
        <w:rPr>
          <w:lang w:val="en"/>
        </w:rPr>
        <w:t>’</w:t>
      </w:r>
      <w:r w:rsidR="0068284F">
        <w:rPr>
          <w:lang w:val="en"/>
        </w:rPr>
        <w:t>s</w:t>
      </w:r>
      <w:r>
        <w:rPr>
          <w:rFonts w:hint="cs"/>
          <w:lang w:val="en"/>
        </w:rPr>
        <w:t xml:space="preserve"> love for God.</w:t>
      </w:r>
      <w:r>
        <w:rPr>
          <w:rStyle w:val="FootnoteReference"/>
          <w:rtl/>
        </w:rPr>
        <w:footnoteReference w:id="42"/>
      </w:r>
      <w:r>
        <w:rPr>
          <w:rFonts w:hint="cs"/>
          <w:lang w:val="en"/>
        </w:rPr>
        <w:t xml:space="preserve"> The depiction of Abraham and Isaac</w:t>
      </w:r>
      <w:r w:rsidR="00A13BCA">
        <w:rPr>
          <w:lang w:val="en"/>
        </w:rPr>
        <w:t>’</w:t>
      </w:r>
      <w:r w:rsidR="0068284F">
        <w:rPr>
          <w:lang w:val="en"/>
        </w:rPr>
        <w:t xml:space="preserve">s enthusiasm </w:t>
      </w:r>
      <w:r>
        <w:rPr>
          <w:rFonts w:hint="cs"/>
          <w:lang w:val="en"/>
        </w:rPr>
        <w:t xml:space="preserve">to fulfill the divine command to sacrifice the </w:t>
      </w:r>
      <w:r w:rsidR="0068284F">
        <w:rPr>
          <w:lang w:val="en"/>
        </w:rPr>
        <w:t>latter</w:t>
      </w:r>
      <w:r w:rsidR="0068284F">
        <w:rPr>
          <w:rFonts w:hint="cs"/>
          <w:lang w:val="en"/>
        </w:rPr>
        <w:t xml:space="preserve"> </w:t>
      </w:r>
      <w:r w:rsidR="0068284F">
        <w:rPr>
          <w:lang w:val="en"/>
        </w:rPr>
        <w:t>was a demonstration of boundless</w:t>
      </w:r>
      <w:r>
        <w:rPr>
          <w:rFonts w:hint="cs"/>
          <w:lang w:val="en"/>
        </w:rPr>
        <w:t xml:space="preserve"> love for God, which, while it did not require the actual sacrifice of a life, was nevertheless </w:t>
      </w:r>
      <w:r w:rsidR="0068284F">
        <w:rPr>
          <w:lang w:val="en"/>
        </w:rPr>
        <w:t xml:space="preserve">an exalted ideal, demonstrating </w:t>
      </w:r>
      <w:r>
        <w:rPr>
          <w:rFonts w:hint="cs"/>
          <w:lang w:val="en"/>
        </w:rPr>
        <w:t>the superiority of the nation</w:t>
      </w:r>
      <w:r w:rsidR="00A13BCA">
        <w:rPr>
          <w:lang w:val="en"/>
        </w:rPr>
        <w:t>’</w:t>
      </w:r>
      <w:r>
        <w:rPr>
          <w:rFonts w:hint="cs"/>
          <w:lang w:val="en"/>
        </w:rPr>
        <w:t xml:space="preserve">s forefathers while negating </w:t>
      </w:r>
      <w:r w:rsidR="0068284F">
        <w:rPr>
          <w:lang w:val="en"/>
        </w:rPr>
        <w:t>the notion that God needs</w:t>
      </w:r>
      <w:r>
        <w:rPr>
          <w:rFonts w:hint="cs"/>
          <w:lang w:val="en"/>
        </w:rPr>
        <w:t xml:space="preserve"> human sacrifice.</w:t>
      </w:r>
    </w:p>
    <w:p w14:paraId="1BDECDD6" w14:textId="48A84C24" w:rsidR="00090284" w:rsidRDefault="00CE5787" w:rsidP="00B5730F">
      <w:pPr>
        <w:bidi w:val="0"/>
      </w:pPr>
      <w:r>
        <w:rPr>
          <w:lang w:val="en"/>
        </w:rPr>
        <w:t>Presumably,</w:t>
      </w:r>
      <w:r w:rsidR="00090284">
        <w:rPr>
          <w:rFonts w:hint="cs"/>
          <w:lang w:val="en"/>
        </w:rPr>
        <w:t xml:space="preserve"> the editors of the </w:t>
      </w:r>
      <w:r w:rsidR="0068284F">
        <w:rPr>
          <w:lang w:val="en"/>
        </w:rPr>
        <w:t>Leviticus Rabbah</w:t>
      </w:r>
      <w:r w:rsidR="00090284">
        <w:rPr>
          <w:rFonts w:hint="cs"/>
          <w:lang w:val="en"/>
        </w:rPr>
        <w:t xml:space="preserve"> and the</w:t>
      </w:r>
      <w:r w:rsidR="00C761AE">
        <w:rPr>
          <w:rFonts w:hint="cs"/>
          <w:lang w:val="en"/>
        </w:rPr>
        <w:t xml:space="preserve"> Pesiqta</w:t>
      </w:r>
      <w:r w:rsidR="00090284">
        <w:rPr>
          <w:rFonts w:hint="cs"/>
          <w:lang w:val="en"/>
        </w:rPr>
        <w:t xml:space="preserve"> also believed in the </w:t>
      </w:r>
      <w:r w:rsidR="0068284F">
        <w:rPr>
          <w:rFonts w:hint="cs"/>
          <w:lang w:val="en"/>
        </w:rPr>
        <w:t xml:space="preserve">superiority </w:t>
      </w:r>
      <w:r w:rsidR="00090284">
        <w:rPr>
          <w:rFonts w:hint="cs"/>
          <w:lang w:val="en"/>
        </w:rPr>
        <w:t>of the Jewish relig</w:t>
      </w:r>
      <w:r w:rsidR="0068284F">
        <w:rPr>
          <w:lang w:val="en"/>
        </w:rPr>
        <w:t>ion</w:t>
      </w:r>
      <w:r w:rsidR="00090284">
        <w:rPr>
          <w:rFonts w:hint="cs"/>
          <w:lang w:val="en"/>
        </w:rPr>
        <w:t xml:space="preserve">. </w:t>
      </w:r>
      <w:r>
        <w:rPr>
          <w:lang w:val="en"/>
        </w:rPr>
        <w:t>Apparently, they</w:t>
      </w:r>
      <w:r w:rsidR="00090284">
        <w:rPr>
          <w:rFonts w:hint="cs"/>
          <w:lang w:val="en"/>
        </w:rPr>
        <w:t xml:space="preserve"> disagreed with the editor of </w:t>
      </w:r>
      <w:r w:rsidR="00897656">
        <w:rPr>
          <w:rFonts w:hint="cs"/>
          <w:lang w:val="en"/>
        </w:rPr>
        <w:t>Genesis</w:t>
      </w:r>
      <w:r w:rsidR="00090284">
        <w:rPr>
          <w:rFonts w:hint="cs"/>
          <w:lang w:val="en"/>
        </w:rPr>
        <w:t xml:space="preserve"> Rabbah regarding the </w:t>
      </w:r>
      <w:r>
        <w:rPr>
          <w:lang w:val="en"/>
        </w:rPr>
        <w:t>appropriate tactics</w:t>
      </w:r>
      <w:r w:rsidR="00090284">
        <w:rPr>
          <w:rFonts w:hint="cs"/>
          <w:lang w:val="en"/>
        </w:rPr>
        <w:t xml:space="preserve"> </w:t>
      </w:r>
      <w:r>
        <w:rPr>
          <w:lang w:val="en"/>
        </w:rPr>
        <w:t>for</w:t>
      </w:r>
      <w:r>
        <w:rPr>
          <w:rFonts w:hint="cs"/>
          <w:lang w:val="en"/>
        </w:rPr>
        <w:t xml:space="preserve"> </w:t>
      </w:r>
      <w:r>
        <w:rPr>
          <w:lang w:val="en"/>
        </w:rPr>
        <w:t>waging the</w:t>
      </w:r>
      <w:r>
        <w:rPr>
          <w:rFonts w:hint="cs"/>
          <w:lang w:val="en"/>
        </w:rPr>
        <w:t xml:space="preserve"> </w:t>
      </w:r>
      <w:r w:rsidR="00090284">
        <w:rPr>
          <w:rFonts w:hint="cs"/>
          <w:lang w:val="en"/>
        </w:rPr>
        <w:t>religious struggle.</w:t>
      </w:r>
      <w:r w:rsidR="00090284">
        <w:rPr>
          <w:rStyle w:val="FootnoteReference"/>
          <w:rtl/>
        </w:rPr>
        <w:footnoteReference w:id="43"/>
      </w:r>
      <w:r w:rsidR="00090284">
        <w:rPr>
          <w:rFonts w:hint="cs"/>
          <w:lang w:val="en"/>
        </w:rPr>
        <w:t xml:space="preserve"> The danger they saw in the idealization of the Akedah and the</w:t>
      </w:r>
      <w:r>
        <w:rPr>
          <w:lang w:val="en"/>
        </w:rPr>
        <w:t>ir</w:t>
      </w:r>
      <w:r w:rsidR="00090284">
        <w:rPr>
          <w:rFonts w:hint="cs"/>
          <w:lang w:val="en"/>
        </w:rPr>
        <w:t xml:space="preserve"> fear of its influence on </w:t>
      </w:r>
      <w:r>
        <w:rPr>
          <w:lang w:val="en"/>
        </w:rPr>
        <w:t>their co-religionists</w:t>
      </w:r>
      <w:r w:rsidR="00090284">
        <w:rPr>
          <w:rFonts w:hint="cs"/>
          <w:lang w:val="en"/>
        </w:rPr>
        <w:t xml:space="preserve"> outweighed the need to </w:t>
      </w:r>
      <w:r>
        <w:rPr>
          <w:lang w:val="en"/>
        </w:rPr>
        <w:t>demonstrate</w:t>
      </w:r>
      <w:r>
        <w:rPr>
          <w:rFonts w:hint="cs"/>
          <w:lang w:val="en"/>
        </w:rPr>
        <w:t xml:space="preserve"> </w:t>
      </w:r>
      <w:r w:rsidR="00090284">
        <w:rPr>
          <w:rFonts w:hint="cs"/>
          <w:lang w:val="en"/>
        </w:rPr>
        <w:t xml:space="preserve">the superiority of the Jewish faith, which </w:t>
      </w:r>
      <w:r>
        <w:rPr>
          <w:lang w:val="en"/>
        </w:rPr>
        <w:t>they sought to achieve</w:t>
      </w:r>
      <w:r w:rsidR="00090284">
        <w:rPr>
          <w:rFonts w:hint="cs"/>
          <w:lang w:val="en"/>
        </w:rPr>
        <w:t xml:space="preserve"> in other ways.</w:t>
      </w:r>
      <w:r w:rsidR="00090284">
        <w:rPr>
          <w:rStyle w:val="FootnoteReference"/>
          <w:rtl/>
        </w:rPr>
        <w:footnoteReference w:id="44"/>
      </w:r>
    </w:p>
    <w:p w14:paraId="44BA006C" w14:textId="77777777" w:rsidR="00805C16" w:rsidRDefault="00805C16" w:rsidP="00805C16">
      <w:pPr>
        <w:bidi w:val="0"/>
        <w:rPr>
          <w:rtl/>
        </w:rPr>
      </w:pPr>
    </w:p>
    <w:p w14:paraId="16105487" w14:textId="59547D9A" w:rsidR="00CE5787" w:rsidRDefault="00CE5787" w:rsidP="00B5730F">
      <w:pPr>
        <w:pStyle w:val="Heading3"/>
      </w:pPr>
      <w:r>
        <w:t xml:space="preserve">2.4 Why did the </w:t>
      </w:r>
      <w:r w:rsidR="00062EDC">
        <w:t>Midrashic Authors</w:t>
      </w:r>
      <w:r>
        <w:t xml:space="preserve"> Link the News of the Akedah to the Death of Sarah?</w:t>
      </w:r>
    </w:p>
    <w:p w14:paraId="0B878CAC" w14:textId="3DC3FF1B" w:rsidR="00CE5787" w:rsidRDefault="00CE5787" w:rsidP="00B5730F">
      <w:pPr>
        <w:bidi w:val="0"/>
      </w:pPr>
      <w:r>
        <w:t xml:space="preserve">The ideological dispute among the editors of the Palestinian </w:t>
      </w:r>
      <w:r w:rsidR="0070061D">
        <w:t>m</w:t>
      </w:r>
      <w:r>
        <w:t xml:space="preserve">idrashic compositions regarding </w:t>
      </w:r>
      <w:r w:rsidR="00E654D3">
        <w:t>martyrdom</w:t>
      </w:r>
      <w:r>
        <w:t xml:space="preserve"> still does not explain why those opposed to the glorification of the martyrs </w:t>
      </w:r>
      <w:r w:rsidR="00D408D7">
        <w:t>delayed</w:t>
      </w:r>
      <w:r>
        <w:t xml:space="preserve"> expressing their opposition until the description of Sarah</w:t>
      </w:r>
      <w:r w:rsidR="00A13BCA">
        <w:t>’</w:t>
      </w:r>
      <w:r>
        <w:t xml:space="preserve">s death. Could they not have expressed their opposition to the festive tone of the </w:t>
      </w:r>
      <w:r w:rsidR="00D408D7">
        <w:t>m</w:t>
      </w:r>
      <w:r>
        <w:t>idrashim in Genesis Rabbah by describing Abraham and Isaac</w:t>
      </w:r>
      <w:r w:rsidR="00A13BCA">
        <w:t>’</w:t>
      </w:r>
      <w:r>
        <w:t>s fear and hesitation on their way to Mount Moriah (as the later liturgical poets would do)?</w:t>
      </w:r>
    </w:p>
    <w:p w14:paraId="6A2C5CDA" w14:textId="74BA3AC8" w:rsidR="00CE5787" w:rsidRDefault="00CE5787" w:rsidP="00B5730F">
      <w:pPr>
        <w:bidi w:val="0"/>
      </w:pPr>
      <w:r>
        <w:t xml:space="preserve">Three answers come to mind: one conceptual, the second </w:t>
      </w:r>
      <w:r w:rsidR="00FA4158">
        <w:t xml:space="preserve">inspired by </w:t>
      </w:r>
      <w:r>
        <w:t xml:space="preserve">gender </w:t>
      </w:r>
      <w:r w:rsidR="00FA4158">
        <w:t>studies</w:t>
      </w:r>
      <w:r>
        <w:t>, and the third literary.</w:t>
      </w:r>
    </w:p>
    <w:p w14:paraId="42F30424" w14:textId="76ADE09B" w:rsidR="00CE5787" w:rsidRDefault="00FA4158" w:rsidP="00B5730F">
      <w:pPr>
        <w:bidi w:val="0"/>
      </w:pPr>
      <w:r>
        <w:lastRenderedPageBreak/>
        <w:t>According to the</w:t>
      </w:r>
      <w:r w:rsidR="00CE5787">
        <w:t xml:space="preserve"> conceptual </w:t>
      </w:r>
      <w:r>
        <w:t>approach</w:t>
      </w:r>
      <w:r w:rsidR="002D6723">
        <w:t xml:space="preserve">, </w:t>
      </w:r>
      <w:r w:rsidR="00CE5787">
        <w:t>Sarah</w:t>
      </w:r>
      <w:r w:rsidR="00A13BCA">
        <w:t>’</w:t>
      </w:r>
      <w:r w:rsidR="00D20A81">
        <w:t>s death from anguish represents</w:t>
      </w:r>
      <w:r w:rsidR="00CE5787">
        <w:t xml:space="preserve"> an extreme counter-reaction to the superhuman emotional neutrality of the </w:t>
      </w:r>
      <w:r w:rsidR="00D20A81">
        <w:t>m</w:t>
      </w:r>
      <w:r w:rsidR="00CE5787">
        <w:t xml:space="preserve">idrashim in Genesis Rabbah. </w:t>
      </w:r>
      <w:r w:rsidR="00D20A81">
        <w:t>D</w:t>
      </w:r>
      <w:r w:rsidR="00CE5787">
        <w:t xml:space="preserve">escriptions of hesitation and fear of the father and son on their way to </w:t>
      </w:r>
      <w:r w:rsidR="00D47B76">
        <w:t>the Akedah</w:t>
      </w:r>
      <w:r w:rsidR="00CE5787">
        <w:t xml:space="preserve"> </w:t>
      </w:r>
      <w:r w:rsidR="00D20A81">
        <w:t>would</w:t>
      </w:r>
      <w:r w:rsidR="00CE5787">
        <w:t xml:space="preserve"> not </w:t>
      </w:r>
      <w:r w:rsidR="00D20A81">
        <w:t xml:space="preserve">be </w:t>
      </w:r>
      <w:r w:rsidR="00CE5787">
        <w:t xml:space="preserve">enough to express </w:t>
      </w:r>
      <w:r w:rsidR="00D20A81">
        <w:t>antagonism to</w:t>
      </w:r>
      <w:r w:rsidR="00CE5787">
        <w:t xml:space="preserve"> martyrdom as </w:t>
      </w:r>
      <w:r w:rsidR="00D20A81">
        <w:t>the</w:t>
      </w:r>
      <w:r w:rsidR="00CE5787">
        <w:t xml:space="preserve"> expression of love for God. In contrast, Sarah</w:t>
      </w:r>
      <w:r w:rsidR="00A13BCA">
        <w:t>’</w:t>
      </w:r>
      <w:r w:rsidR="00CE5787">
        <w:t>s death upon hearing the accounts of her husband</w:t>
      </w:r>
      <w:r w:rsidR="00A13BCA">
        <w:t>’</w:t>
      </w:r>
      <w:r w:rsidR="00CE5787">
        <w:t xml:space="preserve">s </w:t>
      </w:r>
      <w:r w:rsidR="000A431B">
        <w:t xml:space="preserve">serene </w:t>
      </w:r>
      <w:r w:rsidR="00CE5787">
        <w:t xml:space="preserve">near-sacrifice of their son, even </w:t>
      </w:r>
      <w:r w:rsidR="00172111">
        <w:t>though she has seen that he has been saved</w:t>
      </w:r>
      <w:r w:rsidR="00CE5787">
        <w:t xml:space="preserve"> </w:t>
      </w:r>
      <w:r w:rsidR="005D3239">
        <w:t>and stands</w:t>
      </w:r>
      <w:r w:rsidR="00CE5787">
        <w:t xml:space="preserve"> before her safe and sound, is </w:t>
      </w:r>
      <w:r w:rsidR="005D3239">
        <w:t>a</w:t>
      </w:r>
      <w:r w:rsidR="00CE5787">
        <w:t xml:space="preserve"> tragic expression of the rejection of the legitimacy of </w:t>
      </w:r>
      <w:r w:rsidR="005D3239">
        <w:t>Akedah</w:t>
      </w:r>
      <w:r w:rsidR="00CE5787">
        <w:t>.</w:t>
      </w:r>
    </w:p>
    <w:p w14:paraId="7FF2B6F6" w14:textId="5C172665" w:rsidR="00CE5787" w:rsidRDefault="00CE5787" w:rsidP="00B5730F">
      <w:pPr>
        <w:bidi w:val="0"/>
      </w:pPr>
      <w:r>
        <w:t xml:space="preserve">The </w:t>
      </w:r>
      <w:r w:rsidR="00D47B76">
        <w:t>gender studies</w:t>
      </w:r>
      <w:r>
        <w:t xml:space="preserve"> explanation </w:t>
      </w:r>
      <w:ins w:id="255" w:author="translator" w:date="2024-10-16T08:19:00Z" w16du:dateUtc="2024-10-16T05:19:00Z">
        <w:r w:rsidR="001315B3">
          <w:t>uses the jux</w:t>
        </w:r>
        <w:del w:id="256" w:author="JA" w:date="2024-10-20T16:07:00Z" w16du:dateUtc="2024-10-20T13:07:00Z">
          <w:r w:rsidR="001315B3" w:rsidDel="001D3F42">
            <w:delText>a</w:delText>
          </w:r>
        </w:del>
        <w:r w:rsidR="001315B3">
          <w:t>taposition of Sarah’s death and the Akedah story to address</w:t>
        </w:r>
      </w:ins>
      <w:del w:id="257" w:author="translator" w:date="2024-10-16T08:19:00Z" w16du:dateUtc="2024-10-16T05:19:00Z">
        <w:r w:rsidDel="001315B3">
          <w:delText>addresses</w:delText>
        </w:r>
      </w:del>
      <w:r>
        <w:t xml:space="preserve"> Sarah</w:t>
      </w:r>
      <w:r w:rsidR="00A13BCA">
        <w:t>’</w:t>
      </w:r>
      <w:r>
        <w:t xml:space="preserve">s absence from the story of </w:t>
      </w:r>
      <w:r w:rsidR="00D47B76">
        <w:t>the Akedah</w:t>
      </w:r>
      <w:r>
        <w:t xml:space="preserve">. In the </w:t>
      </w:r>
      <w:r w:rsidR="00794B1D">
        <w:t>m</w:t>
      </w:r>
      <w:r>
        <w:t xml:space="preserve">idrashic version </w:t>
      </w:r>
      <w:r w:rsidR="00CD6C99">
        <w:t>of</w:t>
      </w:r>
      <w:r>
        <w:t xml:space="preserve"> Leviticus Rabbah, the verb </w:t>
      </w:r>
      <w:r w:rsidR="001B4087" w:rsidRPr="002D5A13">
        <w:rPr>
          <w:i/>
          <w:iCs/>
        </w:rPr>
        <w:t>tz</w:t>
      </w:r>
      <w:r w:rsidR="00A14B0C">
        <w:rPr>
          <w:i/>
          <w:iCs/>
        </w:rPr>
        <w:t>a</w:t>
      </w:r>
      <w:r w:rsidR="001B4087" w:rsidRPr="002D5A13">
        <w:rPr>
          <w:i/>
          <w:iCs/>
        </w:rPr>
        <w:t>v</w:t>
      </w:r>
      <w:r w:rsidR="001B4087" w:rsidRPr="002D5A13">
        <w:rPr>
          <w:rFonts w:ascii="Cambria" w:hAnsi="Cambria" w:cs="Cambria"/>
          <w:i/>
          <w:iCs/>
        </w:rPr>
        <w:t>ḥ</w:t>
      </w:r>
      <w:r w:rsidR="001B4087">
        <w:rPr>
          <w:rFonts w:ascii="Cambria" w:hAnsi="Cambria" w:cs="Cambria"/>
          <w:i/>
          <w:iCs/>
        </w:rPr>
        <w:t>a</w:t>
      </w:r>
      <w:r w:rsidR="00A14B0C">
        <w:rPr>
          <w:rFonts w:ascii="Cambria" w:hAnsi="Cambria" w:cs="Cambria"/>
          <w:i/>
          <w:iCs/>
        </w:rPr>
        <w:t>h</w:t>
      </w:r>
      <w:r w:rsidR="001B4087">
        <w:t xml:space="preserve"> (</w:t>
      </w:r>
      <w:r w:rsidR="00A13BCA">
        <w:t>“</w:t>
      </w:r>
      <w:r w:rsidR="00540AB0">
        <w:t>cried out</w:t>
      </w:r>
      <w:r w:rsidR="00A13BCA">
        <w:t>”</w:t>
      </w:r>
      <w:r w:rsidR="001B4087">
        <w:t>)</w:t>
      </w:r>
      <w:r>
        <w:t xml:space="preserve"> is used to describe Sarah</w:t>
      </w:r>
      <w:r w:rsidR="00A13BCA">
        <w:t>’</w:t>
      </w:r>
      <w:r>
        <w:t xml:space="preserve">s reaction: </w:t>
      </w:r>
      <w:r w:rsidR="00A13BCA">
        <w:t>“</w:t>
      </w:r>
      <w:r>
        <w:t xml:space="preserve">At that moment, she </w:t>
      </w:r>
      <w:r w:rsidR="00540AB0">
        <w:t>cried out</w:t>
      </w:r>
      <w:r>
        <w:t xml:space="preserve"> six </w:t>
      </w:r>
      <w:r w:rsidR="0006609B">
        <w:t>cries</w:t>
      </w:r>
      <w:r>
        <w:t xml:space="preserve"> of woe.</w:t>
      </w:r>
      <w:r w:rsidR="00A13BCA">
        <w:t>”</w:t>
      </w:r>
      <w:r>
        <w:t xml:space="preserve"> The </w:t>
      </w:r>
      <w:r w:rsidR="00A14B0C">
        <w:t xml:space="preserve">same </w:t>
      </w:r>
      <w:r>
        <w:t>verb</w:t>
      </w:r>
      <w:r w:rsidR="00794B1D">
        <w:t xml:space="preserve"> </w:t>
      </w:r>
      <w:r>
        <w:t xml:space="preserve">is used in several </w:t>
      </w:r>
      <w:r w:rsidR="00794B1D">
        <w:t>midrashim</w:t>
      </w:r>
      <w:r>
        <w:t xml:space="preserve"> to characterize the behavior of women when they are visited by trouble or distress, as in the case of Sarah herself in another </w:t>
      </w:r>
      <w:r w:rsidR="00CD6C99">
        <w:t>midrash</w:t>
      </w:r>
      <w:r>
        <w:t xml:space="preserve"> that describes her anger at Abraham,</w:t>
      </w:r>
      <w:r w:rsidR="00DB682D">
        <w:rPr>
          <w:rStyle w:val="FootnoteReference"/>
        </w:rPr>
        <w:footnoteReference w:id="45"/>
      </w:r>
      <w:r>
        <w:t xml:space="preserve"> and in a more explicitly typological manner: </w:t>
      </w:r>
      <w:r w:rsidR="00A13BCA">
        <w:t>“</w:t>
      </w:r>
      <w:r>
        <w:t xml:space="preserve">a woman whose way is to </w:t>
      </w:r>
      <w:r w:rsidR="00540AB0">
        <w:t>cry out</w:t>
      </w:r>
      <w:r w:rsidR="00A13BCA">
        <w:t>”</w:t>
      </w:r>
      <w:r>
        <w:t xml:space="preserve"> (</w:t>
      </w:r>
      <w:r w:rsidR="00EE54FE">
        <w:t>PT</w:t>
      </w:r>
      <w:r>
        <w:t xml:space="preserve"> Avodah Zarah 2</w:t>
      </w:r>
      <w:r w:rsidR="00EE54FE">
        <w:t>:</w:t>
      </w:r>
      <w:r>
        <w:t>1</w:t>
      </w:r>
      <w:r w:rsidR="00EE54FE">
        <w:t xml:space="preserve">, </w:t>
      </w:r>
      <w:r w:rsidR="00DB682D">
        <w:t>p. 40c</w:t>
      </w:r>
      <w:r>
        <w:t>). The attributed outcry of Sarah indirectly justifies Abraham</w:t>
      </w:r>
      <w:r w:rsidR="00A13BCA">
        <w:t>’</w:t>
      </w:r>
      <w:r>
        <w:t xml:space="preserve">s choice not to involve Sarah before he set out to fulfill the divine command. If Sarah died upon hearing the news of </w:t>
      </w:r>
      <w:r w:rsidR="00D47B76">
        <w:t>the Akedah</w:t>
      </w:r>
      <w:r>
        <w:t xml:space="preserve">, even though her son Isaac </w:t>
      </w:r>
      <w:r w:rsidR="00540AB0">
        <w:t xml:space="preserve">now </w:t>
      </w:r>
      <w:r>
        <w:t>stood before her alive and unharmed, she certainly would not have been able to cope with the thought that her son was about to be slaughtered, and would have prevented Abraham from carrying out the divine command.</w:t>
      </w:r>
    </w:p>
    <w:p w14:paraId="1D61EC10" w14:textId="4EAFFF16" w:rsidR="00CE5787" w:rsidRDefault="00CE5787" w:rsidP="00B5730F">
      <w:pPr>
        <w:bidi w:val="0"/>
      </w:pPr>
      <w:r>
        <w:t xml:space="preserve">The literary </w:t>
      </w:r>
      <w:r w:rsidR="00984952">
        <w:t>approach to answering my question</w:t>
      </w:r>
      <w:r>
        <w:t xml:space="preserve"> pertains to the broader context in which the </w:t>
      </w:r>
      <w:r w:rsidR="00984952">
        <w:t>midrash</w:t>
      </w:r>
      <w:r>
        <w:t xml:space="preserve"> was incorporated in</w:t>
      </w:r>
      <w:r w:rsidR="00BF622C">
        <w:t>to</w:t>
      </w:r>
      <w:r>
        <w:t xml:space="preserve"> Leviticus Rabbah and the </w:t>
      </w:r>
      <w:r w:rsidR="00A56C88">
        <w:t>Pesiqta</w:t>
      </w:r>
      <w:r>
        <w:t xml:space="preserve"> in the section dealing with the death of Aaron</w:t>
      </w:r>
      <w:r w:rsidR="00A13BCA">
        <w:t>’</w:t>
      </w:r>
      <w:r>
        <w:t xml:space="preserve">s sons. </w:t>
      </w:r>
      <w:ins w:id="258" w:author="translator" w:date="2024-10-16T08:19:00Z" w16du:dateUtc="2024-10-16T05:19:00Z">
        <w:r w:rsidR="001315B3">
          <w:t xml:space="preserve">One explanation that emerges from the </w:t>
        </w:r>
      </w:ins>
      <w:ins w:id="259" w:author="JA" w:date="2024-10-20T16:27:00Z" w16du:dateUtc="2024-10-20T13:27:00Z">
        <w:r w:rsidR="004E1019">
          <w:t>biblical</w:t>
        </w:r>
      </w:ins>
      <w:ins w:id="260" w:author="translator" w:date="2024-10-16T08:19:00Z" w16du:dateUtc="2024-10-16T05:19:00Z">
        <w:del w:id="261" w:author="JA" w:date="2024-10-20T16:27:00Z" w16du:dateUtc="2024-10-20T13:27:00Z">
          <w:r w:rsidR="001315B3" w:rsidDel="004E1019">
            <w:delText>Biblical</w:delText>
          </w:r>
        </w:del>
        <w:r w:rsidR="001315B3">
          <w:t xml:space="preserve"> verses concerning their sin connects their death to their closeness to </w:t>
        </w:r>
      </w:ins>
      <w:del w:id="262" w:author="translator" w:date="2024-10-16T08:19:00Z" w16du:dateUtc="2024-10-16T05:19:00Z">
        <w:r w:rsidDel="001315B3">
          <w:delText>The death of Aaron</w:delText>
        </w:r>
        <w:r w:rsidR="00A13BCA" w:rsidDel="001315B3">
          <w:delText>’</w:delText>
        </w:r>
        <w:r w:rsidDel="001315B3">
          <w:delText xml:space="preserve">s sons is explained </w:delText>
        </w:r>
        <w:r w:rsidR="00CC2B31" w:rsidDel="001315B3">
          <w:delText>in the biblical passage</w:delText>
        </w:r>
        <w:r w:rsidR="00CC2B31" w:rsidRPr="00CC2B31" w:rsidDel="001315B3">
          <w:delText xml:space="preserve"> </w:delText>
        </w:r>
        <w:r w:rsidR="00CC2B31" w:rsidDel="001315B3">
          <w:delText xml:space="preserve">as resulting from excessive love towards </w:delText>
        </w:r>
      </w:del>
      <w:r w:rsidR="00CC2B31">
        <w:t xml:space="preserve">God: </w:t>
      </w:r>
      <w:r w:rsidR="00A13BCA">
        <w:t>“</w:t>
      </w:r>
      <w:r w:rsidR="00CC2B31">
        <w:t>They approached before the Lord and they died</w:t>
      </w:r>
      <w:r w:rsidR="00A13BCA">
        <w:t>”</w:t>
      </w:r>
      <w:r w:rsidR="00CC2B31">
        <w:t xml:space="preserve"> (Leviticus 16:1)</w:t>
      </w:r>
      <w:del w:id="263" w:author="translator" w:date="2024-10-16T08:20:00Z" w16du:dateUtc="2024-10-16T05:20:00Z">
        <w:r w:rsidR="00CC2B31" w:rsidDel="001315B3">
          <w:delText>.</w:delText>
        </w:r>
      </w:del>
      <w:r w:rsidR="008B6474">
        <w:rPr>
          <w:rStyle w:val="FootnoteReference"/>
        </w:rPr>
        <w:footnoteReference w:id="46"/>
      </w:r>
      <w:ins w:id="265" w:author="translator" w:date="2024-10-16T08:20:00Z" w16du:dateUtc="2024-10-16T05:20:00Z">
        <w:r w:rsidR="001315B3">
          <w:t xml:space="preserve">, which can be understood as </w:t>
        </w:r>
      </w:ins>
      <w:ins w:id="266" w:author="translator" w:date="2024-10-16T10:29:00Z" w16du:dateUtc="2024-10-16T07:29:00Z">
        <w:r w:rsidR="009A3F51">
          <w:lastRenderedPageBreak/>
          <w:t xml:space="preserve">connecting their death to </w:t>
        </w:r>
      </w:ins>
      <w:ins w:id="267" w:author="translator" w:date="2024-10-16T08:20:00Z" w16du:dateUtc="2024-10-16T05:20:00Z">
        <w:r w:rsidR="001315B3">
          <w:t>their fierce desire to be close to God</w:t>
        </w:r>
      </w:ins>
      <w:r w:rsidR="00CD47EC">
        <w:t xml:space="preserve">. </w:t>
      </w:r>
      <w:r w:rsidR="0098799F">
        <w:t xml:space="preserve">The text </w:t>
      </w:r>
      <w:r w:rsidR="007A6980">
        <w:t>also</w:t>
      </w:r>
      <w:r w:rsidR="0098799F">
        <w:t xml:space="preserve"> describes Aaron</w:t>
      </w:r>
      <w:r w:rsidR="00A13BCA">
        <w:t>’</w:t>
      </w:r>
      <w:r w:rsidR="0098799F">
        <w:t xml:space="preserve">s silent reaction to the death of his two sons: </w:t>
      </w:r>
      <w:r w:rsidR="00A13BCA">
        <w:t>“</w:t>
      </w:r>
      <w:r>
        <w:t>And Aaron was silent</w:t>
      </w:r>
      <w:r w:rsidR="00A13BCA">
        <w:t>”</w:t>
      </w:r>
      <w:r>
        <w:t xml:space="preserve"> (Leviticus 10:3)</w:t>
      </w:r>
      <w:ins w:id="268" w:author="translator" w:date="2024-10-16T08:20:00Z" w16du:dateUtc="2024-10-16T05:20:00Z">
        <w:r w:rsidR="001315B3" w:rsidRPr="001315B3">
          <w:t xml:space="preserve"> </w:t>
        </w:r>
        <w:r w:rsidR="001315B3">
          <w:t>), which is reminiscent of Abraham</w:t>
        </w:r>
        <w:r w:rsidR="001315B3">
          <w:rPr>
            <w:lang w:val="en-GB"/>
          </w:rPr>
          <w:t>’s calmne</w:t>
        </w:r>
        <w:r w:rsidR="001315B3">
          <w:t>ss when complying with the Akedah commandment</w:t>
        </w:r>
      </w:ins>
      <w:r>
        <w:t>. The pain over the tragic death of Aaron</w:t>
      </w:r>
      <w:r w:rsidR="00A13BCA">
        <w:t>’</w:t>
      </w:r>
      <w:r>
        <w:t xml:space="preserve">s sons is expressed in the </w:t>
      </w:r>
      <w:r w:rsidR="00CD6C99">
        <w:t>midrash</w:t>
      </w:r>
      <w:r>
        <w:t xml:space="preserve"> through the figure of Elishe</w:t>
      </w:r>
      <w:r w:rsidR="00AA0314">
        <w:t>v</w:t>
      </w:r>
      <w:r>
        <w:t xml:space="preserve">a, their mother: </w:t>
      </w:r>
      <w:r w:rsidR="00A13BCA">
        <w:t>“</w:t>
      </w:r>
      <w:r>
        <w:t>Elishe</w:t>
      </w:r>
      <w:r w:rsidR="00AA0314">
        <w:t>v</w:t>
      </w:r>
      <w:r>
        <w:t>a, daughter of Amminada</w:t>
      </w:r>
      <w:r w:rsidR="00AA0314">
        <w:t>v</w:t>
      </w:r>
      <w:r>
        <w:t>, did not rejoice, and you seek to rejoice in my world? Elishe</w:t>
      </w:r>
      <w:r w:rsidR="00AA0314">
        <w:t>v</w:t>
      </w:r>
      <w:r>
        <w:t>a, daughter of Amminada</w:t>
      </w:r>
      <w:r w:rsidR="00AA0314">
        <w:t>v</w:t>
      </w:r>
      <w:r>
        <w:t>, saw four joys in one day: her husband was the High Priest, her brother-in-law was the king, her brother was the prince, and her two sons were deputy priests</w:t>
      </w:r>
      <w:r w:rsidR="00861170">
        <w:t xml:space="preserve"> and</w:t>
      </w:r>
      <w:r>
        <w:t xml:space="preserve"> as soon as they entered, they came out burned</w:t>
      </w:r>
      <w:r w:rsidR="008E5AA0">
        <w:t>. H</w:t>
      </w:r>
      <w:r>
        <w:t xml:space="preserve">er joy turned into mourning, as it is written </w:t>
      </w:r>
      <w:r w:rsidR="00A13BCA">
        <w:t>‘</w:t>
      </w:r>
      <w:r>
        <w:t>After the death of the two sons of Aaron</w:t>
      </w:r>
      <w:r w:rsidR="00A13BCA">
        <w:t>’</w:t>
      </w:r>
      <w:r>
        <w:t xml:space="preserve"> (Leviticus 16:1)</w:t>
      </w:r>
      <w:r w:rsidR="00A13BCA">
        <w:t>”</w:t>
      </w:r>
      <w:r>
        <w:t xml:space="preserve"> (</w:t>
      </w:r>
      <w:r w:rsidR="00A56C88">
        <w:t>Pesiqta</w:t>
      </w:r>
      <w:r>
        <w:t xml:space="preserve"> de-Rav Kahana, ibid.). The mention of Sarah in the context of the potential death of </w:t>
      </w:r>
      <w:r w:rsidR="007A6980">
        <w:t xml:space="preserve">her </w:t>
      </w:r>
      <w:r>
        <w:t>son resulting from excessive divine love creates a conceptual and gender-based symmetry</w:t>
      </w:r>
      <w:r w:rsidR="007A6980">
        <w:t xml:space="preserve"> between the midrash about Elisheva and her sons and the midrash about Sarah.</w:t>
      </w:r>
    </w:p>
    <w:p w14:paraId="1F7C3D24" w14:textId="0088F428" w:rsidR="00CE5787" w:rsidRDefault="00CE5787" w:rsidP="00D6579D">
      <w:pPr>
        <w:pStyle w:val="Heading1"/>
      </w:pPr>
      <w:r>
        <w:t>3. From Mount Moriah to Sarah</w:t>
      </w:r>
      <w:r w:rsidR="00A13BCA">
        <w:t>’</w:t>
      </w:r>
      <w:r>
        <w:t xml:space="preserve">s Burial - Midrash </w:t>
      </w:r>
      <w:r w:rsidR="008B6474">
        <w:t>Ecclesiastes</w:t>
      </w:r>
      <w:r>
        <w:t xml:space="preserve"> Rabbah</w:t>
      </w:r>
    </w:p>
    <w:p w14:paraId="7C425B7A" w14:textId="14D000B7" w:rsidR="00CE5787" w:rsidRDefault="00CE5787" w:rsidP="00B5730F">
      <w:pPr>
        <w:bidi w:val="0"/>
      </w:pPr>
      <w:r>
        <w:t xml:space="preserve">A similar version to the tradition brought in </w:t>
      </w:r>
      <w:r w:rsidR="00CD6C99">
        <w:t>Leviticus Rabbah</w:t>
      </w:r>
      <w:r>
        <w:t xml:space="preserve"> and in the </w:t>
      </w:r>
      <w:r w:rsidR="00A56C88">
        <w:t>Pesiqta</w:t>
      </w:r>
      <w:r>
        <w:t xml:space="preserve"> is presented in </w:t>
      </w:r>
      <w:r w:rsidR="008B6474">
        <w:t>Ecclesiastes</w:t>
      </w:r>
      <w:r>
        <w:t xml:space="preserve"> Rabbah. Three seemingly minor differences between the traditions fundamentally alter the meaning of the connection that the </w:t>
      </w:r>
      <w:r w:rsidR="002B5710">
        <w:t>midrashic author</w:t>
      </w:r>
      <w:r>
        <w:t xml:space="preserve"> created between the account of </w:t>
      </w:r>
      <w:r w:rsidR="00D47B76">
        <w:t>the Akedah</w:t>
      </w:r>
      <w:r>
        <w:t xml:space="preserve"> and the death of Sarah. </w:t>
      </w:r>
      <w:r w:rsidR="00840ABB">
        <w:t>Here</w:t>
      </w:r>
      <w:r>
        <w:t xml:space="preserve"> is the text of the </w:t>
      </w:r>
      <w:r w:rsidR="00CD6C99">
        <w:t>midrash</w:t>
      </w:r>
      <w:r>
        <w:t xml:space="preserve"> in </w:t>
      </w:r>
      <w:r w:rsidR="008B6474">
        <w:t>Ecclesiastes</w:t>
      </w:r>
      <w:r>
        <w:t xml:space="preserve"> Rabbah:</w:t>
      </w:r>
    </w:p>
    <w:p w14:paraId="18BC4984" w14:textId="3699C9F8" w:rsidR="00CE5787" w:rsidRDefault="00840ABB" w:rsidP="00DC1CF2">
      <w:pPr>
        <w:pStyle w:val="Quote"/>
      </w:pPr>
      <w:r>
        <w:t>W</w:t>
      </w:r>
      <w:r w:rsidR="00CE5787">
        <w:t xml:space="preserve">hen he came to his mother, she asked him: </w:t>
      </w:r>
      <w:r w:rsidR="00A13BCA">
        <w:t>“</w:t>
      </w:r>
      <w:r w:rsidR="00CE5787">
        <w:t>Where have you been?</w:t>
      </w:r>
      <w:r w:rsidR="00A13BCA">
        <w:t>”</w:t>
      </w:r>
      <w:r w:rsidR="00CE5787">
        <w:t xml:space="preserve"> He said to </w:t>
      </w:r>
      <w:r w:rsidR="00C3450B">
        <w:t>her</w:t>
      </w:r>
      <w:r w:rsidR="00CE5787">
        <w:t xml:space="preserve">: </w:t>
      </w:r>
      <w:r w:rsidR="00C3450B">
        <w:t>F</w:t>
      </w:r>
      <w:r w:rsidR="00CE5787">
        <w:t>ather took me and led me up mountains and down hills, and we ascended to the top of one mountain where he built an altar and arranged the wood. He bound me upon it and took the knife to slaughter me. If an angel from heaven had not</w:t>
      </w:r>
      <w:r w:rsidR="003A5D0C">
        <w:t xml:space="preserve"> come</w:t>
      </w:r>
      <w:r w:rsidR="00CE5787">
        <w:t xml:space="preserve"> and said: </w:t>
      </w:r>
      <w:r w:rsidR="00A13BCA">
        <w:t>“</w:t>
      </w:r>
      <w:r w:rsidR="00CE5787">
        <w:t>Abraham, do not lay your hand upon the lad,</w:t>
      </w:r>
      <w:r w:rsidR="00A13BCA">
        <w:t>”</w:t>
      </w:r>
      <w:r w:rsidR="00CE5787">
        <w:t xml:space="preserve"> I would have already been slaughtered. When Sarah heard, she </w:t>
      </w:r>
      <w:r w:rsidR="000546EE">
        <w:t xml:space="preserve">cried out and </w:t>
      </w:r>
      <w:r w:rsidR="00CE5787">
        <w:t xml:space="preserve">screamed, but she did not </w:t>
      </w:r>
      <w:r w:rsidR="00CE5787">
        <w:lastRenderedPageBreak/>
        <w:t>manage to finish her words before her soul departed</w:t>
      </w:r>
      <w:r w:rsidR="00095E64">
        <w:t>, a</w:t>
      </w:r>
      <w:r w:rsidR="00CE5787">
        <w:t xml:space="preserve">s it is written, </w:t>
      </w:r>
      <w:r w:rsidR="00A13BCA">
        <w:t>“</w:t>
      </w:r>
      <w:r w:rsidR="00CE5787">
        <w:t>And Abraham came to mourn for Sarah</w:t>
      </w:r>
      <w:r w:rsidR="00A13BCA">
        <w:t>”</w:t>
      </w:r>
      <w:r w:rsidR="00CE5787">
        <w:t xml:space="preserve"> (Genesis 23:2). Where did he come from?</w:t>
      </w:r>
      <w:r w:rsidR="00095E64">
        <w:t xml:space="preserve"> He came f</w:t>
      </w:r>
      <w:r w:rsidR="00CE5787">
        <w:t>rom Mount Moriah</w:t>
      </w:r>
      <w:r w:rsidR="00095E64">
        <w:t>.</w:t>
      </w:r>
      <w:r w:rsidR="00CE5787">
        <w:t xml:space="preserve"> Rabbi Judah bar Simon said: Abraham was pondering in his heart and </w:t>
      </w:r>
      <w:r w:rsidR="009434D8">
        <w:t>saying</w:t>
      </w:r>
      <w:r w:rsidR="00CE5787">
        <w:t xml:space="preserve">: </w:t>
      </w:r>
      <w:r w:rsidR="008919C5">
        <w:t>Would you say that</w:t>
      </w:r>
      <w:r w:rsidR="00CE5787">
        <w:t xml:space="preserve"> there was a flaw in my son and </w:t>
      </w:r>
      <w:r w:rsidR="008919C5">
        <w:t>he</w:t>
      </w:r>
      <w:r w:rsidR="00CE5787">
        <w:t xml:space="preserve"> </w:t>
      </w:r>
      <w:r w:rsidR="008919C5">
        <w:t>was</w:t>
      </w:r>
      <w:r w:rsidR="00CE5787">
        <w:t xml:space="preserve"> not accepted? A heavenly voice went out and said to him: </w:t>
      </w:r>
      <w:r w:rsidR="00A13BCA">
        <w:t>“</w:t>
      </w:r>
      <w:r w:rsidR="00CE5787">
        <w:t xml:space="preserve">Abraham, Abraham, eat your bread with </w:t>
      </w:r>
      <w:r w:rsidR="005C2E02">
        <w:t>gladness</w:t>
      </w:r>
      <w:r w:rsidR="00CE5787">
        <w:t>, for God has already accepted your offering.</w:t>
      </w:r>
      <w:r w:rsidR="00A13BCA">
        <w:t>”</w:t>
      </w:r>
      <w:r w:rsidR="00CE5787">
        <w:t xml:space="preserve"> (</w:t>
      </w:r>
      <w:r w:rsidR="008B6474">
        <w:t>Ecclesiastes</w:t>
      </w:r>
      <w:r w:rsidR="00CE5787">
        <w:t xml:space="preserve"> Rabbah 9</w:t>
      </w:r>
      <w:r w:rsidR="000D13AF">
        <w:t xml:space="preserve">, </w:t>
      </w:r>
      <w:r w:rsidR="00CE5787">
        <w:t>7, p. 180).</w:t>
      </w:r>
    </w:p>
    <w:p w14:paraId="0A5CF98A" w14:textId="21BFB65C" w:rsidR="00CE5787" w:rsidRDefault="00CE5787" w:rsidP="00B5730F">
      <w:pPr>
        <w:bidi w:val="0"/>
      </w:pPr>
      <w:r>
        <w:t xml:space="preserve">The first difference between the </w:t>
      </w:r>
      <w:r w:rsidR="000D13AF">
        <w:t xml:space="preserve">Ecclesiastes Rabbah </w:t>
      </w:r>
      <w:r>
        <w:t xml:space="preserve">version and </w:t>
      </w:r>
      <w:r w:rsidR="000D13AF">
        <w:t>that</w:t>
      </w:r>
      <w:r>
        <w:t xml:space="preserve"> of the </w:t>
      </w:r>
      <w:r w:rsidR="00A56C88">
        <w:t>Pesiqta</w:t>
      </w:r>
      <w:r>
        <w:t xml:space="preserve"> </w:t>
      </w:r>
      <w:r w:rsidR="000D13AF">
        <w:t>concerns</w:t>
      </w:r>
      <w:r>
        <w:t xml:space="preserve"> the wording of Sarah</w:t>
      </w:r>
      <w:r w:rsidR="00A13BCA">
        <w:t>’</w:t>
      </w:r>
      <w:r>
        <w:t xml:space="preserve">s question: In the </w:t>
      </w:r>
      <w:r w:rsidR="00A56C88">
        <w:t>Pesiqta</w:t>
      </w:r>
      <w:r>
        <w:t xml:space="preserve">, the </w:t>
      </w:r>
      <w:r w:rsidR="000D13AF">
        <w:t>tone</w:t>
      </w:r>
      <w:r>
        <w:t xml:space="preserve"> of the question suggests that Sarah expects a negative answer: </w:t>
      </w:r>
      <w:r w:rsidR="00A13BCA">
        <w:t>“</w:t>
      </w:r>
      <w:r>
        <w:t>What has your father done to you?</w:t>
      </w:r>
      <w:r w:rsidR="00A13BCA">
        <w:t>”</w:t>
      </w:r>
      <w:r>
        <w:t xml:space="preserve"> In </w:t>
      </w:r>
      <w:r w:rsidR="001B6BEF">
        <w:t xml:space="preserve">Ecclesiastes Rabbah </w:t>
      </w:r>
      <w:r>
        <w:t>(</w:t>
      </w:r>
      <w:r w:rsidR="001B6BEF">
        <w:t>like in Leviticus Rabbah)</w:t>
      </w:r>
      <w:r>
        <w:t xml:space="preserve"> </w:t>
      </w:r>
      <w:r w:rsidR="001E0E1C">
        <w:t>Sarah is merely seeking information:</w:t>
      </w:r>
      <w:r>
        <w:t xml:space="preserve"> </w:t>
      </w:r>
      <w:r w:rsidR="00A13BCA">
        <w:t>“</w:t>
      </w:r>
      <w:r>
        <w:t>Where have you been, my son?</w:t>
      </w:r>
      <w:r w:rsidR="00A13BCA">
        <w:t>”</w:t>
      </w:r>
    </w:p>
    <w:p w14:paraId="2BDDD988" w14:textId="617C30A2" w:rsidR="00CE5787" w:rsidRDefault="00CE5787" w:rsidP="00B5730F">
      <w:pPr>
        <w:bidi w:val="0"/>
      </w:pPr>
      <w:r>
        <w:t>The second difference is the omission of the explicit content of Sarah</w:t>
      </w:r>
      <w:r w:rsidR="00A13BCA">
        <w:t>’</w:t>
      </w:r>
      <w:r>
        <w:t xml:space="preserve">s cry. In </w:t>
      </w:r>
      <w:r w:rsidR="004C1907">
        <w:t>Ecclesiastes Rabbah</w:t>
      </w:r>
      <w:r>
        <w:t xml:space="preserve">, Sarah does not refer to herself as </w:t>
      </w:r>
      <w:r w:rsidR="00A13BCA">
        <w:t>“</w:t>
      </w:r>
      <w:r w:rsidR="00A33177">
        <w:t>a</w:t>
      </w:r>
      <w:r>
        <w:t xml:space="preserve"> </w:t>
      </w:r>
      <w:r w:rsidR="00A33177">
        <w:t>pitiful woman</w:t>
      </w:r>
      <w:r w:rsidR="00A13BCA">
        <w:t>”</w:t>
      </w:r>
      <w:r>
        <w:t xml:space="preserve"> or </w:t>
      </w:r>
      <w:r w:rsidR="00A13BCA">
        <w:t>“</w:t>
      </w:r>
      <w:r w:rsidR="00630C88">
        <w:t>a sorrowful woman</w:t>
      </w:r>
      <w:r>
        <w:t>,</w:t>
      </w:r>
      <w:r w:rsidR="00A13BCA">
        <w:t>”</w:t>
      </w:r>
      <w:r>
        <w:t xml:space="preserve"> nor does she repeat her son</w:t>
      </w:r>
      <w:r w:rsidR="00A13BCA">
        <w:t>’</w:t>
      </w:r>
      <w:r>
        <w:t xml:space="preserve">s words, </w:t>
      </w:r>
      <w:r w:rsidR="00A13BCA">
        <w:t>“</w:t>
      </w:r>
      <w:r w:rsidR="00657B4B" w:rsidRPr="0023385F">
        <w:t xml:space="preserve">had not the Holy One, blessed be He said, </w:t>
      </w:r>
      <w:r w:rsidR="00A13BCA">
        <w:t>‘</w:t>
      </w:r>
      <w:r w:rsidR="00657B4B" w:rsidRPr="0023385F">
        <w:t>Do not lay your hand on the boy,</w:t>
      </w:r>
      <w:r w:rsidR="00A13BCA">
        <w:t>’</w:t>
      </w:r>
      <w:r w:rsidR="00657B4B" w:rsidRPr="0023385F">
        <w:t xml:space="preserve"> you would have been slaughtered</w:t>
      </w:r>
      <w:r w:rsidR="00657B4B">
        <w:t xml:space="preserve"> already</w:t>
      </w:r>
      <w:r w:rsidR="00657B4B" w:rsidRPr="0023385F">
        <w:t>.</w:t>
      </w:r>
      <w:r w:rsidR="00A13BCA">
        <w:t>”</w:t>
      </w:r>
    </w:p>
    <w:p w14:paraId="78EF0B4C" w14:textId="74629A0E" w:rsidR="00CE5787" w:rsidRDefault="00CE5787" w:rsidP="00B5730F">
      <w:pPr>
        <w:bidi w:val="0"/>
      </w:pPr>
      <w:r>
        <w:t xml:space="preserve">The third difference is related to the context in which the </w:t>
      </w:r>
      <w:r w:rsidR="009533BA">
        <w:t>midrash</w:t>
      </w:r>
      <w:r>
        <w:t xml:space="preserve"> is presented. In </w:t>
      </w:r>
      <w:r w:rsidR="00CD6C99">
        <w:t>Leviticus Rabbah</w:t>
      </w:r>
      <w:r>
        <w:t xml:space="preserve"> and the </w:t>
      </w:r>
      <w:r w:rsidR="00A56C88">
        <w:t>Pesiqta</w:t>
      </w:r>
      <w:r>
        <w:t>, the context is the death of Aaron</w:t>
      </w:r>
      <w:r w:rsidR="00A13BCA">
        <w:t>’</w:t>
      </w:r>
      <w:r>
        <w:t xml:space="preserve">s sons and the absence of joy for the righteous in this world, while in </w:t>
      </w:r>
      <w:r w:rsidR="008B6474">
        <w:t>Ecclesiastes</w:t>
      </w:r>
      <w:r>
        <w:t xml:space="preserve"> Rabbah, it could be argued that the context is the opposite. The </w:t>
      </w:r>
      <w:r w:rsidR="00DD3D8E">
        <w:t>midrash</w:t>
      </w:r>
      <w:r>
        <w:t xml:space="preserve"> on Abraham is presented as </w:t>
      </w:r>
      <w:r w:rsidR="00DD3D8E">
        <w:t>an</w:t>
      </w:r>
      <w:r>
        <w:t xml:space="preserve"> example </w:t>
      </w:r>
      <w:r w:rsidR="00DD3D8E">
        <w:t xml:space="preserve">of someone </w:t>
      </w:r>
      <w:r>
        <w:t xml:space="preserve">who received divine approval for </w:t>
      </w:r>
      <w:r w:rsidR="00DD3D8E">
        <w:t>his</w:t>
      </w:r>
      <w:r>
        <w:t xml:space="preserve"> actions, liberating them to eat joyfully. The </w:t>
      </w:r>
      <w:r w:rsidR="00684EDC">
        <w:t>midrashic author</w:t>
      </w:r>
      <w:r>
        <w:t xml:space="preserve"> </w:t>
      </w:r>
      <w:r w:rsidR="00684EDC">
        <w:t>paraphrases the</w:t>
      </w:r>
      <w:r>
        <w:t xml:space="preserve"> verse from Ecclesiastes (9:7) to align it with the divine </w:t>
      </w:r>
      <w:r w:rsidR="00A80973">
        <w:t>affirmation</w:t>
      </w:r>
      <w:r>
        <w:t xml:space="preserve"> that Abraham receives after the </w:t>
      </w:r>
      <w:r w:rsidR="00A56C88">
        <w:t>Akedah</w:t>
      </w:r>
      <w:r>
        <w:t xml:space="preserve">, even though </w:t>
      </w:r>
      <w:r w:rsidR="00A80973">
        <w:t>he was not, in the end, required</w:t>
      </w:r>
      <w:r>
        <w:t xml:space="preserve"> to sacrifice his son.</w:t>
      </w:r>
    </w:p>
    <w:p w14:paraId="05915B19" w14:textId="677078B3" w:rsidR="00CE5787" w:rsidRDefault="0084590B" w:rsidP="00B5730F">
      <w:pPr>
        <w:bidi w:val="0"/>
      </w:pPr>
      <w:r>
        <w:t xml:space="preserve">In his commentary, </w:t>
      </w:r>
      <w:r w:rsidR="00CE5787">
        <w:t xml:space="preserve">Kipperwasser explained the </w:t>
      </w:r>
      <w:r w:rsidR="00CD6C99">
        <w:t>midrash</w:t>
      </w:r>
      <w:r>
        <w:t xml:space="preserve"> like this</w:t>
      </w:r>
      <w:r w:rsidR="00CE5787">
        <w:t>:</w:t>
      </w:r>
    </w:p>
    <w:p w14:paraId="3460848E" w14:textId="43361CBF" w:rsidR="00CE5787" w:rsidRDefault="00CE5787" w:rsidP="00DC1CF2">
      <w:pPr>
        <w:pStyle w:val="Quote"/>
      </w:pPr>
      <w:r>
        <w:t xml:space="preserve">This text, which defines the purpose of one who lives to eat his bread and drink his wine, was </w:t>
      </w:r>
      <w:r w:rsidR="001B4172">
        <w:lastRenderedPageBreak/>
        <w:t xml:space="preserve">interpreted metaphorically </w:t>
      </w:r>
      <w:r>
        <w:t xml:space="preserve">by the </w:t>
      </w:r>
      <w:r w:rsidR="00E21B95">
        <w:t>midrashic authors</w:t>
      </w:r>
      <w:r>
        <w:t xml:space="preserve">. </w:t>
      </w:r>
      <w:r w:rsidR="00721CFE">
        <w:t>This is</w:t>
      </w:r>
      <w:r>
        <w:t xml:space="preserve"> no</w:t>
      </w:r>
      <w:r w:rsidR="00721CFE">
        <w:t xml:space="preserve"> longer</w:t>
      </w:r>
      <w:r>
        <w:t xml:space="preserve"> the </w:t>
      </w:r>
      <w:r w:rsidR="00721CFE">
        <w:t>statement</w:t>
      </w:r>
      <w:r>
        <w:t xml:space="preserve"> of Ecclesiastes, but divine </w:t>
      </w:r>
      <w:r w:rsidR="006D3438">
        <w:t>speech</w:t>
      </w:r>
      <w:r>
        <w:t xml:space="preserve"> directed </w:t>
      </w:r>
      <w:ins w:id="269" w:author="JA" w:date="2024-10-20T16:26:00Z" w16du:dateUtc="2024-10-20T13:26:00Z">
        <w:r w:rsidR="007A70BB">
          <w:t>toward</w:t>
        </w:r>
      </w:ins>
      <w:del w:id="270" w:author="JA" w:date="2024-10-20T16:26:00Z" w16du:dateUtc="2024-10-20T13:26:00Z">
        <w:r w:rsidDel="007A70BB">
          <w:delText>towards</w:delText>
        </w:r>
      </w:del>
      <w:r>
        <w:t xml:space="preserve"> a person whose </w:t>
      </w:r>
      <w:r w:rsidR="006D3438">
        <w:t>actions</w:t>
      </w:r>
      <w:r>
        <w:t xml:space="preserve"> are pleasing in the eyes of God... (</w:t>
      </w:r>
      <w:r w:rsidR="006B7636">
        <w:t>Ibid.</w:t>
      </w:r>
      <w:r>
        <w:t>, p. 179).</w:t>
      </w:r>
    </w:p>
    <w:p w14:paraId="75CA1772" w14:textId="3C80FC89" w:rsidR="00CE5787" w:rsidRDefault="00CE5787" w:rsidP="00B5730F">
      <w:pPr>
        <w:bidi w:val="0"/>
      </w:pPr>
      <w:r>
        <w:t xml:space="preserve">The three differences between </w:t>
      </w:r>
      <w:r w:rsidR="008B6474">
        <w:t>Ecclesiastes</w:t>
      </w:r>
      <w:r w:rsidR="006D3438">
        <w:t xml:space="preserve"> Rabbah</w:t>
      </w:r>
      <w:r>
        <w:t xml:space="preserve"> and its predecessors</w:t>
      </w:r>
      <w:ins w:id="271" w:author="translator" w:date="2024-10-16T08:21:00Z" w16du:dateUtc="2024-10-16T05:21:00Z">
        <w:r w:rsidR="001315B3">
          <w:t xml:space="preserve"> neutralize</w:t>
        </w:r>
      </w:ins>
      <w:del w:id="272" w:author="translator" w:date="2024-10-16T08:21:00Z" w16du:dateUtc="2024-10-16T05:21:00Z">
        <w:r w:rsidDel="001315B3">
          <w:delText xml:space="preserve"> </w:delText>
        </w:r>
        <w:r w:rsidR="000613C4" w:rsidDel="001315B3">
          <w:delText>soften</w:delText>
        </w:r>
      </w:del>
      <w:r>
        <w:t xml:space="preserve"> the criticism </w:t>
      </w:r>
      <w:ins w:id="273" w:author="JA" w:date="2024-10-20T16:26:00Z" w16du:dateUtc="2024-10-20T13:26:00Z">
        <w:r w:rsidR="007A70BB">
          <w:t>toward</w:t>
        </w:r>
      </w:ins>
      <w:del w:id="274" w:author="JA" w:date="2024-10-20T16:26:00Z" w16du:dateUtc="2024-10-20T13:26:00Z">
        <w:r w:rsidDel="007A70BB">
          <w:delText>towards</w:delText>
        </w:r>
      </w:del>
      <w:r>
        <w:t xml:space="preserve"> Abraham</w:t>
      </w:r>
      <w:r w:rsidR="00A13BCA">
        <w:t>’</w:t>
      </w:r>
      <w:r>
        <w:t xml:space="preserve">s actions in </w:t>
      </w:r>
      <w:r w:rsidR="00D47B76">
        <w:t>the Akedah</w:t>
      </w:r>
      <w:r>
        <w:t xml:space="preserve"> and leave Sarah</w:t>
      </w:r>
      <w:r w:rsidR="00A13BCA">
        <w:t>’</w:t>
      </w:r>
      <w:r>
        <w:t xml:space="preserve">s outcry as a typical response of a mother to the danger her son was in. </w:t>
      </w:r>
      <w:ins w:id="275" w:author="translator" w:date="2024-10-16T08:21:00Z" w16du:dateUtc="2024-10-16T05:21:00Z">
        <w:r w:rsidR="001315B3">
          <w:t>The textual differences in the text</w:t>
        </w:r>
      </w:ins>
      <w:ins w:id="276" w:author="JA" w:date="2024-10-20T16:09:00Z" w16du:dateUtc="2024-10-20T13:09:00Z">
        <w:r w:rsidR="00B42D64">
          <w:t>,</w:t>
        </w:r>
      </w:ins>
      <w:ins w:id="277" w:author="translator" w:date="2024-10-16T08:21:00Z" w16du:dateUtc="2024-10-16T05:21:00Z">
        <w:r w:rsidR="001315B3">
          <w:t xml:space="preserve"> as modified in Ecclesiastes Rabbah</w:t>
        </w:r>
      </w:ins>
      <w:ins w:id="278" w:author="JA" w:date="2024-10-20T16:09:00Z" w16du:dateUtc="2024-10-20T13:09:00Z">
        <w:r w:rsidR="00B42D64">
          <w:t>,</w:t>
        </w:r>
      </w:ins>
      <w:ins w:id="279" w:author="translator" w:date="2024-10-16T08:21:00Z" w16du:dateUtc="2024-10-16T05:21:00Z">
        <w:r w:rsidR="001315B3">
          <w:t xml:space="preserve"> place Abraham and Sarah in separate, distinct moral and religious universes. </w:t>
        </w:r>
      </w:ins>
      <w:r>
        <w:t>Is it possible to prove from Ecclesiastes Rabbah</w:t>
      </w:r>
      <w:r w:rsidR="00A13BCA">
        <w:t>’</w:t>
      </w:r>
      <w:r w:rsidR="007C6CED">
        <w:t>s reworking of the midrash</w:t>
      </w:r>
      <w:r>
        <w:t xml:space="preserve"> that the editor is closer to the perspective of the editor of </w:t>
      </w:r>
      <w:r w:rsidR="007C6CED">
        <w:t>Genesis</w:t>
      </w:r>
      <w:r>
        <w:t xml:space="preserve"> Rabbah</w:t>
      </w:r>
      <w:r w:rsidR="00A13BCA">
        <w:t>’</w:t>
      </w:r>
      <w:r w:rsidR="007C6CED">
        <w:t>s evaluation of</w:t>
      </w:r>
      <w:r>
        <w:t xml:space="preserve"> Abraham</w:t>
      </w:r>
      <w:r w:rsidR="00A13BCA">
        <w:t>’</w:t>
      </w:r>
      <w:r>
        <w:t xml:space="preserve">s </w:t>
      </w:r>
      <w:r w:rsidR="007C6CED">
        <w:t>behavior at</w:t>
      </w:r>
      <w:r>
        <w:t xml:space="preserve"> </w:t>
      </w:r>
      <w:r w:rsidR="00D47B76">
        <w:t>the Akedah</w:t>
      </w:r>
      <w:r>
        <w:t>?</w:t>
      </w:r>
    </w:p>
    <w:p w14:paraId="64F264C7" w14:textId="76BAA434" w:rsidR="00CE5787" w:rsidRDefault="007C6CED" w:rsidP="00B5730F">
      <w:pPr>
        <w:bidi w:val="0"/>
      </w:pPr>
      <w:r>
        <w:t>Scholars</w:t>
      </w:r>
      <w:r w:rsidR="00CE5787">
        <w:t xml:space="preserve"> of Ecclesiastes Rabbah believe that the traditions of Ecclesiastes Rabbah are closer to the </w:t>
      </w:r>
      <w:r w:rsidR="00A56C88">
        <w:t>Pesiqta</w:t>
      </w:r>
      <w:r w:rsidR="00CE5787">
        <w:t xml:space="preserve">, and only a minority of them are from </w:t>
      </w:r>
      <w:r>
        <w:t>Genesis</w:t>
      </w:r>
      <w:r w:rsidR="00CE5787">
        <w:t xml:space="preserve"> Rabbah. They explain many changes that the editor made in the traditions as stemming from his desire to adapt them more clearly to the verses of the book.</w:t>
      </w:r>
      <w:r w:rsidR="002A2DAF">
        <w:rPr>
          <w:rStyle w:val="FootnoteReference"/>
        </w:rPr>
        <w:footnoteReference w:id="47"/>
      </w:r>
      <w:r w:rsidR="00CE5787">
        <w:t xml:space="preserve"> According to this assumption, </w:t>
      </w:r>
      <w:r w:rsidR="00D91701">
        <w:t>the tradition was adapted</w:t>
      </w:r>
      <w:r w:rsidR="00CE5787">
        <w:t xml:space="preserve"> </w:t>
      </w:r>
      <w:r w:rsidR="00D91701">
        <w:t>for the sake of</w:t>
      </w:r>
      <w:r w:rsidR="00CE5787">
        <w:t xml:space="preserve"> the verse that prais</w:t>
      </w:r>
      <w:r w:rsidR="003F164D">
        <w:t>es</w:t>
      </w:r>
      <w:r w:rsidR="00CE5787">
        <w:t xml:space="preserve"> joy. It is difficult for me to accept the assumption that </w:t>
      </w:r>
      <w:r w:rsidR="003F164D">
        <w:t>this adjustment is merely</w:t>
      </w:r>
      <w:r w:rsidR="00CE5787">
        <w:t xml:space="preserve"> literary, and </w:t>
      </w:r>
      <w:r w:rsidR="00F91031">
        <w:t>the editor of Ecclesiastes Rabbah</w:t>
      </w:r>
      <w:r w:rsidR="00A13BCA">
        <w:t>’</w:t>
      </w:r>
      <w:r w:rsidR="00F91031">
        <w:t>s adaptation likely</w:t>
      </w:r>
      <w:r w:rsidR="00CE5787">
        <w:t xml:space="preserve"> </w:t>
      </w:r>
      <w:r w:rsidR="000D5B07">
        <w:t>reflects a</w:t>
      </w:r>
      <w:r w:rsidR="00CE5787">
        <w:t xml:space="preserve"> disagreement with the message </w:t>
      </w:r>
      <w:r w:rsidR="000D5B07">
        <w:t>of the original</w:t>
      </w:r>
      <w:r w:rsidR="00CE5787">
        <w:t xml:space="preserve">. First, </w:t>
      </w:r>
      <w:r w:rsidR="00E9021A">
        <w:t xml:space="preserve">let me suggest </w:t>
      </w:r>
      <w:r w:rsidR="00CE5787">
        <w:t xml:space="preserve">two reasons </w:t>
      </w:r>
      <w:r w:rsidR="00E9021A">
        <w:t>that sugg</w:t>
      </w:r>
      <w:r w:rsidR="00F91031">
        <w:t>est that the adapt</w:t>
      </w:r>
      <w:r w:rsidR="001D4B87">
        <w:t>ation</w:t>
      </w:r>
      <w:r w:rsidR="00F91031">
        <w:t xml:space="preserve"> is not merely from </w:t>
      </w:r>
      <w:r w:rsidR="00CE5787">
        <w:t>literary consideration</w:t>
      </w:r>
      <w:r w:rsidR="00F91031">
        <w:t>s</w:t>
      </w:r>
      <w:r w:rsidR="00CE5787">
        <w:t>:</w:t>
      </w:r>
    </w:p>
    <w:p w14:paraId="42110394" w14:textId="2BAB77F2" w:rsidR="00CE5787" w:rsidRDefault="00CE5787" w:rsidP="00B5730F">
      <w:pPr>
        <w:numPr>
          <w:ilvl w:val="0"/>
          <w:numId w:val="28"/>
        </w:numPr>
        <w:bidi w:val="0"/>
      </w:pPr>
      <w:r>
        <w:t xml:space="preserve">If the </w:t>
      </w:r>
      <w:r w:rsidR="008F7DB9">
        <w:t>editor</w:t>
      </w:r>
      <w:r>
        <w:t xml:space="preserve"> had wanted to maintain the critical tone </w:t>
      </w:r>
      <w:ins w:id="280" w:author="JA" w:date="2024-10-20T16:26:00Z" w16du:dateUtc="2024-10-20T13:26:00Z">
        <w:r w:rsidR="007A70BB">
          <w:t>toward</w:t>
        </w:r>
      </w:ins>
      <w:del w:id="281" w:author="JA" w:date="2024-10-20T16:26:00Z" w16du:dateUtc="2024-10-20T13:26:00Z">
        <w:r w:rsidDel="007A70BB">
          <w:delText>towards</w:delText>
        </w:r>
      </w:del>
      <w:r>
        <w:t xml:space="preserve"> Abraham, he could have attached the precise version of the </w:t>
      </w:r>
      <w:r w:rsidR="00A56C88">
        <w:t>Pesiqta</w:t>
      </w:r>
      <w:r>
        <w:t xml:space="preserve"> sermon to verses </w:t>
      </w:r>
      <w:r w:rsidR="0045082D">
        <w:t>in</w:t>
      </w:r>
      <w:r>
        <w:t xml:space="preserve"> Ecclesiastes</w:t>
      </w:r>
      <w:r w:rsidR="0045082D">
        <w:t xml:space="preserve"> that mock laughter</w:t>
      </w:r>
      <w:r>
        <w:t xml:space="preserve">, such as Ecclesiastes 2:2: </w:t>
      </w:r>
      <w:r w:rsidR="00A13BCA">
        <w:t>“</w:t>
      </w:r>
      <w:r>
        <w:t xml:space="preserve">I said of laughter, </w:t>
      </w:r>
      <w:r w:rsidR="00A13BCA">
        <w:t>‘</w:t>
      </w:r>
      <w:r>
        <w:t>It is madness,</w:t>
      </w:r>
      <w:r w:rsidR="00A13BCA">
        <w:t>’</w:t>
      </w:r>
      <w:r>
        <w:t xml:space="preserve"> and of mirth, </w:t>
      </w:r>
      <w:r w:rsidR="00A13BCA">
        <w:t>‘</w:t>
      </w:r>
      <w:r>
        <w:t>What does it accomplish?</w:t>
      </w:r>
      <w:r w:rsidR="00A13BCA">
        <w:t>’”</w:t>
      </w:r>
    </w:p>
    <w:p w14:paraId="21C32414" w14:textId="56554174" w:rsidR="00CE5787" w:rsidRDefault="0045082D" w:rsidP="00B5730F">
      <w:pPr>
        <w:numPr>
          <w:ilvl w:val="0"/>
          <w:numId w:val="28"/>
        </w:numPr>
        <w:bidi w:val="0"/>
      </w:pPr>
      <w:r>
        <w:lastRenderedPageBreak/>
        <w:t xml:space="preserve"> </w:t>
      </w:r>
      <w:r w:rsidR="00CE5787">
        <w:t xml:space="preserve">The continuation of the </w:t>
      </w:r>
      <w:r w:rsidR="00045220">
        <w:t>midrash</w:t>
      </w:r>
      <w:r w:rsidR="00CE5787">
        <w:t>, in which Abraham is portrayed as expressing concern about the rejection of his sacrifice, even after God</w:t>
      </w:r>
      <w:r w:rsidR="00A13BCA">
        <w:t>’</w:t>
      </w:r>
      <w:r w:rsidR="00CE5787">
        <w:t xml:space="preserve">s instruction </w:t>
      </w:r>
      <w:r w:rsidR="00A13BCA">
        <w:t>“</w:t>
      </w:r>
      <w:r w:rsidR="00CE5787">
        <w:t>Do not lay your hand on the boy,</w:t>
      </w:r>
      <w:r w:rsidR="00A13BCA">
        <w:t>”</w:t>
      </w:r>
      <w:r w:rsidR="00CE5787">
        <w:t xml:space="preserve"> does not align with the atmosphere of his dedication to fulfilling the divine command as depicted in the </w:t>
      </w:r>
      <w:r w:rsidR="00A56C88">
        <w:t>Pesiqta</w:t>
      </w:r>
      <w:r w:rsidR="00CE5787">
        <w:t xml:space="preserve">. The </w:t>
      </w:r>
      <w:r w:rsidR="00CD6C99">
        <w:t>midrash</w:t>
      </w:r>
      <w:r w:rsidR="00CE5787">
        <w:t xml:space="preserve"> in </w:t>
      </w:r>
      <w:r w:rsidR="007A1F5F">
        <w:t>Ecclesiastes</w:t>
      </w:r>
      <w:r w:rsidR="00CE5787">
        <w:t xml:space="preserve"> Rabbah expresses admiration for Abraham</w:t>
      </w:r>
      <w:r w:rsidR="00A13BCA">
        <w:t>’</w:t>
      </w:r>
      <w:r w:rsidR="00CE5787">
        <w:t xml:space="preserve">s level of devotion to the divine command, showing concern about rejoicing over the incomplete execution of the commandment of the </w:t>
      </w:r>
      <w:r w:rsidR="00A56C88">
        <w:t>Akedah</w:t>
      </w:r>
      <w:r w:rsidR="00CE5787">
        <w:t>.</w:t>
      </w:r>
      <w:r w:rsidR="008A79FF">
        <w:rPr>
          <w:rStyle w:val="FootnoteReference"/>
        </w:rPr>
        <w:footnoteReference w:id="48"/>
      </w:r>
    </w:p>
    <w:p w14:paraId="564BC88A" w14:textId="6A577439" w:rsidR="00CE5787" w:rsidRDefault="00CE5787" w:rsidP="00B5730F">
      <w:pPr>
        <w:bidi w:val="0"/>
      </w:pPr>
      <w:r>
        <w:t xml:space="preserve">It seems more likely that the editor of </w:t>
      </w:r>
      <w:r w:rsidR="00E368C7">
        <w:t>Ecclesiastes</w:t>
      </w:r>
      <w:r>
        <w:t xml:space="preserve"> Rabbah did not share the </w:t>
      </w:r>
      <w:r w:rsidR="00A56C88">
        <w:t>Pesiqta</w:t>
      </w:r>
      <w:r w:rsidR="00A13BCA">
        <w:t>’</w:t>
      </w:r>
      <w:r>
        <w:t xml:space="preserve">s criticism of </w:t>
      </w:r>
      <w:r w:rsidR="006C3E04">
        <w:t>how</w:t>
      </w:r>
      <w:r>
        <w:t xml:space="preserve"> the commandment of the </w:t>
      </w:r>
      <w:r w:rsidR="00A56C88">
        <w:t>Akedah</w:t>
      </w:r>
      <w:r>
        <w:t xml:space="preserve"> was carried out, quite the contrary. The editor of </w:t>
      </w:r>
      <w:r w:rsidR="006C3E04">
        <w:t xml:space="preserve">Ecclesiastes Rabbah </w:t>
      </w:r>
      <w:r w:rsidR="00D21D59">
        <w:t>adapted</w:t>
      </w:r>
      <w:r>
        <w:t xml:space="preserve"> the tradition that connects the description of Sarah</w:t>
      </w:r>
      <w:r w:rsidR="00A13BCA">
        <w:t>’</w:t>
      </w:r>
      <w:r>
        <w:t xml:space="preserve">s death to the news of </w:t>
      </w:r>
      <w:r w:rsidR="00D47B76">
        <w:t>the Akedah</w:t>
      </w:r>
      <w:r w:rsidR="00560CDF">
        <w:t xml:space="preserve"> </w:t>
      </w:r>
      <w:r w:rsidR="00D21D59">
        <w:t>(while omitting the critique)</w:t>
      </w:r>
      <w:r>
        <w:t xml:space="preserve"> as a connecting link that explains Abraham</w:t>
      </w:r>
      <w:r w:rsidR="00A13BCA">
        <w:t>’</w:t>
      </w:r>
      <w:r>
        <w:t xml:space="preserve">s delay on Mount Moriah and </w:t>
      </w:r>
      <w:r w:rsidR="00151488">
        <w:t xml:space="preserve">as an explanation of </w:t>
      </w:r>
      <w:r w:rsidR="008529BD">
        <w:t>what made him leave</w:t>
      </w:r>
      <w:r>
        <w:t xml:space="preserve"> from there and return home </w:t>
      </w:r>
      <w:r w:rsidR="008529BD">
        <w:t xml:space="preserve">– </w:t>
      </w:r>
      <w:r>
        <w:t>the comforting words of the divine voice and the news of Sarah</w:t>
      </w:r>
      <w:r w:rsidR="00A13BCA">
        <w:t>’</w:t>
      </w:r>
      <w:r>
        <w:t>s death.</w:t>
      </w:r>
    </w:p>
    <w:p w14:paraId="34593598" w14:textId="77777777" w:rsidR="00CE5787" w:rsidRDefault="00CE5787" w:rsidP="00B5730F">
      <w:pPr>
        <w:bidi w:val="0"/>
        <w:rPr>
          <w:rtl/>
        </w:rPr>
      </w:pPr>
    </w:p>
    <w:p w14:paraId="5D69CB6E" w14:textId="354DD578" w:rsidR="00CE5787" w:rsidRDefault="00CE5787" w:rsidP="00B5730F">
      <w:pPr>
        <w:pStyle w:val="Heading3"/>
      </w:pPr>
      <w:r w:rsidRPr="00150B84">
        <w:rPr>
          <w:rStyle w:val="Heading1Char"/>
        </w:rPr>
        <w:t>4. Famil</w:t>
      </w:r>
      <w:r w:rsidR="00C848B3" w:rsidRPr="00150B84">
        <w:rPr>
          <w:rStyle w:val="Heading1Char"/>
        </w:rPr>
        <w:t>y</w:t>
      </w:r>
      <w:r w:rsidRPr="00150B84">
        <w:rPr>
          <w:rStyle w:val="Heading1Char"/>
        </w:rPr>
        <w:t xml:space="preserve"> </w:t>
      </w:r>
      <w:r w:rsidR="0053341F" w:rsidRPr="00150B84">
        <w:rPr>
          <w:rStyle w:val="Heading1Char"/>
        </w:rPr>
        <w:t>Cohesion</w:t>
      </w:r>
      <w:r w:rsidRPr="00150B84">
        <w:rPr>
          <w:rStyle w:val="Heading1Char"/>
        </w:rPr>
        <w:t xml:space="preserve"> </w:t>
      </w:r>
      <w:r w:rsidR="0053341F" w:rsidRPr="00150B84">
        <w:rPr>
          <w:rStyle w:val="Heading1Char"/>
        </w:rPr>
        <w:t xml:space="preserve">– </w:t>
      </w:r>
      <w:r w:rsidRPr="00150B84">
        <w:rPr>
          <w:rStyle w:val="Heading1Char"/>
        </w:rPr>
        <w:t xml:space="preserve">Traditions of the </w:t>
      </w:r>
      <w:r w:rsidR="00AB0C12" w:rsidRPr="00150B84">
        <w:rPr>
          <w:rStyle w:val="Heading1Char"/>
        </w:rPr>
        <w:t>Tan</w:t>
      </w:r>
      <w:r w:rsidR="00AB0C12" w:rsidRPr="00150B84">
        <w:rPr>
          <w:rStyle w:val="Heading1Char"/>
          <w:rFonts w:ascii="Calibri" w:hAnsi="Calibri" w:cs="Calibri"/>
        </w:rPr>
        <w:t>ḥ</w:t>
      </w:r>
      <w:r w:rsidR="00AB0C12" w:rsidRPr="00150B84">
        <w:rPr>
          <w:rStyle w:val="Heading1Char"/>
        </w:rPr>
        <w:t>uma</w:t>
      </w:r>
      <w:r w:rsidR="008A79FF">
        <w:rPr>
          <w:rStyle w:val="FootnoteReference"/>
        </w:rPr>
        <w:footnoteReference w:id="49"/>
      </w:r>
    </w:p>
    <w:p w14:paraId="3EAE122E" w14:textId="1B99FFF8" w:rsidR="00CE5787" w:rsidRDefault="00CE5787" w:rsidP="00B5730F">
      <w:pPr>
        <w:bidi w:val="0"/>
      </w:pPr>
      <w:r>
        <w:t xml:space="preserve">The prevailing assumption in </w:t>
      </w:r>
      <w:r w:rsidR="0040471B">
        <w:t>the scholarship</w:t>
      </w:r>
      <w:r>
        <w:t xml:space="preserve"> is that the editor of Midrash </w:t>
      </w:r>
      <w:r w:rsidR="00AB0C12">
        <w:t>Tan</w:t>
      </w:r>
      <w:r w:rsidR="00AB0C12">
        <w:rPr>
          <w:rFonts w:ascii="Cambria" w:hAnsi="Cambria" w:cs="Cambria"/>
        </w:rPr>
        <w:t>ḥ</w:t>
      </w:r>
      <w:r w:rsidR="00AB0C12">
        <w:t>uma</w:t>
      </w:r>
      <w:r>
        <w:t xml:space="preserve"> had access to earlier versions of the </w:t>
      </w:r>
      <w:r w:rsidR="00CD6C99">
        <w:t>midrash</w:t>
      </w:r>
      <w:r>
        <w:t xml:space="preserve">, from which he selected </w:t>
      </w:r>
      <w:r>
        <w:lastRenderedPageBreak/>
        <w:t xml:space="preserve">and reshaped the </w:t>
      </w:r>
      <w:r w:rsidR="00794B1D">
        <w:t>midrashim</w:t>
      </w:r>
      <w:r>
        <w:t xml:space="preserve"> that suited him, at times </w:t>
      </w:r>
      <w:r w:rsidR="00A01325">
        <w:t>adding</w:t>
      </w:r>
      <w:r>
        <w:t xml:space="preserve"> traditions </w:t>
      </w:r>
      <w:r w:rsidR="00A01325">
        <w:t>unfamiliar from elsewhere</w:t>
      </w:r>
      <w:r>
        <w:t>.</w:t>
      </w:r>
      <w:r w:rsidR="00D96F5A">
        <w:rPr>
          <w:rStyle w:val="FootnoteReference"/>
        </w:rPr>
        <w:footnoteReference w:id="50"/>
      </w:r>
      <w:r>
        <w:t xml:space="preserve"> In the first section of this article, a </w:t>
      </w:r>
      <w:r w:rsidR="009F3B5F">
        <w:rPr>
          <w:rFonts w:hint="cs"/>
          <w:lang w:val="en"/>
        </w:rPr>
        <w:t>Tan</w:t>
      </w:r>
      <w:r w:rsidR="009F3B5F">
        <w:rPr>
          <w:rFonts w:ascii="Cambria" w:hAnsi="Cambria" w:cs="Cambria"/>
          <w:lang w:val="en"/>
        </w:rPr>
        <w:t>ḥ</w:t>
      </w:r>
      <w:r w:rsidR="009F3B5F">
        <w:rPr>
          <w:rFonts w:hint="cs"/>
          <w:lang w:val="en"/>
        </w:rPr>
        <w:t>uma</w:t>
      </w:r>
      <w:r w:rsidR="009F3B5F">
        <w:t xml:space="preserve"> </w:t>
      </w:r>
      <w:r>
        <w:t xml:space="preserve">tradition </w:t>
      </w:r>
      <w:r w:rsidR="00A01325">
        <w:t>was</w:t>
      </w:r>
      <w:r>
        <w:t xml:space="preserve"> presented that does not appear in early </w:t>
      </w:r>
      <w:r w:rsidR="00CD6C99">
        <w:t>midrash</w:t>
      </w:r>
      <w:r>
        <w:t>ic compilations. It describes Abraham</w:t>
      </w:r>
      <w:r w:rsidR="00A13BCA">
        <w:t>’</w:t>
      </w:r>
      <w:r>
        <w:t xml:space="preserve">s deception of Sarah to conceal from her the commandment of </w:t>
      </w:r>
      <w:r w:rsidR="00D47B76">
        <w:t>the Akedah</w:t>
      </w:r>
      <w:r>
        <w:t xml:space="preserve"> and Abraham</w:t>
      </w:r>
      <w:r w:rsidR="00A13BCA">
        <w:t>’</w:t>
      </w:r>
      <w:r>
        <w:t>s plan to obey it.</w:t>
      </w:r>
      <w:r w:rsidR="00A231C0">
        <w:rPr>
          <w:rStyle w:val="FootnoteReference"/>
        </w:rPr>
        <w:footnoteReference w:id="51"/>
      </w:r>
      <w:r>
        <w:t xml:space="preserve"> The next time Sarah is mentioned in the </w:t>
      </w:r>
      <w:r w:rsidR="00AB0C12">
        <w:t>Tan</w:t>
      </w:r>
      <w:r w:rsidR="00AB0C12">
        <w:rPr>
          <w:rFonts w:ascii="Cambria" w:hAnsi="Cambria" w:cs="Cambria"/>
        </w:rPr>
        <w:t>ḥ</w:t>
      </w:r>
      <w:r w:rsidR="00AB0C12">
        <w:t>uma</w:t>
      </w:r>
      <w:r>
        <w:t xml:space="preserve"> in the </w:t>
      </w:r>
      <w:r w:rsidR="003451D8">
        <w:t>midrashim</w:t>
      </w:r>
      <w:r>
        <w:t xml:space="preserve"> on the </w:t>
      </w:r>
      <w:r w:rsidR="00D47B76">
        <w:t>Akedah</w:t>
      </w:r>
      <w:r>
        <w:t xml:space="preserve"> is in the encounter of </w:t>
      </w:r>
      <w:r w:rsidR="00A13BCA">
        <w:t>“</w:t>
      </w:r>
      <w:r w:rsidR="009B6CCA">
        <w:t>the accuser</w:t>
      </w:r>
      <w:r w:rsidR="00A13BCA">
        <w:t>”</w:t>
      </w:r>
      <w:r>
        <w:t xml:space="preserve"> with Abraham and Isaac, who tries to dissuade them from obeying the command of the </w:t>
      </w:r>
      <w:r w:rsidR="00A56C88">
        <w:t>Akedah</w:t>
      </w:r>
      <w:r>
        <w:t xml:space="preserve"> by describing </w:t>
      </w:r>
      <w:r w:rsidR="009B6CCA">
        <w:t>Sarah</w:t>
      </w:r>
      <w:r w:rsidR="00A13BCA">
        <w:t>’</w:t>
      </w:r>
      <w:r w:rsidR="009B6CCA">
        <w:t>s</w:t>
      </w:r>
      <w:r>
        <w:t xml:space="preserve"> pitiful collapse upon hearing the news (</w:t>
      </w:r>
      <w:r w:rsidR="00AB0C12">
        <w:t>Tan</w:t>
      </w:r>
      <w:r w:rsidR="00AB0C12">
        <w:rPr>
          <w:rFonts w:ascii="Cambria" w:hAnsi="Cambria" w:cs="Cambria"/>
        </w:rPr>
        <w:t>ḥ</w:t>
      </w:r>
      <w:r w:rsidR="00AB0C12">
        <w:t>uma</w:t>
      </w:r>
      <w:r>
        <w:t xml:space="preserve"> </w:t>
      </w:r>
      <w:r w:rsidRPr="009B6CCA">
        <w:rPr>
          <w:i/>
          <w:iCs/>
        </w:rPr>
        <w:t>Vayera</w:t>
      </w:r>
      <w:r>
        <w:t xml:space="preserve"> 22)</w:t>
      </w:r>
      <w:r w:rsidR="00715FFD">
        <w:t>. Later</w:t>
      </w:r>
      <w:r>
        <w:t xml:space="preserve">, </w:t>
      </w:r>
      <w:r w:rsidR="00715FFD">
        <w:t>it records</w:t>
      </w:r>
      <w:r>
        <w:t xml:space="preserve"> the description of her death when she is exposed to the threat of her son</w:t>
      </w:r>
      <w:r w:rsidR="00A13BCA">
        <w:t>’</w:t>
      </w:r>
      <w:r>
        <w:t xml:space="preserve">s slaughter (ibid. 23). </w:t>
      </w:r>
      <w:r w:rsidR="004106AE">
        <w:t>While it is easy to identify</w:t>
      </w:r>
      <w:r>
        <w:t xml:space="preserve"> the early </w:t>
      </w:r>
      <w:r w:rsidR="00CD6C99">
        <w:t>midrash</w:t>
      </w:r>
      <w:r>
        <w:t xml:space="preserve">ic texts from which the editor of the </w:t>
      </w:r>
      <w:r w:rsidR="00AB0C12">
        <w:t>Tan</w:t>
      </w:r>
      <w:r w:rsidR="00AB0C12">
        <w:rPr>
          <w:rFonts w:ascii="Cambria" w:hAnsi="Cambria" w:cs="Cambria"/>
        </w:rPr>
        <w:t>ḥ</w:t>
      </w:r>
      <w:r w:rsidR="00AB0C12">
        <w:t>uma</w:t>
      </w:r>
      <w:r>
        <w:t xml:space="preserve"> drew some of his traditions, he managed to shape, using these along with new and unfamiliar traditions, a new narrative with a unique message that is unlike the message proposed by his predecessors, except for the typological </w:t>
      </w:r>
      <w:r w:rsidR="006A1815">
        <w:t xml:space="preserve">conception of the </w:t>
      </w:r>
      <w:r>
        <w:t xml:space="preserve">feminine, which also characterizes </w:t>
      </w:r>
      <w:r w:rsidR="006A1815">
        <w:t>the work</w:t>
      </w:r>
      <w:r>
        <w:t xml:space="preserve">. I present </w:t>
      </w:r>
      <w:r w:rsidR="005E333E">
        <w:t xml:space="preserve">here </w:t>
      </w:r>
      <w:r>
        <w:t xml:space="preserve">the </w:t>
      </w:r>
      <w:r w:rsidR="00CD6C99">
        <w:t>midrash</w:t>
      </w:r>
      <w:r>
        <w:t xml:space="preserve"> that describes the arrival of the news to Sarah, and I will focus on the differences</w:t>
      </w:r>
      <w:r w:rsidR="00574B80">
        <w:t xml:space="preserve"> between it and its sources while explain</w:t>
      </w:r>
      <w:r w:rsidR="00E54FB5">
        <w:t xml:space="preserve">ing the </w:t>
      </w:r>
      <w:r>
        <w:t xml:space="preserve">significance of the changes </w:t>
      </w:r>
      <w:r w:rsidR="00E54FB5">
        <w:t>the author</w:t>
      </w:r>
      <w:r>
        <w:t xml:space="preserve"> made to the traditions that preceded him</w:t>
      </w:r>
      <w:del w:id="285" w:author="JA" w:date="2024-10-20T16:09:00Z" w16du:dateUtc="2024-10-20T13:09:00Z">
        <w:r w:rsidDel="00172DEC">
          <w:delText>,</w:delText>
        </w:r>
      </w:del>
      <w:r>
        <w:t xml:space="preserve"> based on his treatment of the story of </w:t>
      </w:r>
      <w:r w:rsidR="00D47B76">
        <w:t>the Akedah</w:t>
      </w:r>
      <w:r>
        <w:t>:</w:t>
      </w:r>
      <w:r w:rsidR="00BF415E">
        <w:rPr>
          <w:rStyle w:val="FootnoteReference"/>
        </w:rPr>
        <w:footnoteReference w:id="52"/>
      </w:r>
    </w:p>
    <w:p w14:paraId="36FC32AC" w14:textId="3F293A41" w:rsidR="00CE5787" w:rsidRDefault="00345FFE" w:rsidP="00DC1CF2">
      <w:pPr>
        <w:pStyle w:val="Quote"/>
      </w:pPr>
      <w:r>
        <w:t>He</w:t>
      </w:r>
      <w:r w:rsidR="00CE5787">
        <w:t xml:space="preserve"> said to him, </w:t>
      </w:r>
      <w:r w:rsidR="00A13BCA">
        <w:t>“</w:t>
      </w:r>
      <w:r>
        <w:t>Father, d</w:t>
      </w:r>
      <w:r w:rsidR="00CE5787">
        <w:t xml:space="preserve">o not </w:t>
      </w:r>
      <w:r>
        <w:t>tell</w:t>
      </w:r>
      <w:r w:rsidR="00CE5787">
        <w:t xml:space="preserve"> my mother when she is standing by the well or when she is standing on the roof, lest she throw herself off and die.</w:t>
      </w:r>
      <w:r w:rsidR="00A13BCA">
        <w:t>”</w:t>
      </w:r>
      <w:r w:rsidR="00CE5787">
        <w:t xml:space="preserve"> Immediately, they both built the altar and bound him upon the altar, and he took the knife to </w:t>
      </w:r>
      <w:r w:rsidR="00CE5787">
        <w:lastRenderedPageBreak/>
        <w:t xml:space="preserve">slaughter him until </w:t>
      </w:r>
      <w:r w:rsidR="00A846B1">
        <w:t xml:space="preserve">a </w:t>
      </w:r>
      <w:r w:rsidR="00FB23BA" w:rsidRPr="00FB23BA">
        <w:rPr>
          <w:i/>
          <w:iCs/>
        </w:rPr>
        <w:t>revi</w:t>
      </w:r>
      <w:r w:rsidR="00A13BCA">
        <w:rPr>
          <w:i/>
          <w:iCs/>
        </w:rPr>
        <w:t>’</w:t>
      </w:r>
      <w:r w:rsidR="00FB23BA" w:rsidRPr="00FB23BA">
        <w:rPr>
          <w:i/>
          <w:iCs/>
        </w:rPr>
        <w:t>it</w:t>
      </w:r>
      <w:r w:rsidR="00A227BD">
        <w:rPr>
          <w:rStyle w:val="FootnoteReference"/>
          <w:i/>
          <w:iCs/>
        </w:rPr>
        <w:footnoteReference w:id="53"/>
      </w:r>
      <w:r w:rsidR="00FB23BA">
        <w:t xml:space="preserve"> of</w:t>
      </w:r>
      <w:r w:rsidR="00CE5787">
        <w:t xml:space="preserve"> his blood was drawn. Then</w:t>
      </w:r>
      <w:ins w:id="286" w:author="JA" w:date="2024-10-20T16:09:00Z" w16du:dateUtc="2024-10-20T13:09:00Z">
        <w:r w:rsidR="00172DEC">
          <w:t>,</w:t>
        </w:r>
      </w:ins>
      <w:r w:rsidR="00CE5787">
        <w:t xml:space="preserve"> </w:t>
      </w:r>
      <w:r w:rsidR="005F2D64">
        <w:t>the accuser</w:t>
      </w:r>
      <w:r w:rsidR="00CE5787">
        <w:t xml:space="preserve"> came and pushed Abraham</w:t>
      </w:r>
      <w:r w:rsidR="00A13BCA">
        <w:t>’</w:t>
      </w:r>
      <w:r w:rsidR="00CE5787">
        <w:t xml:space="preserve">s hand, and the knife fell from his hand. As soon as he reached out his hand to take it, a voice came out from heaven and said to him, </w:t>
      </w:r>
      <w:r w:rsidR="00A13BCA">
        <w:t>“</w:t>
      </w:r>
      <w:r w:rsidR="00CE5787">
        <w:t>Do not lay your hand on the lad.</w:t>
      </w:r>
      <w:r w:rsidR="00A13BCA">
        <w:t>”</w:t>
      </w:r>
      <w:r w:rsidR="00CE5787">
        <w:t xml:space="preserve"> And had it not been so, he would have already been slaughtered. At that time, </w:t>
      </w:r>
      <w:r w:rsidR="00485627">
        <w:t>the accuser</w:t>
      </w:r>
      <w:r w:rsidR="00CE5787">
        <w:t xml:space="preserve"> went to Sarah and appeared to her in the form of Isaac. When she saw him, she said, </w:t>
      </w:r>
      <w:r w:rsidR="00A13BCA">
        <w:t>“</w:t>
      </w:r>
      <w:r w:rsidR="00CE5787">
        <w:t>My son, what has your father done to you?</w:t>
      </w:r>
      <w:r w:rsidR="00A13BCA">
        <w:t>”</w:t>
      </w:r>
      <w:r w:rsidR="00CE5787">
        <w:t xml:space="preserve"> He replied, </w:t>
      </w:r>
      <w:r w:rsidR="00A13BCA">
        <w:t>“</w:t>
      </w:r>
      <w:r w:rsidR="00CE5787">
        <w:t xml:space="preserve">My father took me and led me up mountains and down valleys, and brought me to the top of one mountain. He built an altar, arranged the wood, and bound me on top of the altar. He took the knife to slaughter me, and if the Holy One, blessed be He, </w:t>
      </w:r>
      <w:r w:rsidR="00C4256D">
        <w:t>had not</w:t>
      </w:r>
      <w:r w:rsidR="00CE5787">
        <w:t xml:space="preserve"> said to him, </w:t>
      </w:r>
      <w:r w:rsidR="00A13BCA">
        <w:t>‘</w:t>
      </w:r>
      <w:r w:rsidR="00CE5787">
        <w:t xml:space="preserve">Do not lay your hand on the </w:t>
      </w:r>
      <w:r w:rsidR="00631E71">
        <w:t>lad</w:t>
      </w:r>
      <w:r w:rsidR="00CE5787">
        <w:t>,</w:t>
      </w:r>
      <w:r w:rsidR="00A13BCA">
        <w:t>’</w:t>
      </w:r>
      <w:r w:rsidR="00CE5787">
        <w:t xml:space="preserve"> I would have been slaughtered.</w:t>
      </w:r>
      <w:r w:rsidR="00A13BCA">
        <w:t>”</w:t>
      </w:r>
      <w:r w:rsidR="00CE5787">
        <w:t xml:space="preserve"> </w:t>
      </w:r>
      <w:r w:rsidR="00631E71">
        <w:t>He</w:t>
      </w:r>
      <w:r w:rsidR="00CE5787">
        <w:t xml:space="preserve"> did not manage to finish speaking before her soul departed. As it is said, </w:t>
      </w:r>
      <w:r w:rsidR="00A13BCA">
        <w:t>“</w:t>
      </w:r>
      <w:r w:rsidR="00CE5787">
        <w:t>And Abraham came to mourn for Sarah, and to weep for her</w:t>
      </w:r>
      <w:r w:rsidR="00A13BCA">
        <w:t>”</w:t>
      </w:r>
      <w:r w:rsidR="00CE5787">
        <w:t xml:space="preserve"> (</w:t>
      </w:r>
      <w:r w:rsidR="00AB0C12">
        <w:t>Tan</w:t>
      </w:r>
      <w:r w:rsidR="00AB0C12">
        <w:rPr>
          <w:rFonts w:ascii="Cambria" w:hAnsi="Cambria" w:cs="Cambria"/>
        </w:rPr>
        <w:t>ḥ</w:t>
      </w:r>
      <w:r w:rsidR="00AB0C12">
        <w:t>uma</w:t>
      </w:r>
      <w:r w:rsidR="00CE5787">
        <w:t xml:space="preserve"> </w:t>
      </w:r>
      <w:r w:rsidR="00CE5787" w:rsidRPr="00137BE5">
        <w:rPr>
          <w:i/>
          <w:iCs/>
        </w:rPr>
        <w:t>Vayera</w:t>
      </w:r>
      <w:r w:rsidR="00CE5787">
        <w:t xml:space="preserve"> 23).</w:t>
      </w:r>
    </w:p>
    <w:p w14:paraId="0430C0A9" w14:textId="06033EAE" w:rsidR="00CE5787" w:rsidRDefault="00CE5787" w:rsidP="00B5730F">
      <w:pPr>
        <w:bidi w:val="0"/>
      </w:pPr>
      <w:r>
        <w:t>Below are the differences (pertaining to the character of Sarah):</w:t>
      </w:r>
      <w:r w:rsidR="00A02FD3">
        <w:rPr>
          <w:rStyle w:val="FootnoteReference"/>
        </w:rPr>
        <w:footnoteReference w:id="54"/>
      </w:r>
    </w:p>
    <w:p w14:paraId="5D5BD481" w14:textId="24327CFE" w:rsidR="00CE5787" w:rsidRDefault="00CE5787" w:rsidP="00B5730F">
      <w:pPr>
        <w:numPr>
          <w:ilvl w:val="0"/>
          <w:numId w:val="31"/>
        </w:numPr>
        <w:bidi w:val="0"/>
      </w:pPr>
      <w:r>
        <w:t>The added description of Isaac</w:t>
      </w:r>
      <w:r w:rsidR="00A13BCA">
        <w:t>’</w:t>
      </w:r>
      <w:r>
        <w:t xml:space="preserve">s sensitivity while he lay on the altar, </w:t>
      </w:r>
      <w:r w:rsidR="00FB0D3B">
        <w:t>cautioning</w:t>
      </w:r>
      <w:r>
        <w:t xml:space="preserve"> Abraham </w:t>
      </w:r>
      <w:r w:rsidR="00FB0D3B">
        <w:t>about how to tell</w:t>
      </w:r>
      <w:r>
        <w:t xml:space="preserve"> his mother about his sacrifice.</w:t>
      </w:r>
    </w:p>
    <w:p w14:paraId="26F45326" w14:textId="159EA195" w:rsidR="00CE5787" w:rsidRDefault="00CE5787" w:rsidP="00B5730F">
      <w:pPr>
        <w:numPr>
          <w:ilvl w:val="0"/>
          <w:numId w:val="31"/>
        </w:numPr>
        <w:bidi w:val="0"/>
      </w:pPr>
      <w:r>
        <w:t xml:space="preserve">The character </w:t>
      </w:r>
      <w:r w:rsidR="00FB0D3B">
        <w:t>who informs Sarah</w:t>
      </w:r>
      <w:r>
        <w:t xml:space="preserve"> is switched from Isaac to </w:t>
      </w:r>
      <w:r w:rsidR="000928B8">
        <w:t>the accuser</w:t>
      </w:r>
      <w:r>
        <w:t>.</w:t>
      </w:r>
    </w:p>
    <w:p w14:paraId="06269D11" w14:textId="10BE18D8" w:rsidR="00CE5787" w:rsidRDefault="00CE5787" w:rsidP="00B5730F">
      <w:pPr>
        <w:numPr>
          <w:ilvl w:val="0"/>
          <w:numId w:val="31"/>
        </w:numPr>
        <w:bidi w:val="0"/>
      </w:pPr>
      <w:r>
        <w:t xml:space="preserve">Sarah does not respond to </w:t>
      </w:r>
      <w:r w:rsidR="00A02FD3">
        <w:t>the accuser</w:t>
      </w:r>
      <w:r>
        <w:t xml:space="preserve"> (in the guise of Isaac) as her soul departs while </w:t>
      </w:r>
      <w:r w:rsidR="00A02FD3">
        <w:t>the accuser</w:t>
      </w:r>
      <w:r>
        <w:t xml:space="preserve"> is </w:t>
      </w:r>
      <w:r w:rsidR="000928B8">
        <w:t xml:space="preserve">still </w:t>
      </w:r>
      <w:r>
        <w:t xml:space="preserve">reporting what happened (similar to </w:t>
      </w:r>
      <w:r w:rsidR="004A256E">
        <w:t xml:space="preserve">the account in </w:t>
      </w:r>
      <w:r w:rsidR="00F00A3C">
        <w:t>Ecclesiastes</w:t>
      </w:r>
      <w:r w:rsidR="004A256E">
        <w:t xml:space="preserve"> Rabbah</w:t>
      </w:r>
      <w:r>
        <w:t>).</w:t>
      </w:r>
    </w:p>
    <w:p w14:paraId="12645ADD" w14:textId="00437237" w:rsidR="00CE5787" w:rsidRDefault="00CE5787" w:rsidP="00B5730F">
      <w:pPr>
        <w:bidi w:val="0"/>
      </w:pPr>
      <w:r>
        <w:lastRenderedPageBreak/>
        <w:t xml:space="preserve">The midrashic section that begins with the arrival of </w:t>
      </w:r>
      <w:r w:rsidR="007030AE">
        <w:t>t</w:t>
      </w:r>
      <w:r w:rsidR="00A02FD3">
        <w:t>he accuser</w:t>
      </w:r>
      <w:r>
        <w:t xml:space="preserve"> and the </w:t>
      </w:r>
      <w:r w:rsidR="00F00A3C">
        <w:t xml:space="preserve">report to </w:t>
      </w:r>
      <w:r>
        <w:t xml:space="preserve">Sarah corresponds to the version in </w:t>
      </w:r>
      <w:r w:rsidR="00F00A3C">
        <w:t>Ecclesiastes Rabbah</w:t>
      </w:r>
      <w:r>
        <w:t xml:space="preserve">, except for the involvement of </w:t>
      </w:r>
      <w:r w:rsidR="00F00A3C">
        <w:t>t</w:t>
      </w:r>
      <w:r w:rsidR="00A02FD3">
        <w:t>he accuser</w:t>
      </w:r>
      <w:r>
        <w:t xml:space="preserve">. However, a deeper examination reveals a fundamental difference in the message conveyed by the </w:t>
      </w:r>
      <w:r w:rsidR="00AB0C12">
        <w:t>Tan</w:t>
      </w:r>
      <w:r w:rsidR="00AB0C12">
        <w:rPr>
          <w:rFonts w:ascii="Cambria" w:hAnsi="Cambria" w:cs="Cambria"/>
        </w:rPr>
        <w:t>ḥ</w:t>
      </w:r>
      <w:r w:rsidR="00AB0C12">
        <w:t>uma</w:t>
      </w:r>
      <w:r>
        <w:t xml:space="preserve"> version. </w:t>
      </w:r>
      <w:r w:rsidR="00934F5A">
        <w:t>The</w:t>
      </w:r>
      <w:r>
        <w:t xml:space="preserve"> purpose of the revised </w:t>
      </w:r>
      <w:r w:rsidR="00CD6C99">
        <w:t>midrash</w:t>
      </w:r>
      <w:r>
        <w:t xml:space="preserve"> on Sarah</w:t>
      </w:r>
      <w:r w:rsidR="00A13BCA">
        <w:t>’</w:t>
      </w:r>
      <w:r>
        <w:t xml:space="preserve">s death in </w:t>
      </w:r>
      <w:r w:rsidR="00AB0C12">
        <w:t>Tan</w:t>
      </w:r>
      <w:r w:rsidR="00AB0C12">
        <w:rPr>
          <w:rFonts w:ascii="Cambria" w:hAnsi="Cambria" w:cs="Cambria"/>
        </w:rPr>
        <w:t>ḥ</w:t>
      </w:r>
      <w:r w:rsidR="00AB0C12">
        <w:t>uma</w:t>
      </w:r>
      <w:r>
        <w:t xml:space="preserve"> is to correct the impression created by earlier traditions about a family rift in Abraham</w:t>
      </w:r>
      <w:r w:rsidR="00A13BCA">
        <w:t>’</w:t>
      </w:r>
      <w:r>
        <w:t>s household. The rift is mended in two ways</w:t>
      </w:r>
      <w:r w:rsidR="004D5695">
        <w:t>.</w:t>
      </w:r>
      <w:r w:rsidR="00562C06">
        <w:t xml:space="preserve"> </w:t>
      </w:r>
      <w:r w:rsidR="004D5695">
        <w:t>The first is</w:t>
      </w:r>
      <w:r w:rsidR="00B67236">
        <w:t xml:space="preserve"> the revisions in the midrash about Sarah</w:t>
      </w:r>
      <w:r w:rsidR="00A13BCA">
        <w:t>’</w:t>
      </w:r>
      <w:r w:rsidR="00B67236">
        <w:t>s death:</w:t>
      </w:r>
      <w:r w:rsidR="00562C06">
        <w:t xml:space="preserve"> </w:t>
      </w:r>
      <w:r w:rsidR="00E9296C">
        <w:t xml:space="preserve">highlighting </w:t>
      </w:r>
      <w:r>
        <w:t>Isaac</w:t>
      </w:r>
      <w:r w:rsidR="00A13BCA">
        <w:t>’</w:t>
      </w:r>
      <w:r>
        <w:t>s sensitivity to his mother even before the angel</w:t>
      </w:r>
      <w:r w:rsidR="00A13BCA">
        <w:t>’</w:t>
      </w:r>
      <w:r>
        <w:t>s call</w:t>
      </w:r>
      <w:r w:rsidR="00B51070">
        <w:t xml:space="preserve"> to his father not to kill him</w:t>
      </w:r>
      <w:r w:rsidR="00761B9D">
        <w:t>;</w:t>
      </w:r>
      <w:r>
        <w:t xml:space="preserve"> </w:t>
      </w:r>
      <w:r w:rsidR="00B51070">
        <w:t xml:space="preserve">having the character who informs Sarah </w:t>
      </w:r>
      <w:r w:rsidR="00386171">
        <w:t>b</w:t>
      </w:r>
      <w:r w:rsidR="000B40A0">
        <w:t>e</w:t>
      </w:r>
      <w:r w:rsidR="00386171">
        <w:t xml:space="preserve"> </w:t>
      </w:r>
      <w:r w:rsidR="00B51070">
        <w:t>the accuser rather than</w:t>
      </w:r>
      <w:r>
        <w:t xml:space="preserve"> Isaac</w:t>
      </w:r>
      <w:r w:rsidR="00761B9D">
        <w:t>;</w:t>
      </w:r>
      <w:r>
        <w:t xml:space="preserve"> and similarly to </w:t>
      </w:r>
      <w:r w:rsidR="00761B9D">
        <w:t xml:space="preserve">Ecclesiastes Rabbah, </w:t>
      </w:r>
      <w:r>
        <w:t>omitting Sarah</w:t>
      </w:r>
      <w:r w:rsidR="00A13BCA">
        <w:t>’</w:t>
      </w:r>
      <w:r>
        <w:t xml:space="preserve">s accusatory words </w:t>
      </w:r>
      <w:ins w:id="287" w:author="JA" w:date="2024-10-20T16:26:00Z" w16du:dateUtc="2024-10-20T13:26:00Z">
        <w:r w:rsidR="007A70BB">
          <w:t>toward</w:t>
        </w:r>
      </w:ins>
      <w:del w:id="288" w:author="JA" w:date="2024-10-20T16:26:00Z" w16du:dateUtc="2024-10-20T13:26:00Z">
        <w:r w:rsidDel="007A70BB">
          <w:delText>towards</w:delText>
        </w:r>
      </w:del>
      <w:r>
        <w:t xml:space="preserve"> Abraham </w:t>
      </w:r>
      <w:r w:rsidR="008E2143">
        <w:t>as expressed in Leviticus Rabbah</w:t>
      </w:r>
      <w:r>
        <w:t xml:space="preserve"> and the </w:t>
      </w:r>
      <w:r w:rsidR="00A56C88">
        <w:t>Pesiqta</w:t>
      </w:r>
      <w:r>
        <w:t xml:space="preserve">. The second </w:t>
      </w:r>
      <w:r w:rsidR="008E2143">
        <w:t>way</w:t>
      </w:r>
      <w:r>
        <w:t xml:space="preserve"> is</w:t>
      </w:r>
      <w:r w:rsidR="004A1B6E">
        <w:t xml:space="preserve"> found in</w:t>
      </w:r>
      <w:r>
        <w:t xml:space="preserve"> the extensive Akedah </w:t>
      </w:r>
      <w:r w:rsidR="00794B1D">
        <w:t>midrashim</w:t>
      </w:r>
      <w:r>
        <w:t xml:space="preserve"> in the </w:t>
      </w:r>
      <w:r w:rsidR="004A1B6E">
        <w:t>Tan</w:t>
      </w:r>
      <w:r w:rsidR="004A1B6E">
        <w:rPr>
          <w:rFonts w:ascii="Cambria" w:hAnsi="Cambria" w:cs="Cambria"/>
        </w:rPr>
        <w:t>ḥ</w:t>
      </w:r>
      <w:r w:rsidR="004A1B6E">
        <w:t>uma</w:t>
      </w:r>
      <w:r>
        <w:t>, which neutralize Sarah</w:t>
      </w:r>
      <w:r w:rsidR="00A13BCA">
        <w:t>’</w:t>
      </w:r>
      <w:r>
        <w:t xml:space="preserve">s criticism </w:t>
      </w:r>
      <w:ins w:id="289" w:author="JA" w:date="2024-10-20T16:26:00Z" w16du:dateUtc="2024-10-20T13:26:00Z">
        <w:r w:rsidR="007A70BB">
          <w:t>toward</w:t>
        </w:r>
      </w:ins>
      <w:del w:id="290" w:author="JA" w:date="2024-10-20T16:26:00Z" w16du:dateUtc="2024-10-20T13:26:00Z">
        <w:r w:rsidDel="007A70BB">
          <w:delText>towards</w:delText>
        </w:r>
      </w:del>
      <w:r>
        <w:t xml:space="preserve"> Abraham. </w:t>
      </w:r>
      <w:r w:rsidR="009C7591">
        <w:t>I</w:t>
      </w:r>
      <w:r>
        <w:t xml:space="preserve"> suggested above that the traditions of </w:t>
      </w:r>
      <w:r w:rsidR="00CD6C99">
        <w:t>Leviticus Rabbah</w:t>
      </w:r>
      <w:r>
        <w:t xml:space="preserve"> and the </w:t>
      </w:r>
      <w:r w:rsidR="00A56C88">
        <w:t>Pesiqta</w:t>
      </w:r>
      <w:r>
        <w:t xml:space="preserve"> express through Sarah a critique of Abraham</w:t>
      </w:r>
      <w:r w:rsidR="00A13BCA">
        <w:t>’</w:t>
      </w:r>
      <w:r>
        <w:t xml:space="preserve">s </w:t>
      </w:r>
      <w:r w:rsidR="009C7591">
        <w:t>serenity</w:t>
      </w:r>
      <w:r>
        <w:t xml:space="preserve"> and his total surrender to the command of the </w:t>
      </w:r>
      <w:r w:rsidR="00A56C88">
        <w:t>Akedah</w:t>
      </w:r>
      <w:r>
        <w:t>, as</w:t>
      </w:r>
      <w:r w:rsidR="00830450">
        <w:t xml:space="preserve"> it is</w:t>
      </w:r>
      <w:r>
        <w:t xml:space="preserve"> depicted in Genesis Rabbah. The </w:t>
      </w:r>
      <w:r w:rsidR="00AB0C12">
        <w:t>Tan</w:t>
      </w:r>
      <w:r w:rsidR="00AB0C12">
        <w:rPr>
          <w:rFonts w:ascii="Cambria" w:hAnsi="Cambria" w:cs="Cambria"/>
        </w:rPr>
        <w:t>ḥ</w:t>
      </w:r>
      <w:r w:rsidR="00AB0C12">
        <w:t>uma</w:t>
      </w:r>
      <w:r>
        <w:t xml:space="preserve"> </w:t>
      </w:r>
      <w:r w:rsidR="00830450">
        <w:t xml:space="preserve">midrashim </w:t>
      </w:r>
      <w:r>
        <w:t xml:space="preserve">on </w:t>
      </w:r>
      <w:r w:rsidR="00D47B76">
        <w:t>the Akedah</w:t>
      </w:r>
      <w:r>
        <w:t xml:space="preserve"> </w:t>
      </w:r>
      <w:r w:rsidR="009B1AB8">
        <w:t>reveal</w:t>
      </w:r>
      <w:r>
        <w:t xml:space="preserve"> the opposite</w:t>
      </w:r>
      <w:r w:rsidR="009B1AB8">
        <w:t xml:space="preserve"> tendency</w:t>
      </w:r>
      <w:r>
        <w:t>. They praise Abraham</w:t>
      </w:r>
      <w:r w:rsidR="00A13BCA">
        <w:t>’</w:t>
      </w:r>
      <w:r>
        <w:t>s obedience to the divine command</w:t>
      </w:r>
      <w:del w:id="291" w:author="JA" w:date="2024-10-20T16:15:00Z" w16du:dateUtc="2024-10-20T13:15:00Z">
        <w:r w:rsidDel="0039123F">
          <w:delText>,</w:delText>
        </w:r>
      </w:del>
      <w:r>
        <w:t xml:space="preserve"> </w:t>
      </w:r>
      <w:ins w:id="292" w:author="translator" w:date="2024-10-16T08:23:00Z" w16du:dateUtc="2024-10-16T05:23:00Z">
        <w:del w:id="293" w:author="JA" w:date="2024-10-20T16:14:00Z" w16du:dateUtc="2024-10-20T13:14:00Z">
          <w:r w:rsidR="001315B3" w:rsidDel="00A9466B">
            <w:delText>not through</w:delText>
          </w:r>
        </w:del>
      </w:ins>
      <w:ins w:id="294" w:author="JA" w:date="2024-10-20T16:14:00Z" w16du:dateUtc="2024-10-20T13:14:00Z">
        <w:r w:rsidR="00A9466B">
          <w:t>without</w:t>
        </w:r>
      </w:ins>
      <w:ins w:id="295" w:author="translator" w:date="2024-10-16T08:23:00Z" w16du:dateUtc="2024-10-16T05:23:00Z">
        <w:r w:rsidR="001315B3">
          <w:t xml:space="preserve"> </w:t>
        </w:r>
      </w:ins>
      <w:ins w:id="296" w:author="JA" w:date="2024-10-20T16:15:00Z" w16du:dateUtc="2024-10-20T13:15:00Z">
        <w:r w:rsidR="0039123F">
          <w:t xml:space="preserve">the </w:t>
        </w:r>
      </w:ins>
      <w:del w:id="297" w:author="translator" w:date="2024-10-16T08:23:00Z" w16du:dateUtc="2024-10-16T05:23:00Z">
        <w:r w:rsidR="00567748" w:rsidDel="001315B3">
          <w:delText>but</w:delText>
        </w:r>
        <w:r w:rsidDel="001315B3">
          <w:delText xml:space="preserve"> they </w:delText>
        </w:r>
        <w:r w:rsidR="00567748" w:rsidDel="001315B3">
          <w:delText>reject</w:delText>
        </w:r>
        <w:r w:rsidDel="001315B3">
          <w:delText xml:space="preserve"> the </w:delText>
        </w:r>
      </w:del>
      <w:r>
        <w:t xml:space="preserve">descriptions of </w:t>
      </w:r>
      <w:r w:rsidR="00567748">
        <w:t>his serenity</w:t>
      </w:r>
      <w:r>
        <w:t xml:space="preserve"> </w:t>
      </w:r>
      <w:r w:rsidR="00567748">
        <w:t>on the</w:t>
      </w:r>
      <w:r>
        <w:t xml:space="preserve"> journey to Mount Moriah </w:t>
      </w:r>
      <w:r w:rsidR="003F025D">
        <w:t xml:space="preserve">found </w:t>
      </w:r>
      <w:r w:rsidR="00567748">
        <w:t xml:space="preserve">in </w:t>
      </w:r>
      <w:r>
        <w:t xml:space="preserve">Genesis Rabbah. </w:t>
      </w:r>
      <w:r w:rsidR="005E6E8E">
        <w:t>Rather, the</w:t>
      </w:r>
      <w:r>
        <w:t xml:space="preserve"> </w:t>
      </w:r>
      <w:r w:rsidR="00794B1D">
        <w:t>midrashim</w:t>
      </w:r>
      <w:r w:rsidR="005E6E8E">
        <w:t xml:space="preserve"> in the Tan</w:t>
      </w:r>
      <w:r w:rsidR="005E6E8E">
        <w:rPr>
          <w:rFonts w:ascii="Cambria" w:hAnsi="Cambria" w:cs="Cambria"/>
        </w:rPr>
        <w:t>ḥ</w:t>
      </w:r>
      <w:r w:rsidR="005E6E8E">
        <w:t>uma</w:t>
      </w:r>
      <w:r>
        <w:t xml:space="preserve"> </w:t>
      </w:r>
      <w:ins w:id="298" w:author="translator" w:date="2024-10-16T08:23:00Z" w16du:dateUtc="2024-10-16T05:23:00Z">
        <w:r w:rsidR="00833F71">
          <w:t xml:space="preserve">further emphasize Abraham’s </w:t>
        </w:r>
        <w:r w:rsidR="00833F71" w:rsidRPr="00833F71">
          <w:t>ability to withstand the Akedah trial</w:t>
        </w:r>
        <w:r w:rsidR="00833F71">
          <w:t xml:space="preserve"> despite</w:t>
        </w:r>
      </w:ins>
      <w:del w:id="299" w:author="translator" w:date="2024-10-16T08:23:00Z" w16du:dateUtc="2024-10-16T05:23:00Z">
        <w:r w:rsidDel="00833F71">
          <w:delText>describe</w:delText>
        </w:r>
      </w:del>
      <w:r>
        <w:t xml:space="preserve"> </w:t>
      </w:r>
      <w:r w:rsidR="005E6E8E">
        <w:t>Abraham and Isaac</w:t>
      </w:r>
      <w:r w:rsidR="00A13BCA">
        <w:t>’</w:t>
      </w:r>
      <w:r w:rsidR="005E6E8E">
        <w:t xml:space="preserve">s </w:t>
      </w:r>
      <w:r>
        <w:t>shared apprehensions on their way</w:t>
      </w:r>
      <w:del w:id="300" w:author="JA" w:date="2024-10-20T16:15:00Z" w16du:dateUtc="2024-10-20T13:15:00Z">
        <w:r w:rsidDel="001B27EC">
          <w:delText xml:space="preserve"> to the </w:delText>
        </w:r>
        <w:r w:rsidR="00A56C88" w:rsidDel="001B27EC">
          <w:delText>Akedah</w:delText>
        </w:r>
      </w:del>
      <w:r>
        <w:t>, and Abraham</w:t>
      </w:r>
      <w:r w:rsidR="00A13BCA">
        <w:t>’</w:t>
      </w:r>
      <w:r>
        <w:t xml:space="preserve">s hope that he would not be forced to slaughter his son. In some of them, it is possible to identify a connection to the </w:t>
      </w:r>
      <w:r w:rsidR="008B4F98">
        <w:t>earlier</w:t>
      </w:r>
      <w:r>
        <w:t xml:space="preserve"> traditions in Genesis Rabbah, </w:t>
      </w:r>
      <w:r w:rsidR="008B4F98">
        <w:t xml:space="preserve">with the elements of </w:t>
      </w:r>
      <w:r>
        <w:t xml:space="preserve">celebration </w:t>
      </w:r>
      <w:r w:rsidR="003F025D">
        <w:t>and serenity removed</w:t>
      </w:r>
      <w:r>
        <w:t xml:space="preserve">. </w:t>
      </w:r>
      <w:r w:rsidR="003F025D">
        <w:rPr>
          <w:rStyle w:val="FootnoteReference"/>
        </w:rPr>
        <w:footnoteReference w:id="55"/>
      </w:r>
    </w:p>
    <w:p w14:paraId="2EFE80EA" w14:textId="35C48200" w:rsidR="00CE5787" w:rsidRDefault="0041595B" w:rsidP="00B5730F">
      <w:pPr>
        <w:bidi w:val="0"/>
      </w:pPr>
      <w:r>
        <w:t>T</w:t>
      </w:r>
      <w:r w:rsidR="00CE5787">
        <w:t xml:space="preserve">he editor of the </w:t>
      </w:r>
      <w:r w:rsidR="00AB0C12">
        <w:t>Tan</w:t>
      </w:r>
      <w:r w:rsidR="00AB0C12">
        <w:rPr>
          <w:rFonts w:ascii="Cambria" w:hAnsi="Cambria" w:cs="Cambria"/>
        </w:rPr>
        <w:t>ḥ</w:t>
      </w:r>
      <w:r w:rsidR="00AB0C12">
        <w:t>uma</w:t>
      </w:r>
      <w:r w:rsidR="00CE5787">
        <w:t xml:space="preserve"> </w:t>
      </w:r>
      <w:r w:rsidR="0046474E">
        <w:t xml:space="preserve">apparently </w:t>
      </w:r>
      <w:r w:rsidR="00CE5787">
        <w:t>identified with the</w:t>
      </w:r>
      <w:r w:rsidR="0046474E">
        <w:t xml:space="preserve"> critical attitude</w:t>
      </w:r>
      <w:r w:rsidR="00CE5787">
        <w:t xml:space="preserve"> of the </w:t>
      </w:r>
      <w:r w:rsidR="00794B1D">
        <w:t>midrashim</w:t>
      </w:r>
      <w:r w:rsidR="00CE5787">
        <w:t xml:space="preserve"> </w:t>
      </w:r>
      <w:r w:rsidR="00B921AA">
        <w:t>in</w:t>
      </w:r>
      <w:r w:rsidR="00CE5787">
        <w:t xml:space="preserve"> </w:t>
      </w:r>
      <w:r w:rsidR="000608CA">
        <w:rPr>
          <w:rFonts w:hint="cs"/>
        </w:rPr>
        <w:t>Leviticus</w:t>
      </w:r>
      <w:r w:rsidR="00CE5787">
        <w:t xml:space="preserve"> Rabbah and the </w:t>
      </w:r>
      <w:r w:rsidR="00A56C88">
        <w:t>Pesiqta</w:t>
      </w:r>
      <w:r w:rsidR="00CE5787">
        <w:t xml:space="preserve"> </w:t>
      </w:r>
      <w:r w:rsidR="00B921AA">
        <w:t>to</w:t>
      </w:r>
      <w:r w:rsidR="00CE5787">
        <w:t xml:space="preserve"> Abraham</w:t>
      </w:r>
      <w:r w:rsidR="00A13BCA">
        <w:t>’</w:t>
      </w:r>
      <w:r w:rsidR="00CE5787">
        <w:t xml:space="preserve">s fervor and the festivity that surrounded their journey to Mount Moriah. </w:t>
      </w:r>
      <w:r w:rsidR="00D63936">
        <w:t>However,</w:t>
      </w:r>
      <w:r w:rsidR="00CE5787">
        <w:t xml:space="preserve"> the </w:t>
      </w:r>
      <w:r w:rsidR="00CE5787">
        <w:lastRenderedPageBreak/>
        <w:t>description of Sarah</w:t>
      </w:r>
      <w:r w:rsidR="00A13BCA">
        <w:t>’</w:t>
      </w:r>
      <w:r w:rsidR="00CE5787">
        <w:t xml:space="preserve">s death out of anger at her spouse </w:t>
      </w:r>
      <w:r w:rsidR="00D63936">
        <w:t>that is never reconciled</w:t>
      </w:r>
      <w:r w:rsidR="00CE5787">
        <w:t xml:space="preserve">, as depicted in the </w:t>
      </w:r>
      <w:r w:rsidR="00CD6C99">
        <w:t>midrash</w:t>
      </w:r>
      <w:r w:rsidR="00CE5787">
        <w:t xml:space="preserve"> o</w:t>
      </w:r>
      <w:r w:rsidR="00D63936">
        <w:t>n</w:t>
      </w:r>
      <w:r w:rsidR="00CE5787">
        <w:t xml:space="preserve"> Sarah</w:t>
      </w:r>
      <w:r w:rsidR="00A13BCA">
        <w:t>’</w:t>
      </w:r>
      <w:r w:rsidR="00CE5787">
        <w:t xml:space="preserve">s death in </w:t>
      </w:r>
      <w:r w:rsidR="00CD6C99">
        <w:t>Leviticus Rabbah</w:t>
      </w:r>
      <w:r w:rsidR="00CE5787">
        <w:t xml:space="preserve"> and the </w:t>
      </w:r>
      <w:r w:rsidR="00A56C88">
        <w:t>Pesiqta</w:t>
      </w:r>
      <w:r w:rsidR="00CE5787">
        <w:t>, also did not sit well with him. Isaac</w:t>
      </w:r>
      <w:r w:rsidR="00A13BCA">
        <w:t>’</w:t>
      </w:r>
      <w:r w:rsidR="00CE5787">
        <w:t xml:space="preserve">s involvement in the parental conflict further intensifies the discomfort </w:t>
      </w:r>
      <w:r w:rsidR="00351C28">
        <w:t>with</w:t>
      </w:r>
      <w:r w:rsidR="00CE5787">
        <w:t xml:space="preserve"> the rift in the family of the nation</w:t>
      </w:r>
      <w:r w:rsidR="00A13BCA">
        <w:t>’</w:t>
      </w:r>
      <w:r w:rsidR="00CE5787">
        <w:t xml:space="preserve">s patriarch. The solution proposed in </w:t>
      </w:r>
      <w:r w:rsidR="00351C28">
        <w:t xml:space="preserve">Ecclesiastes Rabbah </w:t>
      </w:r>
      <w:r w:rsidR="00CE5787">
        <w:t>somewhat mitigate</w:t>
      </w:r>
      <w:r w:rsidR="00351C28">
        <w:t>s</w:t>
      </w:r>
      <w:r w:rsidR="00CE5787">
        <w:t xml:space="preserve"> the tension</w:t>
      </w:r>
      <w:r w:rsidR="00B52064">
        <w:t xml:space="preserve"> between Abraham and Sarah</w:t>
      </w:r>
      <w:r w:rsidR="00CE5787">
        <w:t xml:space="preserve">, but it and its context were not sufficient to fulfill the two objectives set by the editor of the </w:t>
      </w:r>
      <w:r w:rsidR="00AB0C12">
        <w:t>Tan</w:t>
      </w:r>
      <w:r w:rsidR="00AB0C12">
        <w:rPr>
          <w:rFonts w:ascii="Cambria" w:hAnsi="Cambria" w:cs="Cambria"/>
        </w:rPr>
        <w:t>ḥ</w:t>
      </w:r>
      <w:r w:rsidR="00AB0C12">
        <w:t>uma</w:t>
      </w:r>
      <w:r w:rsidR="00CE5787">
        <w:t xml:space="preserve">. The reshaping of ancient traditions with additions, while </w:t>
      </w:r>
      <w:r w:rsidR="00FF498D">
        <w:t xml:space="preserve">having the accuser be fully responsible for the </w:t>
      </w:r>
      <w:r w:rsidR="00E61C38">
        <w:t xml:space="preserve">trouble </w:t>
      </w:r>
      <w:r w:rsidR="00CE5787">
        <w:t>allowed for a more harmonious family picture to be presented.</w:t>
      </w:r>
      <w:r w:rsidR="00E61C38">
        <w:rPr>
          <w:rStyle w:val="FootnoteReference"/>
        </w:rPr>
        <w:footnoteReference w:id="56"/>
      </w:r>
      <w:r w:rsidR="00CE5787">
        <w:t xml:space="preserve"> The spirit of Sarah is present in the </w:t>
      </w:r>
      <w:r w:rsidR="00794B1D">
        <w:t>midrashim</w:t>
      </w:r>
      <w:r w:rsidR="00CE5787">
        <w:t xml:space="preserve"> accompanying each stage of </w:t>
      </w:r>
      <w:r w:rsidR="00D47B76">
        <w:t>the Akedah</w:t>
      </w:r>
      <w:r w:rsidR="00CE5787">
        <w:t xml:space="preserve">, in the concealment of information from her to prevent her distress and delay before departure; in the emotional turmoil </w:t>
      </w:r>
      <w:r w:rsidR="00A02FD3">
        <w:t>the accuser</w:t>
      </w:r>
      <w:r w:rsidR="00CE5787">
        <w:t xml:space="preserve"> created by mentioning Sarah</w:t>
      </w:r>
      <w:r w:rsidR="00A13BCA">
        <w:t>’</w:t>
      </w:r>
      <w:r w:rsidR="00CE5787">
        <w:t xml:space="preserve">s efforts until the birth of her son: </w:t>
      </w:r>
      <w:r w:rsidR="00A13BCA">
        <w:t>“</w:t>
      </w:r>
      <w:r w:rsidR="00933E66">
        <w:t>Pitiful</w:t>
      </w:r>
      <w:r w:rsidR="00CE5787">
        <w:t xml:space="preserve"> son of a </w:t>
      </w:r>
      <w:r w:rsidR="00933E66">
        <w:t>pitiful</w:t>
      </w:r>
      <w:r w:rsidR="00CE5787">
        <w:t xml:space="preserve"> woman, how many fasts your mother fasted until you were born, and the old man has lost his mind and is going to slaughter you</w:t>
      </w:r>
      <w:r w:rsidR="00A13BCA">
        <w:t>”</w:t>
      </w:r>
      <w:r w:rsidR="00CE5787">
        <w:t xml:space="preserve"> (</w:t>
      </w:r>
      <w:r w:rsidR="00AB0C12">
        <w:t>Tan</w:t>
      </w:r>
      <w:r w:rsidR="00AB0C12">
        <w:rPr>
          <w:rFonts w:ascii="Cambria" w:hAnsi="Cambria" w:cs="Cambria"/>
        </w:rPr>
        <w:t>ḥ</w:t>
      </w:r>
      <w:r w:rsidR="00AB0C12">
        <w:t>uma</w:t>
      </w:r>
      <w:r w:rsidR="00CE5787">
        <w:t xml:space="preserve"> </w:t>
      </w:r>
      <w:r w:rsidR="00CE5787" w:rsidRPr="00097ACA">
        <w:rPr>
          <w:i/>
          <w:iCs/>
        </w:rPr>
        <w:t>Vayera</w:t>
      </w:r>
      <w:r w:rsidR="00CE5787">
        <w:t xml:space="preserve"> 22); and in Isaac</w:t>
      </w:r>
      <w:r w:rsidR="00A13BCA">
        <w:t>’</w:t>
      </w:r>
      <w:r w:rsidR="00CE5787">
        <w:t xml:space="preserve">s guidance to his father on </w:t>
      </w:r>
      <w:r w:rsidR="00097ACA">
        <w:t>how to inform her</w:t>
      </w:r>
      <w:r w:rsidR="00C86AD5">
        <w:t>. All these c</w:t>
      </w:r>
      <w:r w:rsidR="00CE5787">
        <w:t xml:space="preserve">ould not prevent the tragedy of her death, but they created </w:t>
      </w:r>
      <w:r w:rsidR="00EF7FB3">
        <w:t>an image of strong familial bonds.</w:t>
      </w:r>
    </w:p>
    <w:p w14:paraId="74A4666C" w14:textId="36F5F665" w:rsidR="00CE5787" w:rsidRDefault="00CE5787" w:rsidP="00B5730F">
      <w:pPr>
        <w:bidi w:val="0"/>
      </w:pPr>
      <w:r>
        <w:t xml:space="preserve">The </w:t>
      </w:r>
      <w:r w:rsidR="00AB0C12">
        <w:t>Tan</w:t>
      </w:r>
      <w:r w:rsidR="00AB0C12">
        <w:rPr>
          <w:rFonts w:ascii="Cambria" w:hAnsi="Cambria" w:cs="Cambria"/>
        </w:rPr>
        <w:t>ḥ</w:t>
      </w:r>
      <w:r w:rsidR="00AB0C12">
        <w:t>uma</w:t>
      </w:r>
      <w:r>
        <w:t xml:space="preserve"> editor</w:t>
      </w:r>
      <w:r w:rsidR="00A13BCA">
        <w:t>’</w:t>
      </w:r>
      <w:r w:rsidR="00EF7FB3">
        <w:t xml:space="preserve">s </w:t>
      </w:r>
      <w:r w:rsidR="00CA28EE">
        <w:t>reservations about</w:t>
      </w:r>
      <w:r>
        <w:t xml:space="preserve"> the festive tone of the Genesis Rabbah </w:t>
      </w:r>
      <w:r w:rsidR="00794B1D">
        <w:t>midrashim</w:t>
      </w:r>
      <w:r w:rsidR="00B42C0A">
        <w:t xml:space="preserve"> are</w:t>
      </w:r>
      <w:r w:rsidR="000A4C90">
        <w:t xml:space="preserve"> brought out </w:t>
      </w:r>
      <w:r>
        <w:t xml:space="preserve">by </w:t>
      </w:r>
      <w:r w:rsidR="000A4C90">
        <w:t>his emphasis on</w:t>
      </w:r>
      <w:r>
        <w:t xml:space="preserve"> Abraham</w:t>
      </w:r>
      <w:r w:rsidR="00A13BCA">
        <w:t>’</w:t>
      </w:r>
      <w:r>
        <w:t>s hesitation to kill his son and his hope to return safely home</w:t>
      </w:r>
      <w:r w:rsidR="00967F46">
        <w:rPr>
          <w:rStyle w:val="FootnoteReference"/>
        </w:rPr>
        <w:footnoteReference w:id="57"/>
      </w:r>
      <w:r>
        <w:t xml:space="preserve"> (as well as his choice to </w:t>
      </w:r>
      <w:r w:rsidR="000A4C90">
        <w:t>redact</w:t>
      </w:r>
      <w:r>
        <w:t xml:space="preserve"> the</w:t>
      </w:r>
      <w:r w:rsidR="002E3FAE">
        <w:t xml:space="preserve"> full version of the</w:t>
      </w:r>
      <w:r>
        <w:t xml:space="preserve"> legend of Abraham and the fiery furnace), may testify to his religious discomfort with the notion that martyrs prove their love for God through their death. The fear that the </w:t>
      </w:r>
      <w:r w:rsidR="002E3FAE">
        <w:t>midrashim</w:t>
      </w:r>
      <w:r>
        <w:t xml:space="preserve"> o</w:t>
      </w:r>
      <w:r w:rsidR="002E3FAE">
        <w:t>f</w:t>
      </w:r>
      <w:r>
        <w:t xml:space="preserve"> </w:t>
      </w:r>
      <w:r w:rsidR="00D47B76">
        <w:t>the Akeda</w:t>
      </w:r>
      <w:r w:rsidR="002E3FAE">
        <w:t>h</w:t>
      </w:r>
      <w:r>
        <w:t xml:space="preserve"> which describe </w:t>
      </w:r>
      <w:r w:rsidR="002E3FAE">
        <w:t>Abraham</w:t>
      </w:r>
      <w:r w:rsidR="00A13BCA">
        <w:t>’</w:t>
      </w:r>
      <w:r w:rsidR="002E3FAE">
        <w:t>s</w:t>
      </w:r>
      <w:r>
        <w:t xml:space="preserve"> religious ecstasy on his way to the </w:t>
      </w:r>
      <w:r w:rsidR="00A56C88">
        <w:t>Akedah</w:t>
      </w:r>
      <w:r>
        <w:t xml:space="preserve"> would inspire new </w:t>
      </w:r>
      <w:r w:rsidR="00654B2B">
        <w:t xml:space="preserve">contemporary </w:t>
      </w:r>
      <w:r>
        <w:t>martyrs</w:t>
      </w:r>
      <w:r w:rsidR="00654B2B">
        <w:t xml:space="preserve"> </w:t>
      </w:r>
      <w:r>
        <w:t>led to a cooling of the festive and passiona</w:t>
      </w:r>
      <w:r w:rsidR="00B42C0A">
        <w:t>l</w:t>
      </w:r>
      <w:r>
        <w:t xml:space="preserve"> </w:t>
      </w:r>
      <w:r w:rsidR="00967F46">
        <w:t>elements</w:t>
      </w:r>
      <w:r>
        <w:t>, and</w:t>
      </w:r>
      <w:r w:rsidR="00967F46">
        <w:t xml:space="preserve"> replacing them with expressions of the heroes</w:t>
      </w:r>
      <w:r w:rsidR="00A13BCA">
        <w:t>’</w:t>
      </w:r>
      <w:r w:rsidR="00967F46">
        <w:t xml:space="preserve"> </w:t>
      </w:r>
      <w:r>
        <w:t>doubts and apprehension</w:t>
      </w:r>
      <w:r w:rsidR="00967F46">
        <w:t>.</w:t>
      </w:r>
      <w:r w:rsidR="001E736C">
        <w:rPr>
          <w:rStyle w:val="FootnoteReference"/>
        </w:rPr>
        <w:footnoteReference w:id="58"/>
      </w:r>
    </w:p>
    <w:p w14:paraId="22C70616" w14:textId="77777777" w:rsidR="002C4E70" w:rsidRDefault="002C4E70" w:rsidP="002C4E70">
      <w:pPr>
        <w:bidi w:val="0"/>
      </w:pPr>
    </w:p>
    <w:p w14:paraId="61FA4022" w14:textId="458843C5" w:rsidR="00CE5787" w:rsidRDefault="00CE5787" w:rsidP="0079747F">
      <w:pPr>
        <w:pStyle w:val="Heading1"/>
      </w:pPr>
      <w:r>
        <w:t>5. Did she know or did she not know? – Between the Sages of the Talmud and the Church Fathers</w:t>
      </w:r>
    </w:p>
    <w:p w14:paraId="587B3EC7" w14:textId="77777777" w:rsidR="00CE5787" w:rsidRDefault="00CE5787" w:rsidP="00B5730F">
      <w:pPr>
        <w:bidi w:val="0"/>
        <w:rPr>
          <w:rtl/>
        </w:rPr>
      </w:pPr>
    </w:p>
    <w:p w14:paraId="0B243DC0" w14:textId="6261B13C" w:rsidR="00CE5787" w:rsidRDefault="00AD31D1" w:rsidP="00B5730F">
      <w:pPr>
        <w:bidi w:val="0"/>
      </w:pPr>
      <w:r>
        <w:t>The identification</w:t>
      </w:r>
      <w:r w:rsidR="00CE5787">
        <w:t xml:space="preserve"> of Jewish-Christian polemics </w:t>
      </w:r>
      <w:r>
        <w:t>in midrashic literature</w:t>
      </w:r>
      <w:r w:rsidR="00CE5787">
        <w:t xml:space="preserve"> has been a subject of long-standing scholarly debate, divided between those inclined to </w:t>
      </w:r>
      <w:r w:rsidR="008B4CF1">
        <w:t xml:space="preserve">find polemical aspects in midrashim </w:t>
      </w:r>
      <w:r w:rsidR="00CE5787">
        <w:t xml:space="preserve">originating from the third century, and those </w:t>
      </w:r>
      <w:r w:rsidR="00486488">
        <w:t xml:space="preserve">who </w:t>
      </w:r>
      <w:r w:rsidR="00CB7F85">
        <w:t xml:space="preserve">prefer to </w:t>
      </w:r>
      <w:r w:rsidR="00CE5787">
        <w:t>focus on the literary and didactic message</w:t>
      </w:r>
      <w:r w:rsidR="00AB4B40">
        <w:t xml:space="preserve">s of the midrashim and </w:t>
      </w:r>
      <w:r w:rsidR="00167FBD">
        <w:t xml:space="preserve">not </w:t>
      </w:r>
      <w:r w:rsidR="002C200D">
        <w:t>presume polemical content where it is not explicit.</w:t>
      </w:r>
      <w:r w:rsidR="002C200D">
        <w:rPr>
          <w:rStyle w:val="FootnoteReference"/>
        </w:rPr>
        <w:footnoteReference w:id="59"/>
      </w:r>
      <w:r w:rsidR="002C200D">
        <w:t xml:space="preserve"> </w:t>
      </w:r>
      <w:r w:rsidR="00CE5787">
        <w:t xml:space="preserve">In the </w:t>
      </w:r>
      <w:r w:rsidR="00DE5A09">
        <w:t>context of the</w:t>
      </w:r>
      <w:r w:rsidR="00CE5787">
        <w:t xml:space="preserve"> </w:t>
      </w:r>
      <w:r w:rsidR="00794B1D">
        <w:t>midrashim</w:t>
      </w:r>
      <w:r w:rsidR="00CE5787">
        <w:t xml:space="preserve"> dealing with </w:t>
      </w:r>
      <w:r w:rsidR="00D47B76">
        <w:t>the Akedah</w:t>
      </w:r>
      <w:r w:rsidR="00CE5787">
        <w:t>, th</w:t>
      </w:r>
      <w:r w:rsidR="00DE5A09">
        <w:t>is</w:t>
      </w:r>
      <w:r w:rsidR="00CE5787">
        <w:t xml:space="preserve"> dispute is </w:t>
      </w:r>
      <w:r w:rsidR="000512DC">
        <w:t xml:space="preserve">intensified, with some interpreting </w:t>
      </w:r>
      <w:r w:rsidR="00CE5787">
        <w:t xml:space="preserve">every step Abraham and Isaac </w:t>
      </w:r>
      <w:r w:rsidR="000512DC">
        <w:t xml:space="preserve">take </w:t>
      </w:r>
      <w:r w:rsidR="00CE5787">
        <w:t xml:space="preserve">on their way to Mount Moriah as </w:t>
      </w:r>
      <w:r w:rsidR="000512DC">
        <w:t>alluding to</w:t>
      </w:r>
      <w:r w:rsidR="00CE5787">
        <w:t xml:space="preserve"> Jesus</w:t>
      </w:r>
      <w:r w:rsidR="00A13BCA">
        <w:t>’</w:t>
      </w:r>
      <w:r w:rsidR="00CE5787">
        <w:t xml:space="preserve"> </w:t>
      </w:r>
      <w:r w:rsidR="001A1B5F">
        <w:t xml:space="preserve">way of </w:t>
      </w:r>
      <w:r w:rsidR="00CE5787">
        <w:t xml:space="preserve">suffering, and </w:t>
      </w:r>
      <w:r w:rsidR="00BA7B7A">
        <w:t>others ignoring the possibility of polemical content</w:t>
      </w:r>
      <w:r w:rsidR="00CE5787">
        <w:t xml:space="preserve"> to focus on </w:t>
      </w:r>
      <w:r w:rsidR="00AE33FD">
        <w:t xml:space="preserve">the content of the midrashim that is </w:t>
      </w:r>
      <w:r w:rsidR="00CE5787">
        <w:t xml:space="preserve">internal </w:t>
      </w:r>
      <w:r w:rsidR="00AE33FD">
        <w:t>to Judaism</w:t>
      </w:r>
      <w:r w:rsidR="00CE5787">
        <w:t>.</w:t>
      </w:r>
      <w:r w:rsidR="00AF2393">
        <w:rPr>
          <w:rStyle w:val="FootnoteReference"/>
        </w:rPr>
        <w:footnoteReference w:id="60"/>
      </w:r>
      <w:r w:rsidR="00CE5787">
        <w:t xml:space="preserve"> In this article, I </w:t>
      </w:r>
      <w:r w:rsidR="00AE33FD">
        <w:t>have chosen</w:t>
      </w:r>
      <w:r w:rsidR="00CE5787">
        <w:t xml:space="preserve"> not to engage with the polemical interpretations of the Akedah </w:t>
      </w:r>
      <w:r w:rsidR="00794B1D">
        <w:t>midrashim</w:t>
      </w:r>
      <w:r w:rsidR="00CE5787">
        <w:t>, as the focus of the study was on Sarah</w:t>
      </w:r>
      <w:r w:rsidR="00A13BCA">
        <w:t>’</w:t>
      </w:r>
      <w:r w:rsidR="00CE5787">
        <w:t xml:space="preserve">s character, not the Akedah itself. Nevertheless, one cannot completely ignore the </w:t>
      </w:r>
      <w:r w:rsidR="00AF2393">
        <w:t xml:space="preserve">polemical </w:t>
      </w:r>
      <w:r w:rsidR="00CE5787">
        <w:t xml:space="preserve">hypothesis given the fact that Sarah serves </w:t>
      </w:r>
      <w:r w:rsidR="00AF2393">
        <w:t xml:space="preserve">already </w:t>
      </w:r>
      <w:r w:rsidR="00CE5787">
        <w:t xml:space="preserve">in the New Testament and more extensively in church literature </w:t>
      </w:r>
      <w:r w:rsidR="00311097">
        <w:t xml:space="preserve">as a </w:t>
      </w:r>
      <w:r w:rsidR="00311097" w:rsidRPr="00311097">
        <w:t>character who prefigures the mother of Jesus</w:t>
      </w:r>
      <w:r w:rsidR="00CE5787">
        <w:t>.</w:t>
      </w:r>
      <w:r w:rsidR="00EB573C">
        <w:rPr>
          <w:rStyle w:val="FootnoteReference"/>
        </w:rPr>
        <w:footnoteReference w:id="61"/>
      </w:r>
    </w:p>
    <w:p w14:paraId="08619FFB" w14:textId="58DDD102" w:rsidR="00CE5787" w:rsidRDefault="00CE5787" w:rsidP="00B5730F">
      <w:pPr>
        <w:bidi w:val="0"/>
      </w:pPr>
      <w:r>
        <w:t>The question of Sarah</w:t>
      </w:r>
      <w:r w:rsidR="00A13BCA">
        <w:t>’</w:t>
      </w:r>
      <w:r>
        <w:t xml:space="preserve">s </w:t>
      </w:r>
      <w:r w:rsidR="00F41C4B">
        <w:t>knowledge of</w:t>
      </w:r>
      <w:r>
        <w:t xml:space="preserve"> the commandment of </w:t>
      </w:r>
      <w:r w:rsidR="00D47B76">
        <w:t>the Akedah</w:t>
      </w:r>
      <w:r>
        <w:t xml:space="preserve"> also occupied the Church Fathers from the fourth century onwards. Alongside those who assume that Abraham did not inform Sarah, and </w:t>
      </w:r>
      <w:r w:rsidR="0059409F">
        <w:t xml:space="preserve">explain </w:t>
      </w:r>
      <w:r w:rsidR="00894A16">
        <w:t xml:space="preserve">why he concealed from her the commandment of the Akedah </w:t>
      </w:r>
      <w:r w:rsidR="00562202">
        <w:t xml:space="preserve">and </w:t>
      </w:r>
      <w:r w:rsidR="0059409F">
        <w:t xml:space="preserve">his plan to comply with it </w:t>
      </w:r>
      <w:r>
        <w:t xml:space="preserve">in a </w:t>
      </w:r>
      <w:r>
        <w:lastRenderedPageBreak/>
        <w:t>manner similar to</w:t>
      </w:r>
      <w:r w:rsidR="0059409F">
        <w:t xml:space="preserve"> the</w:t>
      </w:r>
      <w:r>
        <w:t xml:space="preserve"> </w:t>
      </w:r>
      <w:r w:rsidR="00AB0C12">
        <w:t>Tan</w:t>
      </w:r>
      <w:r w:rsidR="00AB0C12">
        <w:rPr>
          <w:rFonts w:ascii="Cambria" w:hAnsi="Cambria" w:cs="Cambria"/>
        </w:rPr>
        <w:t>ḥ</w:t>
      </w:r>
      <w:r w:rsidR="00AB0C12">
        <w:t>uma</w:t>
      </w:r>
      <w:r w:rsidR="0059409F">
        <w:t>,</w:t>
      </w:r>
      <w:r w:rsidR="00082496">
        <w:rPr>
          <w:rStyle w:val="FootnoteReference"/>
        </w:rPr>
        <w:footnoteReference w:id="62"/>
      </w:r>
      <w:r>
        <w:t xml:space="preserve"> there </w:t>
      </w:r>
      <w:r w:rsidR="0059409F">
        <w:t>are</w:t>
      </w:r>
      <w:r>
        <w:t xml:space="preserve"> Christian traditions (primarily Syriac) that describe a dialogue that took place between Abraham and Sarah before his departure. In most </w:t>
      </w:r>
      <w:r w:rsidR="0059409F">
        <w:t>of these</w:t>
      </w:r>
      <w:r>
        <w:t>, Sarah is depicted as opposing and trying to prevent Abraham from fulfilling the commandment</w:t>
      </w:r>
      <w:r w:rsidR="00EB573C">
        <w:t>.</w:t>
      </w:r>
      <w:r w:rsidR="00487E3C">
        <w:rPr>
          <w:rStyle w:val="FootnoteReference"/>
        </w:rPr>
        <w:footnoteReference w:id="63"/>
      </w:r>
      <w:r w:rsidR="00EB573C">
        <w:t xml:space="preserve"> H</w:t>
      </w:r>
      <w:r>
        <w:t>owever, in one of the Syriac traditions (erroneously attributed to Ep</w:t>
      </w:r>
      <w:r w:rsidR="0007319A">
        <w:t>hre</w:t>
      </w:r>
      <w:r>
        <w:t>m)</w:t>
      </w:r>
      <w:r w:rsidR="0007319A">
        <w:t>,</w:t>
      </w:r>
      <w:r w:rsidR="00487E3C">
        <w:rPr>
          <w:rStyle w:val="FootnoteReference"/>
        </w:rPr>
        <w:footnoteReference w:id="64"/>
      </w:r>
      <w:r w:rsidR="0007319A">
        <w:t xml:space="preserve"> </w:t>
      </w:r>
      <w:r>
        <w:t>Sarah is presented as a full partner to Abraham</w:t>
      </w:r>
      <w:r w:rsidR="003C36F5">
        <w:t xml:space="preserve"> in their commitment</w:t>
      </w:r>
      <w:r>
        <w:t xml:space="preserve"> to fulfill the commandment. She requests to accompany them to Mount Moriah and even offers to assist in carrying the items needed for the sacrifice of the</w:t>
      </w:r>
      <w:r w:rsidR="00367CDB">
        <w:t>ir</w:t>
      </w:r>
      <w:r>
        <w:t xml:space="preserve"> son, but her request is not granted.</w:t>
      </w:r>
      <w:r w:rsidR="00367CDB">
        <w:rPr>
          <w:rStyle w:val="FootnoteReference"/>
        </w:rPr>
        <w:footnoteReference w:id="65"/>
      </w:r>
      <w:r>
        <w:t xml:space="preserve"> The news of </w:t>
      </w:r>
      <w:r w:rsidR="00D47B76">
        <w:t>the Akedah</w:t>
      </w:r>
      <w:r>
        <w:t xml:space="preserve"> to Sarah upon the return of Abraham and Isaac to their home is also mentioned in the traditions of the Church Fathers, but in not all of them does she die upon learning of </w:t>
      </w:r>
      <w:r w:rsidR="00392B0D">
        <w:t>it</w:t>
      </w:r>
      <w:r>
        <w:t xml:space="preserve">. In one </w:t>
      </w:r>
      <w:r w:rsidR="00392B0D">
        <w:t>tradition</w:t>
      </w:r>
      <w:r>
        <w:t xml:space="preserve"> (</w:t>
      </w:r>
      <w:r w:rsidR="00392B0D">
        <w:t>that which was</w:t>
      </w:r>
      <w:r>
        <w:t xml:space="preserve"> erroneously attributed to Eph</w:t>
      </w:r>
      <w:r w:rsidR="00392B0D">
        <w:t>rem</w:t>
      </w:r>
      <w:r>
        <w:t>), Abraham is depicted as testing Sarah</w:t>
      </w:r>
      <w:r w:rsidR="00A13BCA">
        <w:t>’</w:t>
      </w:r>
      <w:r>
        <w:t xml:space="preserve">s faith, and therefore he conceals </w:t>
      </w:r>
      <w:r w:rsidR="001A3B9B">
        <w:t>Isaac</w:t>
      </w:r>
      <w:r w:rsidR="00A13BCA">
        <w:t>’</w:t>
      </w:r>
      <w:r w:rsidR="001A3B9B">
        <w:t xml:space="preserve">s survival </w:t>
      </w:r>
      <w:r>
        <w:t>from her. Sarah</w:t>
      </w:r>
      <w:r w:rsidR="00A13BCA">
        <w:t>’</w:t>
      </w:r>
      <w:r>
        <w:t xml:space="preserve">s response </w:t>
      </w:r>
      <w:r w:rsidR="001A3B9B">
        <w:t>presents</w:t>
      </w:r>
      <w:r>
        <w:t xml:space="preserve"> her as surpassing </w:t>
      </w:r>
      <w:r w:rsidR="001A3B9B">
        <w:t>even</w:t>
      </w:r>
      <w:r w:rsidR="00A13BCA">
        <w:t>’</w:t>
      </w:r>
      <w:r w:rsidR="001A3B9B">
        <w:t xml:space="preserve">s </w:t>
      </w:r>
      <w:r>
        <w:t xml:space="preserve">Abraham faith and acceptance of </w:t>
      </w:r>
      <w:r w:rsidR="001A3B9B">
        <w:t>the divine decree</w:t>
      </w:r>
      <w:r>
        <w:t>, making her the heroine of the story.</w:t>
      </w:r>
      <w:r w:rsidR="001A3B9B">
        <w:rPr>
          <w:rStyle w:val="FootnoteReference"/>
        </w:rPr>
        <w:footnoteReference w:id="66"/>
      </w:r>
    </w:p>
    <w:p w14:paraId="244320A0" w14:textId="70761D54" w:rsidR="00CE5787" w:rsidRDefault="00CE5787" w:rsidP="00B5730F">
      <w:pPr>
        <w:bidi w:val="0"/>
      </w:pPr>
      <w:r>
        <w:t xml:space="preserve">I will not delve into the </w:t>
      </w:r>
      <w:r w:rsidR="001A3B9B">
        <w:t xml:space="preserve">internal </w:t>
      </w:r>
      <w:r>
        <w:t xml:space="preserve">Christian interpretations of the </w:t>
      </w:r>
      <w:r w:rsidR="00935088">
        <w:t xml:space="preserve">monologue </w:t>
      </w:r>
      <w:r>
        <w:t xml:space="preserve">attributed to </w:t>
      </w:r>
      <w:r w:rsidR="00935088">
        <w:t>Sarah.</w:t>
      </w:r>
      <w:r w:rsidR="000F2B07">
        <w:rPr>
          <w:rStyle w:val="FootnoteReference"/>
        </w:rPr>
        <w:footnoteReference w:id="67"/>
      </w:r>
      <w:r w:rsidR="00935088">
        <w:t xml:space="preserve"> H</w:t>
      </w:r>
      <w:r>
        <w:t xml:space="preserve">owever, it is worth asking whether the way she is depicted in the context of </w:t>
      </w:r>
      <w:r w:rsidR="00D47B76">
        <w:t>the Akedah</w:t>
      </w:r>
      <w:r>
        <w:t xml:space="preserve"> in Christian literature (in works from the fourth and fifth centuries) </w:t>
      </w:r>
      <w:r w:rsidR="00AB6404">
        <w:t>influenced</w:t>
      </w:r>
      <w:r>
        <w:t xml:space="preserve"> </w:t>
      </w:r>
      <w:r w:rsidR="0002321D">
        <w:t>her depiction in contemporary</w:t>
      </w:r>
      <w:r>
        <w:t xml:space="preserve"> or later </w:t>
      </w:r>
      <w:r w:rsidR="00CD6C99">
        <w:t>midrash</w:t>
      </w:r>
      <w:r>
        <w:t xml:space="preserve">. The </w:t>
      </w:r>
      <w:r w:rsidR="0067502D">
        <w:t>fact that</w:t>
      </w:r>
      <w:r>
        <w:t xml:space="preserve"> most Christian traditions and all </w:t>
      </w:r>
      <w:r w:rsidR="0067502D">
        <w:t xml:space="preserve">Rabbinic </w:t>
      </w:r>
      <w:r>
        <w:t xml:space="preserve">traditions </w:t>
      </w:r>
      <w:r w:rsidR="006B21EB">
        <w:t>have</w:t>
      </w:r>
      <w:r>
        <w:t xml:space="preserve"> Abraham hide the commandment</w:t>
      </w:r>
      <w:r w:rsidR="006B21EB">
        <w:t xml:space="preserve"> of the Akedah and his compliance wit</w:t>
      </w:r>
      <w:r w:rsidR="002211C0">
        <w:t>h it</w:t>
      </w:r>
      <w:r>
        <w:t xml:space="preserve"> from Sarah, </w:t>
      </w:r>
      <w:r w:rsidR="002211C0">
        <w:t>indicates</w:t>
      </w:r>
      <w:r>
        <w:t xml:space="preserve"> a shared </w:t>
      </w:r>
      <w:r w:rsidR="002211C0">
        <w:t>conception of</w:t>
      </w:r>
      <w:r>
        <w:t xml:space="preserve"> the nature of women, and their inability to cope with a divine commandment that requires the sacrifice of their sons.</w:t>
      </w:r>
      <w:r w:rsidR="002211C0">
        <w:rPr>
          <w:rStyle w:val="FootnoteReference"/>
        </w:rPr>
        <w:footnoteReference w:id="68"/>
      </w:r>
      <w:r>
        <w:t xml:space="preserve"> There may be mutual influence here, but </w:t>
      </w:r>
      <w:r w:rsidR="002F6E76">
        <w:t>it need not be polemical</w:t>
      </w:r>
      <w:r>
        <w:t xml:space="preserve">. The fact that </w:t>
      </w:r>
      <w:r w:rsidR="0032567F">
        <w:t xml:space="preserve">in </w:t>
      </w:r>
      <w:r>
        <w:t>several Christian traditions</w:t>
      </w:r>
      <w:r w:rsidR="00AB6404">
        <w:t>,</w:t>
      </w:r>
      <w:r w:rsidR="001A02E5">
        <w:t xml:space="preserve"> </w:t>
      </w:r>
      <w:r>
        <w:t>Sarah</w:t>
      </w:r>
      <w:r w:rsidR="0032567F">
        <w:t xml:space="preserve"> is told about the </w:t>
      </w:r>
      <w:r>
        <w:t xml:space="preserve">commandment of </w:t>
      </w:r>
      <w:r w:rsidR="00D47B76">
        <w:t>the Akedah</w:t>
      </w:r>
      <w:r>
        <w:t xml:space="preserve"> even before they set out for Mount Moriah</w:t>
      </w:r>
      <w:r w:rsidR="0032567F">
        <w:t xml:space="preserve"> and expresses her </w:t>
      </w:r>
      <w:r w:rsidR="0032567F">
        <w:lastRenderedPageBreak/>
        <w:t xml:space="preserve">objection </w:t>
      </w:r>
      <w:r>
        <w:t>perhaps indicates that Christian writers were less concerned with describing a rift in Abraham</w:t>
      </w:r>
      <w:r w:rsidR="00A13BCA">
        <w:t>’</w:t>
      </w:r>
      <w:r>
        <w:t>s family</w:t>
      </w:r>
      <w:r w:rsidR="00A0217D">
        <w:t xml:space="preserve"> or from </w:t>
      </w:r>
      <w:r>
        <w:t>the image of a father tearing his son from Sarah</w:t>
      </w:r>
      <w:r w:rsidR="00A13BCA">
        <w:t>’</w:t>
      </w:r>
      <w:r>
        <w:t xml:space="preserve">s bosom </w:t>
      </w:r>
      <w:r w:rsidR="00A0217D">
        <w:t>to take him to</w:t>
      </w:r>
      <w:r>
        <w:t xml:space="preserve"> slaughter.</w:t>
      </w:r>
      <w:r w:rsidR="00F33C2C">
        <w:rPr>
          <w:rStyle w:val="FootnoteReference"/>
        </w:rPr>
        <w:footnoteReference w:id="69"/>
      </w:r>
      <w:r>
        <w:t xml:space="preserve"> It is possible that the isolated homily mistakenly attributed to Eph</w:t>
      </w:r>
      <w:r w:rsidR="00F33C2C">
        <w:t>rem</w:t>
      </w:r>
      <w:r>
        <w:t xml:space="preserve"> </w:t>
      </w:r>
      <w:r w:rsidR="00AB6404">
        <w:t>influenced</w:t>
      </w:r>
      <w:r>
        <w:t xml:space="preserve"> the development of </w:t>
      </w:r>
      <w:r w:rsidR="00E52BFE">
        <w:t xml:space="preserve">the character of </w:t>
      </w:r>
      <w:r>
        <w:t>Sarah</w:t>
      </w:r>
      <w:r w:rsidR="00E52BFE">
        <w:t xml:space="preserve"> in the midrash as </w:t>
      </w:r>
      <w:r>
        <w:t xml:space="preserve">struggling to accept the divine command of the </w:t>
      </w:r>
      <w:r w:rsidR="00A56C88">
        <w:t>Akedah</w:t>
      </w:r>
      <w:r w:rsidR="000B40A0">
        <w:t xml:space="preserve"> was in contrast to</w:t>
      </w:r>
      <w:r>
        <w:t xml:space="preserve"> </w:t>
      </w:r>
      <w:r w:rsidR="00DD6618">
        <w:t>Sarah</w:t>
      </w:r>
      <w:r w:rsidR="00A13BCA">
        <w:t>’</w:t>
      </w:r>
      <w:r w:rsidR="00DD6618">
        <w:t xml:space="preserve">s </w:t>
      </w:r>
      <w:r w:rsidR="00893B41">
        <w:t xml:space="preserve">image as a </w:t>
      </w:r>
      <w:r w:rsidR="000B40A0">
        <w:t>paragon of faith,</w:t>
      </w:r>
      <w:r w:rsidR="000B40A0" w:rsidDel="000B40A0">
        <w:t xml:space="preserve"> </w:t>
      </w:r>
      <w:r w:rsidR="000B40A0">
        <w:t xml:space="preserve">prefiguring </w:t>
      </w:r>
      <w:r w:rsidR="00893B41">
        <w:t>of</w:t>
      </w:r>
      <w:r>
        <w:t xml:space="preserve"> the mother of Jesus</w:t>
      </w:r>
      <w:r w:rsidR="000B40A0">
        <w:t>,</w:t>
      </w:r>
      <w:r>
        <w:t xml:space="preserve"> </w:t>
      </w:r>
      <w:r w:rsidR="000B40A0">
        <w:t xml:space="preserve">that is found </w:t>
      </w:r>
      <w:r>
        <w:t>in Christian literature from the writings of Origen onwards.</w:t>
      </w:r>
      <w:r w:rsidR="004965B5">
        <w:rPr>
          <w:rStyle w:val="FootnoteReference"/>
        </w:rPr>
        <w:footnoteReference w:id="70"/>
      </w:r>
      <w:r>
        <w:t xml:space="preserve"> Sarah</w:t>
      </w:r>
      <w:r w:rsidR="00A13BCA">
        <w:t>’</w:t>
      </w:r>
      <w:r>
        <w:t xml:space="preserve">s portrayal as someone who urges Abraham to fulfill the commandment and lovingly accepts the decree for the sacrifice, along with the Christological atmosphere emanating from the description, may have influenced her </w:t>
      </w:r>
      <w:r w:rsidR="00E2586B">
        <w:t>be</w:t>
      </w:r>
      <w:r w:rsidR="00D51790">
        <w:t>ing disassociated</w:t>
      </w:r>
      <w:r>
        <w:t xml:space="preserve"> from encouraging the sacrifice in the traditions of </w:t>
      </w:r>
      <w:r w:rsidR="00D47B76">
        <w:t>the Akedah</w:t>
      </w:r>
      <w:r>
        <w:t xml:space="preserve">, and the </w:t>
      </w:r>
      <w:r w:rsidR="00D51790">
        <w:t>development of her image</w:t>
      </w:r>
      <w:r>
        <w:t xml:space="preserve"> in other </w:t>
      </w:r>
      <w:r w:rsidR="00D51790">
        <w:t>R</w:t>
      </w:r>
      <w:r>
        <w:t xml:space="preserve">abbinic </w:t>
      </w:r>
      <w:r w:rsidR="00D51790">
        <w:t>midrashim</w:t>
      </w:r>
      <w:r>
        <w:t xml:space="preserve"> as </w:t>
      </w:r>
      <w:r w:rsidR="00D51790">
        <w:t>a paradigm of womanly duty</w:t>
      </w:r>
      <w:r>
        <w:t xml:space="preserve"> according to </w:t>
      </w:r>
      <w:r w:rsidR="00D51790">
        <w:t xml:space="preserve">the </w:t>
      </w:r>
      <w:r>
        <w:t xml:space="preserve">Jewish </w:t>
      </w:r>
      <w:r w:rsidR="00D51790">
        <w:t xml:space="preserve">conception of them </w:t>
      </w:r>
      <w:r w:rsidR="00CC16A1">
        <w:t>–</w:t>
      </w:r>
      <w:r w:rsidR="00D51790">
        <w:t xml:space="preserve"> </w:t>
      </w:r>
      <w:r w:rsidR="00CC16A1">
        <w:t>i.e. fulfilling the</w:t>
      </w:r>
      <w:r>
        <w:t xml:space="preserve"> commandments and </w:t>
      </w:r>
      <w:r w:rsidR="00CC16A1">
        <w:t xml:space="preserve">performing </w:t>
      </w:r>
      <w:r>
        <w:t>good deeds.</w:t>
      </w:r>
    </w:p>
    <w:p w14:paraId="3E4755B2" w14:textId="77777777" w:rsidR="00CE5787" w:rsidRDefault="00CE5787" w:rsidP="00B5730F">
      <w:pPr>
        <w:bidi w:val="0"/>
        <w:jc w:val="center"/>
        <w:rPr>
          <w:rtl/>
        </w:rPr>
      </w:pPr>
      <w:r>
        <w:t>*</w:t>
      </w:r>
    </w:p>
    <w:p w14:paraId="51AF50A6" w14:textId="77777777" w:rsidR="00CE5787" w:rsidRDefault="00CE5787" w:rsidP="00B5730F">
      <w:pPr>
        <w:bidi w:val="0"/>
        <w:rPr>
          <w:rtl/>
        </w:rPr>
      </w:pPr>
    </w:p>
    <w:p w14:paraId="77AAE18F" w14:textId="1908F233" w:rsidR="00833F71" w:rsidRDefault="00CE5787" w:rsidP="00833F71">
      <w:pPr>
        <w:bidi w:val="0"/>
        <w:rPr>
          <w:ins w:id="301" w:author="translator" w:date="2024-10-16T08:25:00Z" w16du:dateUtc="2024-10-16T05:25:00Z"/>
        </w:rPr>
      </w:pPr>
      <w:r>
        <w:t>In this study, I sought to address the puzzle</w:t>
      </w:r>
      <w:r w:rsidR="00D039D9">
        <w:t xml:space="preserve"> of </w:t>
      </w:r>
      <w:r>
        <w:t>Sarah</w:t>
      </w:r>
      <w:r w:rsidR="00A13BCA">
        <w:t>’</w:t>
      </w:r>
      <w:r>
        <w:t xml:space="preserve">s </w:t>
      </w:r>
      <w:r w:rsidR="00D039D9">
        <w:t>exclusion from</w:t>
      </w:r>
      <w:r>
        <w:t xml:space="preserve"> </w:t>
      </w:r>
      <w:r w:rsidR="00D47B76">
        <w:t>the Akedah</w:t>
      </w:r>
      <w:r>
        <w:t xml:space="preserve"> narrative in </w:t>
      </w:r>
      <w:r w:rsidR="00CD6C99">
        <w:t>midrash</w:t>
      </w:r>
      <w:r>
        <w:t>ic literature</w:t>
      </w:r>
      <w:ins w:id="302" w:author="translator" w:date="2024-10-16T08:24:00Z" w16du:dateUtc="2024-10-16T05:24:00Z">
        <w:r w:rsidR="00833F71">
          <w:t>.</w:t>
        </w:r>
        <w:r w:rsidR="00833F71" w:rsidRPr="00833F71">
          <w:t xml:space="preserve"> </w:t>
        </w:r>
        <w:r w:rsidR="00833F71">
          <w:t xml:space="preserve">I began with the late midrash in </w:t>
        </w:r>
        <w:r w:rsidR="00833F71">
          <w:rPr>
            <w:lang w:val="en"/>
          </w:rPr>
          <w:t xml:space="preserve">the </w:t>
        </w:r>
        <w:r w:rsidR="00833F71">
          <w:rPr>
            <w:rFonts w:hint="cs"/>
            <w:lang w:val="en"/>
          </w:rPr>
          <w:t>Tan</w:t>
        </w:r>
        <w:r w:rsidR="00833F71">
          <w:rPr>
            <w:rFonts w:ascii="Cambria" w:hAnsi="Cambria" w:cs="Cambria"/>
            <w:lang w:val="en"/>
          </w:rPr>
          <w:t>ḥ</w:t>
        </w:r>
        <w:r w:rsidR="00833F71">
          <w:rPr>
            <w:rFonts w:hint="cs"/>
            <w:lang w:val="en"/>
          </w:rPr>
          <w:t>uma</w:t>
        </w:r>
        <w:r w:rsidR="00833F71">
          <w:rPr>
            <w:lang w:val="en"/>
          </w:rPr>
          <w:t xml:space="preserve"> that builds Sarah’s exclusion on </w:t>
        </w:r>
        <w:del w:id="303" w:author="JA" w:date="2024-10-20T16:22:00Z" w16du:dateUtc="2024-10-20T13:22:00Z">
          <w:r w:rsidR="00833F71" w:rsidDel="001730F4">
            <w:rPr>
              <w:lang w:val="en"/>
            </w:rPr>
            <w:delText>the</w:delText>
          </w:r>
        </w:del>
      </w:ins>
      <w:ins w:id="304" w:author="JA" w:date="2024-10-20T16:22:00Z" w16du:dateUtc="2024-10-20T13:22:00Z">
        <w:r w:rsidR="001730F4">
          <w:rPr>
            <w:lang w:val="en"/>
          </w:rPr>
          <w:t>a</w:t>
        </w:r>
      </w:ins>
      <w:ins w:id="305" w:author="translator" w:date="2024-10-16T08:24:00Z" w16du:dateUtc="2024-10-16T05:24:00Z">
        <w:r w:rsidR="00833F71">
          <w:rPr>
            <w:lang w:val="en"/>
          </w:rPr>
          <w:t xml:space="preserve"> cover story that Abraham supposedly told her. I assumed that the foundation for this </w:t>
        </w:r>
        <w:del w:id="306" w:author="JA" w:date="2024-10-20T16:22:00Z" w16du:dateUtc="2024-10-20T13:22:00Z">
          <w:r w:rsidR="00833F71" w:rsidDel="00F93C11">
            <w:rPr>
              <w:lang w:val="en"/>
            </w:rPr>
            <w:delText>telling</w:delText>
          </w:r>
        </w:del>
      </w:ins>
      <w:ins w:id="307" w:author="JA" w:date="2024-10-20T16:22:00Z" w16du:dateUtc="2024-10-20T13:22:00Z">
        <w:r w:rsidR="00F93C11">
          <w:rPr>
            <w:lang w:val="en"/>
          </w:rPr>
          <w:t>account</w:t>
        </w:r>
      </w:ins>
      <w:ins w:id="308" w:author="translator" w:date="2024-10-16T08:24:00Z" w16du:dateUtc="2024-10-16T05:24:00Z">
        <w:r w:rsidR="00833F71">
          <w:rPr>
            <w:lang w:val="en"/>
          </w:rPr>
          <w:t xml:space="preserve"> </w:t>
        </w:r>
        <w:del w:id="309" w:author="JA" w:date="2024-10-20T16:23:00Z" w16du:dateUtc="2024-10-20T13:23:00Z">
          <w:r w:rsidR="00833F71" w:rsidDel="00F93C11">
            <w:rPr>
              <w:lang w:val="en"/>
            </w:rPr>
            <w:delText>can be found in</w:delText>
          </w:r>
        </w:del>
      </w:ins>
      <w:ins w:id="310" w:author="JA" w:date="2024-10-20T16:23:00Z" w16du:dateUtc="2024-10-20T13:23:00Z">
        <w:r w:rsidR="00F93C11">
          <w:rPr>
            <w:lang w:val="en"/>
          </w:rPr>
          <w:t>is</w:t>
        </w:r>
      </w:ins>
      <w:ins w:id="311" w:author="translator" w:date="2024-10-16T08:24:00Z" w16du:dateUtc="2024-10-16T05:24:00Z">
        <w:r w:rsidR="00833F71">
          <w:rPr>
            <w:lang w:val="en"/>
          </w:rPr>
          <w:t xml:space="preserve"> earlier midrashic material</w:t>
        </w:r>
        <w:del w:id="312" w:author="JA" w:date="2024-10-20T16:23:00Z" w16du:dateUtc="2024-10-20T13:23:00Z">
          <w:r w:rsidR="00833F71" w:rsidDel="00F93C11">
            <w:rPr>
              <w:lang w:val="en"/>
            </w:rPr>
            <w:delText>s</w:delText>
          </w:r>
        </w:del>
        <w:r w:rsidR="00833F71">
          <w:rPr>
            <w:lang w:val="en"/>
          </w:rPr>
          <w:t xml:space="preserve"> in which Sarah is presented as learning about the Akedah commandment only after Isaac returns from Mount Moriah. From these stories, it emerges that this delayed revelation caused her death</w:t>
        </w:r>
        <w:del w:id="313" w:author="JA" w:date="2024-10-20T16:23:00Z" w16du:dateUtc="2024-10-20T13:23:00Z">
          <w:r w:rsidR="00833F71" w:rsidDel="00F93C11">
            <w:rPr>
              <w:lang w:val="en"/>
            </w:rPr>
            <w:delText>.</w:delText>
          </w:r>
        </w:del>
      </w:ins>
      <w:del w:id="314" w:author="translator" w:date="2024-10-16T08:24:00Z" w16du:dateUtc="2024-10-16T05:24:00Z">
        <w:r w:rsidDel="00833F71">
          <w:delText xml:space="preserve">, </w:delText>
        </w:r>
        <w:r w:rsidR="00CD6BDD" w:rsidDel="00833F71">
          <w:delText xml:space="preserve">which </w:delText>
        </w:r>
        <w:r w:rsidDel="00833F71">
          <w:delText>present</w:delText>
        </w:r>
        <w:r w:rsidR="00CD6BDD" w:rsidDel="00833F71">
          <w:delText>s a narrative</w:delText>
        </w:r>
        <w:r w:rsidR="001E1DD4" w:rsidDel="00833F71">
          <w:delText xml:space="preserve"> in which, so to speak,</w:delText>
        </w:r>
        <w:r w:rsidDel="00833F71">
          <w:delText xml:space="preserve"> the bitter truth </w:delText>
        </w:r>
        <w:r w:rsidR="001E1DD4" w:rsidDel="00833F71">
          <w:delText xml:space="preserve">was kept </w:delText>
        </w:r>
        <w:r w:rsidDel="00833F71">
          <w:delText xml:space="preserve">from her until </w:delText>
        </w:r>
        <w:r w:rsidR="001E1DD4" w:rsidDel="00833F71">
          <w:delText>right before her</w:delText>
        </w:r>
        <w:r w:rsidDel="00833F71">
          <w:delText xml:space="preserve"> death</w:delText>
        </w:r>
      </w:del>
      <w:r>
        <w:t xml:space="preserve">. </w:t>
      </w:r>
      <w:ins w:id="315" w:author="translator" w:date="2024-10-16T08:25:00Z" w16du:dateUtc="2024-10-16T05:25:00Z">
        <w:r w:rsidR="00833F71">
          <w:t xml:space="preserve">This article compares the midrashim that connect Sarah’s learning about the Akedah to her death, and proposes a reason why each one might have made that connection. I conjecture that the early version of the Pesiqta de-Rav Kahana and Leviticus Rabbah made that </w:t>
        </w:r>
        <w:r w:rsidR="00833F71">
          <w:lastRenderedPageBreak/>
          <w:t xml:space="preserve">connection as criticism of the festive atmosphere that accompanies the Akedah story in Genesis Rabbah. The editors of the midrashim in Ecclesiastes Rabbah and </w:t>
        </w:r>
        <w:r w:rsidR="00833F71">
          <w:rPr>
            <w:rFonts w:hint="cs"/>
            <w:lang w:val="en"/>
          </w:rPr>
          <w:t>Tan</w:t>
        </w:r>
        <w:r w:rsidR="00833F71">
          <w:rPr>
            <w:rFonts w:ascii="Cambria" w:hAnsi="Cambria" w:cs="Cambria"/>
            <w:lang w:val="en"/>
          </w:rPr>
          <w:t>ḥ</w:t>
        </w:r>
        <w:r w:rsidR="00833F71">
          <w:rPr>
            <w:rFonts w:hint="cs"/>
            <w:lang w:val="en"/>
          </w:rPr>
          <w:t>uma</w:t>
        </w:r>
        <w:r w:rsidR="00833F71">
          <w:rPr>
            <w:lang w:val="en"/>
          </w:rPr>
          <w:t xml:space="preserve"> wanted either to present moderate positions regarding Sarah’s criticism of Abraham or heal the rupture between </w:t>
        </w:r>
      </w:ins>
      <w:ins w:id="316" w:author="JA" w:date="2024-10-20T16:23:00Z" w16du:dateUtc="2024-10-20T13:23:00Z">
        <w:r w:rsidR="00F93C11">
          <w:rPr>
            <w:lang w:val="en"/>
          </w:rPr>
          <w:t xml:space="preserve">them </w:t>
        </w:r>
      </w:ins>
      <w:ins w:id="317" w:author="translator" w:date="2024-10-16T08:25:00Z" w16du:dateUtc="2024-10-16T05:25:00Z">
        <w:r w:rsidR="00833F71">
          <w:rPr>
            <w:lang w:val="en"/>
          </w:rPr>
          <w:t>that the Akedah caused.</w:t>
        </w:r>
        <w:del w:id="318" w:author="JA" w:date="2024-10-20T16:30:00Z" w16du:dateUtc="2024-10-20T13:30:00Z">
          <w:r w:rsidR="00833F71" w:rsidDel="0016712F">
            <w:delText xml:space="preserve"> </w:delText>
          </w:r>
        </w:del>
      </w:ins>
    </w:p>
    <w:p w14:paraId="4DB5D8FB" w14:textId="56DA668D" w:rsidR="00CE5787" w:rsidRDefault="00CE5787" w:rsidP="00B5730F">
      <w:pPr>
        <w:bidi w:val="0"/>
      </w:pPr>
      <w:r>
        <w:t xml:space="preserve">The </w:t>
      </w:r>
      <w:r w:rsidR="00566052">
        <w:t>simple explanation</w:t>
      </w:r>
      <w:ins w:id="319" w:author="translator" w:date="2024-10-16T08:25:00Z" w16du:dateUtc="2024-10-16T05:25:00Z">
        <w:r w:rsidR="00833F71">
          <w:t xml:space="preserve"> for Sarah’s exclusion from the Akedah narrative in midrashic literature is</w:t>
        </w:r>
      </w:ins>
      <w:r>
        <w:t xml:space="preserve"> that the </w:t>
      </w:r>
      <w:r w:rsidR="00CD6C99">
        <w:t>midrash</w:t>
      </w:r>
      <w:r>
        <w:t xml:space="preserve"> </w:t>
      </w:r>
      <w:r w:rsidR="00566052">
        <w:t>followed</w:t>
      </w:r>
      <w:r>
        <w:t xml:space="preserve"> the biblical narrative</w:t>
      </w:r>
      <w:r w:rsidR="00BF256A">
        <w:t>,</w:t>
      </w:r>
      <w:r>
        <w:t xml:space="preserve"> which does not mention Sarah</w:t>
      </w:r>
      <w:r w:rsidR="00A13BCA">
        <w:t>’</w:t>
      </w:r>
      <w:r>
        <w:t>s involvement</w:t>
      </w:r>
      <w:ins w:id="320" w:author="translator" w:date="2024-10-16T08:25:00Z" w16du:dateUtc="2024-10-16T05:25:00Z">
        <w:r w:rsidR="00833F71">
          <w:t>.</w:t>
        </w:r>
      </w:ins>
      <w:del w:id="321" w:author="translator" w:date="2024-10-16T08:25:00Z" w16du:dateUtc="2024-10-16T05:25:00Z">
        <w:r w:rsidR="00BF256A" w:rsidDel="00833F71">
          <w:delText>,</w:delText>
        </w:r>
      </w:del>
      <w:r>
        <w:t xml:space="preserve"> </w:t>
      </w:r>
      <w:ins w:id="322" w:author="translator" w:date="2024-10-16T08:25:00Z" w16du:dateUtc="2024-10-16T05:25:00Z">
        <w:r w:rsidR="00833F71">
          <w:t xml:space="preserve">However, this explanation </w:t>
        </w:r>
      </w:ins>
      <w:r>
        <w:t xml:space="preserve">is unconvincing, as the </w:t>
      </w:r>
      <w:r w:rsidR="00BF256A">
        <w:t>midrashic authors</w:t>
      </w:r>
      <w:r>
        <w:t xml:space="preserve"> do mention Sarah</w:t>
      </w:r>
      <w:r w:rsidR="00A13BCA">
        <w:t>’</w:t>
      </w:r>
      <w:r>
        <w:t xml:space="preserve">s </w:t>
      </w:r>
      <w:r w:rsidR="00BF256A">
        <w:t>finding out about t</w:t>
      </w:r>
      <w:r>
        <w:t xml:space="preserve">he Akedah as </w:t>
      </w:r>
      <w:r w:rsidR="00BF256A">
        <w:t>causing</w:t>
      </w:r>
      <w:r>
        <w:t xml:space="preserve"> her death, even though the circumstances of her death are not mentioned in the Bible.</w:t>
      </w:r>
    </w:p>
    <w:p w14:paraId="5451E581" w14:textId="77AE0D11" w:rsidR="00CE5787" w:rsidRDefault="00CE5787" w:rsidP="00B5730F">
      <w:pPr>
        <w:bidi w:val="0"/>
      </w:pPr>
      <w:r>
        <w:t xml:space="preserve">The </w:t>
      </w:r>
      <w:r w:rsidR="00AC651A">
        <w:t xml:space="preserve">question becomes more pointed </w:t>
      </w:r>
      <w:r>
        <w:t xml:space="preserve">in light of the </w:t>
      </w:r>
      <w:r w:rsidR="00AC651A">
        <w:t>integration of</w:t>
      </w:r>
      <w:r w:rsidR="000F2861">
        <w:t xml:space="preserve"> a role for Sarah in the Akedah in </w:t>
      </w:r>
      <w:r>
        <w:t xml:space="preserve">later </w:t>
      </w:r>
      <w:r w:rsidR="00E9392A">
        <w:t>corpora</w:t>
      </w:r>
      <w:r>
        <w:t xml:space="preserve">, such as in the well-known </w:t>
      </w:r>
      <w:r w:rsidRPr="00E9392A">
        <w:rPr>
          <w:i/>
          <w:iCs/>
        </w:rPr>
        <w:t>piyyut</w:t>
      </w:r>
      <w:r>
        <w:t xml:space="preserve"> </w:t>
      </w:r>
      <w:r w:rsidR="00A13BCA">
        <w:t>“</w:t>
      </w:r>
      <w:r w:rsidRPr="00E9392A">
        <w:rPr>
          <w:i/>
          <w:iCs/>
        </w:rPr>
        <w:t>Et Sha</w:t>
      </w:r>
      <w:r w:rsidR="00A13BCA">
        <w:rPr>
          <w:i/>
          <w:iCs/>
        </w:rPr>
        <w:t>’</w:t>
      </w:r>
      <w:r w:rsidRPr="00E9392A">
        <w:rPr>
          <w:i/>
          <w:iCs/>
        </w:rPr>
        <w:t>arei Ratzon</w:t>
      </w:r>
      <w:r w:rsidR="00A13BCA">
        <w:t>”</w:t>
      </w:r>
      <w:r>
        <w:t xml:space="preserve"> </w:t>
      </w:r>
      <w:r w:rsidR="00C153B9">
        <w:t>[</w:t>
      </w:r>
      <w:r w:rsidR="00E11C04">
        <w:t xml:space="preserve">A Time </w:t>
      </w:r>
      <w:r w:rsidR="001808AB">
        <w:t xml:space="preserve">of the Gates of Goodwill] </w:t>
      </w:r>
      <w:r>
        <w:t xml:space="preserve">composed by Rabbi Judah ben Samuel Ibn Abbas in the 12th century, which describes the </w:t>
      </w:r>
      <w:r w:rsidR="00196567">
        <w:t xml:space="preserve">widespread </w:t>
      </w:r>
      <w:r>
        <w:t xml:space="preserve">pain </w:t>
      </w:r>
      <w:r w:rsidR="001E56F8">
        <w:t>cause</w:t>
      </w:r>
      <w:r w:rsidR="00196567">
        <w:t>d by the divine command</w:t>
      </w:r>
      <w:r>
        <w:t xml:space="preserve"> </w:t>
      </w:r>
      <w:r w:rsidR="00A13BCA">
        <w:t>“</w:t>
      </w:r>
      <w:r>
        <w:t>Take your son...</w:t>
      </w:r>
      <w:r w:rsidR="00196567">
        <w:t>w</w:t>
      </w:r>
      <w:r>
        <w:t>hom you love and offer him there as a burnt offering</w:t>
      </w:r>
      <w:r w:rsidR="00196567">
        <w:t>.</w:t>
      </w:r>
      <w:r w:rsidR="00A13BCA">
        <w:t>”</w:t>
      </w:r>
      <w:r w:rsidR="00721834">
        <w:t xml:space="preserve"> In the poem,</w:t>
      </w:r>
      <w:r>
        <w:t xml:space="preserve"> Sarah holds a place of honor at all stages of the event.</w:t>
      </w:r>
      <w:ins w:id="323" w:author="translator" w:date="2024-10-16T08:26:00Z" w16du:dateUtc="2024-10-16T05:26:00Z">
        <w:r w:rsidR="00833F71" w:rsidRPr="00833F71">
          <w:rPr>
            <w:rStyle w:val="FootnoteReference"/>
          </w:rPr>
          <w:t xml:space="preserve"> </w:t>
        </w:r>
        <w:r w:rsidR="00833F71">
          <w:rPr>
            <w:rStyle w:val="FootnoteReference"/>
          </w:rPr>
          <w:footnoteReference w:id="71"/>
        </w:r>
      </w:ins>
    </w:p>
    <w:p w14:paraId="64DE7B46" w14:textId="3547AA48" w:rsidR="00CE5787" w:rsidRDefault="00721834" w:rsidP="00B5730F">
      <w:pPr>
        <w:bidi w:val="0"/>
      </w:pPr>
      <w:r>
        <w:t>The</w:t>
      </w:r>
      <w:r w:rsidR="00CE5787">
        <w:t xml:space="preserve"> piyyut</w:t>
      </w:r>
      <w:r w:rsidR="004962B4">
        <w:t xml:space="preserve"> movingly weaves</w:t>
      </w:r>
      <w:r w:rsidR="00CE5787">
        <w:t xml:space="preserve"> together </w:t>
      </w:r>
      <w:r w:rsidR="004962B4">
        <w:t>elements</w:t>
      </w:r>
      <w:r w:rsidR="00CE5787">
        <w:t xml:space="preserve"> of </w:t>
      </w:r>
      <w:r w:rsidR="004962B4">
        <w:t>Palestinian</w:t>
      </w:r>
      <w:r w:rsidR="00CE5787">
        <w:t xml:space="preserve"> </w:t>
      </w:r>
      <w:r w:rsidR="00CD6C99">
        <w:t>midrash</w:t>
      </w:r>
      <w:r w:rsidR="00CE5787">
        <w:t xml:space="preserve"> </w:t>
      </w:r>
      <w:r w:rsidR="00382E5C">
        <w:t>while reworking</w:t>
      </w:r>
      <w:r w:rsidR="00CE5787">
        <w:t xml:space="preserve"> them </w:t>
      </w:r>
      <w:r w:rsidR="00382E5C">
        <w:t>to</w:t>
      </w:r>
      <w:r w:rsidR="00CE5787">
        <w:t xml:space="preserve"> integrate</w:t>
      </w:r>
      <w:r w:rsidR="00382E5C">
        <w:t xml:space="preserve"> them</w:t>
      </w:r>
      <w:r w:rsidR="00CE5787">
        <w:t xml:space="preserve"> with the central </w:t>
      </w:r>
      <w:r w:rsidR="00382E5C">
        <w:t>theme</w:t>
      </w:r>
      <w:r w:rsidR="001B7638">
        <w:t xml:space="preserve"> </w:t>
      </w:r>
      <w:r w:rsidR="002E7959">
        <w:t>of</w:t>
      </w:r>
      <w:r w:rsidR="001B7638">
        <w:t xml:space="preserve"> the poem</w:t>
      </w:r>
      <w:r w:rsidR="00CE5787">
        <w:t xml:space="preserve"> that the </w:t>
      </w:r>
      <w:r w:rsidR="00A56C88">
        <w:t>Akedah</w:t>
      </w:r>
      <w:r w:rsidR="00CE5787">
        <w:t xml:space="preserve"> should </w:t>
      </w:r>
      <w:r w:rsidR="00C76FAD">
        <w:t xml:space="preserve">serve </w:t>
      </w:r>
      <w:r w:rsidR="002E7959">
        <w:t>to the credit</w:t>
      </w:r>
      <w:r w:rsidR="00CE5787">
        <w:t xml:space="preserve"> of the descendants of </w:t>
      </w:r>
      <w:r w:rsidR="002E7959">
        <w:t>its participants</w:t>
      </w:r>
      <w:r w:rsidR="00CE5787">
        <w:t>.</w:t>
      </w:r>
      <w:r w:rsidR="002E7959">
        <w:rPr>
          <w:rStyle w:val="FootnoteReference"/>
        </w:rPr>
        <w:footnoteReference w:id="72"/>
      </w:r>
      <w:r w:rsidR="00CE5787">
        <w:t xml:space="preserve"> </w:t>
      </w:r>
      <w:r w:rsidR="008D2B9B">
        <w:t>Although</w:t>
      </w:r>
      <w:r w:rsidR="00215524">
        <w:t xml:space="preserve"> the author </w:t>
      </w:r>
      <w:r w:rsidR="00C26757">
        <w:t>had the</w:t>
      </w:r>
      <w:r w:rsidR="00CE5787">
        <w:t xml:space="preserve"> extensive midrashic literature</w:t>
      </w:r>
      <w:r w:rsidR="00C26757">
        <w:t xml:space="preserve"> </w:t>
      </w:r>
      <w:r w:rsidR="00EE20FA">
        <w:t>on t</w:t>
      </w:r>
      <w:r w:rsidR="00CE5787">
        <w:t xml:space="preserve">he </w:t>
      </w:r>
      <w:r w:rsidR="00D47B76">
        <w:t>Akedah</w:t>
      </w:r>
      <w:r w:rsidR="00EE20FA">
        <w:t xml:space="preserve"> to draw upon</w:t>
      </w:r>
      <w:r w:rsidR="00C26757">
        <w:t xml:space="preserve"> and was constrained by</w:t>
      </w:r>
      <w:r w:rsidR="00EE20FA">
        <w:t xml:space="preserve"> both</w:t>
      </w:r>
      <w:r w:rsidR="00C26757">
        <w:t xml:space="preserve"> </w:t>
      </w:r>
      <w:r w:rsidR="00655C06">
        <w:t xml:space="preserve">the limits on the length </w:t>
      </w:r>
      <w:r w:rsidR="00727F98">
        <w:t>of</w:t>
      </w:r>
      <w:r w:rsidR="00655C06">
        <w:t xml:space="preserve"> the poem and thematic </w:t>
      </w:r>
      <w:r w:rsidR="00C26757">
        <w:t>considerations</w:t>
      </w:r>
      <w:r w:rsidR="00655C06">
        <w:t xml:space="preserve">, </w:t>
      </w:r>
      <w:r w:rsidR="00CE5787">
        <w:t xml:space="preserve">two full stanzas (the third and tenth) were dedicated to the figure of Sarah; a line in the second stanza and two additional lines from the eleventh stanza. The </w:t>
      </w:r>
      <w:r w:rsidR="00727F98" w:rsidRPr="001C65B1">
        <w:rPr>
          <w:i/>
          <w:iCs/>
        </w:rPr>
        <w:t>pay</w:t>
      </w:r>
      <w:r w:rsidR="001C65B1">
        <w:rPr>
          <w:i/>
          <w:iCs/>
        </w:rPr>
        <w:t>ye</w:t>
      </w:r>
      <w:r w:rsidR="00727F98" w:rsidRPr="001C65B1">
        <w:rPr>
          <w:i/>
          <w:iCs/>
        </w:rPr>
        <w:t>tan</w:t>
      </w:r>
      <w:r w:rsidR="00727F98">
        <w:t xml:space="preserve"> [liturgical poet]</w:t>
      </w:r>
      <w:r w:rsidR="00CE5787">
        <w:t xml:space="preserve"> recognized the power of intensifying the description of Sarah</w:t>
      </w:r>
      <w:r w:rsidR="00A13BCA">
        <w:t>’</w:t>
      </w:r>
      <w:r w:rsidR="00CE5787">
        <w:t xml:space="preserve">s pain to amplify the merit of </w:t>
      </w:r>
      <w:r w:rsidR="00D47B76">
        <w:t>the Akedah</w:t>
      </w:r>
      <w:r w:rsidR="00CE5787">
        <w:t xml:space="preserve">. For instance, he attributes </w:t>
      </w:r>
      <w:r w:rsidR="00EA0F04">
        <w:t>Sarah</w:t>
      </w:r>
      <w:r w:rsidR="00A13BCA">
        <w:t>’</w:t>
      </w:r>
      <w:r w:rsidR="00EA0F04">
        <w:t>s accession</w:t>
      </w:r>
      <w:r w:rsidR="00AF45D7">
        <w:t xml:space="preserve"> to Abraham</w:t>
      </w:r>
      <w:r w:rsidR="00A13BCA">
        <w:t>’</w:t>
      </w:r>
      <w:r w:rsidR="00AF45D7">
        <w:t xml:space="preserve">s request to take Isaac </w:t>
      </w:r>
      <w:r w:rsidR="00EA0F04">
        <w:t>to her desire to</w:t>
      </w:r>
      <w:r w:rsidR="00CE5787">
        <w:t xml:space="preserve"> teach him </w:t>
      </w:r>
      <w:r w:rsidR="00A13BCA">
        <w:t>“</w:t>
      </w:r>
      <w:r w:rsidR="00CE5787">
        <w:t>the service of laughter</w:t>
      </w:r>
      <w:r w:rsidR="00EA0F04">
        <w:t>.</w:t>
      </w:r>
      <w:r w:rsidR="00A13BCA">
        <w:t>”</w:t>
      </w:r>
      <w:r w:rsidR="00CE5787">
        <w:t xml:space="preserve"> </w:t>
      </w:r>
      <w:r w:rsidR="00EA0F04">
        <w:t>Nevertheless</w:t>
      </w:r>
      <w:r w:rsidR="001C65B1">
        <w:t>,</w:t>
      </w:r>
      <w:r w:rsidR="00CE5787">
        <w:t xml:space="preserve"> she pleads: </w:t>
      </w:r>
      <w:r w:rsidR="00A13BCA">
        <w:t>“</w:t>
      </w:r>
      <w:r w:rsidR="00CE5787">
        <w:t xml:space="preserve">She said to him, </w:t>
      </w:r>
      <w:r w:rsidR="00A13BCA">
        <w:t>‘</w:t>
      </w:r>
      <w:r w:rsidR="00CE5787">
        <w:t>Go, my lord, but do not go far.</w:t>
      </w:r>
      <w:r w:rsidR="00A13BCA">
        <w:t>’”</w:t>
      </w:r>
      <w:r w:rsidR="00BE74BC">
        <w:rPr>
          <w:rStyle w:val="FootnoteReference"/>
        </w:rPr>
        <w:footnoteReference w:id="73"/>
      </w:r>
      <w:r w:rsidR="00CE5787">
        <w:t xml:space="preserve"> </w:t>
      </w:r>
      <w:r w:rsidR="007F4FFB">
        <w:t xml:space="preserve">More powerfully, in </w:t>
      </w:r>
      <w:r w:rsidR="007F4FFB">
        <w:lastRenderedPageBreak/>
        <w:t>the stanza</w:t>
      </w:r>
      <w:r w:rsidR="00CE5787">
        <w:t xml:space="preserve"> where Isaac imagines her reaction and her inability to find comfort when she is informed of his death:</w:t>
      </w:r>
    </w:p>
    <w:p w14:paraId="462C1E78" w14:textId="05EAC0B3" w:rsidR="00CE5787" w:rsidRDefault="00CE5787" w:rsidP="00DC1CF2">
      <w:pPr>
        <w:pStyle w:val="Quote"/>
      </w:pPr>
      <w:r>
        <w:t xml:space="preserve">Speak to my mother, for her </w:t>
      </w:r>
      <w:r w:rsidR="00040544">
        <w:t>joy has departed</w:t>
      </w:r>
      <w:r>
        <w:t>.</w:t>
      </w:r>
    </w:p>
    <w:p w14:paraId="2599CCF8" w14:textId="623D150A" w:rsidR="00CE5787" w:rsidRDefault="00CE5787" w:rsidP="00DC1CF2">
      <w:pPr>
        <w:pStyle w:val="Quote"/>
      </w:pPr>
      <w:r>
        <w:t xml:space="preserve">The son </w:t>
      </w:r>
      <w:r w:rsidR="00040544">
        <w:t>to whom she gave birth</w:t>
      </w:r>
      <w:r>
        <w:t xml:space="preserve"> when she was ninety years old;</w:t>
      </w:r>
    </w:p>
    <w:p w14:paraId="185904BD" w14:textId="23F0F821" w:rsidR="00CE5787" w:rsidRDefault="005F7820" w:rsidP="00DC1CF2">
      <w:pPr>
        <w:pStyle w:val="Quote"/>
      </w:pPr>
      <w:r>
        <w:t>Has become a portion</w:t>
      </w:r>
      <w:r w:rsidR="00CE5787">
        <w:t xml:space="preserve"> for fire and </w:t>
      </w:r>
      <w:r>
        <w:t>the knife</w:t>
      </w:r>
      <w:r w:rsidR="00CE5787">
        <w:t>;</w:t>
      </w:r>
    </w:p>
    <w:p w14:paraId="2A177471" w14:textId="1251CB83" w:rsidR="00CE5787" w:rsidRDefault="00CE5787" w:rsidP="00DC1CF2">
      <w:pPr>
        <w:pStyle w:val="Quote"/>
      </w:pPr>
      <w:r>
        <w:t xml:space="preserve">Where shall I seek </w:t>
      </w:r>
      <w:r w:rsidR="001C65B1">
        <w:t xml:space="preserve">a </w:t>
      </w:r>
      <w:r>
        <w:t>comfort</w:t>
      </w:r>
      <w:r w:rsidR="005F7820">
        <w:t>er</w:t>
      </w:r>
      <w:r>
        <w:t xml:space="preserve"> for her, where?</w:t>
      </w:r>
    </w:p>
    <w:p w14:paraId="60DAEC37" w14:textId="0791ABAC" w:rsidR="00CE5787" w:rsidRDefault="00CE5787" w:rsidP="00DC1CF2">
      <w:pPr>
        <w:pStyle w:val="Quote"/>
      </w:pPr>
      <w:r>
        <w:t xml:space="preserve">I am sorry for </w:t>
      </w:r>
      <w:r w:rsidR="00E644D4">
        <w:t>a</w:t>
      </w:r>
      <w:r>
        <w:t xml:space="preserve"> mother who will weep and mourn.</w:t>
      </w:r>
    </w:p>
    <w:p w14:paraId="49A4D9AA" w14:textId="1C205ACE" w:rsidR="00CE5787" w:rsidRDefault="00CE5787" w:rsidP="00DC1CF2">
      <w:pPr>
        <w:pStyle w:val="Quote"/>
      </w:pPr>
      <w:r>
        <w:t xml:space="preserve">The </w:t>
      </w:r>
      <w:r w:rsidR="00E644D4">
        <w:t>b</w:t>
      </w:r>
      <w:r>
        <w:t xml:space="preserve">inder, the </w:t>
      </w:r>
      <w:r w:rsidR="00E644D4">
        <w:t>b</w:t>
      </w:r>
      <w:r>
        <w:t xml:space="preserve">ound, and the </w:t>
      </w:r>
      <w:r w:rsidR="00E644D4">
        <w:t>a</w:t>
      </w:r>
      <w:r>
        <w:t>ltar;</w:t>
      </w:r>
      <w:r w:rsidR="00E644D4">
        <w:rPr>
          <w:rStyle w:val="FootnoteReference"/>
        </w:rPr>
        <w:footnoteReference w:id="74"/>
      </w:r>
    </w:p>
    <w:p w14:paraId="543F26DF" w14:textId="7EEF8726" w:rsidR="00CE5787" w:rsidRDefault="00CE5787" w:rsidP="00B5730F">
      <w:pPr>
        <w:bidi w:val="0"/>
      </w:pPr>
      <w:r>
        <w:t xml:space="preserve">Isaac </w:t>
      </w:r>
      <w:r w:rsidR="001D5DEC">
        <w:t>even</w:t>
      </w:r>
      <w:r>
        <w:t xml:space="preserve"> asks his father to take his ashes so that Sarah will have a memento of her beloved son.</w:t>
      </w:r>
    </w:p>
    <w:p w14:paraId="15C32A3B" w14:textId="77777777" w:rsidR="00CE5787" w:rsidRDefault="00CE5787" w:rsidP="00DC1CF2">
      <w:pPr>
        <w:pStyle w:val="Quote"/>
      </w:pPr>
      <w:r>
        <w:t>Take with you what remains of my ashes.</w:t>
      </w:r>
    </w:p>
    <w:p w14:paraId="7B37DE84" w14:textId="0585DE8F" w:rsidR="00CE5787" w:rsidRDefault="00CE5787" w:rsidP="00DC1CF2">
      <w:pPr>
        <w:pStyle w:val="Quote"/>
      </w:pPr>
      <w:r>
        <w:t xml:space="preserve">And he said to Sarah, </w:t>
      </w:r>
      <w:r w:rsidR="00A13BCA">
        <w:t>“</w:t>
      </w:r>
      <w:r>
        <w:t>This is the scent of Isaac</w:t>
      </w:r>
      <w:r w:rsidR="00A13BCA">
        <w:t>”</w:t>
      </w:r>
      <w:r w:rsidR="00075658">
        <w:t>;</w:t>
      </w:r>
      <w:r w:rsidR="00075658">
        <w:rPr>
          <w:rStyle w:val="FootnoteReference"/>
        </w:rPr>
        <w:footnoteReference w:id="75"/>
      </w:r>
    </w:p>
    <w:p w14:paraId="296059ED" w14:textId="7BB7C493" w:rsidR="00CE5787" w:rsidRDefault="00075658" w:rsidP="00B5730F">
      <w:pPr>
        <w:bidi w:val="0"/>
      </w:pPr>
      <w:r>
        <w:t>One might say that</w:t>
      </w:r>
      <w:r w:rsidR="00CE5787">
        <w:t xml:space="preserve"> the poet completed what was not done in </w:t>
      </w:r>
      <w:r w:rsidR="004C61CE">
        <w:t>the biblical narrative</w:t>
      </w:r>
      <w:r w:rsidR="00CE5787">
        <w:t xml:space="preserve"> and was not completed by the creators of the </w:t>
      </w:r>
      <w:r w:rsidR="00CD6C99">
        <w:t>midrash</w:t>
      </w:r>
      <w:r w:rsidR="004C61CE">
        <w:t xml:space="preserve"> – he presents</w:t>
      </w:r>
      <w:r w:rsidR="00CE5787">
        <w:t xml:space="preserve"> Sarah</w:t>
      </w:r>
      <w:r w:rsidR="00A13BCA">
        <w:t>’</w:t>
      </w:r>
      <w:r w:rsidR="00A27E2C">
        <w:t xml:space="preserve">s sacrifice as no less than that of two other </w:t>
      </w:r>
      <w:r w:rsidR="00CE5787">
        <w:t>heroes of the story.</w:t>
      </w:r>
    </w:p>
    <w:p w14:paraId="7066A932" w14:textId="56DBB278" w:rsidR="00CE5787" w:rsidRDefault="00CE5787" w:rsidP="00B5730F">
      <w:pPr>
        <w:bidi w:val="0"/>
      </w:pPr>
      <w:r>
        <w:t>In seeking an answer to the riddle</w:t>
      </w:r>
      <w:r w:rsidR="00276249">
        <w:t xml:space="preserve"> of Sarah</w:t>
      </w:r>
      <w:r w:rsidR="00A13BCA">
        <w:t>’</w:t>
      </w:r>
      <w:r w:rsidR="00276249">
        <w:t>s absence from the midrashic narratives</w:t>
      </w:r>
      <w:r>
        <w:t xml:space="preserve">, I </w:t>
      </w:r>
      <w:r w:rsidR="009B3D7F">
        <w:t>set aside</w:t>
      </w:r>
      <w:r>
        <w:t xml:space="preserve"> </w:t>
      </w:r>
      <w:r w:rsidR="009B3D7F">
        <w:t>an explanation based on her gender</w:t>
      </w:r>
      <w:r>
        <w:t xml:space="preserve">, as it seemed too simplistic to me. However, the more I delved into the matter, the more I realized that the typical female response to </w:t>
      </w:r>
      <w:r w:rsidR="009B3D7F">
        <w:t>a</w:t>
      </w:r>
      <w:r>
        <w:t xml:space="preserve"> command </w:t>
      </w:r>
      <w:r w:rsidR="005C495E">
        <w:t>to sacrifice one</w:t>
      </w:r>
      <w:r w:rsidR="00A13BCA">
        <w:t>’</w:t>
      </w:r>
      <w:r w:rsidR="005C495E">
        <w:t>s son, which</w:t>
      </w:r>
      <w:r>
        <w:t xml:space="preserve"> contradicts all human morality, is the </w:t>
      </w:r>
      <w:r w:rsidR="00EF4172">
        <w:t xml:space="preserve">appropriate one </w:t>
      </w:r>
      <w:r w:rsidR="001530B9">
        <w:t>under normal circumstances</w:t>
      </w:r>
      <w:r w:rsidR="005C495E">
        <w:t>.</w:t>
      </w:r>
      <w:r w:rsidR="00EF4172">
        <w:t xml:space="preserve"> </w:t>
      </w:r>
      <w:r>
        <w:t>Abraham</w:t>
      </w:r>
      <w:r w:rsidR="00A13BCA">
        <w:t>’</w:t>
      </w:r>
      <w:r>
        <w:t xml:space="preserve">s </w:t>
      </w:r>
      <w:r w:rsidR="00F3202A">
        <w:t>commitment</w:t>
      </w:r>
      <w:r>
        <w:t xml:space="preserve"> to carrying out the command is a unique</w:t>
      </w:r>
      <w:r w:rsidR="00F3202A">
        <w:t xml:space="preserve">, superhuman </w:t>
      </w:r>
      <w:r>
        <w:t>response. The</w:t>
      </w:r>
      <w:r w:rsidR="00AC776E">
        <w:t xml:space="preserve"> way the midrash</w:t>
      </w:r>
      <w:r w:rsidR="004B7C2D">
        <w:t xml:space="preserve"> </w:t>
      </w:r>
      <w:r>
        <w:t>legitimiz</w:t>
      </w:r>
      <w:r w:rsidR="004B7C2D">
        <w:t>ed</w:t>
      </w:r>
      <w:r>
        <w:t xml:space="preserve"> the feminine response </w:t>
      </w:r>
      <w:r w:rsidR="004B7C2D">
        <w:t>to resist such a command by</w:t>
      </w:r>
      <w:r w:rsidR="00C079F7">
        <w:t xml:space="preserve"> setting </w:t>
      </w:r>
      <w:r>
        <w:t>Sarah</w:t>
      </w:r>
      <w:r w:rsidR="00A13BCA">
        <w:t>’</w:t>
      </w:r>
      <w:r>
        <w:t>s death</w:t>
      </w:r>
      <w:r w:rsidR="00C079F7">
        <w:t xml:space="preserve"> as her response</w:t>
      </w:r>
      <w:r>
        <w:t xml:space="preserve"> was made post facto, to preserve for future generations the two options: that of </w:t>
      </w:r>
      <w:r>
        <w:lastRenderedPageBreak/>
        <w:t>Abraham who submitted to God</w:t>
      </w:r>
      <w:r w:rsidR="00A13BCA">
        <w:t>’</w:t>
      </w:r>
      <w:r>
        <w:t xml:space="preserve">s command, despite </w:t>
      </w:r>
      <w:r w:rsidR="008540C9">
        <w:t>H</w:t>
      </w:r>
      <w:r>
        <w:t xml:space="preserve">is </w:t>
      </w:r>
      <w:r w:rsidR="008540C9">
        <w:t>object</w:t>
      </w:r>
      <w:r w:rsidR="002800C0">
        <w:t>i</w:t>
      </w:r>
      <w:r w:rsidR="008540C9">
        <w:t>on to</w:t>
      </w:r>
      <w:r>
        <w:t xml:space="preserve"> human sacrifice, and that of Sarah who expressed in her final moments </w:t>
      </w:r>
      <w:r w:rsidR="007010C6">
        <w:t>her rejection of serenely</w:t>
      </w:r>
      <w:r>
        <w:t xml:space="preserve"> obeying a command that clashes with the human nature of parental compassion for their children.</w:t>
      </w:r>
    </w:p>
    <w:p w14:paraId="2D75C3AC" w14:textId="3B54C505" w:rsidR="00CE5787" w:rsidRDefault="00CE5787" w:rsidP="00B5730F">
      <w:pPr>
        <w:bidi w:val="0"/>
      </w:pPr>
      <w:r>
        <w:t>The fluctuations in midrashic and liturgical literature between emphasizing Abraham</w:t>
      </w:r>
      <w:r w:rsidR="00A13BCA">
        <w:t>’</w:t>
      </w:r>
      <w:r>
        <w:t xml:space="preserve">s choice </w:t>
      </w:r>
      <w:r w:rsidR="007E091B">
        <w:t>or</w:t>
      </w:r>
      <w:r>
        <w:t xml:space="preserve"> Sarah</w:t>
      </w:r>
      <w:r w:rsidR="00A13BCA">
        <w:t>’</w:t>
      </w:r>
      <w:r>
        <w:t xml:space="preserve">s pain and the tragedy of her death, teach about the great need for these two options, in accordance with the changing reality and the challenges of the </w:t>
      </w:r>
      <w:r w:rsidR="007E091B">
        <w:t>time</w:t>
      </w:r>
      <w:r>
        <w:t>. The</w:t>
      </w:r>
      <w:r w:rsidR="007E091B">
        <w:t xml:space="preserve"> Jewish</w:t>
      </w:r>
      <w:r>
        <w:t xml:space="preserve"> people have often been required to confront the reality of sacrificing sons for the survival of the nation or the principles of its faith. The figure of Abraham, who managed to neutralize the voices of temptation and human morality, provided inspiration and faith </w:t>
      </w:r>
      <w:r w:rsidR="002800C0">
        <w:t xml:space="preserve">to </w:t>
      </w:r>
      <w:r w:rsidR="0051572C">
        <w:t>martyrs</w:t>
      </w:r>
      <w:r>
        <w:t xml:space="preserve"> throughout the generations. The wailing</w:t>
      </w:r>
      <w:r w:rsidR="00454077">
        <w:t xml:space="preserve"> </w:t>
      </w:r>
      <w:r>
        <w:t xml:space="preserve">of Sarah, echoed annually on </w:t>
      </w:r>
      <w:r w:rsidR="00454077">
        <w:t>Rosh Hashanah</w:t>
      </w:r>
      <w:r>
        <w:t xml:space="preserve"> by the sound of the shofar, remind</w:t>
      </w:r>
      <w:r w:rsidR="002800C0">
        <w:t>s</w:t>
      </w:r>
      <w:r>
        <w:t xml:space="preserve"> us of the boundaries of child sacrifice, and the duty to remember the parallel voices: </w:t>
      </w:r>
      <w:r w:rsidR="00A13BCA">
        <w:t>“</w:t>
      </w:r>
      <w:r>
        <w:t>Do not lay your hand on the boy.</w:t>
      </w:r>
      <w:r w:rsidR="00A13BCA">
        <w:t>”</w:t>
      </w:r>
    </w:p>
    <w:p w14:paraId="4D8B5525" w14:textId="77777777" w:rsidR="00090284" w:rsidRDefault="00090284" w:rsidP="00B5730F">
      <w:pPr>
        <w:bidi w:val="0"/>
        <w:rPr>
          <w:rtl/>
        </w:rPr>
      </w:pPr>
    </w:p>
    <w:p w14:paraId="754E5470" w14:textId="184211EA" w:rsidR="00090284" w:rsidRPr="00DE5D56" w:rsidRDefault="00A13BCA" w:rsidP="00DE5D56">
      <w:pPr>
        <w:pStyle w:val="Heading1"/>
      </w:pPr>
      <w:r>
        <w:t>References</w:t>
      </w:r>
    </w:p>
    <w:tbl>
      <w:tblPr>
        <w:tblStyle w:val="TableGrid"/>
        <w:bidiVisual/>
        <w:tblW w:w="5004" w:type="pct"/>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2"/>
        <w:gridCol w:w="2941"/>
      </w:tblGrid>
      <w:tr w:rsidR="00AF0226" w14:paraId="74194011"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42057EE8" w14:textId="5C8E70FA" w:rsidR="00A13BCA" w:rsidRPr="000B03D2" w:rsidRDefault="00A13BCA" w:rsidP="00D53187">
            <w:pPr>
              <w:pStyle w:val="a8"/>
              <w:jc w:val="left"/>
              <w:rPr>
                <w:sz w:val="24"/>
                <w:rtl/>
              </w:rPr>
            </w:pPr>
            <w:r w:rsidRPr="000B03D2">
              <w:rPr>
                <w:sz w:val="24"/>
              </w:rPr>
              <w:t>Ashbrook H</w:t>
            </w:r>
            <w:r w:rsidR="0035201C">
              <w:rPr>
                <w:sz w:val="24"/>
              </w:rPr>
              <w:t>.</w:t>
            </w:r>
            <w:r>
              <w:rPr>
                <w:sz w:val="24"/>
              </w:rPr>
              <w:t xml:space="preserve"> S</w:t>
            </w:r>
            <w:r w:rsidR="0035201C">
              <w:rPr>
                <w:sz w:val="24"/>
              </w:rPr>
              <w:t>.</w:t>
            </w:r>
            <w:r w:rsidRPr="000B03D2">
              <w:rPr>
                <w:sz w:val="24"/>
              </w:rPr>
              <w:t xml:space="preserve"> </w:t>
            </w:r>
            <w:r>
              <w:rPr>
                <w:sz w:val="24"/>
              </w:rPr>
              <w:t>“</w:t>
            </w:r>
            <w:r w:rsidRPr="000B03D2">
              <w:rPr>
                <w:sz w:val="24"/>
              </w:rPr>
              <w:t>Spoken Words, Voiced Silence: Biblical Women in the Syriac Tradition,</w:t>
            </w:r>
            <w:r>
              <w:rPr>
                <w:sz w:val="24"/>
              </w:rPr>
              <w:t>”</w:t>
            </w:r>
            <w:r w:rsidRPr="000B03D2">
              <w:rPr>
                <w:sz w:val="24"/>
              </w:rPr>
              <w:t xml:space="preserve"> </w:t>
            </w:r>
            <w:r w:rsidRPr="000B03D2">
              <w:rPr>
                <w:i/>
                <w:iCs/>
                <w:sz w:val="24"/>
              </w:rPr>
              <w:t>JECS</w:t>
            </w:r>
            <w:r w:rsidRPr="000B03D2">
              <w:rPr>
                <w:sz w:val="24"/>
              </w:rPr>
              <w:t xml:space="preserve"> 9:1 (2001), pp. 105-131.</w:t>
            </w:r>
            <w:r w:rsidRPr="000B03D2">
              <w:rPr>
                <w:sz w:val="24"/>
                <w:rtl/>
              </w:rPr>
              <w:t xml:space="preserve"> </w:t>
            </w:r>
          </w:p>
        </w:tc>
        <w:tc>
          <w:tcPr>
            <w:tcW w:w="1771" w:type="pct"/>
            <w:tcBorders>
              <w:top w:val="single" w:sz="4" w:space="0" w:color="auto"/>
              <w:left w:val="single" w:sz="4" w:space="0" w:color="auto"/>
              <w:bottom w:val="single" w:sz="4" w:space="0" w:color="auto"/>
              <w:right w:val="single" w:sz="4" w:space="0" w:color="auto"/>
            </w:tcBorders>
          </w:tcPr>
          <w:p w14:paraId="67E26A6A" w14:textId="77777777" w:rsidR="00A13BCA" w:rsidRPr="000B03D2" w:rsidRDefault="00A13BCA" w:rsidP="00D53187">
            <w:pPr>
              <w:pStyle w:val="a8"/>
              <w:spacing w:after="240"/>
              <w:ind w:left="-108" w:firstLine="66"/>
              <w:jc w:val="left"/>
              <w:rPr>
                <w:sz w:val="24"/>
              </w:rPr>
            </w:pPr>
            <w:r w:rsidRPr="000B03D2">
              <w:rPr>
                <w:sz w:val="24"/>
              </w:rPr>
              <w:t>Ashbrook</w:t>
            </w:r>
            <w:r>
              <w:rPr>
                <w:sz w:val="24"/>
              </w:rPr>
              <w:t xml:space="preserve"> Harvey</w:t>
            </w:r>
            <w:r w:rsidRPr="000B03D2">
              <w:rPr>
                <w:sz w:val="24"/>
              </w:rPr>
              <w:t xml:space="preserve">, </w:t>
            </w:r>
            <w:r>
              <w:rPr>
                <w:sz w:val="24"/>
              </w:rPr>
              <w:t>“</w:t>
            </w:r>
            <w:r w:rsidRPr="000B03D2">
              <w:rPr>
                <w:sz w:val="24"/>
              </w:rPr>
              <w:t>Spoken Words, Voiced Silence</w:t>
            </w:r>
            <w:r>
              <w:rPr>
                <w:sz w:val="24"/>
              </w:rPr>
              <w:t>”</w:t>
            </w:r>
          </w:p>
        </w:tc>
      </w:tr>
      <w:tr w:rsidR="00615F0C" w14:paraId="1A3DCACB" w14:textId="77777777" w:rsidTr="00833F71">
        <w:trPr>
          <w:ins w:id="329" w:author="translator" w:date="2024-10-16T08:26:00Z"/>
        </w:trPr>
        <w:tc>
          <w:tcPr>
            <w:tcW w:w="3229" w:type="pct"/>
            <w:tcBorders>
              <w:top w:val="single" w:sz="4" w:space="0" w:color="auto"/>
              <w:left w:val="single" w:sz="4" w:space="0" w:color="auto"/>
              <w:bottom w:val="single" w:sz="4" w:space="0" w:color="auto"/>
              <w:right w:val="single" w:sz="4" w:space="0" w:color="auto"/>
            </w:tcBorders>
          </w:tcPr>
          <w:p w14:paraId="56025E86" w14:textId="1110DE3C" w:rsidR="00833F71" w:rsidRPr="000B03D2" w:rsidRDefault="00833F71" w:rsidP="00833F71">
            <w:pPr>
              <w:pStyle w:val="a8"/>
              <w:jc w:val="left"/>
              <w:rPr>
                <w:ins w:id="330" w:author="translator" w:date="2024-10-16T08:26:00Z" w16du:dateUtc="2024-10-16T05:26:00Z"/>
                <w:sz w:val="24"/>
              </w:rPr>
            </w:pPr>
            <w:ins w:id="331" w:author="translator" w:date="2024-10-16T08:26:00Z" w16du:dateUtc="2024-10-16T05:26:00Z">
              <w:r w:rsidRPr="000B03D2">
                <w:rPr>
                  <w:sz w:val="24"/>
                </w:rPr>
                <w:t xml:space="preserve">Atzmon, </w:t>
              </w:r>
              <w:r>
                <w:rPr>
                  <w:sz w:val="24"/>
                </w:rPr>
                <w:t>A. “</w:t>
              </w:r>
              <w:r w:rsidRPr="00833F71">
                <w:rPr>
                  <w:i/>
                  <w:iCs/>
                  <w:sz w:val="24"/>
                </w:rPr>
                <w:t xml:space="preserve">Bnai, Hayu Korim Parasha Zo” -Arikha Vamashmaut </w:t>
              </w:r>
            </w:ins>
            <w:ins w:id="332" w:author="translator" w:date="2024-10-16T10:34:00Z" w16du:dateUtc="2024-10-16T07:34:00Z">
              <w:r w:rsidR="00615F0C">
                <w:rPr>
                  <w:i/>
                  <w:iCs/>
                  <w:sz w:val="24"/>
                </w:rPr>
                <w:t>Be</w:t>
              </w:r>
            </w:ins>
            <w:ins w:id="333" w:author="translator" w:date="2024-10-16T08:27:00Z" w16du:dateUtc="2024-10-16T05:27:00Z">
              <w:r w:rsidRPr="00833F71">
                <w:rPr>
                  <w:i/>
                  <w:iCs/>
                  <w:sz w:val="24"/>
                </w:rPr>
                <w:t>Pesiqta de-Rav Kahana</w:t>
              </w:r>
            </w:ins>
            <w:ins w:id="334" w:author="translator" w:date="2024-10-16T08:26:00Z" w16du:dateUtc="2024-10-16T05:26:00Z">
              <w:r>
                <w:rPr>
                  <w:sz w:val="24"/>
                </w:rPr>
                <w:t>,</w:t>
              </w:r>
              <w:r w:rsidRPr="000B03D2">
                <w:rPr>
                  <w:sz w:val="24"/>
                </w:rPr>
                <w:t xml:space="preserve"> </w:t>
              </w:r>
              <w:r>
                <w:rPr>
                  <w:sz w:val="24"/>
                </w:rPr>
                <w:t>Jerusalem</w:t>
              </w:r>
              <w:r w:rsidRPr="000B03D2">
                <w:rPr>
                  <w:sz w:val="24"/>
                </w:rPr>
                <w:t>, 2022.</w:t>
              </w:r>
            </w:ins>
          </w:p>
        </w:tc>
        <w:tc>
          <w:tcPr>
            <w:tcW w:w="1767" w:type="pct"/>
            <w:tcBorders>
              <w:top w:val="single" w:sz="4" w:space="0" w:color="auto"/>
              <w:left w:val="single" w:sz="4" w:space="0" w:color="auto"/>
              <w:bottom w:val="single" w:sz="4" w:space="0" w:color="auto"/>
              <w:right w:val="single" w:sz="4" w:space="0" w:color="auto"/>
            </w:tcBorders>
          </w:tcPr>
          <w:p w14:paraId="33F1223B" w14:textId="5F74567A" w:rsidR="00833F71" w:rsidRPr="000B03D2" w:rsidRDefault="00833F71" w:rsidP="00833F71">
            <w:pPr>
              <w:pStyle w:val="a8"/>
              <w:spacing w:after="240"/>
              <w:ind w:firstLine="37"/>
              <w:jc w:val="left"/>
              <w:rPr>
                <w:ins w:id="335" w:author="translator" w:date="2024-10-16T08:26:00Z" w16du:dateUtc="2024-10-16T05:26:00Z"/>
                <w:sz w:val="24"/>
              </w:rPr>
            </w:pPr>
            <w:ins w:id="336" w:author="translator" w:date="2024-10-16T08:26:00Z" w16du:dateUtc="2024-10-16T05:26:00Z">
              <w:r w:rsidRPr="000B03D2">
                <w:rPr>
                  <w:sz w:val="24"/>
                </w:rPr>
                <w:t xml:space="preserve">Atzmon, </w:t>
              </w:r>
              <w:r>
                <w:rPr>
                  <w:sz w:val="24"/>
                </w:rPr>
                <w:t>“Arikha veMashmaut”</w:t>
              </w:r>
            </w:ins>
          </w:p>
        </w:tc>
      </w:tr>
      <w:tr w:rsidR="00AF0226" w14:paraId="675FC7BC"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4A68B950" w14:textId="4715045F" w:rsidR="00A13BCA" w:rsidRPr="000B03D2" w:rsidRDefault="00A13BCA" w:rsidP="0035201C">
            <w:pPr>
              <w:pStyle w:val="a8"/>
              <w:jc w:val="left"/>
              <w:rPr>
                <w:sz w:val="24"/>
              </w:rPr>
            </w:pPr>
            <w:r w:rsidRPr="000B03D2">
              <w:rPr>
                <w:sz w:val="24"/>
              </w:rPr>
              <w:t xml:space="preserve">Atzmon, </w:t>
            </w:r>
            <w:r>
              <w:rPr>
                <w:sz w:val="24"/>
              </w:rPr>
              <w:t>A. “</w:t>
            </w:r>
            <w:r w:rsidRPr="000B03D2">
              <w:rPr>
                <w:sz w:val="24"/>
              </w:rPr>
              <w:t>Pesikta in the Tanhuma: The Case of Pericope</w:t>
            </w:r>
            <w:r w:rsidR="0035201C">
              <w:rPr>
                <w:sz w:val="24"/>
              </w:rPr>
              <w:t xml:space="preserve"> </w:t>
            </w:r>
            <w:r w:rsidRPr="000B03D2">
              <w:rPr>
                <w:sz w:val="24"/>
              </w:rPr>
              <w:t>Shekalim,</w:t>
            </w:r>
            <w:r>
              <w:rPr>
                <w:sz w:val="24"/>
              </w:rPr>
              <w:t>”</w:t>
            </w:r>
            <w:r w:rsidRPr="000B03D2">
              <w:rPr>
                <w:sz w:val="24"/>
              </w:rPr>
              <w:t xml:space="preserve"> </w:t>
            </w:r>
            <w:r w:rsidRPr="00D53187">
              <w:rPr>
                <w:rFonts w:cs="Brill-Roman"/>
                <w:i/>
                <w:iCs/>
                <w:kern w:val="0"/>
                <w:sz w:val="24"/>
              </w:rPr>
              <w:t>Studies in the Tanhuma-Yelammedenu Literature</w:t>
            </w:r>
            <w:r w:rsidRPr="000B03D2">
              <w:rPr>
                <w:sz w:val="24"/>
              </w:rPr>
              <w:t xml:space="preserve"> (eds: R. Nikolsky and A. Atzmon), Leiden, Boston 2022, pp. 131-156.</w:t>
            </w:r>
          </w:p>
        </w:tc>
        <w:tc>
          <w:tcPr>
            <w:tcW w:w="1771" w:type="pct"/>
            <w:tcBorders>
              <w:top w:val="single" w:sz="4" w:space="0" w:color="auto"/>
              <w:left w:val="single" w:sz="4" w:space="0" w:color="auto"/>
              <w:bottom w:val="single" w:sz="4" w:space="0" w:color="auto"/>
              <w:right w:val="single" w:sz="4" w:space="0" w:color="auto"/>
            </w:tcBorders>
          </w:tcPr>
          <w:p w14:paraId="2E9A0FE0" w14:textId="77777777" w:rsidR="00A13BCA" w:rsidRPr="000B03D2" w:rsidRDefault="00A13BCA" w:rsidP="00D53187">
            <w:pPr>
              <w:pStyle w:val="a8"/>
              <w:spacing w:after="240"/>
              <w:ind w:firstLine="37"/>
              <w:jc w:val="left"/>
              <w:rPr>
                <w:sz w:val="24"/>
              </w:rPr>
            </w:pPr>
            <w:r w:rsidRPr="000B03D2">
              <w:rPr>
                <w:sz w:val="24"/>
              </w:rPr>
              <w:t xml:space="preserve">Atzmon, </w:t>
            </w:r>
            <w:r>
              <w:rPr>
                <w:sz w:val="24"/>
              </w:rPr>
              <w:t>“</w:t>
            </w:r>
            <w:r w:rsidRPr="000B03D2">
              <w:rPr>
                <w:sz w:val="24"/>
              </w:rPr>
              <w:t>Pesikta in the Tanhuma</w:t>
            </w:r>
            <w:r>
              <w:rPr>
                <w:sz w:val="24"/>
              </w:rPr>
              <w:t>”</w:t>
            </w:r>
          </w:p>
        </w:tc>
      </w:tr>
      <w:tr w:rsidR="00AF0226" w14:paraId="1E8E8DD9"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607E5C73" w14:textId="4EC3C2CD" w:rsidR="00A13BCA" w:rsidRPr="000B03D2" w:rsidRDefault="00A13BCA" w:rsidP="00D53187">
            <w:pPr>
              <w:pStyle w:val="a8"/>
              <w:jc w:val="left"/>
              <w:rPr>
                <w:sz w:val="24"/>
                <w:rtl/>
              </w:rPr>
            </w:pPr>
            <w:r w:rsidRPr="00CB3ABD">
              <w:rPr>
                <w:sz w:val="24"/>
                <w:lang w:val="es-MX"/>
              </w:rPr>
              <w:t xml:space="preserve">Bakhos, C. “Abraham Visits Ishmael: A revisit,” </w:t>
            </w:r>
            <w:r w:rsidRPr="00CB3ABD">
              <w:rPr>
                <w:i/>
                <w:iCs/>
                <w:sz w:val="24"/>
                <w:lang w:val="es-MX"/>
              </w:rPr>
              <w:t>JSJ</w:t>
            </w:r>
            <w:r w:rsidRPr="00CB3ABD">
              <w:rPr>
                <w:sz w:val="24"/>
                <w:lang w:val="es-MX"/>
              </w:rPr>
              <w:t xml:space="preserve"> 38 (2007) pp. 553–580.</w:t>
            </w:r>
          </w:p>
        </w:tc>
        <w:tc>
          <w:tcPr>
            <w:tcW w:w="1771" w:type="pct"/>
            <w:tcBorders>
              <w:top w:val="single" w:sz="4" w:space="0" w:color="auto"/>
              <w:left w:val="single" w:sz="4" w:space="0" w:color="auto"/>
              <w:bottom w:val="single" w:sz="4" w:space="0" w:color="auto"/>
              <w:right w:val="single" w:sz="4" w:space="0" w:color="auto"/>
            </w:tcBorders>
          </w:tcPr>
          <w:p w14:paraId="6AAD89DB" w14:textId="77777777" w:rsidR="00A13BCA" w:rsidRPr="000B03D2" w:rsidRDefault="00A13BCA" w:rsidP="00D53187">
            <w:pPr>
              <w:pStyle w:val="a8"/>
              <w:spacing w:after="240"/>
              <w:ind w:left="-108" w:firstLine="66"/>
              <w:jc w:val="left"/>
              <w:rPr>
                <w:sz w:val="24"/>
              </w:rPr>
            </w:pPr>
            <w:r w:rsidRPr="000B03D2">
              <w:rPr>
                <w:sz w:val="24"/>
              </w:rPr>
              <w:t xml:space="preserve">Bakhos, </w:t>
            </w:r>
            <w:r>
              <w:rPr>
                <w:sz w:val="24"/>
              </w:rPr>
              <w:t>“</w:t>
            </w:r>
            <w:r w:rsidRPr="000B03D2">
              <w:rPr>
                <w:sz w:val="24"/>
              </w:rPr>
              <w:t>Abraham Visits Ishmael</w:t>
            </w:r>
            <w:r>
              <w:rPr>
                <w:sz w:val="24"/>
              </w:rPr>
              <w:t>”</w:t>
            </w:r>
            <w:r w:rsidRPr="000B03D2">
              <w:rPr>
                <w:sz w:val="24"/>
              </w:rPr>
              <w:t xml:space="preserve"> </w:t>
            </w:r>
          </w:p>
        </w:tc>
      </w:tr>
      <w:tr w:rsidR="00AF0226" w14:paraId="32FE3D48"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5DE477E6" w14:textId="50DD243B" w:rsidR="00A13BCA" w:rsidRPr="000B03D2" w:rsidRDefault="00A13BCA" w:rsidP="00D53187">
            <w:pPr>
              <w:pStyle w:val="a8"/>
              <w:jc w:val="left"/>
              <w:rPr>
                <w:sz w:val="24"/>
                <w:rtl/>
              </w:rPr>
            </w:pPr>
            <w:r w:rsidRPr="000B03D2">
              <w:rPr>
                <w:sz w:val="24"/>
              </w:rPr>
              <w:t>Bakhos,</w:t>
            </w:r>
            <w:r>
              <w:rPr>
                <w:sz w:val="24"/>
              </w:rPr>
              <w:t xml:space="preserve"> </w:t>
            </w:r>
            <w:r w:rsidRPr="000B03D2">
              <w:rPr>
                <w:sz w:val="24"/>
              </w:rPr>
              <w:t xml:space="preserve">C. </w:t>
            </w:r>
            <w:r w:rsidRPr="000B03D2">
              <w:rPr>
                <w:i/>
                <w:iCs/>
                <w:sz w:val="24"/>
              </w:rPr>
              <w:t>Ishmael on the Border: Rabbinic Portrayals of the First Arab</w:t>
            </w:r>
            <w:r w:rsidRPr="000B03D2">
              <w:rPr>
                <w:sz w:val="24"/>
              </w:rPr>
              <w:t xml:space="preserve">, New York 2006. </w:t>
            </w:r>
          </w:p>
        </w:tc>
        <w:tc>
          <w:tcPr>
            <w:tcW w:w="1771" w:type="pct"/>
            <w:tcBorders>
              <w:top w:val="single" w:sz="4" w:space="0" w:color="auto"/>
              <w:left w:val="single" w:sz="4" w:space="0" w:color="auto"/>
              <w:bottom w:val="single" w:sz="4" w:space="0" w:color="auto"/>
              <w:right w:val="single" w:sz="4" w:space="0" w:color="auto"/>
            </w:tcBorders>
          </w:tcPr>
          <w:p w14:paraId="20D8A9FE" w14:textId="77777777" w:rsidR="00A13BCA" w:rsidRPr="000B03D2" w:rsidRDefault="00A13BCA" w:rsidP="00D53187">
            <w:pPr>
              <w:pStyle w:val="a8"/>
              <w:spacing w:after="240"/>
              <w:ind w:left="-108" w:firstLine="66"/>
              <w:jc w:val="left"/>
              <w:rPr>
                <w:sz w:val="24"/>
              </w:rPr>
            </w:pPr>
            <w:r w:rsidRPr="000B03D2">
              <w:rPr>
                <w:sz w:val="24"/>
              </w:rPr>
              <w:t xml:space="preserve">Bakhos, </w:t>
            </w:r>
            <w:r w:rsidRPr="000B03D2">
              <w:rPr>
                <w:i/>
                <w:iCs/>
                <w:sz w:val="24"/>
              </w:rPr>
              <w:t>Ishmael on the Border</w:t>
            </w:r>
          </w:p>
        </w:tc>
      </w:tr>
      <w:tr w:rsidR="00AF0226" w14:paraId="02E7DEEA"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5E81BBFC" w14:textId="0EE70CA7" w:rsidR="00A13BCA" w:rsidRPr="000B03D2" w:rsidRDefault="00A13BCA" w:rsidP="00D53187">
            <w:pPr>
              <w:pStyle w:val="a8"/>
              <w:jc w:val="left"/>
              <w:rPr>
                <w:sz w:val="24"/>
                <w:rtl/>
              </w:rPr>
            </w:pPr>
            <w:r w:rsidRPr="000B03D2">
              <w:rPr>
                <w:sz w:val="24"/>
              </w:rPr>
              <w:t>Berthelot,</w:t>
            </w:r>
            <w:r>
              <w:rPr>
                <w:sz w:val="24"/>
              </w:rPr>
              <w:t xml:space="preserve"> </w:t>
            </w:r>
            <w:r w:rsidRPr="000B03D2">
              <w:rPr>
                <w:sz w:val="24"/>
              </w:rPr>
              <w:t xml:space="preserve">K. </w:t>
            </w:r>
            <w:r>
              <w:rPr>
                <w:sz w:val="24"/>
              </w:rPr>
              <w:t>“</w:t>
            </w:r>
            <w:r w:rsidRPr="000B03D2">
              <w:rPr>
                <w:sz w:val="24"/>
              </w:rPr>
              <w:t xml:space="preserve"> Jewish Views of Human Sacrifice in the Hellenistic and Roman Period,</w:t>
            </w:r>
            <w:r>
              <w:rPr>
                <w:sz w:val="24"/>
              </w:rPr>
              <w:t>”</w:t>
            </w:r>
            <w:r w:rsidRPr="000B03D2">
              <w:rPr>
                <w:sz w:val="24"/>
              </w:rPr>
              <w:t xml:space="preserve"> </w:t>
            </w:r>
            <w:r w:rsidRPr="000B03D2">
              <w:rPr>
                <w:i/>
                <w:iCs/>
                <w:sz w:val="24"/>
              </w:rPr>
              <w:t>Human Sacrifice in Jewish and Christian Tradition</w:t>
            </w:r>
            <w:r w:rsidRPr="000B03D2">
              <w:rPr>
                <w:sz w:val="24"/>
              </w:rPr>
              <w:t>, (eds: K. Finsterbusch; A. Lange; K.F. Diethard Römheld), Leiden-B0ston 2007, pp. 151-174.</w:t>
            </w:r>
          </w:p>
        </w:tc>
        <w:tc>
          <w:tcPr>
            <w:tcW w:w="1771" w:type="pct"/>
            <w:tcBorders>
              <w:top w:val="single" w:sz="4" w:space="0" w:color="auto"/>
              <w:left w:val="single" w:sz="4" w:space="0" w:color="auto"/>
              <w:bottom w:val="single" w:sz="4" w:space="0" w:color="auto"/>
              <w:right w:val="single" w:sz="4" w:space="0" w:color="auto"/>
            </w:tcBorders>
          </w:tcPr>
          <w:p w14:paraId="3215A1AB" w14:textId="77777777" w:rsidR="00A13BCA" w:rsidRPr="000B03D2" w:rsidRDefault="00A13BCA" w:rsidP="00D53187">
            <w:pPr>
              <w:pStyle w:val="a8"/>
              <w:spacing w:after="240"/>
              <w:ind w:left="-108" w:firstLine="66"/>
              <w:jc w:val="left"/>
              <w:rPr>
                <w:sz w:val="24"/>
              </w:rPr>
            </w:pPr>
            <w:r w:rsidRPr="000B03D2">
              <w:rPr>
                <w:sz w:val="24"/>
              </w:rPr>
              <w:t xml:space="preserve">Berthelot, </w:t>
            </w:r>
            <w:r>
              <w:rPr>
                <w:sz w:val="24"/>
              </w:rPr>
              <w:t>“</w:t>
            </w:r>
            <w:r w:rsidRPr="000B03D2">
              <w:rPr>
                <w:sz w:val="24"/>
              </w:rPr>
              <w:t>Human Sacrifice</w:t>
            </w:r>
            <w:r>
              <w:rPr>
                <w:sz w:val="24"/>
              </w:rPr>
              <w:t>”</w:t>
            </w:r>
          </w:p>
        </w:tc>
      </w:tr>
      <w:tr w:rsidR="00AF0226" w14:paraId="0FB6C453"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145F568E" w14:textId="77777777" w:rsidR="00A13BCA" w:rsidRPr="000B03D2" w:rsidRDefault="00A13BCA" w:rsidP="00D53187">
            <w:pPr>
              <w:pStyle w:val="a8"/>
              <w:tabs>
                <w:tab w:val="left" w:pos="1247"/>
              </w:tabs>
              <w:jc w:val="left"/>
              <w:rPr>
                <w:sz w:val="24"/>
                <w:rtl/>
              </w:rPr>
            </w:pPr>
            <w:r w:rsidRPr="000B03D2">
              <w:rPr>
                <w:rFonts w:cs="ANEGoudy"/>
                <w:sz w:val="24"/>
              </w:rPr>
              <w:lastRenderedPageBreak/>
              <w:t xml:space="preserve">G. J. Blidstein, </w:t>
            </w:r>
            <w:r>
              <w:rPr>
                <w:rFonts w:cs="ANEGoudy"/>
                <w:sz w:val="24"/>
              </w:rPr>
              <w:t>“</w:t>
            </w:r>
            <w:r w:rsidRPr="000B03D2">
              <w:rPr>
                <w:rFonts w:cs="ANEGoudy"/>
                <w:sz w:val="24"/>
              </w:rPr>
              <w:t>Rabbis, Romans, and Martyrdom: Three Views,</w:t>
            </w:r>
            <w:r>
              <w:rPr>
                <w:rFonts w:cs="ANEGoudy"/>
                <w:sz w:val="24"/>
              </w:rPr>
              <w:t>”</w:t>
            </w:r>
            <w:r w:rsidRPr="000B03D2">
              <w:rPr>
                <w:rFonts w:cs="ANEGoudy"/>
                <w:sz w:val="24"/>
              </w:rPr>
              <w:t xml:space="preserve"> </w:t>
            </w:r>
            <w:r w:rsidRPr="000B03D2">
              <w:rPr>
                <w:rFonts w:eastAsia="ANEGoudy-Italic" w:cs="ANEGoudy-Italic"/>
                <w:i/>
                <w:iCs/>
                <w:sz w:val="24"/>
              </w:rPr>
              <w:t xml:space="preserve">Tradition </w:t>
            </w:r>
            <w:r w:rsidRPr="000B03D2">
              <w:rPr>
                <w:rFonts w:cs="ANEGoudy"/>
                <w:sz w:val="24"/>
              </w:rPr>
              <w:t>21/3 (1984), pp. 54–62.</w:t>
            </w:r>
          </w:p>
        </w:tc>
        <w:tc>
          <w:tcPr>
            <w:tcW w:w="1771" w:type="pct"/>
            <w:tcBorders>
              <w:top w:val="single" w:sz="4" w:space="0" w:color="auto"/>
              <w:left w:val="single" w:sz="4" w:space="0" w:color="auto"/>
              <w:bottom w:val="single" w:sz="4" w:space="0" w:color="auto"/>
              <w:right w:val="single" w:sz="4" w:space="0" w:color="auto"/>
            </w:tcBorders>
          </w:tcPr>
          <w:p w14:paraId="28884B20" w14:textId="77777777" w:rsidR="00A13BCA" w:rsidRPr="000B03D2" w:rsidRDefault="00A13BCA" w:rsidP="00D53187">
            <w:pPr>
              <w:pStyle w:val="a8"/>
              <w:tabs>
                <w:tab w:val="left" w:pos="1247"/>
              </w:tabs>
              <w:spacing w:after="240"/>
              <w:ind w:left="-108" w:firstLine="66"/>
              <w:jc w:val="left"/>
              <w:rPr>
                <w:rFonts w:cs="ANEGoudy"/>
                <w:sz w:val="24"/>
              </w:rPr>
            </w:pPr>
            <w:bookmarkStart w:id="337" w:name="_Hlk166508822"/>
            <w:r w:rsidRPr="000B03D2">
              <w:rPr>
                <w:rFonts w:cs="ANEGoudy"/>
                <w:sz w:val="24"/>
              </w:rPr>
              <w:t xml:space="preserve">Blidstein, </w:t>
            </w:r>
            <w:r>
              <w:rPr>
                <w:rFonts w:cs="ANEGoudy"/>
                <w:sz w:val="24"/>
              </w:rPr>
              <w:t>“</w:t>
            </w:r>
            <w:r w:rsidRPr="000B03D2">
              <w:rPr>
                <w:rFonts w:cs="ANEGoudy"/>
                <w:sz w:val="24"/>
              </w:rPr>
              <w:t>Rabbis, Romans, and Martyrdom</w:t>
            </w:r>
            <w:bookmarkEnd w:id="337"/>
            <w:r>
              <w:rPr>
                <w:sz w:val="24"/>
              </w:rPr>
              <w:t>”</w:t>
            </w:r>
          </w:p>
        </w:tc>
      </w:tr>
      <w:tr w:rsidR="00AF0226" w14:paraId="626F42F0"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71965261" w14:textId="7A233BFC" w:rsidR="00A13BCA" w:rsidRPr="000B03D2" w:rsidRDefault="00A13BCA" w:rsidP="00D53187">
            <w:pPr>
              <w:pStyle w:val="a8"/>
              <w:jc w:val="left"/>
              <w:rPr>
                <w:sz w:val="24"/>
                <w:rtl/>
              </w:rPr>
            </w:pPr>
            <w:r w:rsidRPr="000B03D2">
              <w:rPr>
                <w:rFonts w:cs="David"/>
                <w:sz w:val="24"/>
              </w:rPr>
              <w:t>Boyarin,</w:t>
            </w:r>
            <w:r>
              <w:rPr>
                <w:rFonts w:cs="David"/>
                <w:sz w:val="24"/>
              </w:rPr>
              <w:t xml:space="preserve"> </w:t>
            </w:r>
            <w:r w:rsidRPr="000B03D2">
              <w:rPr>
                <w:rFonts w:cs="David"/>
                <w:sz w:val="24"/>
              </w:rPr>
              <w:t>D</w:t>
            </w:r>
            <w:r w:rsidR="00037117">
              <w:rPr>
                <w:rFonts w:cs="David"/>
                <w:sz w:val="24"/>
              </w:rPr>
              <w:t>.</w:t>
            </w:r>
            <w:r w:rsidRPr="000B03D2">
              <w:rPr>
                <w:rFonts w:cs="David"/>
                <w:sz w:val="24"/>
              </w:rPr>
              <w:t xml:space="preserve"> </w:t>
            </w:r>
            <w:r w:rsidRPr="000B03D2">
              <w:rPr>
                <w:rFonts w:cs="David"/>
                <w:i/>
                <w:iCs/>
                <w:sz w:val="24"/>
              </w:rPr>
              <w:t>Dying for God: martyrdom and the making of Christianity and Judaism</w:t>
            </w:r>
            <w:r w:rsidRPr="000B03D2">
              <w:rPr>
                <w:rFonts w:cs="David"/>
                <w:sz w:val="24"/>
              </w:rPr>
              <w:t>, Stanford 1999.</w:t>
            </w:r>
          </w:p>
        </w:tc>
        <w:tc>
          <w:tcPr>
            <w:tcW w:w="1771" w:type="pct"/>
            <w:tcBorders>
              <w:top w:val="single" w:sz="4" w:space="0" w:color="auto"/>
              <w:left w:val="single" w:sz="4" w:space="0" w:color="auto"/>
              <w:bottom w:val="single" w:sz="4" w:space="0" w:color="auto"/>
              <w:right w:val="single" w:sz="4" w:space="0" w:color="auto"/>
            </w:tcBorders>
          </w:tcPr>
          <w:p w14:paraId="2EE35637" w14:textId="77777777" w:rsidR="00A13BCA" w:rsidRPr="000B03D2" w:rsidRDefault="00A13BCA" w:rsidP="00D53187">
            <w:pPr>
              <w:pStyle w:val="a8"/>
              <w:spacing w:after="240"/>
              <w:ind w:left="-108" w:firstLine="66"/>
              <w:jc w:val="left"/>
              <w:rPr>
                <w:rFonts w:cs="David"/>
                <w:sz w:val="24"/>
              </w:rPr>
            </w:pPr>
            <w:bookmarkStart w:id="338" w:name="_Hlk166509014"/>
            <w:r w:rsidRPr="000B03D2">
              <w:rPr>
                <w:rFonts w:cs="David"/>
                <w:sz w:val="24"/>
              </w:rPr>
              <w:t xml:space="preserve">Boyarin, </w:t>
            </w:r>
            <w:r w:rsidRPr="000B03D2">
              <w:rPr>
                <w:rFonts w:cs="David"/>
                <w:i/>
                <w:iCs/>
                <w:sz w:val="24"/>
              </w:rPr>
              <w:t>Dying for God</w:t>
            </w:r>
            <w:bookmarkEnd w:id="338"/>
          </w:p>
        </w:tc>
      </w:tr>
      <w:tr w:rsidR="00AF0226" w14:paraId="125D059C"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6167CB8D" w14:textId="45B18F03" w:rsidR="00A13BCA" w:rsidRPr="000B03D2" w:rsidRDefault="00A13BCA" w:rsidP="00D53187">
            <w:pPr>
              <w:pStyle w:val="a8"/>
              <w:tabs>
                <w:tab w:val="left" w:pos="-173"/>
              </w:tabs>
              <w:ind w:right="465"/>
              <w:jc w:val="left"/>
              <w:rPr>
                <w:sz w:val="24"/>
                <w:rtl/>
              </w:rPr>
            </w:pPr>
            <w:r w:rsidRPr="000B03D2">
              <w:rPr>
                <w:sz w:val="24"/>
              </w:rPr>
              <w:t>Bregman, M</w:t>
            </w:r>
            <w:r w:rsidR="00037117">
              <w:rPr>
                <w:sz w:val="24"/>
              </w:rPr>
              <w:t>.</w:t>
            </w:r>
            <w:r w:rsidRPr="000B03D2">
              <w:rPr>
                <w:sz w:val="24"/>
              </w:rPr>
              <w:t xml:space="preserve"> </w:t>
            </w:r>
            <w:r>
              <w:rPr>
                <w:sz w:val="24"/>
              </w:rPr>
              <w:t>“</w:t>
            </w:r>
            <w:r w:rsidRPr="000B03D2">
              <w:rPr>
                <w:sz w:val="24"/>
              </w:rPr>
              <w:t>Early Sources and Traditions in the Tan</w:t>
            </w:r>
            <w:r w:rsidRPr="000B03D2">
              <w:rPr>
                <w:rFonts w:ascii="Cambria" w:hAnsi="Cambria" w:cs="Cambria"/>
                <w:sz w:val="24"/>
              </w:rPr>
              <w:t>ḥ</w:t>
            </w:r>
            <w:r w:rsidRPr="000B03D2">
              <w:rPr>
                <w:sz w:val="24"/>
              </w:rPr>
              <w:t xml:space="preserve">uma-Yelammedenu Midrashim </w:t>
            </w:r>
            <w:r w:rsidRPr="00D53187">
              <w:rPr>
                <w:i/>
                <w:iCs/>
                <w:sz w:val="24"/>
              </w:rPr>
              <w:t>Tarb</w:t>
            </w:r>
            <w:r w:rsidRPr="000B03D2">
              <w:rPr>
                <w:i/>
                <w:iCs/>
                <w:sz w:val="24"/>
              </w:rPr>
              <w:t xml:space="preserve">iz </w:t>
            </w:r>
            <w:r w:rsidRPr="00D53187">
              <w:rPr>
                <w:sz w:val="24"/>
              </w:rPr>
              <w:t>60:2 (1991)</w:t>
            </w:r>
            <w:r w:rsidR="00103426">
              <w:rPr>
                <w:sz w:val="24"/>
              </w:rPr>
              <w:t xml:space="preserve">. </w:t>
            </w:r>
            <w:r w:rsidRPr="000B03D2">
              <w:rPr>
                <w:sz w:val="24"/>
              </w:rPr>
              <w:t>(Hebrew).</w:t>
            </w:r>
          </w:p>
        </w:tc>
        <w:tc>
          <w:tcPr>
            <w:tcW w:w="1771" w:type="pct"/>
            <w:tcBorders>
              <w:top w:val="single" w:sz="4" w:space="0" w:color="auto"/>
              <w:left w:val="single" w:sz="4" w:space="0" w:color="auto"/>
              <w:bottom w:val="single" w:sz="4" w:space="0" w:color="auto"/>
              <w:right w:val="single" w:sz="4" w:space="0" w:color="auto"/>
            </w:tcBorders>
          </w:tcPr>
          <w:p w14:paraId="65F8BC4F" w14:textId="77777777" w:rsidR="00A13BCA" w:rsidRPr="000B03D2" w:rsidRDefault="00A13BCA" w:rsidP="00D53187">
            <w:pPr>
              <w:pStyle w:val="a8"/>
              <w:spacing w:after="240"/>
              <w:ind w:left="-108" w:firstLine="66"/>
              <w:jc w:val="left"/>
              <w:rPr>
                <w:sz w:val="24"/>
                <w:rtl/>
              </w:rPr>
            </w:pPr>
            <w:bookmarkStart w:id="339" w:name="_Hlk167354666"/>
            <w:r w:rsidRPr="000B03D2">
              <w:rPr>
                <w:sz w:val="24"/>
              </w:rPr>
              <w:t xml:space="preserve">Bregman, </w:t>
            </w:r>
            <w:r>
              <w:rPr>
                <w:sz w:val="24"/>
              </w:rPr>
              <w:t>“</w:t>
            </w:r>
            <w:r w:rsidRPr="000B03D2">
              <w:rPr>
                <w:sz w:val="24"/>
              </w:rPr>
              <w:t>Early Sources and Traditions</w:t>
            </w:r>
            <w:bookmarkEnd w:id="339"/>
            <w:r>
              <w:rPr>
                <w:sz w:val="24"/>
              </w:rPr>
              <w:t>”</w:t>
            </w:r>
          </w:p>
        </w:tc>
      </w:tr>
      <w:tr w:rsidR="00AF0226" w14:paraId="0419E2D6"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15ACDC29" w14:textId="6077793F" w:rsidR="00A13BCA" w:rsidRPr="000B03D2" w:rsidRDefault="00A13BCA" w:rsidP="00D53187">
            <w:pPr>
              <w:spacing w:line="300" w:lineRule="exact"/>
              <w:rPr>
                <w:rtl/>
              </w:rPr>
            </w:pPr>
            <w:bookmarkStart w:id="340" w:name="_Hlk167354838"/>
            <w:r w:rsidRPr="000B03D2">
              <w:t>Bregman, M</w:t>
            </w:r>
            <w:r w:rsidR="00037117">
              <w:t>.</w:t>
            </w:r>
            <w:r w:rsidRPr="000B03D2">
              <w:t xml:space="preserve"> Tanhuma-Yelamdenu </w:t>
            </w:r>
            <w:bookmarkEnd w:id="340"/>
            <w:r w:rsidRPr="000B03D2">
              <w:t>Literature and Studies in its Formation, Dissertation, Jerusalem 1991. (Hebrew)</w:t>
            </w:r>
            <w:r w:rsidRPr="000B03D2" w:rsidDel="00D57E9B">
              <w:rPr>
                <w:rtl/>
              </w:rPr>
              <w:t>.</w:t>
            </w:r>
          </w:p>
        </w:tc>
        <w:tc>
          <w:tcPr>
            <w:tcW w:w="1771" w:type="pct"/>
            <w:tcBorders>
              <w:top w:val="single" w:sz="4" w:space="0" w:color="auto"/>
              <w:left w:val="single" w:sz="4" w:space="0" w:color="auto"/>
              <w:bottom w:val="single" w:sz="4" w:space="0" w:color="auto"/>
              <w:right w:val="single" w:sz="4" w:space="0" w:color="auto"/>
            </w:tcBorders>
          </w:tcPr>
          <w:p w14:paraId="2386C3FF" w14:textId="77777777" w:rsidR="00A13BCA" w:rsidRPr="00D53187" w:rsidRDefault="00A13BCA" w:rsidP="00D53187">
            <w:pPr>
              <w:pStyle w:val="a8"/>
              <w:spacing w:after="240"/>
              <w:ind w:left="-108" w:firstLine="66"/>
              <w:jc w:val="left"/>
              <w:rPr>
                <w:sz w:val="24"/>
                <w:rtl/>
              </w:rPr>
            </w:pPr>
            <w:r w:rsidRPr="00D53187">
              <w:rPr>
                <w:sz w:val="24"/>
              </w:rPr>
              <w:t>Bregman, M., Tanhuma-Yelamdenu</w:t>
            </w:r>
          </w:p>
        </w:tc>
      </w:tr>
      <w:tr w:rsidR="00AF0226" w14:paraId="5C98A47C"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701FCD02" w14:textId="250EB49C" w:rsidR="00A13BCA" w:rsidRPr="000B03D2" w:rsidRDefault="00A13BCA" w:rsidP="00D53187">
            <w:pPr>
              <w:pStyle w:val="a8"/>
              <w:jc w:val="left"/>
              <w:rPr>
                <w:sz w:val="24"/>
                <w:rtl/>
              </w:rPr>
            </w:pPr>
            <w:r w:rsidRPr="000B03D2">
              <w:rPr>
                <w:sz w:val="24"/>
              </w:rPr>
              <w:t>Brock,</w:t>
            </w:r>
            <w:r>
              <w:rPr>
                <w:sz w:val="24"/>
              </w:rPr>
              <w:t xml:space="preserve"> </w:t>
            </w:r>
            <w:r w:rsidRPr="000B03D2">
              <w:rPr>
                <w:sz w:val="24"/>
              </w:rPr>
              <w:t xml:space="preserve">S. P. </w:t>
            </w:r>
            <w:r w:rsidR="00C03C8A">
              <w:rPr>
                <w:sz w:val="24"/>
              </w:rPr>
              <w:t>“</w:t>
            </w:r>
            <w:r w:rsidRPr="000B03D2">
              <w:rPr>
                <w:sz w:val="24"/>
              </w:rPr>
              <w:t>Two Syriac Verse Homilies on the Akedah,</w:t>
            </w:r>
            <w:r w:rsidR="00C03C8A">
              <w:rPr>
                <w:sz w:val="24"/>
              </w:rPr>
              <w:t>”</w:t>
            </w:r>
            <w:r w:rsidRPr="000B03D2">
              <w:rPr>
                <w:sz w:val="24"/>
              </w:rPr>
              <w:t xml:space="preserve"> </w:t>
            </w:r>
            <w:r w:rsidRPr="000B03D2">
              <w:rPr>
                <w:rFonts w:cs="Times-Italic"/>
                <w:i/>
                <w:iCs/>
                <w:sz w:val="24"/>
              </w:rPr>
              <w:t xml:space="preserve">Le Museon </w:t>
            </w:r>
            <w:r w:rsidRPr="000B03D2">
              <w:rPr>
                <w:sz w:val="24"/>
              </w:rPr>
              <w:t>99 (1986), pp. 61-129.</w:t>
            </w:r>
          </w:p>
        </w:tc>
        <w:tc>
          <w:tcPr>
            <w:tcW w:w="1771" w:type="pct"/>
            <w:tcBorders>
              <w:top w:val="single" w:sz="4" w:space="0" w:color="auto"/>
              <w:left w:val="single" w:sz="4" w:space="0" w:color="auto"/>
              <w:bottom w:val="single" w:sz="4" w:space="0" w:color="auto"/>
              <w:right w:val="single" w:sz="4" w:space="0" w:color="auto"/>
            </w:tcBorders>
          </w:tcPr>
          <w:p w14:paraId="0F08B872" w14:textId="6A442332" w:rsidR="00A13BCA" w:rsidRPr="000B03D2" w:rsidRDefault="00A13BCA" w:rsidP="00D53187">
            <w:pPr>
              <w:pStyle w:val="a8"/>
              <w:spacing w:after="240"/>
              <w:ind w:left="-108" w:firstLine="66"/>
              <w:jc w:val="left"/>
              <w:rPr>
                <w:sz w:val="24"/>
              </w:rPr>
            </w:pPr>
            <w:r w:rsidRPr="000B03D2">
              <w:rPr>
                <w:sz w:val="24"/>
              </w:rPr>
              <w:t xml:space="preserve">Brock, </w:t>
            </w:r>
            <w:r w:rsidR="005D2B99">
              <w:rPr>
                <w:sz w:val="24"/>
              </w:rPr>
              <w:t>“</w:t>
            </w:r>
            <w:r w:rsidRPr="000B03D2">
              <w:rPr>
                <w:sz w:val="24"/>
              </w:rPr>
              <w:t>Two Syriac Verse Homilies</w:t>
            </w:r>
            <w:r>
              <w:rPr>
                <w:sz w:val="24"/>
              </w:rPr>
              <w:t>”</w:t>
            </w:r>
          </w:p>
        </w:tc>
      </w:tr>
      <w:tr w:rsidR="00AF0226" w14:paraId="4D1589C9"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66EB164A" w14:textId="309D7E9A" w:rsidR="00A13BCA" w:rsidRPr="000B03D2" w:rsidRDefault="00A13BCA" w:rsidP="00D53187">
            <w:pPr>
              <w:pStyle w:val="a8"/>
              <w:jc w:val="left"/>
              <w:rPr>
                <w:sz w:val="24"/>
                <w:rtl/>
              </w:rPr>
            </w:pPr>
            <w:r w:rsidRPr="000B03D2">
              <w:rPr>
                <w:sz w:val="24"/>
              </w:rPr>
              <w:t>Brock,</w:t>
            </w:r>
            <w:r>
              <w:rPr>
                <w:sz w:val="24"/>
              </w:rPr>
              <w:t xml:space="preserve"> </w:t>
            </w:r>
            <w:r w:rsidRPr="000B03D2">
              <w:rPr>
                <w:sz w:val="24"/>
              </w:rPr>
              <w:t xml:space="preserve">S. P. </w:t>
            </w:r>
            <w:r>
              <w:rPr>
                <w:sz w:val="24"/>
              </w:rPr>
              <w:t>“</w:t>
            </w:r>
            <w:r w:rsidRPr="000B03D2">
              <w:rPr>
                <w:sz w:val="24"/>
              </w:rPr>
              <w:t>Genesis 22 in Syriac Tradition,</w:t>
            </w:r>
            <w:r>
              <w:rPr>
                <w:sz w:val="24"/>
              </w:rPr>
              <w:t>”</w:t>
            </w:r>
            <w:r w:rsidRPr="000B03D2">
              <w:rPr>
                <w:sz w:val="24"/>
              </w:rPr>
              <w:t xml:space="preserve"> </w:t>
            </w:r>
            <w:r w:rsidRPr="000B03D2">
              <w:rPr>
                <w:i/>
                <w:iCs/>
                <w:sz w:val="24"/>
              </w:rPr>
              <w:t>Mélanges Dominique Barthélemy: Études Bibliques offertes a l</w:t>
            </w:r>
            <w:r>
              <w:rPr>
                <w:i/>
                <w:iCs/>
                <w:sz w:val="24"/>
              </w:rPr>
              <w:t>’</w:t>
            </w:r>
            <w:r w:rsidRPr="000B03D2">
              <w:rPr>
                <w:i/>
                <w:iCs/>
                <w:sz w:val="24"/>
              </w:rPr>
              <w:t>occasion de son 60e anniversaire</w:t>
            </w:r>
            <w:r w:rsidRPr="000B03D2">
              <w:rPr>
                <w:sz w:val="24"/>
              </w:rPr>
              <w:t xml:space="preserve"> (eds: P. Casetti; O. Keele; A. Schenker), Göttingen 1981, pp. 2-30.</w:t>
            </w:r>
          </w:p>
        </w:tc>
        <w:tc>
          <w:tcPr>
            <w:tcW w:w="1771" w:type="pct"/>
            <w:tcBorders>
              <w:top w:val="single" w:sz="4" w:space="0" w:color="auto"/>
              <w:left w:val="single" w:sz="4" w:space="0" w:color="auto"/>
              <w:bottom w:val="single" w:sz="4" w:space="0" w:color="auto"/>
              <w:right w:val="single" w:sz="4" w:space="0" w:color="auto"/>
            </w:tcBorders>
          </w:tcPr>
          <w:p w14:paraId="63C30EA4" w14:textId="77777777" w:rsidR="00A13BCA" w:rsidRPr="000B03D2" w:rsidRDefault="00A13BCA" w:rsidP="00D53187">
            <w:pPr>
              <w:pStyle w:val="a8"/>
              <w:spacing w:after="240"/>
              <w:ind w:left="-108" w:firstLine="66"/>
              <w:jc w:val="left"/>
              <w:rPr>
                <w:sz w:val="24"/>
              </w:rPr>
            </w:pPr>
            <w:r w:rsidRPr="000B03D2">
              <w:rPr>
                <w:sz w:val="24"/>
              </w:rPr>
              <w:t xml:space="preserve">Brock, </w:t>
            </w:r>
            <w:r>
              <w:rPr>
                <w:sz w:val="24"/>
              </w:rPr>
              <w:t>“</w:t>
            </w:r>
            <w:r w:rsidRPr="000B03D2">
              <w:rPr>
                <w:sz w:val="24"/>
              </w:rPr>
              <w:t>Genesis 22 in Syriac Tradition</w:t>
            </w:r>
            <w:r>
              <w:rPr>
                <w:sz w:val="24"/>
              </w:rPr>
              <w:t>”</w:t>
            </w:r>
          </w:p>
        </w:tc>
      </w:tr>
      <w:tr w:rsidR="00AF0226" w14:paraId="150C287F"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4E53C68D" w14:textId="05B5F5A5" w:rsidR="00A13BCA" w:rsidRPr="000B03D2" w:rsidRDefault="00A13BCA" w:rsidP="00D53187">
            <w:pPr>
              <w:pStyle w:val="a8"/>
              <w:jc w:val="left"/>
              <w:rPr>
                <w:sz w:val="24"/>
              </w:rPr>
            </w:pPr>
            <w:r w:rsidRPr="000B03D2">
              <w:rPr>
                <w:sz w:val="24"/>
              </w:rPr>
              <w:t>Brock,</w:t>
            </w:r>
            <w:r>
              <w:rPr>
                <w:sz w:val="24"/>
              </w:rPr>
              <w:t xml:space="preserve"> </w:t>
            </w:r>
            <w:r w:rsidRPr="000B03D2">
              <w:rPr>
                <w:sz w:val="24"/>
              </w:rPr>
              <w:t xml:space="preserve">S. P. </w:t>
            </w:r>
            <w:r>
              <w:rPr>
                <w:sz w:val="24"/>
              </w:rPr>
              <w:t>“</w:t>
            </w:r>
            <w:r w:rsidRPr="000B03D2">
              <w:rPr>
                <w:sz w:val="24"/>
              </w:rPr>
              <w:t>Reading Between the Lines: Sarah and the Sacrifice of Isaac (Genesis, Chapter 22),</w:t>
            </w:r>
            <w:r>
              <w:rPr>
                <w:sz w:val="24"/>
              </w:rPr>
              <w:t>”</w:t>
            </w:r>
            <w:r w:rsidRPr="000B03D2">
              <w:rPr>
                <w:sz w:val="24"/>
              </w:rPr>
              <w:t xml:space="preserve"> </w:t>
            </w:r>
            <w:r w:rsidRPr="000B03D2">
              <w:rPr>
                <w:i/>
                <w:iCs/>
                <w:sz w:val="24"/>
              </w:rPr>
              <w:t xml:space="preserve">Women in Ancient Societies </w:t>
            </w:r>
            <w:r w:rsidRPr="000B03D2">
              <w:rPr>
                <w:sz w:val="24"/>
              </w:rPr>
              <w:t>(ed: L. J. Archer), Hampshire, UK: Macmillan 1994, pp. 169–180.</w:t>
            </w:r>
            <w:r w:rsidRPr="000B03D2">
              <w:rPr>
                <w:i/>
                <w:iCs/>
                <w:sz w:val="24"/>
                <w:rtl/>
              </w:rPr>
              <w:t xml:space="preserve"> </w:t>
            </w:r>
          </w:p>
        </w:tc>
        <w:tc>
          <w:tcPr>
            <w:tcW w:w="1771" w:type="pct"/>
            <w:tcBorders>
              <w:top w:val="single" w:sz="4" w:space="0" w:color="auto"/>
              <w:left w:val="single" w:sz="4" w:space="0" w:color="auto"/>
              <w:bottom w:val="single" w:sz="4" w:space="0" w:color="auto"/>
              <w:right w:val="single" w:sz="4" w:space="0" w:color="auto"/>
            </w:tcBorders>
          </w:tcPr>
          <w:p w14:paraId="13CC05EE" w14:textId="13A61CC6" w:rsidR="00A13BCA" w:rsidRPr="000B03D2" w:rsidRDefault="00A13BCA" w:rsidP="00D53187">
            <w:pPr>
              <w:pStyle w:val="a8"/>
              <w:spacing w:after="240"/>
              <w:ind w:left="-108" w:firstLine="66"/>
              <w:jc w:val="left"/>
              <w:rPr>
                <w:sz w:val="24"/>
              </w:rPr>
            </w:pPr>
            <w:r w:rsidRPr="000B03D2">
              <w:rPr>
                <w:sz w:val="24"/>
              </w:rPr>
              <w:t xml:space="preserve">Brock, </w:t>
            </w:r>
            <w:r>
              <w:rPr>
                <w:sz w:val="24"/>
              </w:rPr>
              <w:t>“</w:t>
            </w:r>
            <w:r w:rsidRPr="000B03D2">
              <w:rPr>
                <w:sz w:val="24"/>
              </w:rPr>
              <w:t>Reading Between the</w:t>
            </w:r>
            <w:r w:rsidR="00DB3102">
              <w:rPr>
                <w:sz w:val="24"/>
              </w:rPr>
              <w:t xml:space="preserve"> </w:t>
            </w:r>
            <w:r w:rsidRPr="000B03D2">
              <w:rPr>
                <w:sz w:val="24"/>
              </w:rPr>
              <w:t>Lines</w:t>
            </w:r>
            <w:r>
              <w:rPr>
                <w:sz w:val="24"/>
              </w:rPr>
              <w:t>”</w:t>
            </w:r>
            <w:r w:rsidRPr="000B03D2">
              <w:rPr>
                <w:sz w:val="24"/>
              </w:rPr>
              <w:t xml:space="preserve"> </w:t>
            </w:r>
          </w:p>
        </w:tc>
      </w:tr>
      <w:tr w:rsidR="00AF0226" w14:paraId="1842B4DA"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0E7A49FC" w14:textId="1B437396" w:rsidR="00A13BCA" w:rsidRPr="000B03D2" w:rsidRDefault="00A13BCA" w:rsidP="00D53187">
            <w:pPr>
              <w:pStyle w:val="a8"/>
              <w:jc w:val="left"/>
              <w:rPr>
                <w:sz w:val="24"/>
                <w:rtl/>
              </w:rPr>
            </w:pPr>
            <w:r w:rsidRPr="000B03D2">
              <w:rPr>
                <w:sz w:val="24"/>
              </w:rPr>
              <w:t>Brock,</w:t>
            </w:r>
            <w:r>
              <w:rPr>
                <w:sz w:val="24"/>
              </w:rPr>
              <w:t xml:space="preserve"> </w:t>
            </w:r>
            <w:r w:rsidRPr="000B03D2">
              <w:rPr>
                <w:sz w:val="24"/>
              </w:rPr>
              <w:t xml:space="preserve">S. P. </w:t>
            </w:r>
            <w:r>
              <w:rPr>
                <w:sz w:val="24"/>
              </w:rPr>
              <w:t>“</w:t>
            </w:r>
            <w:r w:rsidRPr="000B03D2">
              <w:rPr>
                <w:sz w:val="24"/>
              </w:rPr>
              <w:t>Genesis 22: Where was Sarah?,</w:t>
            </w:r>
            <w:r>
              <w:rPr>
                <w:sz w:val="24"/>
              </w:rPr>
              <w:t>”</w:t>
            </w:r>
            <w:r w:rsidRPr="000B03D2">
              <w:rPr>
                <w:sz w:val="24"/>
              </w:rPr>
              <w:t xml:space="preserve"> </w:t>
            </w:r>
            <w:r w:rsidRPr="000B03D2">
              <w:rPr>
                <w:i/>
                <w:iCs/>
                <w:sz w:val="24"/>
              </w:rPr>
              <w:t xml:space="preserve">Expository Times </w:t>
            </w:r>
            <w:r w:rsidRPr="000B03D2">
              <w:rPr>
                <w:sz w:val="24"/>
              </w:rPr>
              <w:t>96 (1984), pp. 14-17.</w:t>
            </w:r>
          </w:p>
        </w:tc>
        <w:tc>
          <w:tcPr>
            <w:tcW w:w="1771" w:type="pct"/>
            <w:tcBorders>
              <w:top w:val="single" w:sz="4" w:space="0" w:color="auto"/>
              <w:left w:val="single" w:sz="4" w:space="0" w:color="auto"/>
              <w:bottom w:val="single" w:sz="4" w:space="0" w:color="auto"/>
              <w:right w:val="single" w:sz="4" w:space="0" w:color="auto"/>
            </w:tcBorders>
          </w:tcPr>
          <w:p w14:paraId="047504B8" w14:textId="77777777" w:rsidR="00A13BCA" w:rsidRPr="000B03D2" w:rsidRDefault="00A13BCA" w:rsidP="00D53187">
            <w:pPr>
              <w:pStyle w:val="a8"/>
              <w:spacing w:after="240"/>
              <w:ind w:left="-108" w:firstLine="66"/>
              <w:jc w:val="left"/>
              <w:rPr>
                <w:sz w:val="24"/>
              </w:rPr>
            </w:pPr>
            <w:r w:rsidRPr="000B03D2">
              <w:rPr>
                <w:sz w:val="24"/>
              </w:rPr>
              <w:t xml:space="preserve">Brock, </w:t>
            </w:r>
            <w:r>
              <w:rPr>
                <w:sz w:val="24"/>
              </w:rPr>
              <w:t>“</w:t>
            </w:r>
            <w:r w:rsidRPr="000B03D2">
              <w:rPr>
                <w:sz w:val="24"/>
              </w:rPr>
              <w:t>Where was Sarah?</w:t>
            </w:r>
            <w:r>
              <w:rPr>
                <w:sz w:val="24"/>
              </w:rPr>
              <w:t>”</w:t>
            </w:r>
          </w:p>
        </w:tc>
      </w:tr>
      <w:tr w:rsidR="00AF0226" w14:paraId="69DE1066"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5220D6E7" w14:textId="464D36FD" w:rsidR="00A13BCA" w:rsidRPr="000B03D2" w:rsidRDefault="00A13BCA" w:rsidP="00D53187">
            <w:pPr>
              <w:pStyle w:val="a8"/>
              <w:jc w:val="left"/>
              <w:rPr>
                <w:sz w:val="24"/>
                <w:rtl/>
              </w:rPr>
            </w:pPr>
            <w:r w:rsidRPr="000B03D2">
              <w:rPr>
                <w:sz w:val="24"/>
              </w:rPr>
              <w:t>Brock,</w:t>
            </w:r>
            <w:r>
              <w:rPr>
                <w:sz w:val="24"/>
              </w:rPr>
              <w:t xml:space="preserve"> </w:t>
            </w:r>
            <w:r w:rsidRPr="000B03D2">
              <w:rPr>
                <w:sz w:val="24"/>
              </w:rPr>
              <w:t xml:space="preserve">S. P. </w:t>
            </w:r>
            <w:r w:rsidRPr="000B03D2">
              <w:rPr>
                <w:i/>
                <w:iCs/>
                <w:sz w:val="24"/>
              </w:rPr>
              <w:t>The Bible in the Syriac Traditions</w:t>
            </w:r>
            <w:r w:rsidRPr="000B03D2">
              <w:rPr>
                <w:sz w:val="24"/>
              </w:rPr>
              <w:t>, New York 2020.</w:t>
            </w:r>
          </w:p>
        </w:tc>
        <w:tc>
          <w:tcPr>
            <w:tcW w:w="1771" w:type="pct"/>
            <w:tcBorders>
              <w:top w:val="single" w:sz="4" w:space="0" w:color="auto"/>
              <w:left w:val="single" w:sz="4" w:space="0" w:color="auto"/>
              <w:bottom w:val="single" w:sz="4" w:space="0" w:color="auto"/>
              <w:right w:val="single" w:sz="4" w:space="0" w:color="auto"/>
            </w:tcBorders>
          </w:tcPr>
          <w:p w14:paraId="50E12F3D" w14:textId="77777777" w:rsidR="00A13BCA" w:rsidRPr="000B03D2" w:rsidRDefault="00A13BCA" w:rsidP="00D53187">
            <w:pPr>
              <w:pStyle w:val="a8"/>
              <w:spacing w:after="240"/>
              <w:ind w:left="-108" w:firstLine="66"/>
              <w:jc w:val="left"/>
              <w:rPr>
                <w:sz w:val="24"/>
              </w:rPr>
            </w:pPr>
            <w:r w:rsidRPr="000B03D2">
              <w:rPr>
                <w:sz w:val="24"/>
              </w:rPr>
              <w:t xml:space="preserve">Brock, </w:t>
            </w:r>
            <w:r w:rsidRPr="000B03D2">
              <w:rPr>
                <w:i/>
                <w:iCs/>
                <w:sz w:val="24"/>
              </w:rPr>
              <w:t>The Bible in the Syriac Traditions</w:t>
            </w:r>
          </w:p>
        </w:tc>
      </w:tr>
      <w:tr w:rsidR="00AF0226" w14:paraId="4D690EFA"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0727FFB6" w14:textId="77777777" w:rsidR="00A13BCA" w:rsidRPr="000B03D2" w:rsidRDefault="00A13BCA" w:rsidP="00D53187">
            <w:pPr>
              <w:pStyle w:val="a8"/>
              <w:jc w:val="left"/>
              <w:rPr>
                <w:sz w:val="24"/>
                <w:rtl/>
              </w:rPr>
            </w:pPr>
            <w:r w:rsidRPr="000B03D2">
              <w:rPr>
                <w:sz w:val="24"/>
              </w:rPr>
              <w:t>Dulkin, R. S.</w:t>
            </w:r>
            <w:r>
              <w:rPr>
                <w:sz w:val="24"/>
              </w:rPr>
              <w:t>, “</w:t>
            </w:r>
            <w:r w:rsidRPr="000B03D2">
              <w:rPr>
                <w:sz w:val="24"/>
              </w:rPr>
              <w:t>The Devil Within: A Rabbinic Traditions-History of the Samael Story in Pirkei de-Rabbi Eliezer,</w:t>
            </w:r>
            <w:r>
              <w:rPr>
                <w:sz w:val="24"/>
              </w:rPr>
              <w:t>”</w:t>
            </w:r>
            <w:r w:rsidRPr="000B03D2">
              <w:rPr>
                <w:sz w:val="24"/>
              </w:rPr>
              <w:t xml:space="preserve"> </w:t>
            </w:r>
            <w:r w:rsidRPr="000B03D2">
              <w:rPr>
                <w:i/>
                <w:iCs/>
                <w:sz w:val="24"/>
              </w:rPr>
              <w:t>Jewish Studies Quarterly</w:t>
            </w:r>
            <w:r w:rsidRPr="000B03D2">
              <w:rPr>
                <w:sz w:val="24"/>
              </w:rPr>
              <w:t xml:space="preserve"> 21 (2014), pp. 153–175.</w:t>
            </w:r>
          </w:p>
        </w:tc>
        <w:tc>
          <w:tcPr>
            <w:tcW w:w="1771" w:type="pct"/>
            <w:tcBorders>
              <w:top w:val="single" w:sz="4" w:space="0" w:color="auto"/>
              <w:left w:val="single" w:sz="4" w:space="0" w:color="auto"/>
              <w:bottom w:val="single" w:sz="4" w:space="0" w:color="auto"/>
              <w:right w:val="single" w:sz="4" w:space="0" w:color="auto"/>
            </w:tcBorders>
          </w:tcPr>
          <w:p w14:paraId="248996C0" w14:textId="77777777" w:rsidR="00A13BCA" w:rsidRPr="000B03D2" w:rsidRDefault="00A13BCA" w:rsidP="00D53187">
            <w:pPr>
              <w:pStyle w:val="a8"/>
              <w:spacing w:after="240"/>
              <w:ind w:left="-108" w:firstLine="66"/>
              <w:jc w:val="left"/>
              <w:rPr>
                <w:sz w:val="24"/>
              </w:rPr>
            </w:pPr>
            <w:r w:rsidRPr="000B03D2">
              <w:rPr>
                <w:sz w:val="24"/>
              </w:rPr>
              <w:t xml:space="preserve">Dulkin, </w:t>
            </w:r>
            <w:r>
              <w:rPr>
                <w:sz w:val="24"/>
              </w:rPr>
              <w:t>“</w:t>
            </w:r>
            <w:r w:rsidRPr="000B03D2">
              <w:rPr>
                <w:sz w:val="24"/>
              </w:rPr>
              <w:t>The Devil Within</w:t>
            </w:r>
            <w:r>
              <w:rPr>
                <w:sz w:val="24"/>
              </w:rPr>
              <w:t>”</w:t>
            </w:r>
          </w:p>
        </w:tc>
      </w:tr>
      <w:tr w:rsidR="00AF0226" w14:paraId="6CACB002"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527074BF" w14:textId="4F42874B" w:rsidR="00A13BCA" w:rsidRPr="000B03D2" w:rsidRDefault="00A13BCA" w:rsidP="00D53187">
            <w:pPr>
              <w:pStyle w:val="a8"/>
              <w:jc w:val="left"/>
              <w:rPr>
                <w:sz w:val="24"/>
                <w:rtl/>
              </w:rPr>
            </w:pPr>
            <w:r w:rsidRPr="000B03D2">
              <w:rPr>
                <w:sz w:val="24"/>
              </w:rPr>
              <w:t>Eastman, D.L.</w:t>
            </w:r>
            <w:r>
              <w:rPr>
                <w:sz w:val="24"/>
              </w:rPr>
              <w:t xml:space="preserve"> “</w:t>
            </w:r>
            <w:r w:rsidRPr="000B03D2">
              <w:rPr>
                <w:sz w:val="24"/>
              </w:rPr>
              <w:t>The Matriarch as Model: Sarah, the Cult of the Saints</w:t>
            </w:r>
            <w:r w:rsidRPr="000B03D2">
              <w:rPr>
                <w:sz w:val="24"/>
                <w:rtl/>
              </w:rPr>
              <w:t>,</w:t>
            </w:r>
            <w:r w:rsidRPr="000B03D2">
              <w:rPr>
                <w:sz w:val="24"/>
              </w:rPr>
              <w:t xml:space="preserve"> and Social Control in a Syriac Homily of Pseudo-Ephrem,</w:t>
            </w:r>
            <w:r>
              <w:rPr>
                <w:sz w:val="24"/>
              </w:rPr>
              <w:t>”</w:t>
            </w:r>
            <w:r w:rsidRPr="000B03D2">
              <w:rPr>
                <w:sz w:val="24"/>
              </w:rPr>
              <w:t xml:space="preserve"> Journal of Early Christian Studies 21:2 (2013), pp. 241–259.</w:t>
            </w:r>
          </w:p>
        </w:tc>
        <w:tc>
          <w:tcPr>
            <w:tcW w:w="1771" w:type="pct"/>
            <w:tcBorders>
              <w:top w:val="single" w:sz="4" w:space="0" w:color="auto"/>
              <w:left w:val="single" w:sz="4" w:space="0" w:color="auto"/>
              <w:bottom w:val="single" w:sz="4" w:space="0" w:color="auto"/>
              <w:right w:val="single" w:sz="4" w:space="0" w:color="auto"/>
            </w:tcBorders>
          </w:tcPr>
          <w:p w14:paraId="3F3B9AC1" w14:textId="77777777" w:rsidR="00A13BCA" w:rsidRPr="000B03D2" w:rsidRDefault="00A13BCA" w:rsidP="00D53187">
            <w:pPr>
              <w:pStyle w:val="a8"/>
              <w:spacing w:after="240"/>
              <w:ind w:left="-108" w:firstLine="66"/>
              <w:jc w:val="left"/>
              <w:rPr>
                <w:sz w:val="24"/>
              </w:rPr>
            </w:pPr>
            <w:r w:rsidRPr="000B03D2">
              <w:rPr>
                <w:sz w:val="24"/>
              </w:rPr>
              <w:t xml:space="preserve">Eastman, </w:t>
            </w:r>
            <w:r>
              <w:rPr>
                <w:sz w:val="24"/>
              </w:rPr>
              <w:t>“</w:t>
            </w:r>
            <w:r w:rsidRPr="000B03D2">
              <w:rPr>
                <w:sz w:val="24"/>
              </w:rPr>
              <w:t>The Matriarch as Model</w:t>
            </w:r>
            <w:r>
              <w:rPr>
                <w:sz w:val="24"/>
              </w:rPr>
              <w:t>”</w:t>
            </w:r>
          </w:p>
        </w:tc>
      </w:tr>
      <w:tr w:rsidR="00AF0226" w14:paraId="15C63DE0"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37E92B06" w14:textId="730B0D28" w:rsidR="00A13BCA" w:rsidRPr="000B03D2" w:rsidRDefault="00A13BCA" w:rsidP="00D53187">
            <w:pPr>
              <w:pStyle w:val="a8"/>
              <w:tabs>
                <w:tab w:val="left" w:pos="-173"/>
              </w:tabs>
              <w:ind w:right="465"/>
              <w:jc w:val="left"/>
              <w:rPr>
                <w:sz w:val="24"/>
                <w:rtl/>
              </w:rPr>
            </w:pPr>
            <w:r w:rsidRPr="000B03D2">
              <w:rPr>
                <w:sz w:val="24"/>
              </w:rPr>
              <w:t xml:space="preserve">Elitzur, Bracha, </w:t>
            </w:r>
            <w:r w:rsidR="00AB6A41">
              <w:rPr>
                <w:i/>
                <w:iCs/>
                <w:sz w:val="24"/>
              </w:rPr>
              <w:t>Dyuqan</w:t>
            </w:r>
            <w:r w:rsidRPr="00D53187">
              <w:rPr>
                <w:i/>
                <w:iCs/>
                <w:sz w:val="24"/>
              </w:rPr>
              <w:t xml:space="preserve"> be-shvil ha-dorot</w:t>
            </w:r>
            <w:r w:rsidRPr="000B03D2">
              <w:rPr>
                <w:sz w:val="24"/>
              </w:rPr>
              <w:t>, Ramat Gan, 2021.</w:t>
            </w:r>
          </w:p>
        </w:tc>
        <w:tc>
          <w:tcPr>
            <w:tcW w:w="1771" w:type="pct"/>
            <w:tcBorders>
              <w:top w:val="single" w:sz="4" w:space="0" w:color="auto"/>
              <w:left w:val="single" w:sz="4" w:space="0" w:color="auto"/>
              <w:bottom w:val="single" w:sz="4" w:space="0" w:color="auto"/>
              <w:right w:val="single" w:sz="4" w:space="0" w:color="auto"/>
            </w:tcBorders>
          </w:tcPr>
          <w:p w14:paraId="0724470C" w14:textId="3BF9E4F8" w:rsidR="00A13BCA" w:rsidRPr="000B03D2" w:rsidRDefault="00A13BCA" w:rsidP="00D53187">
            <w:pPr>
              <w:pStyle w:val="a8"/>
              <w:spacing w:after="240"/>
              <w:ind w:left="-108" w:firstLine="66"/>
              <w:jc w:val="left"/>
              <w:rPr>
                <w:sz w:val="24"/>
                <w:rtl/>
              </w:rPr>
            </w:pPr>
            <w:bookmarkStart w:id="341" w:name="_Hlk166509420"/>
            <w:r w:rsidRPr="000B03D2">
              <w:rPr>
                <w:sz w:val="24"/>
              </w:rPr>
              <w:t xml:space="preserve">Elitzur, </w:t>
            </w:r>
            <w:r w:rsidR="00AB6A41">
              <w:rPr>
                <w:i/>
                <w:iCs/>
                <w:sz w:val="24"/>
              </w:rPr>
              <w:t>Dyuqan</w:t>
            </w:r>
            <w:r w:rsidRPr="000B03D2">
              <w:rPr>
                <w:i/>
                <w:iCs/>
                <w:sz w:val="24"/>
              </w:rPr>
              <w:t xml:space="preserve"> be-shvil ha-dorot</w:t>
            </w:r>
            <w:r w:rsidRPr="000B03D2" w:rsidDel="00FD4313">
              <w:rPr>
                <w:sz w:val="24"/>
                <w:rtl/>
              </w:rPr>
              <w:t xml:space="preserve"> </w:t>
            </w:r>
            <w:bookmarkEnd w:id="341"/>
          </w:p>
        </w:tc>
      </w:tr>
      <w:tr w:rsidR="00AF0226" w14:paraId="2953AEB4"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71407BC9" w14:textId="77777777" w:rsidR="00A13BCA" w:rsidRPr="000B03D2" w:rsidRDefault="00A13BCA" w:rsidP="00D53187">
            <w:pPr>
              <w:pStyle w:val="a8"/>
              <w:tabs>
                <w:tab w:val="left" w:pos="-173"/>
              </w:tabs>
              <w:ind w:right="465"/>
              <w:jc w:val="left"/>
              <w:rPr>
                <w:sz w:val="24"/>
                <w:rtl/>
              </w:rPr>
            </w:pPr>
            <w:r w:rsidRPr="000B03D2">
              <w:rPr>
                <w:sz w:val="24"/>
              </w:rPr>
              <w:t xml:space="preserve">Elizur, Binyamin, </w:t>
            </w:r>
            <w:r w:rsidRPr="00D53187">
              <w:rPr>
                <w:i/>
                <w:iCs/>
                <w:sz w:val="24"/>
              </w:rPr>
              <w:t>Pesiqta Rabbati</w:t>
            </w:r>
            <w:r w:rsidRPr="000B03D2">
              <w:rPr>
                <w:sz w:val="24"/>
              </w:rPr>
              <w:t xml:space="preserve">: </w:t>
            </w:r>
            <w:r w:rsidRPr="00D53187">
              <w:rPr>
                <w:i/>
                <w:iCs/>
                <w:sz w:val="24"/>
              </w:rPr>
              <w:t>Introductory Chapters</w:t>
            </w:r>
            <w:r w:rsidRPr="000B03D2">
              <w:rPr>
                <w:sz w:val="24"/>
              </w:rPr>
              <w:t>, Jerusalem 2000. (Hebrew).</w:t>
            </w:r>
          </w:p>
        </w:tc>
        <w:tc>
          <w:tcPr>
            <w:tcW w:w="1771" w:type="pct"/>
            <w:tcBorders>
              <w:top w:val="single" w:sz="4" w:space="0" w:color="auto"/>
              <w:left w:val="single" w:sz="4" w:space="0" w:color="auto"/>
              <w:bottom w:val="single" w:sz="4" w:space="0" w:color="auto"/>
              <w:right w:val="single" w:sz="4" w:space="0" w:color="auto"/>
            </w:tcBorders>
          </w:tcPr>
          <w:p w14:paraId="51D9BDD0" w14:textId="77777777" w:rsidR="00A13BCA" w:rsidRPr="000B03D2" w:rsidRDefault="00A13BCA" w:rsidP="00D53187">
            <w:pPr>
              <w:pStyle w:val="a8"/>
              <w:spacing w:after="240"/>
              <w:ind w:left="-108" w:firstLine="66"/>
              <w:jc w:val="left"/>
              <w:rPr>
                <w:sz w:val="24"/>
                <w:rtl/>
              </w:rPr>
            </w:pPr>
            <w:r w:rsidRPr="000B03D2">
              <w:rPr>
                <w:sz w:val="24"/>
              </w:rPr>
              <w:t>Elitzur, Pesi</w:t>
            </w:r>
            <w:r>
              <w:rPr>
                <w:sz w:val="24"/>
              </w:rPr>
              <w:t>qta Rabbati</w:t>
            </w:r>
          </w:p>
        </w:tc>
      </w:tr>
      <w:tr w:rsidR="00AF0226" w14:paraId="25265C6D"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0A61F693" w14:textId="77777777" w:rsidR="00A13BCA" w:rsidRPr="000B03D2" w:rsidRDefault="00A13BCA" w:rsidP="00D53187">
            <w:pPr>
              <w:pStyle w:val="a8"/>
              <w:tabs>
                <w:tab w:val="left" w:pos="-173"/>
              </w:tabs>
              <w:ind w:right="465"/>
              <w:jc w:val="left"/>
              <w:rPr>
                <w:sz w:val="24"/>
                <w:rtl/>
              </w:rPr>
            </w:pPr>
            <w:r w:rsidRPr="000B03D2">
              <w:rPr>
                <w:sz w:val="24"/>
              </w:rPr>
              <w:lastRenderedPageBreak/>
              <w:t xml:space="preserve">Elizur, Shulamit, </w:t>
            </w:r>
            <w:r>
              <w:rPr>
                <w:sz w:val="24"/>
              </w:rPr>
              <w:t>“</w:t>
            </w:r>
            <w:r w:rsidRPr="000B03D2">
              <w:rPr>
                <w:sz w:val="24"/>
              </w:rPr>
              <w:t>Akedat Yitz</w:t>
            </w:r>
            <w:r w:rsidRPr="000B03D2">
              <w:rPr>
                <w:rFonts w:ascii="Cambria" w:hAnsi="Cambria" w:cs="Cambria"/>
                <w:sz w:val="24"/>
              </w:rPr>
              <w:t>ḥ</w:t>
            </w:r>
            <w:r w:rsidRPr="000B03D2">
              <w:rPr>
                <w:sz w:val="24"/>
              </w:rPr>
              <w:t>ak: be-bekhi o be-sim</w:t>
            </w:r>
            <w:r w:rsidRPr="000B03D2">
              <w:rPr>
                <w:rFonts w:ascii="Cambria" w:hAnsi="Cambria" w:cs="Cambria"/>
                <w:sz w:val="24"/>
              </w:rPr>
              <w:t>ḥ</w:t>
            </w:r>
            <w:r w:rsidRPr="000B03D2">
              <w:rPr>
                <w:sz w:val="24"/>
              </w:rPr>
              <w:t>a? hashpa</w:t>
            </w:r>
            <w:r>
              <w:rPr>
                <w:sz w:val="24"/>
              </w:rPr>
              <w:t>’</w:t>
            </w:r>
            <w:r w:rsidRPr="000B03D2">
              <w:rPr>
                <w:sz w:val="24"/>
              </w:rPr>
              <w:t>at masa</w:t>
            </w:r>
            <w:r>
              <w:rPr>
                <w:sz w:val="24"/>
              </w:rPr>
              <w:t>’</w:t>
            </w:r>
            <w:r w:rsidRPr="000B03D2">
              <w:rPr>
                <w:sz w:val="24"/>
              </w:rPr>
              <w:t>ei ha-tzlav al ha-sippur ha-miqra</w:t>
            </w:r>
            <w:r>
              <w:rPr>
                <w:sz w:val="24"/>
              </w:rPr>
              <w:t>’</w:t>
            </w:r>
            <w:r w:rsidRPr="000B03D2">
              <w:rPr>
                <w:sz w:val="24"/>
              </w:rPr>
              <w:t>i ba-piyyutim,</w:t>
            </w:r>
            <w:r>
              <w:rPr>
                <w:sz w:val="24"/>
              </w:rPr>
              <w:t>”</w:t>
            </w:r>
            <w:r w:rsidRPr="000B03D2">
              <w:rPr>
                <w:sz w:val="24"/>
              </w:rPr>
              <w:t xml:space="preserve"> </w:t>
            </w:r>
            <w:r>
              <w:rPr>
                <w:i/>
                <w:iCs/>
                <w:sz w:val="24"/>
              </w:rPr>
              <w:t>‘</w:t>
            </w:r>
            <w:r w:rsidRPr="00D53187">
              <w:rPr>
                <w:i/>
                <w:iCs/>
                <w:sz w:val="24"/>
              </w:rPr>
              <w:t>Et ha-daat</w:t>
            </w:r>
            <w:r w:rsidRPr="000B03D2">
              <w:rPr>
                <w:sz w:val="24"/>
              </w:rPr>
              <w:t>, 1 (5757) pp. 15-35 (Hebrew).</w:t>
            </w:r>
          </w:p>
        </w:tc>
        <w:tc>
          <w:tcPr>
            <w:tcW w:w="1771" w:type="pct"/>
            <w:tcBorders>
              <w:top w:val="single" w:sz="4" w:space="0" w:color="auto"/>
              <w:left w:val="single" w:sz="4" w:space="0" w:color="auto"/>
              <w:bottom w:val="single" w:sz="4" w:space="0" w:color="auto"/>
              <w:right w:val="single" w:sz="4" w:space="0" w:color="auto"/>
            </w:tcBorders>
          </w:tcPr>
          <w:p w14:paraId="6B3D2E4E" w14:textId="77777777" w:rsidR="00A13BCA" w:rsidRPr="000B03D2" w:rsidRDefault="00A13BCA" w:rsidP="00D53187">
            <w:pPr>
              <w:pStyle w:val="a8"/>
              <w:spacing w:after="240"/>
              <w:ind w:left="-108" w:firstLine="66"/>
              <w:jc w:val="left"/>
              <w:rPr>
                <w:sz w:val="24"/>
                <w:rtl/>
              </w:rPr>
            </w:pPr>
            <w:r w:rsidRPr="000B03D2">
              <w:rPr>
                <w:sz w:val="24"/>
              </w:rPr>
              <w:t xml:space="preserve">Elizur, </w:t>
            </w:r>
            <w:r>
              <w:rPr>
                <w:sz w:val="24"/>
              </w:rPr>
              <w:t>“</w:t>
            </w:r>
            <w:r w:rsidRPr="000B03D2">
              <w:rPr>
                <w:sz w:val="24"/>
              </w:rPr>
              <w:t>Akedat Yitz</w:t>
            </w:r>
            <w:r w:rsidRPr="000B03D2">
              <w:rPr>
                <w:rFonts w:ascii="Cambria" w:hAnsi="Cambria" w:cs="Cambria"/>
                <w:sz w:val="24"/>
              </w:rPr>
              <w:t>ḥ</w:t>
            </w:r>
            <w:r w:rsidRPr="000B03D2">
              <w:rPr>
                <w:sz w:val="24"/>
              </w:rPr>
              <w:t>ak</w:t>
            </w:r>
            <w:r>
              <w:rPr>
                <w:sz w:val="24"/>
              </w:rPr>
              <w:t>”</w:t>
            </w:r>
          </w:p>
        </w:tc>
      </w:tr>
      <w:tr w:rsidR="00AF0226" w14:paraId="4E88C0EC"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4BB47F43" w14:textId="77777777" w:rsidR="00A13BCA" w:rsidRPr="000B03D2" w:rsidRDefault="00A13BCA" w:rsidP="00D53187">
            <w:pPr>
              <w:pStyle w:val="a8"/>
              <w:tabs>
                <w:tab w:val="left" w:pos="-173"/>
              </w:tabs>
              <w:ind w:right="465"/>
              <w:jc w:val="left"/>
              <w:rPr>
                <w:sz w:val="24"/>
                <w:rtl/>
              </w:rPr>
            </w:pPr>
            <w:r w:rsidRPr="000B03D2">
              <w:rPr>
                <w:sz w:val="24"/>
              </w:rPr>
              <w:t xml:space="preserve">Elizur, Shulamit, </w:t>
            </w:r>
            <w:r w:rsidRPr="00D53187">
              <w:rPr>
                <w:i/>
                <w:iCs/>
                <w:sz w:val="24"/>
              </w:rPr>
              <w:t>Shira shel parasha</w:t>
            </w:r>
            <w:r w:rsidRPr="000B03D2">
              <w:rPr>
                <w:i/>
                <w:iCs/>
                <w:sz w:val="24"/>
              </w:rPr>
              <w:t xml:space="preserve">, </w:t>
            </w:r>
            <w:r w:rsidRPr="000B03D2">
              <w:rPr>
                <w:sz w:val="24"/>
              </w:rPr>
              <w:t>Je</w:t>
            </w:r>
            <w:r w:rsidRPr="00D53187">
              <w:rPr>
                <w:sz w:val="24"/>
              </w:rPr>
              <w:t>rusa</w:t>
            </w:r>
            <w:r w:rsidRPr="000B03D2">
              <w:rPr>
                <w:sz w:val="24"/>
              </w:rPr>
              <w:t>lem, 2007 (Hebrew).</w:t>
            </w:r>
          </w:p>
        </w:tc>
        <w:tc>
          <w:tcPr>
            <w:tcW w:w="1771" w:type="pct"/>
            <w:tcBorders>
              <w:top w:val="single" w:sz="4" w:space="0" w:color="auto"/>
              <w:left w:val="single" w:sz="4" w:space="0" w:color="auto"/>
              <w:bottom w:val="single" w:sz="4" w:space="0" w:color="auto"/>
              <w:right w:val="single" w:sz="4" w:space="0" w:color="auto"/>
            </w:tcBorders>
          </w:tcPr>
          <w:p w14:paraId="668319FC" w14:textId="77777777" w:rsidR="00A13BCA" w:rsidRPr="000B03D2" w:rsidRDefault="00A13BCA" w:rsidP="00D53187">
            <w:pPr>
              <w:pStyle w:val="a8"/>
              <w:tabs>
                <w:tab w:val="left" w:pos="227"/>
              </w:tabs>
              <w:spacing w:after="240"/>
              <w:ind w:left="-108" w:firstLine="66"/>
              <w:jc w:val="left"/>
              <w:rPr>
                <w:sz w:val="24"/>
                <w:rtl/>
              </w:rPr>
            </w:pPr>
            <w:r w:rsidRPr="000B03D2">
              <w:rPr>
                <w:sz w:val="24"/>
              </w:rPr>
              <w:t xml:space="preserve">Elizur, </w:t>
            </w:r>
            <w:r w:rsidRPr="000B03D2">
              <w:rPr>
                <w:i/>
                <w:iCs/>
                <w:sz w:val="24"/>
              </w:rPr>
              <w:t>Shira shel parasha</w:t>
            </w:r>
          </w:p>
        </w:tc>
      </w:tr>
      <w:tr w:rsidR="00AF0226" w14:paraId="55A3D6F2"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6F5DF88B" w14:textId="28A14E38" w:rsidR="00A13BCA" w:rsidRPr="000B03D2" w:rsidRDefault="00A13BCA" w:rsidP="00D53187">
            <w:pPr>
              <w:pStyle w:val="a8"/>
              <w:jc w:val="left"/>
              <w:rPr>
                <w:sz w:val="24"/>
                <w:rtl/>
              </w:rPr>
            </w:pPr>
            <w:r w:rsidRPr="000B03D2">
              <w:rPr>
                <w:sz w:val="24"/>
              </w:rPr>
              <w:t>Firestone,</w:t>
            </w:r>
            <w:r>
              <w:rPr>
                <w:sz w:val="24"/>
              </w:rPr>
              <w:t xml:space="preserve"> </w:t>
            </w:r>
            <w:r w:rsidRPr="000B03D2">
              <w:rPr>
                <w:sz w:val="24"/>
              </w:rPr>
              <w:t xml:space="preserve">R. </w:t>
            </w:r>
            <w:r w:rsidRPr="000B03D2">
              <w:rPr>
                <w:i/>
                <w:iCs/>
                <w:sz w:val="24"/>
              </w:rPr>
              <w:t>Journeys in Holy Lands: The Evolution of the Abraham-Ishmael Legends in Islamic Exegesis</w:t>
            </w:r>
            <w:r w:rsidRPr="000B03D2">
              <w:rPr>
                <w:sz w:val="24"/>
              </w:rPr>
              <w:t>, New York 1990.</w:t>
            </w:r>
          </w:p>
        </w:tc>
        <w:tc>
          <w:tcPr>
            <w:tcW w:w="1771" w:type="pct"/>
            <w:tcBorders>
              <w:top w:val="single" w:sz="4" w:space="0" w:color="auto"/>
              <w:left w:val="single" w:sz="4" w:space="0" w:color="auto"/>
              <w:bottom w:val="single" w:sz="4" w:space="0" w:color="auto"/>
              <w:right w:val="single" w:sz="4" w:space="0" w:color="auto"/>
            </w:tcBorders>
          </w:tcPr>
          <w:p w14:paraId="0314F266" w14:textId="77777777" w:rsidR="00A13BCA" w:rsidRPr="000B03D2" w:rsidRDefault="00A13BCA" w:rsidP="00D53187">
            <w:pPr>
              <w:pStyle w:val="a8"/>
              <w:spacing w:after="240"/>
              <w:ind w:left="-108" w:firstLine="66"/>
              <w:jc w:val="left"/>
              <w:rPr>
                <w:sz w:val="24"/>
              </w:rPr>
            </w:pPr>
            <w:r w:rsidRPr="000B03D2">
              <w:rPr>
                <w:sz w:val="24"/>
              </w:rPr>
              <w:t xml:space="preserve">Firestone, </w:t>
            </w:r>
            <w:r w:rsidRPr="000B03D2">
              <w:rPr>
                <w:i/>
                <w:iCs/>
                <w:sz w:val="24"/>
              </w:rPr>
              <w:t>Journeys in Holy Lands</w:t>
            </w:r>
          </w:p>
        </w:tc>
      </w:tr>
      <w:tr w:rsidR="00615F0C" w:rsidRPr="00CB3ABD" w14:paraId="46044A61" w14:textId="77777777" w:rsidTr="00833F71">
        <w:tc>
          <w:tcPr>
            <w:tcW w:w="3229" w:type="pct"/>
            <w:tcBorders>
              <w:top w:val="single" w:sz="4" w:space="0" w:color="auto"/>
              <w:left w:val="single" w:sz="4" w:space="0" w:color="auto"/>
              <w:bottom w:val="single" w:sz="4" w:space="0" w:color="auto"/>
              <w:right w:val="single" w:sz="4" w:space="0" w:color="auto"/>
            </w:tcBorders>
          </w:tcPr>
          <w:p w14:paraId="0979DBFC" w14:textId="6C2FFE0C" w:rsidR="00A13BCA" w:rsidRPr="000B03D2" w:rsidRDefault="00A13BCA" w:rsidP="00D53187">
            <w:pPr>
              <w:pStyle w:val="a8"/>
              <w:tabs>
                <w:tab w:val="left" w:pos="-173"/>
              </w:tabs>
              <w:ind w:right="465"/>
              <w:jc w:val="left"/>
              <w:rPr>
                <w:sz w:val="24"/>
                <w:rtl/>
              </w:rPr>
            </w:pPr>
            <w:r w:rsidRPr="00D53187">
              <w:rPr>
                <w:sz w:val="24"/>
              </w:rPr>
              <w:t>Friedlander-Ben Arza, S</w:t>
            </w:r>
            <w:r w:rsidR="007442A0">
              <w:rPr>
                <w:sz w:val="24"/>
              </w:rPr>
              <w:t>.</w:t>
            </w:r>
            <w:r w:rsidRPr="00D53187">
              <w:rPr>
                <w:sz w:val="24"/>
              </w:rPr>
              <w:t xml:space="preserve"> </w:t>
            </w:r>
            <w:r>
              <w:rPr>
                <w:sz w:val="24"/>
              </w:rPr>
              <w:t>“</w:t>
            </w:r>
            <w:r w:rsidRPr="00D53187">
              <w:rPr>
                <w:sz w:val="24"/>
              </w:rPr>
              <w:t>Pet</w:t>
            </w:r>
            <w:r w:rsidRPr="00D53187">
              <w:rPr>
                <w:rFonts w:ascii="Cambria" w:hAnsi="Cambria" w:cs="Cambria"/>
                <w:sz w:val="24"/>
              </w:rPr>
              <w:t>ḥ</w:t>
            </w:r>
            <w:r w:rsidRPr="00D53187">
              <w:rPr>
                <w:sz w:val="24"/>
              </w:rPr>
              <w:t xml:space="preserve">im shel meri: </w:t>
            </w:r>
            <w:r w:rsidRPr="00D53187">
              <w:rPr>
                <w:rFonts w:ascii="Cambria" w:hAnsi="Cambria" w:cs="Cambria"/>
                <w:sz w:val="24"/>
              </w:rPr>
              <w:t>Ḥ</w:t>
            </w:r>
            <w:r w:rsidRPr="00D53187">
              <w:rPr>
                <w:sz w:val="24"/>
              </w:rPr>
              <w:t>azal mo</w:t>
            </w:r>
            <w:r w:rsidRPr="00D53187">
              <w:rPr>
                <w:rFonts w:ascii="Cambria" w:hAnsi="Cambria" w:cs="Cambria"/>
                <w:sz w:val="24"/>
              </w:rPr>
              <w:t>ḥ</w:t>
            </w:r>
            <w:r w:rsidRPr="00D53187">
              <w:rPr>
                <w:sz w:val="24"/>
              </w:rPr>
              <w:t>im derekh piyotehen shel nashim miqra</w:t>
            </w:r>
            <w:r>
              <w:rPr>
                <w:sz w:val="24"/>
              </w:rPr>
              <w:t>’</w:t>
            </w:r>
            <w:r w:rsidRPr="00D53187">
              <w:rPr>
                <w:sz w:val="24"/>
              </w:rPr>
              <w:t>iyot,</w:t>
            </w:r>
            <w:r>
              <w:rPr>
                <w:sz w:val="24"/>
              </w:rPr>
              <w:t>”</w:t>
            </w:r>
            <w:r w:rsidRPr="00D53187">
              <w:rPr>
                <w:sz w:val="24"/>
              </w:rPr>
              <w:t xml:space="preserve"> </w:t>
            </w:r>
            <w:r w:rsidRPr="00D53187">
              <w:rPr>
                <w:i/>
                <w:iCs/>
                <w:sz w:val="24"/>
              </w:rPr>
              <w:t>Dimui</w:t>
            </w:r>
            <w:r w:rsidRPr="00D53187">
              <w:rPr>
                <w:sz w:val="24"/>
              </w:rPr>
              <w:t xml:space="preserve"> 20 (2002) pp. 74-83 </w:t>
            </w:r>
            <w:r w:rsidRPr="000B03D2">
              <w:rPr>
                <w:sz w:val="24"/>
              </w:rPr>
              <w:t>(Hebrew).</w:t>
            </w:r>
          </w:p>
        </w:tc>
        <w:tc>
          <w:tcPr>
            <w:tcW w:w="1771" w:type="pct"/>
            <w:tcBorders>
              <w:top w:val="single" w:sz="4" w:space="0" w:color="auto"/>
              <w:left w:val="single" w:sz="4" w:space="0" w:color="auto"/>
              <w:bottom w:val="single" w:sz="4" w:space="0" w:color="auto"/>
              <w:right w:val="single" w:sz="4" w:space="0" w:color="auto"/>
            </w:tcBorders>
          </w:tcPr>
          <w:p w14:paraId="22F90367" w14:textId="77777777" w:rsidR="00A13BCA" w:rsidRPr="000B03D2" w:rsidRDefault="00A13BCA" w:rsidP="00D53187">
            <w:pPr>
              <w:pStyle w:val="a8"/>
              <w:spacing w:after="240"/>
              <w:ind w:left="-108" w:firstLine="66"/>
              <w:jc w:val="left"/>
              <w:rPr>
                <w:b/>
                <w:bCs/>
                <w:sz w:val="24"/>
                <w:rtl/>
              </w:rPr>
            </w:pPr>
            <w:r w:rsidRPr="00CB3ABD">
              <w:rPr>
                <w:sz w:val="24"/>
                <w:lang w:val="de-DE"/>
              </w:rPr>
              <w:t>Friedlander-Ben Arza, “Peta</w:t>
            </w:r>
            <w:r w:rsidRPr="00CB3ABD">
              <w:rPr>
                <w:rFonts w:ascii="Cambria" w:hAnsi="Cambria" w:cs="Cambria"/>
                <w:sz w:val="24"/>
                <w:lang w:val="de-DE"/>
              </w:rPr>
              <w:t>ḥ</w:t>
            </w:r>
            <w:r w:rsidRPr="00CB3ABD">
              <w:rPr>
                <w:sz w:val="24"/>
                <w:lang w:val="de-DE"/>
              </w:rPr>
              <w:t>im shel meri”</w:t>
            </w:r>
          </w:p>
        </w:tc>
      </w:tr>
      <w:tr w:rsidR="00615F0C" w:rsidRPr="00CB3ABD" w14:paraId="5F0F3FC3" w14:textId="77777777" w:rsidTr="00833F71">
        <w:trPr>
          <w:ins w:id="342" w:author="translator" w:date="2024-10-16T08:28:00Z"/>
        </w:trPr>
        <w:tc>
          <w:tcPr>
            <w:tcW w:w="3229" w:type="pct"/>
            <w:tcBorders>
              <w:top w:val="single" w:sz="4" w:space="0" w:color="auto"/>
              <w:left w:val="single" w:sz="4" w:space="0" w:color="auto"/>
              <w:bottom w:val="single" w:sz="4" w:space="0" w:color="auto"/>
              <w:right w:val="single" w:sz="4" w:space="0" w:color="auto"/>
            </w:tcBorders>
          </w:tcPr>
          <w:p w14:paraId="3D8F5560" w14:textId="6B0C7ABC" w:rsidR="00833F71" w:rsidRPr="00615F0C" w:rsidRDefault="00833F71" w:rsidP="00833F71">
            <w:pPr>
              <w:pStyle w:val="a8"/>
              <w:tabs>
                <w:tab w:val="left" w:pos="-173"/>
              </w:tabs>
              <w:ind w:right="465"/>
              <w:jc w:val="left"/>
              <w:rPr>
                <w:ins w:id="343" w:author="translator" w:date="2024-10-16T08:28:00Z" w16du:dateUtc="2024-10-16T05:28:00Z"/>
                <w:sz w:val="24"/>
                <w:lang w:val="de-DE"/>
                <w:rPrChange w:id="344" w:author="translator" w:date="2024-10-16T10:36:00Z" w16du:dateUtc="2024-10-16T07:36:00Z">
                  <w:rPr>
                    <w:ins w:id="345" w:author="translator" w:date="2024-10-16T08:28:00Z" w16du:dateUtc="2024-10-16T05:28:00Z"/>
                    <w:sz w:val="24"/>
                  </w:rPr>
                </w:rPrChange>
              </w:rPr>
            </w:pPr>
            <w:ins w:id="346" w:author="translator" w:date="2024-10-16T08:28:00Z" w16du:dateUtc="2024-10-16T05:28:00Z">
              <w:r w:rsidRPr="00615F0C">
                <w:rPr>
                  <w:sz w:val="24"/>
                  <w:lang w:val="de-DE"/>
                </w:rPr>
                <w:t xml:space="preserve">Fraenkel, Y. </w:t>
              </w:r>
              <w:r w:rsidRPr="00615F0C">
                <w:rPr>
                  <w:i/>
                  <w:iCs/>
                  <w:sz w:val="24"/>
                  <w:lang w:val="de-DE"/>
                </w:rPr>
                <w:t>Darkhei ha'aggadah</w:t>
              </w:r>
              <w:r w:rsidRPr="00615F0C">
                <w:rPr>
                  <w:sz w:val="24"/>
                  <w:lang w:val="de-DE"/>
                </w:rPr>
                <w:t>, Tel Aviv, 1996.</w:t>
              </w:r>
            </w:ins>
          </w:p>
        </w:tc>
        <w:tc>
          <w:tcPr>
            <w:tcW w:w="1767" w:type="pct"/>
            <w:tcBorders>
              <w:top w:val="single" w:sz="4" w:space="0" w:color="auto"/>
              <w:left w:val="single" w:sz="4" w:space="0" w:color="auto"/>
              <w:bottom w:val="single" w:sz="4" w:space="0" w:color="auto"/>
              <w:right w:val="single" w:sz="4" w:space="0" w:color="auto"/>
            </w:tcBorders>
          </w:tcPr>
          <w:p w14:paraId="3ECB1F83" w14:textId="58CD7B6D" w:rsidR="00833F71" w:rsidRPr="00615F0C" w:rsidRDefault="00833F71" w:rsidP="00833F71">
            <w:pPr>
              <w:pStyle w:val="a8"/>
              <w:spacing w:after="240"/>
              <w:ind w:left="-108" w:firstLine="66"/>
              <w:jc w:val="left"/>
              <w:rPr>
                <w:ins w:id="347" w:author="translator" w:date="2024-10-16T08:28:00Z" w16du:dateUtc="2024-10-16T05:28:00Z"/>
                <w:sz w:val="24"/>
                <w:lang w:val="de-DE"/>
              </w:rPr>
            </w:pPr>
            <w:ins w:id="348" w:author="translator" w:date="2024-10-16T08:28:00Z" w16du:dateUtc="2024-10-16T05:28:00Z">
              <w:r w:rsidRPr="00615F0C">
                <w:rPr>
                  <w:sz w:val="24"/>
                </w:rPr>
                <w:t xml:space="preserve">Fraenkel </w:t>
              </w:r>
              <w:r w:rsidRPr="00615F0C">
                <w:rPr>
                  <w:i/>
                  <w:iCs/>
                  <w:sz w:val="24"/>
                </w:rPr>
                <w:t>Darkhei ha'aggadah</w:t>
              </w:r>
              <w:r w:rsidRPr="00615F0C">
                <w:rPr>
                  <w:sz w:val="24"/>
                </w:rPr>
                <w:t>,</w:t>
              </w:r>
            </w:ins>
          </w:p>
        </w:tc>
      </w:tr>
      <w:tr w:rsidR="00615F0C" w:rsidRPr="00CB3ABD" w14:paraId="11A4EF77" w14:textId="77777777" w:rsidTr="00833F71">
        <w:trPr>
          <w:ins w:id="349" w:author="translator" w:date="2024-10-16T08:28:00Z"/>
        </w:trPr>
        <w:tc>
          <w:tcPr>
            <w:tcW w:w="3229" w:type="pct"/>
            <w:tcBorders>
              <w:top w:val="single" w:sz="4" w:space="0" w:color="auto"/>
              <w:left w:val="single" w:sz="4" w:space="0" w:color="auto"/>
              <w:bottom w:val="single" w:sz="4" w:space="0" w:color="auto"/>
              <w:right w:val="single" w:sz="4" w:space="0" w:color="auto"/>
            </w:tcBorders>
          </w:tcPr>
          <w:p w14:paraId="77350D0C" w14:textId="5E04EB9F" w:rsidR="00833F71" w:rsidRPr="00615F0C" w:rsidRDefault="00833F71" w:rsidP="00833F71">
            <w:pPr>
              <w:pStyle w:val="a8"/>
              <w:tabs>
                <w:tab w:val="left" w:pos="-173"/>
              </w:tabs>
              <w:ind w:right="465"/>
              <w:jc w:val="left"/>
              <w:rPr>
                <w:ins w:id="350" w:author="translator" w:date="2024-10-16T08:28:00Z" w16du:dateUtc="2024-10-16T05:28:00Z"/>
                <w:sz w:val="24"/>
              </w:rPr>
            </w:pPr>
            <w:ins w:id="351" w:author="translator" w:date="2024-10-16T08:28:00Z" w16du:dateUtc="2024-10-16T05:28:00Z">
              <w:r w:rsidRPr="00615F0C">
                <w:rPr>
                  <w:sz w:val="24"/>
                </w:rPr>
                <w:t xml:space="preserve">Erwin R. Goodenough, </w:t>
              </w:r>
              <w:r w:rsidRPr="00615F0C">
                <w:rPr>
                  <w:i/>
                  <w:iCs/>
                  <w:sz w:val="24"/>
                </w:rPr>
                <w:t>Jewish Symbols in the Greco-Roman Period</w:t>
              </w:r>
              <w:r w:rsidRPr="00615F0C">
                <w:rPr>
                  <w:sz w:val="24"/>
                </w:rPr>
                <w:t>, New York 1953.</w:t>
              </w:r>
            </w:ins>
          </w:p>
        </w:tc>
        <w:tc>
          <w:tcPr>
            <w:tcW w:w="1767" w:type="pct"/>
            <w:tcBorders>
              <w:top w:val="single" w:sz="4" w:space="0" w:color="auto"/>
              <w:left w:val="single" w:sz="4" w:space="0" w:color="auto"/>
              <w:bottom w:val="single" w:sz="4" w:space="0" w:color="auto"/>
              <w:right w:val="single" w:sz="4" w:space="0" w:color="auto"/>
            </w:tcBorders>
          </w:tcPr>
          <w:p w14:paraId="4942784D" w14:textId="7DD02998" w:rsidR="00833F71" w:rsidRPr="00615F0C" w:rsidRDefault="00833F71" w:rsidP="00833F71">
            <w:pPr>
              <w:pStyle w:val="a8"/>
              <w:spacing w:after="240"/>
              <w:ind w:left="-108" w:firstLine="66"/>
              <w:jc w:val="left"/>
              <w:rPr>
                <w:ins w:id="352" w:author="translator" w:date="2024-10-16T08:28:00Z" w16du:dateUtc="2024-10-16T05:28:00Z"/>
                <w:sz w:val="24"/>
                <w:lang w:val="de-DE"/>
              </w:rPr>
            </w:pPr>
            <w:ins w:id="353" w:author="translator" w:date="2024-10-16T08:28:00Z" w16du:dateUtc="2024-10-16T05:28:00Z">
              <w:r w:rsidRPr="00615F0C">
                <w:rPr>
                  <w:sz w:val="24"/>
                </w:rPr>
                <w:t xml:space="preserve">Goodenough, </w:t>
              </w:r>
              <w:r w:rsidRPr="00615F0C">
                <w:rPr>
                  <w:i/>
                  <w:iCs/>
                  <w:sz w:val="24"/>
                </w:rPr>
                <w:t>Jewish Symbols</w:t>
              </w:r>
              <w:r w:rsidRPr="00615F0C">
                <w:rPr>
                  <w:sz w:val="24"/>
                </w:rPr>
                <w:t xml:space="preserve"> </w:t>
              </w:r>
            </w:ins>
          </w:p>
        </w:tc>
      </w:tr>
      <w:tr w:rsidR="00AF0226" w14:paraId="4AD131AE" w14:textId="77777777" w:rsidTr="00833F71">
        <w:trPr>
          <w:trHeight w:val="458"/>
        </w:trPr>
        <w:tc>
          <w:tcPr>
            <w:tcW w:w="3229" w:type="pct"/>
            <w:tcBorders>
              <w:top w:val="single" w:sz="4" w:space="0" w:color="auto"/>
              <w:left w:val="single" w:sz="4" w:space="0" w:color="auto"/>
              <w:bottom w:val="single" w:sz="4" w:space="0" w:color="auto"/>
              <w:right w:val="single" w:sz="4" w:space="0" w:color="auto"/>
            </w:tcBorders>
            <w:hideMark/>
          </w:tcPr>
          <w:p w14:paraId="2DA63B6A" w14:textId="209102D2" w:rsidR="00A13BCA" w:rsidRPr="000B03D2" w:rsidRDefault="00A13BCA" w:rsidP="00D53187">
            <w:pPr>
              <w:pStyle w:val="a8"/>
              <w:tabs>
                <w:tab w:val="left" w:pos="-173"/>
              </w:tabs>
              <w:ind w:right="465"/>
              <w:jc w:val="left"/>
              <w:rPr>
                <w:sz w:val="24"/>
                <w:rtl/>
              </w:rPr>
            </w:pPr>
            <w:r w:rsidRPr="000B03D2">
              <w:rPr>
                <w:sz w:val="24"/>
              </w:rPr>
              <w:t xml:space="preserve">Grossman, J. </w:t>
            </w:r>
            <w:r w:rsidRPr="00D53187">
              <w:rPr>
                <w:i/>
                <w:iCs/>
                <w:sz w:val="24"/>
              </w:rPr>
              <w:t>Abraham – The Story of a Journey</w:t>
            </w:r>
            <w:r w:rsidRPr="000B03D2">
              <w:rPr>
                <w:sz w:val="24"/>
              </w:rPr>
              <w:t>, Tel Aviv 2015. (Hebrew)</w:t>
            </w:r>
          </w:p>
        </w:tc>
        <w:tc>
          <w:tcPr>
            <w:tcW w:w="1771" w:type="pct"/>
            <w:tcBorders>
              <w:top w:val="single" w:sz="4" w:space="0" w:color="auto"/>
              <w:left w:val="single" w:sz="4" w:space="0" w:color="auto"/>
              <w:bottom w:val="single" w:sz="4" w:space="0" w:color="auto"/>
              <w:right w:val="single" w:sz="4" w:space="0" w:color="auto"/>
            </w:tcBorders>
          </w:tcPr>
          <w:p w14:paraId="5D42129E" w14:textId="77777777" w:rsidR="00A13BCA" w:rsidRPr="000B03D2" w:rsidRDefault="00A13BCA" w:rsidP="00D53187">
            <w:pPr>
              <w:pStyle w:val="a8"/>
              <w:spacing w:after="240"/>
              <w:ind w:left="-108" w:firstLine="66"/>
              <w:jc w:val="left"/>
              <w:rPr>
                <w:sz w:val="24"/>
                <w:rtl/>
              </w:rPr>
            </w:pPr>
            <w:r w:rsidRPr="000B03D2">
              <w:rPr>
                <w:sz w:val="24"/>
              </w:rPr>
              <w:t xml:space="preserve">Grossman, </w:t>
            </w:r>
            <w:r w:rsidRPr="00D53187">
              <w:rPr>
                <w:i/>
                <w:iCs/>
                <w:sz w:val="24"/>
              </w:rPr>
              <w:t>Abraham</w:t>
            </w:r>
          </w:p>
        </w:tc>
      </w:tr>
      <w:tr w:rsidR="00AF0226" w14:paraId="4714E197"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566BCAD5" w14:textId="418002EA" w:rsidR="00A13BCA" w:rsidRPr="000B03D2" w:rsidRDefault="00A13BCA" w:rsidP="00D53187">
            <w:pPr>
              <w:pStyle w:val="a8"/>
              <w:tabs>
                <w:tab w:val="left" w:pos="227"/>
              </w:tabs>
              <w:jc w:val="left"/>
              <w:rPr>
                <w:sz w:val="24"/>
                <w:rtl/>
              </w:rPr>
            </w:pPr>
            <w:r w:rsidRPr="000B03D2">
              <w:rPr>
                <w:sz w:val="24"/>
              </w:rPr>
              <w:t>Halpern Amaru,</w:t>
            </w:r>
            <w:r>
              <w:rPr>
                <w:sz w:val="24"/>
              </w:rPr>
              <w:t xml:space="preserve"> B</w:t>
            </w:r>
            <w:r w:rsidR="007442A0">
              <w:rPr>
                <w:sz w:val="24"/>
              </w:rPr>
              <w:t>.</w:t>
            </w:r>
            <w:r w:rsidRPr="000B03D2">
              <w:rPr>
                <w:sz w:val="24"/>
              </w:rPr>
              <w:t xml:space="preserve"> </w:t>
            </w:r>
            <w:r>
              <w:rPr>
                <w:sz w:val="24"/>
              </w:rPr>
              <w:t>“</w:t>
            </w:r>
            <w:r w:rsidRPr="000B03D2">
              <w:rPr>
                <w:sz w:val="24"/>
              </w:rPr>
              <w:t>The Portrait of Sarah in Jubilees,</w:t>
            </w:r>
            <w:r>
              <w:rPr>
                <w:sz w:val="24"/>
              </w:rPr>
              <w:t>”</w:t>
            </w:r>
            <w:r w:rsidRPr="000B03D2">
              <w:rPr>
                <w:sz w:val="24"/>
              </w:rPr>
              <w:t xml:space="preserve"> </w:t>
            </w:r>
            <w:r w:rsidRPr="000B03D2">
              <w:rPr>
                <w:rFonts w:eastAsia="Times New Roman"/>
                <w:i/>
                <w:iCs/>
                <w:sz w:val="24"/>
              </w:rPr>
              <w:t>Jewish Studies in a New Europe</w:t>
            </w:r>
            <w:r w:rsidRPr="000B03D2">
              <w:rPr>
                <w:rFonts w:eastAsia="Times New Roman"/>
                <w:sz w:val="24"/>
              </w:rPr>
              <w:t xml:space="preserve"> (1998) pp. 336-348.</w:t>
            </w:r>
          </w:p>
        </w:tc>
        <w:tc>
          <w:tcPr>
            <w:tcW w:w="1771" w:type="pct"/>
            <w:tcBorders>
              <w:top w:val="single" w:sz="4" w:space="0" w:color="auto"/>
              <w:left w:val="single" w:sz="4" w:space="0" w:color="auto"/>
              <w:bottom w:val="single" w:sz="4" w:space="0" w:color="auto"/>
              <w:right w:val="single" w:sz="4" w:space="0" w:color="auto"/>
            </w:tcBorders>
          </w:tcPr>
          <w:p w14:paraId="0051396E" w14:textId="77777777" w:rsidR="00A13BCA" w:rsidRPr="000B03D2" w:rsidRDefault="00A13BCA" w:rsidP="00D53187">
            <w:pPr>
              <w:pStyle w:val="a8"/>
              <w:tabs>
                <w:tab w:val="left" w:pos="227"/>
              </w:tabs>
              <w:spacing w:after="240"/>
              <w:ind w:left="-108" w:firstLine="66"/>
              <w:jc w:val="left"/>
              <w:rPr>
                <w:sz w:val="24"/>
              </w:rPr>
            </w:pPr>
            <w:r w:rsidRPr="000B03D2">
              <w:rPr>
                <w:sz w:val="24"/>
              </w:rPr>
              <w:t xml:space="preserve">Halpern Amaru, </w:t>
            </w:r>
            <w:r>
              <w:rPr>
                <w:sz w:val="24"/>
              </w:rPr>
              <w:t>“</w:t>
            </w:r>
            <w:r w:rsidRPr="000B03D2">
              <w:rPr>
                <w:sz w:val="24"/>
              </w:rPr>
              <w:t>The Portrait of Sarah in Jubilees</w:t>
            </w:r>
            <w:r>
              <w:rPr>
                <w:sz w:val="24"/>
              </w:rPr>
              <w:t>”</w:t>
            </w:r>
          </w:p>
        </w:tc>
      </w:tr>
      <w:tr w:rsidR="00AF0226" w14:paraId="19313141"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071F3347" w14:textId="7625F127" w:rsidR="00A13BCA" w:rsidRPr="000B03D2" w:rsidRDefault="00A13BCA" w:rsidP="00D53187">
            <w:pPr>
              <w:pStyle w:val="a8"/>
              <w:jc w:val="left"/>
              <w:rPr>
                <w:sz w:val="24"/>
                <w:rtl/>
              </w:rPr>
            </w:pPr>
            <w:r w:rsidRPr="000B03D2">
              <w:rPr>
                <w:sz w:val="24"/>
              </w:rPr>
              <w:t>Hayward, C. T. R.</w:t>
            </w:r>
            <w:r>
              <w:t xml:space="preserve"> </w:t>
            </w:r>
            <w:r>
              <w:rPr>
                <w:sz w:val="24"/>
              </w:rPr>
              <w:t>“</w:t>
            </w:r>
            <w:r w:rsidRPr="000B03D2">
              <w:rPr>
                <w:sz w:val="24"/>
              </w:rPr>
              <w:t>The Sacrifice of Isaac and Jewish Polemic Against Christianity,</w:t>
            </w:r>
            <w:r>
              <w:rPr>
                <w:sz w:val="24"/>
              </w:rPr>
              <w:t>”</w:t>
            </w:r>
            <w:r w:rsidRPr="000B03D2">
              <w:rPr>
                <w:sz w:val="24"/>
              </w:rPr>
              <w:t xml:space="preserve"> </w:t>
            </w:r>
            <w:r w:rsidRPr="000B03D2">
              <w:rPr>
                <w:i/>
                <w:iCs/>
                <w:sz w:val="24"/>
              </w:rPr>
              <w:t>The Catholic Biblical Quarterly</w:t>
            </w:r>
            <w:r w:rsidRPr="000B03D2">
              <w:rPr>
                <w:sz w:val="24"/>
              </w:rPr>
              <w:t xml:space="preserve"> 52,2 (1990), pp. 292-306.</w:t>
            </w:r>
          </w:p>
        </w:tc>
        <w:tc>
          <w:tcPr>
            <w:tcW w:w="1771" w:type="pct"/>
            <w:tcBorders>
              <w:top w:val="single" w:sz="4" w:space="0" w:color="auto"/>
              <w:left w:val="single" w:sz="4" w:space="0" w:color="auto"/>
              <w:bottom w:val="single" w:sz="4" w:space="0" w:color="auto"/>
              <w:right w:val="single" w:sz="4" w:space="0" w:color="auto"/>
            </w:tcBorders>
          </w:tcPr>
          <w:p w14:paraId="52FEEF5A" w14:textId="77777777" w:rsidR="00A13BCA" w:rsidRPr="000B03D2" w:rsidRDefault="00A13BCA" w:rsidP="00D53187">
            <w:pPr>
              <w:pStyle w:val="a8"/>
              <w:spacing w:after="240"/>
              <w:ind w:left="-108" w:firstLine="66"/>
              <w:jc w:val="left"/>
              <w:rPr>
                <w:sz w:val="24"/>
              </w:rPr>
            </w:pPr>
            <w:r w:rsidRPr="000B03D2">
              <w:rPr>
                <w:sz w:val="24"/>
              </w:rPr>
              <w:t xml:space="preserve">Hayward, </w:t>
            </w:r>
            <w:r>
              <w:rPr>
                <w:sz w:val="24"/>
              </w:rPr>
              <w:t>“</w:t>
            </w:r>
            <w:r w:rsidRPr="000B03D2">
              <w:rPr>
                <w:sz w:val="24"/>
              </w:rPr>
              <w:t>The Sacrifice of Isaac</w:t>
            </w:r>
            <w:r>
              <w:rPr>
                <w:sz w:val="24"/>
              </w:rPr>
              <w:t>”</w:t>
            </w:r>
          </w:p>
        </w:tc>
      </w:tr>
      <w:tr w:rsidR="00615F0C" w14:paraId="41EB84F4" w14:textId="77777777" w:rsidTr="00833F71">
        <w:trPr>
          <w:ins w:id="354" w:author="translator" w:date="2024-10-16T08:29:00Z"/>
        </w:trPr>
        <w:tc>
          <w:tcPr>
            <w:tcW w:w="3229" w:type="pct"/>
            <w:tcBorders>
              <w:top w:val="single" w:sz="4" w:space="0" w:color="auto"/>
              <w:left w:val="single" w:sz="4" w:space="0" w:color="auto"/>
              <w:bottom w:val="single" w:sz="4" w:space="0" w:color="auto"/>
              <w:right w:val="single" w:sz="4" w:space="0" w:color="auto"/>
            </w:tcBorders>
          </w:tcPr>
          <w:p w14:paraId="73E33CBA" w14:textId="7254C915" w:rsidR="00833F71" w:rsidRPr="00615F0C" w:rsidRDefault="00833F71" w:rsidP="00833F71">
            <w:pPr>
              <w:pStyle w:val="a8"/>
              <w:jc w:val="left"/>
              <w:rPr>
                <w:ins w:id="355" w:author="translator" w:date="2024-10-16T08:29:00Z" w16du:dateUtc="2024-10-16T05:29:00Z"/>
                <w:sz w:val="24"/>
              </w:rPr>
            </w:pPr>
            <w:ins w:id="356" w:author="translator" w:date="2024-10-16T08:29:00Z" w16du:dateUtc="2024-10-16T05:29:00Z">
              <w:r w:rsidRPr="00615F0C">
                <w:rPr>
                  <w:sz w:val="24"/>
                </w:rPr>
                <w:t xml:space="preserve">Heinemann, Issac. </w:t>
              </w:r>
              <w:r w:rsidRPr="00615F0C">
                <w:rPr>
                  <w:i/>
                  <w:iCs/>
                  <w:sz w:val="24"/>
                </w:rPr>
                <w:t xml:space="preserve">Darkhe ha-Aggadah, </w:t>
              </w:r>
              <w:r w:rsidRPr="00615F0C">
                <w:rPr>
                  <w:sz w:val="24"/>
                </w:rPr>
                <w:t>Jerusalem, 1974. (</w:t>
              </w:r>
            </w:ins>
            <w:ins w:id="357" w:author="JA" w:date="2024-10-20T16:29:00Z" w16du:dateUtc="2024-10-20T13:29:00Z">
              <w:r w:rsidR="009F33C5">
                <w:rPr>
                  <w:sz w:val="24"/>
                </w:rPr>
                <w:t>Hebrew).</w:t>
              </w:r>
            </w:ins>
            <w:ins w:id="358" w:author="translator" w:date="2024-10-16T08:29:00Z" w16du:dateUtc="2024-10-16T05:29:00Z">
              <w:del w:id="359" w:author="JA" w:date="2024-10-20T16:29:00Z" w16du:dateUtc="2024-10-20T13:29:00Z">
                <w:r w:rsidRPr="00615F0C" w:rsidDel="009F33C5">
                  <w:rPr>
                    <w:sz w:val="24"/>
                  </w:rPr>
                  <w:delText>Hebrew)</w:delText>
                </w:r>
              </w:del>
            </w:ins>
          </w:p>
        </w:tc>
        <w:tc>
          <w:tcPr>
            <w:tcW w:w="1767" w:type="pct"/>
            <w:tcBorders>
              <w:top w:val="single" w:sz="4" w:space="0" w:color="auto"/>
              <w:left w:val="single" w:sz="4" w:space="0" w:color="auto"/>
              <w:bottom w:val="single" w:sz="4" w:space="0" w:color="auto"/>
              <w:right w:val="single" w:sz="4" w:space="0" w:color="auto"/>
            </w:tcBorders>
          </w:tcPr>
          <w:p w14:paraId="69776F9D" w14:textId="07403CE9" w:rsidR="00833F71" w:rsidRPr="00615F0C" w:rsidRDefault="00833F71" w:rsidP="00833F71">
            <w:pPr>
              <w:pStyle w:val="a8"/>
              <w:spacing w:after="240"/>
              <w:ind w:left="-108" w:firstLine="66"/>
              <w:jc w:val="both"/>
              <w:rPr>
                <w:ins w:id="360" w:author="translator" w:date="2024-10-16T08:29:00Z" w16du:dateUtc="2024-10-16T05:29:00Z"/>
                <w:sz w:val="24"/>
              </w:rPr>
            </w:pPr>
            <w:ins w:id="361" w:author="translator" w:date="2024-10-16T08:29:00Z" w16du:dateUtc="2024-10-16T05:29:00Z">
              <w:r w:rsidRPr="00615F0C">
                <w:rPr>
                  <w:sz w:val="24"/>
                </w:rPr>
                <w:t>Heinemann,</w:t>
              </w:r>
              <w:del w:id="362" w:author="JA" w:date="2024-10-20T16:30:00Z" w16du:dateUtc="2024-10-20T13:30:00Z">
                <w:r w:rsidRPr="00615F0C" w:rsidDel="0016712F">
                  <w:rPr>
                    <w:sz w:val="24"/>
                  </w:rPr>
                  <w:delText xml:space="preserve"> </w:delText>
                </w:r>
              </w:del>
            </w:ins>
          </w:p>
          <w:p w14:paraId="6F9D9FB5" w14:textId="2601D73E" w:rsidR="00833F71" w:rsidRPr="00615F0C" w:rsidRDefault="00833F71" w:rsidP="00833F71">
            <w:pPr>
              <w:pStyle w:val="a8"/>
              <w:spacing w:after="240"/>
              <w:ind w:left="-108" w:firstLine="66"/>
              <w:jc w:val="left"/>
              <w:rPr>
                <w:ins w:id="363" w:author="translator" w:date="2024-10-16T08:29:00Z" w16du:dateUtc="2024-10-16T05:29:00Z"/>
                <w:sz w:val="24"/>
              </w:rPr>
            </w:pPr>
            <w:ins w:id="364" w:author="translator" w:date="2024-10-16T08:29:00Z" w16du:dateUtc="2024-10-16T05:29:00Z">
              <w:r w:rsidRPr="00615F0C">
                <w:rPr>
                  <w:i/>
                  <w:iCs/>
                  <w:sz w:val="24"/>
                </w:rPr>
                <w:t>Darkhe ha-Aggadah</w:t>
              </w:r>
            </w:ins>
          </w:p>
        </w:tc>
      </w:tr>
      <w:tr w:rsidR="00615F0C" w14:paraId="01C20C9A" w14:textId="77777777" w:rsidTr="00833F71">
        <w:trPr>
          <w:ins w:id="365" w:author="translator" w:date="2024-10-16T08:29:00Z"/>
        </w:trPr>
        <w:tc>
          <w:tcPr>
            <w:tcW w:w="3229" w:type="pct"/>
            <w:tcBorders>
              <w:top w:val="single" w:sz="4" w:space="0" w:color="auto"/>
              <w:left w:val="single" w:sz="4" w:space="0" w:color="auto"/>
              <w:bottom w:val="single" w:sz="4" w:space="0" w:color="auto"/>
              <w:right w:val="single" w:sz="4" w:space="0" w:color="auto"/>
            </w:tcBorders>
          </w:tcPr>
          <w:p w14:paraId="2489CA20" w14:textId="0AF23410" w:rsidR="00833F71" w:rsidRPr="00615F0C" w:rsidRDefault="00833F71" w:rsidP="00833F71">
            <w:pPr>
              <w:pStyle w:val="a8"/>
              <w:tabs>
                <w:tab w:val="left" w:pos="-173"/>
              </w:tabs>
              <w:ind w:right="465"/>
              <w:jc w:val="left"/>
              <w:rPr>
                <w:ins w:id="366" w:author="translator" w:date="2024-10-16T08:29:00Z" w16du:dateUtc="2024-10-16T05:29:00Z"/>
                <w:rFonts w:eastAsia="Times New Roman"/>
                <w:sz w:val="24"/>
              </w:rPr>
            </w:pPr>
            <w:ins w:id="367" w:author="translator" w:date="2024-10-16T08:29:00Z" w16du:dateUtc="2024-10-16T05:29:00Z">
              <w:r w:rsidRPr="00615F0C">
                <w:rPr>
                  <w:sz w:val="24"/>
                </w:rPr>
                <w:t xml:space="preserve">Heinemann, Issac. “Mivneihu Vehalukato shel Midrash Bereishit Rabbah, </w:t>
              </w:r>
              <w:r w:rsidRPr="00615F0C">
                <w:rPr>
                  <w:i/>
                  <w:iCs/>
                  <w:sz w:val="24"/>
                </w:rPr>
                <w:t>Bar Ilan</w:t>
              </w:r>
              <w:r w:rsidRPr="00615F0C">
                <w:rPr>
                  <w:sz w:val="24"/>
                </w:rPr>
                <w:t>, 9, pp. 279-289.</w:t>
              </w:r>
            </w:ins>
          </w:p>
        </w:tc>
        <w:tc>
          <w:tcPr>
            <w:tcW w:w="1767" w:type="pct"/>
            <w:tcBorders>
              <w:top w:val="single" w:sz="4" w:space="0" w:color="auto"/>
              <w:left w:val="single" w:sz="4" w:space="0" w:color="auto"/>
              <w:bottom w:val="single" w:sz="4" w:space="0" w:color="auto"/>
              <w:right w:val="single" w:sz="4" w:space="0" w:color="auto"/>
            </w:tcBorders>
          </w:tcPr>
          <w:p w14:paraId="551BE6F2" w14:textId="08C40BC1" w:rsidR="00833F71" w:rsidRPr="00615F0C" w:rsidRDefault="00833F71" w:rsidP="00833F71">
            <w:pPr>
              <w:pStyle w:val="a8"/>
              <w:spacing w:after="240"/>
              <w:ind w:left="-108" w:firstLine="66"/>
              <w:jc w:val="left"/>
              <w:rPr>
                <w:ins w:id="368" w:author="translator" w:date="2024-10-16T08:29:00Z" w16du:dateUtc="2024-10-16T05:29:00Z"/>
                <w:sz w:val="24"/>
              </w:rPr>
            </w:pPr>
            <w:ins w:id="369" w:author="translator" w:date="2024-10-16T08:29:00Z" w16du:dateUtc="2024-10-16T05:29:00Z">
              <w:r w:rsidRPr="00615F0C">
                <w:rPr>
                  <w:sz w:val="24"/>
                </w:rPr>
                <w:t>Heinemann, “</w:t>
              </w:r>
              <w:r w:rsidRPr="00615F0C">
                <w:rPr>
                  <w:i/>
                  <w:iCs/>
                  <w:sz w:val="24"/>
                </w:rPr>
                <w:t>Mivneihu Vehalukato</w:t>
              </w:r>
              <w:r w:rsidRPr="00615F0C">
                <w:rPr>
                  <w:sz w:val="24"/>
                </w:rPr>
                <w:t xml:space="preserve">” </w:t>
              </w:r>
            </w:ins>
          </w:p>
        </w:tc>
      </w:tr>
      <w:tr w:rsidR="00AF0226" w14:paraId="38355829"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0F3B5120" w14:textId="5C602960" w:rsidR="00A13BCA" w:rsidRPr="00D53187" w:rsidRDefault="00A13BCA" w:rsidP="00D53187">
            <w:pPr>
              <w:pStyle w:val="a8"/>
              <w:tabs>
                <w:tab w:val="left" w:pos="-173"/>
              </w:tabs>
              <w:ind w:right="465"/>
              <w:jc w:val="left"/>
              <w:rPr>
                <w:rFonts w:eastAsia="Times New Roman"/>
                <w:sz w:val="24"/>
                <w:rtl/>
              </w:rPr>
            </w:pPr>
            <w:r w:rsidRPr="00D53187">
              <w:rPr>
                <w:rFonts w:eastAsia="Times New Roman"/>
                <w:sz w:val="24"/>
              </w:rPr>
              <w:t>Herr, M</w:t>
            </w:r>
            <w:r w:rsidR="007442A0">
              <w:rPr>
                <w:rFonts w:eastAsia="Times New Roman"/>
                <w:sz w:val="24"/>
              </w:rPr>
              <w:t>.</w:t>
            </w:r>
            <w:r w:rsidR="005E45E1">
              <w:rPr>
                <w:rFonts w:eastAsia="Times New Roman"/>
                <w:sz w:val="24"/>
              </w:rPr>
              <w:t xml:space="preserve"> </w:t>
            </w:r>
            <w:r w:rsidRPr="00D53187">
              <w:rPr>
                <w:rFonts w:eastAsia="Times New Roman"/>
                <w:sz w:val="24"/>
              </w:rPr>
              <w:t>D</w:t>
            </w:r>
            <w:r w:rsidR="005E45E1">
              <w:rPr>
                <w:rFonts w:eastAsia="Times New Roman"/>
                <w:sz w:val="24"/>
              </w:rPr>
              <w:t>.</w:t>
            </w:r>
            <w:r w:rsidRPr="00D53187">
              <w:rPr>
                <w:sz w:val="24"/>
              </w:rPr>
              <w:t xml:space="preserve"> </w:t>
            </w:r>
            <w:r>
              <w:rPr>
                <w:sz w:val="24"/>
              </w:rPr>
              <w:t>“</w:t>
            </w:r>
            <w:r w:rsidRPr="00D53187">
              <w:rPr>
                <w:sz w:val="24"/>
              </w:rPr>
              <w:t>Gezeirot ha-shmad ve-qidush ha-shem bimei hadrianus,</w:t>
            </w:r>
            <w:r>
              <w:rPr>
                <w:sz w:val="24"/>
              </w:rPr>
              <w:t>”</w:t>
            </w:r>
            <w:r w:rsidRPr="00D53187">
              <w:rPr>
                <w:sz w:val="24"/>
              </w:rPr>
              <w:t xml:space="preserve"> </w:t>
            </w:r>
            <w:r w:rsidRPr="00D53187">
              <w:rPr>
                <w:i/>
                <w:iCs/>
                <w:sz w:val="24"/>
              </w:rPr>
              <w:t>Holy War and Martyrology</w:t>
            </w:r>
            <w:r w:rsidRPr="00D53187">
              <w:rPr>
                <w:sz w:val="24"/>
              </w:rPr>
              <w:t>, Jerusalem 1968, pp. 73-92 (Hebrew).</w:t>
            </w:r>
          </w:p>
        </w:tc>
        <w:tc>
          <w:tcPr>
            <w:tcW w:w="1771" w:type="pct"/>
            <w:tcBorders>
              <w:top w:val="single" w:sz="4" w:space="0" w:color="auto"/>
              <w:left w:val="single" w:sz="4" w:space="0" w:color="auto"/>
              <w:bottom w:val="single" w:sz="4" w:space="0" w:color="auto"/>
              <w:right w:val="single" w:sz="4" w:space="0" w:color="auto"/>
            </w:tcBorders>
          </w:tcPr>
          <w:p w14:paraId="71A3E92D" w14:textId="77777777" w:rsidR="00A13BCA" w:rsidRPr="00D53187" w:rsidRDefault="00A13BCA" w:rsidP="00D53187">
            <w:pPr>
              <w:pStyle w:val="a8"/>
              <w:spacing w:after="240"/>
              <w:ind w:left="-108" w:firstLine="66"/>
              <w:jc w:val="left"/>
              <w:rPr>
                <w:rFonts w:eastAsia="Times New Roman"/>
                <w:sz w:val="24"/>
                <w:rtl/>
              </w:rPr>
            </w:pPr>
            <w:r w:rsidRPr="000B03D2">
              <w:rPr>
                <w:sz w:val="24"/>
              </w:rPr>
              <w:t xml:space="preserve">Herr, </w:t>
            </w:r>
            <w:r>
              <w:rPr>
                <w:sz w:val="24"/>
              </w:rPr>
              <w:t>“</w:t>
            </w:r>
            <w:r w:rsidRPr="000B03D2">
              <w:rPr>
                <w:sz w:val="24"/>
              </w:rPr>
              <w:t>Gezeirot ha-shmad</w:t>
            </w:r>
            <w:r>
              <w:rPr>
                <w:sz w:val="24"/>
              </w:rPr>
              <w:t>”</w:t>
            </w:r>
            <w:r w:rsidRPr="000B03D2" w:rsidDel="00D57E9B">
              <w:rPr>
                <w:sz w:val="24"/>
                <w:rtl/>
              </w:rPr>
              <w:t xml:space="preserve"> </w:t>
            </w:r>
          </w:p>
        </w:tc>
      </w:tr>
      <w:tr w:rsidR="00AF0226" w14:paraId="472C2093"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7183FDA0" w14:textId="77777777" w:rsidR="00A13BCA" w:rsidRPr="000B03D2" w:rsidRDefault="00A13BCA" w:rsidP="00D53187">
            <w:pPr>
              <w:spacing w:line="300" w:lineRule="exact"/>
              <w:rPr>
                <w:rtl/>
              </w:rPr>
            </w:pPr>
            <w:r w:rsidRPr="000B03D2">
              <w:rPr>
                <w:rStyle w:val="a9"/>
              </w:rPr>
              <w:t>Humphreys, W. L.</w:t>
            </w:r>
            <w:r>
              <w:rPr>
                <w:rStyle w:val="a9"/>
              </w:rPr>
              <w:t>, “</w:t>
            </w:r>
            <w:r w:rsidRPr="000B03D2">
              <w:rPr>
                <w:rStyle w:val="a9"/>
              </w:rPr>
              <w:t>Where</w:t>
            </w:r>
            <w:r>
              <w:rPr>
                <w:rStyle w:val="a9"/>
              </w:rPr>
              <w:t>’</w:t>
            </w:r>
            <w:r w:rsidRPr="000B03D2">
              <w:rPr>
                <w:rStyle w:val="a9"/>
              </w:rPr>
              <w:t xml:space="preserve">s Sarah? Echoes of a Silent Voice in the </w:t>
            </w:r>
            <w:r>
              <w:rPr>
                <w:rStyle w:val="a9"/>
              </w:rPr>
              <w:t>‘</w:t>
            </w:r>
            <w:r w:rsidRPr="000B03D2">
              <w:rPr>
                <w:rStyle w:val="a9"/>
              </w:rPr>
              <w:t>Akedah.</w:t>
            </w:r>
            <w:r>
              <w:rPr>
                <w:rStyle w:val="a9"/>
              </w:rPr>
              <w:t>’”</w:t>
            </w:r>
            <w:r w:rsidRPr="000B03D2">
              <w:rPr>
                <w:rStyle w:val="a9"/>
              </w:rPr>
              <w:t xml:space="preserve"> </w:t>
            </w:r>
            <w:r w:rsidRPr="000B03D2">
              <w:rPr>
                <w:rStyle w:val="a9"/>
                <w:i/>
                <w:iCs/>
              </w:rPr>
              <w:t>Soundings</w:t>
            </w:r>
            <w:r w:rsidRPr="000B03D2">
              <w:rPr>
                <w:rStyle w:val="a9"/>
              </w:rPr>
              <w:t xml:space="preserve"> 81 (1998), pp. 491–512</w:t>
            </w:r>
            <w:r w:rsidRPr="000B03D2">
              <w:rPr>
                <w:rtl/>
              </w:rPr>
              <w:t>.</w:t>
            </w:r>
          </w:p>
        </w:tc>
        <w:tc>
          <w:tcPr>
            <w:tcW w:w="1771" w:type="pct"/>
            <w:tcBorders>
              <w:top w:val="single" w:sz="4" w:space="0" w:color="auto"/>
              <w:left w:val="single" w:sz="4" w:space="0" w:color="auto"/>
              <w:bottom w:val="single" w:sz="4" w:space="0" w:color="auto"/>
              <w:right w:val="single" w:sz="4" w:space="0" w:color="auto"/>
            </w:tcBorders>
          </w:tcPr>
          <w:p w14:paraId="6FA5D011" w14:textId="77777777" w:rsidR="00A13BCA" w:rsidRPr="000B03D2" w:rsidRDefault="00A13BCA" w:rsidP="00D53187">
            <w:pPr>
              <w:spacing w:after="240"/>
              <w:ind w:left="-108" w:firstLine="66"/>
              <w:rPr>
                <w:rStyle w:val="a9"/>
              </w:rPr>
            </w:pPr>
            <w:r w:rsidRPr="000B03D2">
              <w:rPr>
                <w:rStyle w:val="a9"/>
              </w:rPr>
              <w:t xml:space="preserve">Humphreys, </w:t>
            </w:r>
            <w:r>
              <w:rPr>
                <w:rStyle w:val="a9"/>
              </w:rPr>
              <w:t>“</w:t>
            </w:r>
            <w:r w:rsidRPr="000B03D2">
              <w:rPr>
                <w:rStyle w:val="a9"/>
              </w:rPr>
              <w:t>Where</w:t>
            </w:r>
            <w:r>
              <w:rPr>
                <w:rStyle w:val="a9"/>
              </w:rPr>
              <w:t>’</w:t>
            </w:r>
            <w:r w:rsidRPr="000B03D2">
              <w:rPr>
                <w:rStyle w:val="a9"/>
              </w:rPr>
              <w:t>s Sarah?</w:t>
            </w:r>
            <w:r>
              <w:rPr>
                <w:rStyle w:val="a9"/>
              </w:rPr>
              <w:t>”</w:t>
            </w:r>
            <w:r w:rsidRPr="000B03D2">
              <w:rPr>
                <w:rStyle w:val="a9"/>
              </w:rPr>
              <w:t xml:space="preserve"> </w:t>
            </w:r>
          </w:p>
        </w:tc>
      </w:tr>
      <w:tr w:rsidR="00AF0226" w14:paraId="472086BE"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02EA7FBF" w14:textId="77777777" w:rsidR="00A13BCA" w:rsidRPr="000B03D2" w:rsidRDefault="00A13BCA" w:rsidP="00D53187">
            <w:pPr>
              <w:pStyle w:val="a8"/>
              <w:jc w:val="left"/>
              <w:rPr>
                <w:sz w:val="24"/>
                <w:rtl/>
              </w:rPr>
            </w:pPr>
            <w:r w:rsidRPr="000B03D2">
              <w:rPr>
                <w:sz w:val="24"/>
              </w:rPr>
              <w:t>Jacobs,</w:t>
            </w:r>
            <w:r>
              <w:rPr>
                <w:sz w:val="24"/>
              </w:rPr>
              <w:t xml:space="preserve"> J., “</w:t>
            </w:r>
            <w:r w:rsidRPr="000B03D2">
              <w:rPr>
                <w:sz w:val="24"/>
              </w:rPr>
              <w:t>Willing Obedience with Doubts: Abraham at the Akedah,</w:t>
            </w:r>
            <w:r>
              <w:rPr>
                <w:sz w:val="24"/>
              </w:rPr>
              <w:t>”</w:t>
            </w:r>
            <w:r w:rsidRPr="000B03D2">
              <w:rPr>
                <w:sz w:val="24"/>
              </w:rPr>
              <w:t xml:space="preserve"> </w:t>
            </w:r>
            <w:r w:rsidRPr="000B03D2">
              <w:rPr>
                <w:i/>
                <w:iCs/>
                <w:sz w:val="24"/>
              </w:rPr>
              <w:t>Vetus Testamentum</w:t>
            </w:r>
            <w:r w:rsidRPr="000B03D2">
              <w:rPr>
                <w:sz w:val="24"/>
              </w:rPr>
              <w:t xml:space="preserve"> 60,4 (2010), pp. 546-559.</w:t>
            </w:r>
          </w:p>
        </w:tc>
        <w:tc>
          <w:tcPr>
            <w:tcW w:w="1771" w:type="pct"/>
            <w:tcBorders>
              <w:top w:val="single" w:sz="4" w:space="0" w:color="auto"/>
              <w:left w:val="single" w:sz="4" w:space="0" w:color="auto"/>
              <w:bottom w:val="single" w:sz="4" w:space="0" w:color="auto"/>
              <w:right w:val="single" w:sz="4" w:space="0" w:color="auto"/>
            </w:tcBorders>
          </w:tcPr>
          <w:p w14:paraId="79337BC7" w14:textId="77777777" w:rsidR="00A13BCA" w:rsidRPr="000B03D2" w:rsidRDefault="00A13BCA" w:rsidP="00D53187">
            <w:pPr>
              <w:pStyle w:val="a8"/>
              <w:spacing w:after="240"/>
              <w:ind w:left="-108" w:firstLine="66"/>
              <w:jc w:val="left"/>
              <w:rPr>
                <w:sz w:val="24"/>
                <w:rtl/>
              </w:rPr>
            </w:pPr>
            <w:r w:rsidRPr="000B03D2">
              <w:rPr>
                <w:sz w:val="24"/>
              </w:rPr>
              <w:t xml:space="preserve">Jacobs, </w:t>
            </w:r>
            <w:r>
              <w:rPr>
                <w:sz w:val="24"/>
              </w:rPr>
              <w:t>“</w:t>
            </w:r>
            <w:r w:rsidRPr="000B03D2">
              <w:rPr>
                <w:sz w:val="24"/>
              </w:rPr>
              <w:t>Willing Obedience</w:t>
            </w:r>
            <w:r>
              <w:rPr>
                <w:sz w:val="24"/>
              </w:rPr>
              <w:t>”</w:t>
            </w:r>
          </w:p>
        </w:tc>
      </w:tr>
      <w:tr w:rsidR="00AF0226" w14:paraId="73F6E5B4"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45DE04C2" w14:textId="7116DE11" w:rsidR="00A13BCA" w:rsidRPr="000B03D2" w:rsidRDefault="00A13BCA" w:rsidP="00D53187">
            <w:pPr>
              <w:pStyle w:val="a8"/>
              <w:tabs>
                <w:tab w:val="left" w:pos="-173"/>
              </w:tabs>
              <w:ind w:right="465"/>
              <w:jc w:val="left"/>
              <w:rPr>
                <w:sz w:val="24"/>
                <w:rtl/>
              </w:rPr>
            </w:pPr>
            <w:r w:rsidRPr="000B03D2">
              <w:rPr>
                <w:sz w:val="24"/>
              </w:rPr>
              <w:lastRenderedPageBreak/>
              <w:t>Kadari, T</w:t>
            </w:r>
            <w:r w:rsidR="005E45E1">
              <w:rPr>
                <w:sz w:val="24"/>
              </w:rPr>
              <w:t>.</w:t>
            </w:r>
            <w:r w:rsidRPr="000B03D2">
              <w:rPr>
                <w:sz w:val="24"/>
              </w:rPr>
              <w:t xml:space="preserve"> </w:t>
            </w:r>
            <w:r>
              <w:rPr>
                <w:sz w:val="24"/>
              </w:rPr>
              <w:t>“</w:t>
            </w:r>
            <w:r w:rsidRPr="000B03D2">
              <w:rPr>
                <w:sz w:val="24"/>
              </w:rPr>
              <w:t>The Amoraic Aggadic Midrashim,</w:t>
            </w:r>
            <w:r>
              <w:rPr>
                <w:sz w:val="24"/>
              </w:rPr>
              <w:t>”</w:t>
            </w:r>
            <w:r w:rsidRPr="000B03D2">
              <w:rPr>
                <w:sz w:val="24"/>
              </w:rPr>
              <w:t xml:space="preserve"> </w:t>
            </w:r>
            <w:r w:rsidRPr="00D53187">
              <w:rPr>
                <w:i/>
                <w:iCs/>
                <w:sz w:val="24"/>
              </w:rPr>
              <w:t>The Classic Rabbinic Literature of Eretz Israel</w:t>
            </w:r>
            <w:r w:rsidRPr="000B03D2">
              <w:rPr>
                <w:i/>
                <w:iCs/>
                <w:sz w:val="24"/>
              </w:rPr>
              <w:t>:</w:t>
            </w:r>
            <w:r w:rsidRPr="00D53187">
              <w:rPr>
                <w:i/>
                <w:iCs/>
                <w:sz w:val="24"/>
              </w:rPr>
              <w:t xml:space="preserve"> Introduction and Studies, vol I: An Introduction to Rabbinic Literature</w:t>
            </w:r>
            <w:r w:rsidRPr="000B03D2">
              <w:rPr>
                <w:i/>
                <w:iCs/>
                <w:sz w:val="24"/>
              </w:rPr>
              <w:t xml:space="preserve"> </w:t>
            </w:r>
            <w:r w:rsidRPr="000B03D2">
              <w:rPr>
                <w:sz w:val="24"/>
              </w:rPr>
              <w:t>(eds. Menahem Kahana, Vered Noam, Menahem Kister, David Rosenthal) Jerusalem: 2018, 297-349 (Hebrew)</w:t>
            </w:r>
            <w:r w:rsidRPr="000B03D2" w:rsidDel="00B96EEC">
              <w:rPr>
                <w:sz w:val="24"/>
                <w:rtl/>
              </w:rPr>
              <w:t>.</w:t>
            </w:r>
          </w:p>
        </w:tc>
        <w:tc>
          <w:tcPr>
            <w:tcW w:w="1771" w:type="pct"/>
            <w:tcBorders>
              <w:top w:val="single" w:sz="4" w:space="0" w:color="auto"/>
              <w:left w:val="single" w:sz="4" w:space="0" w:color="auto"/>
              <w:bottom w:val="single" w:sz="4" w:space="0" w:color="auto"/>
              <w:right w:val="single" w:sz="4" w:space="0" w:color="auto"/>
            </w:tcBorders>
          </w:tcPr>
          <w:p w14:paraId="7169693B" w14:textId="77777777" w:rsidR="00A13BCA" w:rsidRPr="000B03D2" w:rsidRDefault="00A13BCA" w:rsidP="00D53187">
            <w:pPr>
              <w:pStyle w:val="a8"/>
              <w:spacing w:after="240"/>
              <w:ind w:left="-108" w:firstLine="66"/>
              <w:jc w:val="left"/>
              <w:rPr>
                <w:sz w:val="24"/>
                <w:rtl/>
              </w:rPr>
            </w:pPr>
            <w:r w:rsidRPr="000B03D2">
              <w:rPr>
                <w:sz w:val="24"/>
              </w:rPr>
              <w:t xml:space="preserve">Kadari, </w:t>
            </w:r>
            <w:r>
              <w:rPr>
                <w:sz w:val="24"/>
              </w:rPr>
              <w:t>“</w:t>
            </w:r>
            <w:r w:rsidRPr="000B03D2">
              <w:rPr>
                <w:sz w:val="24"/>
              </w:rPr>
              <w:t>The Amoraic Aggadic Midrashim</w:t>
            </w:r>
            <w:r>
              <w:rPr>
                <w:sz w:val="24"/>
              </w:rPr>
              <w:t>”</w:t>
            </w:r>
          </w:p>
        </w:tc>
      </w:tr>
      <w:tr w:rsidR="00AF0226" w14:paraId="6AC9EE7F"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61D73289" w14:textId="127F1A25" w:rsidR="00A13BCA" w:rsidRPr="000B03D2" w:rsidRDefault="00A13BCA" w:rsidP="00D53187">
            <w:pPr>
              <w:pStyle w:val="a8"/>
              <w:jc w:val="left"/>
              <w:rPr>
                <w:sz w:val="24"/>
                <w:rtl/>
              </w:rPr>
            </w:pPr>
            <w:r w:rsidRPr="000B03D2">
              <w:rPr>
                <w:sz w:val="24"/>
              </w:rPr>
              <w:t xml:space="preserve">Kessler, E. </w:t>
            </w:r>
            <w:r w:rsidRPr="000B03D2">
              <w:rPr>
                <w:i/>
                <w:iCs/>
                <w:sz w:val="24"/>
              </w:rPr>
              <w:t>Bound by the Bible: Jews, Christians and the Sacrifice of Isaac</w:t>
            </w:r>
            <w:r w:rsidRPr="000B03D2">
              <w:rPr>
                <w:sz w:val="24"/>
              </w:rPr>
              <w:t>, Cambridge 2004.</w:t>
            </w:r>
          </w:p>
        </w:tc>
        <w:tc>
          <w:tcPr>
            <w:tcW w:w="1771" w:type="pct"/>
            <w:tcBorders>
              <w:top w:val="single" w:sz="4" w:space="0" w:color="auto"/>
              <w:left w:val="single" w:sz="4" w:space="0" w:color="auto"/>
              <w:bottom w:val="single" w:sz="4" w:space="0" w:color="auto"/>
              <w:right w:val="single" w:sz="4" w:space="0" w:color="auto"/>
            </w:tcBorders>
          </w:tcPr>
          <w:p w14:paraId="17BA8D42" w14:textId="77777777" w:rsidR="00A13BCA" w:rsidRPr="000B03D2" w:rsidRDefault="00A13BCA" w:rsidP="00D53187">
            <w:pPr>
              <w:pStyle w:val="a8"/>
              <w:spacing w:after="240"/>
              <w:ind w:left="-108" w:firstLine="66"/>
              <w:jc w:val="left"/>
              <w:rPr>
                <w:sz w:val="24"/>
              </w:rPr>
            </w:pPr>
            <w:r w:rsidRPr="000B03D2">
              <w:rPr>
                <w:sz w:val="24"/>
              </w:rPr>
              <w:t xml:space="preserve">Kessler, </w:t>
            </w:r>
            <w:r w:rsidRPr="000B03D2">
              <w:rPr>
                <w:i/>
                <w:iCs/>
                <w:sz w:val="24"/>
              </w:rPr>
              <w:t>Bound by the Bible</w:t>
            </w:r>
          </w:p>
        </w:tc>
      </w:tr>
      <w:tr w:rsidR="00AF0226" w14:paraId="01216F0D" w14:textId="77777777" w:rsidTr="00833F71">
        <w:tc>
          <w:tcPr>
            <w:tcW w:w="3229" w:type="pct"/>
            <w:tcBorders>
              <w:top w:val="single" w:sz="4" w:space="0" w:color="auto"/>
              <w:left w:val="single" w:sz="4" w:space="0" w:color="auto"/>
              <w:bottom w:val="single" w:sz="4" w:space="0" w:color="auto"/>
              <w:right w:val="single" w:sz="4" w:space="0" w:color="auto"/>
            </w:tcBorders>
          </w:tcPr>
          <w:p w14:paraId="5FCF6FF4" w14:textId="77777777" w:rsidR="00A13BCA" w:rsidRPr="000B03D2" w:rsidRDefault="00A13BCA" w:rsidP="00D53187">
            <w:pPr>
              <w:tabs>
                <w:tab w:val="left" w:pos="-173"/>
              </w:tabs>
              <w:spacing w:line="300" w:lineRule="exact"/>
              <w:ind w:right="465"/>
              <w:rPr>
                <w:rtl/>
              </w:rPr>
            </w:pPr>
            <w:r w:rsidRPr="000B03D2">
              <w:t>Kohelet Rabbah, Schechter Edition (Editor: R. Kiperwasser), Jerusalem 2017 (Hebrew).</w:t>
            </w:r>
          </w:p>
        </w:tc>
        <w:tc>
          <w:tcPr>
            <w:tcW w:w="1771" w:type="pct"/>
            <w:tcBorders>
              <w:top w:val="single" w:sz="4" w:space="0" w:color="auto"/>
              <w:left w:val="single" w:sz="4" w:space="0" w:color="auto"/>
              <w:bottom w:val="single" w:sz="4" w:space="0" w:color="auto"/>
              <w:right w:val="single" w:sz="4" w:space="0" w:color="auto"/>
            </w:tcBorders>
          </w:tcPr>
          <w:p w14:paraId="3406BA2F" w14:textId="77777777" w:rsidR="00A13BCA" w:rsidRPr="000B03D2" w:rsidRDefault="00A13BCA" w:rsidP="00D53187">
            <w:pPr>
              <w:spacing w:after="240"/>
              <w:ind w:left="-108" w:firstLine="66"/>
              <w:rPr>
                <w:rtl/>
              </w:rPr>
            </w:pPr>
            <w:r w:rsidRPr="000B03D2">
              <w:t xml:space="preserve">Kiperwasser, </w:t>
            </w:r>
            <w:r w:rsidRPr="00D53187">
              <w:rPr>
                <w:i/>
                <w:iCs/>
              </w:rPr>
              <w:t>Kohelet Rabbah</w:t>
            </w:r>
          </w:p>
        </w:tc>
      </w:tr>
      <w:tr w:rsidR="00AF0226" w14:paraId="214C846C"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7AADEE41" w14:textId="77777777" w:rsidR="00A13BCA" w:rsidRPr="000B03D2" w:rsidRDefault="00A13BCA" w:rsidP="00D53187">
            <w:pPr>
              <w:pStyle w:val="a8"/>
              <w:tabs>
                <w:tab w:val="left" w:pos="-173"/>
              </w:tabs>
              <w:ind w:right="465"/>
              <w:jc w:val="both"/>
              <w:rPr>
                <w:sz w:val="24"/>
                <w:rtl/>
              </w:rPr>
            </w:pPr>
            <w:r w:rsidRPr="00D53187">
              <w:rPr>
                <w:rFonts w:cs="Segoe UI"/>
                <w:color w:val="0D0D0D"/>
                <w:sz w:val="24"/>
                <w:shd w:val="clear" w:color="auto" w:fill="FFFFFF"/>
              </w:rPr>
              <w:t xml:space="preserve">Levin, B.M., </w:t>
            </w:r>
            <w:r w:rsidRPr="00D53187">
              <w:rPr>
                <w:rFonts w:cs="Segoe UI"/>
                <w:i/>
                <w:iCs/>
                <w:color w:val="0D0D0D"/>
                <w:sz w:val="24"/>
                <w:shd w:val="clear" w:color="auto" w:fill="FFFFFF"/>
              </w:rPr>
              <w:t>Ginzei Qdem</w:t>
            </w:r>
            <w:r w:rsidRPr="00D53187">
              <w:rPr>
                <w:rFonts w:cs="Segoe UI"/>
                <w:color w:val="0D0D0D"/>
                <w:sz w:val="24"/>
                <w:shd w:val="clear" w:color="auto" w:fill="FFFFFF"/>
              </w:rPr>
              <w:t xml:space="preserve"> IV, Jerusalem 1930 (Hebrew).</w:t>
            </w:r>
          </w:p>
        </w:tc>
        <w:tc>
          <w:tcPr>
            <w:tcW w:w="1771" w:type="pct"/>
            <w:tcBorders>
              <w:top w:val="single" w:sz="4" w:space="0" w:color="auto"/>
              <w:left w:val="single" w:sz="4" w:space="0" w:color="auto"/>
              <w:bottom w:val="single" w:sz="4" w:space="0" w:color="auto"/>
              <w:right w:val="single" w:sz="4" w:space="0" w:color="auto"/>
            </w:tcBorders>
          </w:tcPr>
          <w:p w14:paraId="7D9A3E14" w14:textId="77777777" w:rsidR="00A13BCA" w:rsidRPr="000B03D2" w:rsidRDefault="00A13BCA" w:rsidP="00D53187">
            <w:pPr>
              <w:pStyle w:val="a8"/>
              <w:spacing w:after="240"/>
              <w:ind w:left="-108" w:firstLine="66"/>
              <w:jc w:val="left"/>
              <w:rPr>
                <w:sz w:val="24"/>
                <w:rtl/>
              </w:rPr>
            </w:pPr>
            <w:r w:rsidRPr="00D53187">
              <w:rPr>
                <w:rFonts w:cs="Segoe UI"/>
                <w:color w:val="0D0D0D"/>
                <w:sz w:val="24"/>
                <w:shd w:val="clear" w:color="auto" w:fill="FFFFFF"/>
              </w:rPr>
              <w:t xml:space="preserve">Levin, </w:t>
            </w:r>
            <w:r w:rsidRPr="00D53187">
              <w:rPr>
                <w:rFonts w:cs="Segoe UI"/>
                <w:i/>
                <w:iCs/>
                <w:color w:val="0D0D0D"/>
                <w:sz w:val="24"/>
                <w:shd w:val="clear" w:color="auto" w:fill="FFFFFF"/>
              </w:rPr>
              <w:t>Ginzei Qedem</w:t>
            </w:r>
          </w:p>
        </w:tc>
      </w:tr>
      <w:tr w:rsidR="00615F0C" w14:paraId="5263506E" w14:textId="77777777" w:rsidTr="00833F71">
        <w:trPr>
          <w:ins w:id="370" w:author="translator" w:date="2024-10-16T08:30:00Z"/>
        </w:trPr>
        <w:tc>
          <w:tcPr>
            <w:tcW w:w="3229" w:type="pct"/>
            <w:tcBorders>
              <w:top w:val="single" w:sz="4" w:space="0" w:color="auto"/>
              <w:left w:val="single" w:sz="4" w:space="0" w:color="auto"/>
              <w:bottom w:val="single" w:sz="4" w:space="0" w:color="auto"/>
              <w:right w:val="single" w:sz="4" w:space="0" w:color="auto"/>
            </w:tcBorders>
          </w:tcPr>
          <w:p w14:paraId="3FF355CF" w14:textId="569FDDF9" w:rsidR="00833F71" w:rsidRPr="00D53187" w:rsidRDefault="00833F71" w:rsidP="00833F71">
            <w:pPr>
              <w:pStyle w:val="a8"/>
              <w:jc w:val="left"/>
              <w:rPr>
                <w:ins w:id="371" w:author="translator" w:date="2024-10-16T08:30:00Z" w16du:dateUtc="2024-10-16T05:30:00Z"/>
                <w:rFonts w:cs="Times New Roman"/>
                <w:kern w:val="0"/>
                <w:sz w:val="24"/>
              </w:rPr>
            </w:pPr>
            <w:ins w:id="372" w:author="translator" w:date="2024-10-16T08:30:00Z" w16du:dateUtc="2024-10-16T05:30:00Z">
              <w:r w:rsidRPr="00833F71">
                <w:rPr>
                  <w:rFonts w:cs="Times New Roman"/>
                  <w:kern w:val="0"/>
                  <w:sz w:val="24"/>
                </w:rPr>
                <w:t xml:space="preserve">Levinson. </w:t>
              </w:r>
              <w:r w:rsidRPr="00833F71">
                <w:rPr>
                  <w:rFonts w:cs="Times New Roman"/>
                  <w:i/>
                  <w:iCs/>
                  <w:kern w:val="0"/>
                  <w:sz w:val="24"/>
                </w:rPr>
                <w:t>The Twice Told Tale</w:t>
              </w:r>
              <w:r w:rsidRPr="00833F71">
                <w:rPr>
                  <w:rFonts w:cs="Times New Roman"/>
                  <w:kern w:val="0"/>
                  <w:sz w:val="24"/>
                </w:rPr>
                <w:t xml:space="preserve">, Jerusalem, </w:t>
              </w:r>
            </w:ins>
            <w:ins w:id="373" w:author="translator" w:date="2024-10-16T08:33:00Z" w16du:dateUtc="2024-10-16T05:33:00Z">
              <w:r>
                <w:rPr>
                  <w:rFonts w:cs="Times New Roman"/>
                  <w:kern w:val="0"/>
                  <w:sz w:val="24"/>
                </w:rPr>
                <w:t>2005 (Hebrew).</w:t>
              </w:r>
            </w:ins>
          </w:p>
        </w:tc>
        <w:tc>
          <w:tcPr>
            <w:tcW w:w="1767" w:type="pct"/>
            <w:tcBorders>
              <w:top w:val="single" w:sz="4" w:space="0" w:color="auto"/>
              <w:left w:val="single" w:sz="4" w:space="0" w:color="auto"/>
              <w:bottom w:val="single" w:sz="4" w:space="0" w:color="auto"/>
              <w:right w:val="single" w:sz="4" w:space="0" w:color="auto"/>
            </w:tcBorders>
          </w:tcPr>
          <w:p w14:paraId="752FB492" w14:textId="780FC018" w:rsidR="00833F71" w:rsidRPr="00D53187" w:rsidRDefault="00833F71" w:rsidP="00833F71">
            <w:pPr>
              <w:pStyle w:val="a8"/>
              <w:spacing w:after="240"/>
              <w:ind w:left="-108" w:firstLine="66"/>
              <w:jc w:val="left"/>
              <w:rPr>
                <w:ins w:id="374" w:author="translator" w:date="2024-10-16T08:30:00Z" w16du:dateUtc="2024-10-16T05:30:00Z"/>
                <w:rFonts w:cs="Times New Roman"/>
                <w:kern w:val="0"/>
                <w:sz w:val="24"/>
              </w:rPr>
            </w:pPr>
            <w:ins w:id="375" w:author="translator" w:date="2024-10-16T08:30:00Z" w16du:dateUtc="2024-10-16T05:30:00Z">
              <w:r>
                <w:rPr>
                  <w:rFonts w:cs="Times New Roman"/>
                  <w:kern w:val="0"/>
                  <w:sz w:val="24"/>
                </w:rPr>
                <w:t xml:space="preserve">Levinson. </w:t>
              </w:r>
              <w:r>
                <w:rPr>
                  <w:rFonts w:cs="Times New Roman"/>
                  <w:i/>
                  <w:iCs/>
                  <w:kern w:val="0"/>
                  <w:sz w:val="24"/>
                </w:rPr>
                <w:t>The Twice Told Tale</w:t>
              </w:r>
            </w:ins>
          </w:p>
        </w:tc>
      </w:tr>
      <w:tr w:rsidR="00AF0226" w14:paraId="26F39DFF"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0F80E028" w14:textId="77777777" w:rsidR="00A13BCA" w:rsidRPr="000B03D2" w:rsidRDefault="00A13BCA" w:rsidP="00D53187">
            <w:pPr>
              <w:pStyle w:val="a8"/>
              <w:jc w:val="left"/>
              <w:rPr>
                <w:sz w:val="24"/>
                <w:rtl/>
              </w:rPr>
            </w:pPr>
            <w:r w:rsidRPr="00D53187">
              <w:rPr>
                <w:rFonts w:cs="Times New Roman"/>
                <w:kern w:val="0"/>
                <w:sz w:val="24"/>
              </w:rPr>
              <w:t xml:space="preserve">Lipscomb, </w:t>
            </w:r>
            <w:r w:rsidRPr="00A04025">
              <w:rPr>
                <w:rFonts w:cs="Times New Roman"/>
                <w:kern w:val="0"/>
                <w:sz w:val="24"/>
              </w:rPr>
              <w:t>A. I.</w:t>
            </w:r>
            <w:r>
              <w:rPr>
                <w:rFonts w:cs="Times New Roman"/>
                <w:kern w:val="0"/>
                <w:sz w:val="24"/>
              </w:rPr>
              <w:t>,</w:t>
            </w:r>
            <w:r w:rsidRPr="00A04025">
              <w:rPr>
                <w:rFonts w:cs="Times New Roman"/>
                <w:kern w:val="0"/>
                <w:sz w:val="24"/>
              </w:rPr>
              <w:t xml:space="preserve"> </w:t>
            </w:r>
            <w:r>
              <w:rPr>
                <w:rFonts w:cs="Times New Roman"/>
                <w:kern w:val="0"/>
                <w:sz w:val="24"/>
              </w:rPr>
              <w:t>“‘</w:t>
            </w:r>
            <w:r w:rsidRPr="00D53187">
              <w:rPr>
                <w:rFonts w:cs="Times New Roman"/>
                <w:kern w:val="0"/>
                <w:sz w:val="24"/>
              </w:rPr>
              <w:t>She Is My Sister</w:t>
            </w:r>
            <w:r>
              <w:rPr>
                <w:rFonts w:cs="Times New Roman"/>
                <w:kern w:val="0"/>
                <w:sz w:val="24"/>
              </w:rPr>
              <w:t>’</w:t>
            </w:r>
            <w:r w:rsidRPr="00D53187">
              <w:rPr>
                <w:rFonts w:cs="Times New Roman"/>
                <w:kern w:val="0"/>
                <w:sz w:val="24"/>
              </w:rPr>
              <w:t>: Sarai as Lady Wisdom in the Genesis Apocryphon</w:t>
            </w:r>
            <w:r>
              <w:rPr>
                <w:rFonts w:cs="Times New Roman"/>
                <w:kern w:val="0"/>
                <w:sz w:val="24"/>
              </w:rPr>
              <w:t>”</w:t>
            </w:r>
            <w:r w:rsidRPr="00D53187">
              <w:rPr>
                <w:rFonts w:cs="Times New Roman"/>
                <w:kern w:val="0"/>
                <w:sz w:val="24"/>
              </w:rPr>
              <w:t xml:space="preserve"> </w:t>
            </w:r>
            <w:r w:rsidRPr="00D53187">
              <w:rPr>
                <w:rFonts w:cs="Times New Roman"/>
                <w:i/>
                <w:iCs/>
                <w:kern w:val="0"/>
                <w:sz w:val="24"/>
              </w:rPr>
              <w:t xml:space="preserve">JSJ </w:t>
            </w:r>
            <w:r w:rsidRPr="00D53187">
              <w:rPr>
                <w:rFonts w:cs="Times New Roman"/>
                <w:kern w:val="0"/>
                <w:sz w:val="24"/>
              </w:rPr>
              <w:t>50 (2019) pp. 319–</w:t>
            </w:r>
            <w:r w:rsidRPr="00D53187">
              <w:rPr>
                <w:rFonts w:cs="Times New Roman"/>
                <w:kern w:val="0"/>
                <w:sz w:val="24"/>
                <w:rtl/>
              </w:rPr>
              <w:t>347</w:t>
            </w:r>
            <w:r w:rsidRPr="00D53187">
              <w:rPr>
                <w:rFonts w:cs="Times New Roman"/>
                <w:kern w:val="0"/>
                <w:sz w:val="24"/>
              </w:rPr>
              <w:t>.</w:t>
            </w:r>
          </w:p>
        </w:tc>
        <w:tc>
          <w:tcPr>
            <w:tcW w:w="1771" w:type="pct"/>
            <w:tcBorders>
              <w:top w:val="single" w:sz="4" w:space="0" w:color="auto"/>
              <w:left w:val="single" w:sz="4" w:space="0" w:color="auto"/>
              <w:bottom w:val="single" w:sz="4" w:space="0" w:color="auto"/>
              <w:right w:val="single" w:sz="4" w:space="0" w:color="auto"/>
            </w:tcBorders>
          </w:tcPr>
          <w:p w14:paraId="5E24057E" w14:textId="77777777" w:rsidR="00A13BCA" w:rsidRPr="00D53187" w:rsidRDefault="00A13BCA" w:rsidP="00D53187">
            <w:pPr>
              <w:pStyle w:val="a8"/>
              <w:spacing w:after="240"/>
              <w:ind w:left="-108" w:firstLine="66"/>
              <w:jc w:val="left"/>
              <w:rPr>
                <w:rFonts w:cs="Times New Roman"/>
                <w:kern w:val="0"/>
                <w:sz w:val="24"/>
              </w:rPr>
            </w:pPr>
            <w:r w:rsidRPr="00D53187">
              <w:rPr>
                <w:rFonts w:cs="Times New Roman"/>
                <w:kern w:val="0"/>
                <w:sz w:val="24"/>
              </w:rPr>
              <w:t xml:space="preserve">Lipscomb, </w:t>
            </w:r>
            <w:r>
              <w:rPr>
                <w:rFonts w:cs="Times New Roman"/>
                <w:kern w:val="0"/>
                <w:sz w:val="24"/>
              </w:rPr>
              <w:t>“</w:t>
            </w:r>
            <w:r w:rsidRPr="00D53187">
              <w:rPr>
                <w:rFonts w:cs="Times New Roman"/>
                <w:kern w:val="0"/>
                <w:sz w:val="24"/>
              </w:rPr>
              <w:t>She Is My Sister</w:t>
            </w:r>
            <w:r>
              <w:rPr>
                <w:rFonts w:cs="Times New Roman"/>
                <w:kern w:val="0"/>
                <w:sz w:val="24"/>
              </w:rPr>
              <w:t>”</w:t>
            </w:r>
          </w:p>
        </w:tc>
      </w:tr>
      <w:tr w:rsidR="00AF0226" w14:paraId="1D5951C9"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6B0116B3" w14:textId="6C2845B6" w:rsidR="00A13BCA" w:rsidRPr="000B03D2" w:rsidRDefault="00A13BCA" w:rsidP="00D53187">
            <w:pPr>
              <w:pStyle w:val="a8"/>
              <w:tabs>
                <w:tab w:val="left" w:pos="-173"/>
              </w:tabs>
              <w:ind w:right="465"/>
              <w:jc w:val="both"/>
              <w:rPr>
                <w:sz w:val="24"/>
                <w:rtl/>
              </w:rPr>
            </w:pPr>
            <w:r w:rsidRPr="000B03D2">
              <w:rPr>
                <w:sz w:val="24"/>
              </w:rPr>
              <w:t>Mann, J</w:t>
            </w:r>
            <w:r w:rsidR="005E45E1">
              <w:rPr>
                <w:sz w:val="24"/>
              </w:rPr>
              <w:t>.</w:t>
            </w:r>
            <w:r w:rsidRPr="000B03D2">
              <w:rPr>
                <w:sz w:val="24"/>
              </w:rPr>
              <w:t xml:space="preserve"> </w:t>
            </w:r>
            <w:r>
              <w:rPr>
                <w:sz w:val="24"/>
              </w:rPr>
              <w:t>“</w:t>
            </w:r>
            <w:r w:rsidRPr="000B03D2">
              <w:rPr>
                <w:sz w:val="24"/>
              </w:rPr>
              <w:t>Ma</w:t>
            </w:r>
            <w:r>
              <w:rPr>
                <w:sz w:val="24"/>
              </w:rPr>
              <w:t>’</w:t>
            </w:r>
            <w:r w:rsidRPr="000B03D2">
              <w:rPr>
                <w:sz w:val="24"/>
              </w:rPr>
              <w:t>amarei yelam</w:t>
            </w:r>
            <w:r w:rsidR="00AB6A41">
              <w:rPr>
                <w:sz w:val="24"/>
              </w:rPr>
              <w:t>me</w:t>
            </w:r>
            <w:r w:rsidRPr="000B03D2">
              <w:rPr>
                <w:sz w:val="24"/>
              </w:rPr>
              <w:t>denu be-</w:t>
            </w:r>
            <w:r w:rsidR="00AB6A41">
              <w:rPr>
                <w:sz w:val="24"/>
              </w:rPr>
              <w:t>‘</w:t>
            </w:r>
            <w:r w:rsidRPr="000B03D2">
              <w:rPr>
                <w:sz w:val="24"/>
              </w:rPr>
              <w:t>y</w:t>
            </w:r>
            <w:r w:rsidRPr="00D53187">
              <w:rPr>
                <w:sz w:val="24"/>
              </w:rPr>
              <w:t>al</w:t>
            </w:r>
            <w:r w:rsidRPr="000B03D2">
              <w:rPr>
                <w:sz w:val="24"/>
              </w:rPr>
              <w:t>qut talmud torah,</w:t>
            </w:r>
            <w:r>
              <w:rPr>
                <w:sz w:val="24"/>
              </w:rPr>
              <w:t>’”</w:t>
            </w:r>
            <w:r w:rsidRPr="000B03D2">
              <w:rPr>
                <w:sz w:val="24"/>
              </w:rPr>
              <w:t xml:space="preserve"> </w:t>
            </w:r>
            <w:r w:rsidRPr="000B03D2">
              <w:rPr>
                <w:rStyle w:val="markedcontent"/>
                <w:i/>
                <w:iCs/>
                <w:sz w:val="24"/>
                <w:shd w:val="clear" w:color="auto" w:fill="FFFFFF"/>
              </w:rPr>
              <w:t>The Bible as Read and Preached in the Old Synagogue</w:t>
            </w:r>
            <w:r w:rsidRPr="000B03D2">
              <w:rPr>
                <w:rStyle w:val="markedcontent"/>
                <w:sz w:val="24"/>
                <w:shd w:val="clear" w:color="auto" w:fill="FFFFFF"/>
              </w:rPr>
              <w:t xml:space="preserve">, Cincinnati 1940 </w:t>
            </w:r>
            <w:r w:rsidRPr="00D53187">
              <w:rPr>
                <w:rStyle w:val="markedcontent"/>
                <w:sz w:val="24"/>
                <w:shd w:val="clear" w:color="auto" w:fill="FFFFFF"/>
              </w:rPr>
              <w:t>(Hebrew).</w:t>
            </w:r>
          </w:p>
        </w:tc>
        <w:tc>
          <w:tcPr>
            <w:tcW w:w="1771" w:type="pct"/>
            <w:tcBorders>
              <w:top w:val="single" w:sz="4" w:space="0" w:color="auto"/>
              <w:left w:val="single" w:sz="4" w:space="0" w:color="auto"/>
              <w:bottom w:val="single" w:sz="4" w:space="0" w:color="auto"/>
              <w:right w:val="single" w:sz="4" w:space="0" w:color="auto"/>
            </w:tcBorders>
          </w:tcPr>
          <w:p w14:paraId="23D0D3C7" w14:textId="3131ED1F" w:rsidR="00A13BCA" w:rsidRPr="000B03D2" w:rsidRDefault="00A13BCA" w:rsidP="00D53187">
            <w:pPr>
              <w:pStyle w:val="a8"/>
              <w:spacing w:after="240"/>
              <w:ind w:left="-108" w:firstLine="66"/>
              <w:jc w:val="left"/>
              <w:rPr>
                <w:sz w:val="24"/>
                <w:rtl/>
              </w:rPr>
            </w:pPr>
            <w:r w:rsidRPr="000B03D2">
              <w:rPr>
                <w:sz w:val="24"/>
              </w:rPr>
              <w:t>Mann,</w:t>
            </w:r>
            <w:r w:rsidR="00AB6A41">
              <w:rPr>
                <w:sz w:val="24"/>
              </w:rPr>
              <w:t xml:space="preserve"> “Ma’a</w:t>
            </w:r>
            <w:r w:rsidRPr="000B03D2">
              <w:rPr>
                <w:sz w:val="24"/>
              </w:rPr>
              <w:t>marei yelam</w:t>
            </w:r>
            <w:r w:rsidR="00AB6A41">
              <w:rPr>
                <w:sz w:val="24"/>
              </w:rPr>
              <w:t>me</w:t>
            </w:r>
            <w:r w:rsidRPr="000B03D2">
              <w:rPr>
                <w:sz w:val="24"/>
              </w:rPr>
              <w:t>denu</w:t>
            </w:r>
            <w:r w:rsidR="00AB6A41">
              <w:rPr>
                <w:sz w:val="24"/>
              </w:rPr>
              <w:t>”</w:t>
            </w:r>
          </w:p>
        </w:tc>
      </w:tr>
      <w:tr w:rsidR="00AF0226" w14:paraId="1386C79E"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06A3535B" w14:textId="77777777" w:rsidR="00A13BCA" w:rsidRPr="000B03D2" w:rsidRDefault="00A13BCA" w:rsidP="00D53187">
            <w:pPr>
              <w:pStyle w:val="a8"/>
              <w:jc w:val="left"/>
              <w:rPr>
                <w:sz w:val="24"/>
                <w:rtl/>
              </w:rPr>
            </w:pPr>
            <w:r w:rsidRPr="000B03D2">
              <w:rPr>
                <w:sz w:val="24"/>
              </w:rPr>
              <w:t xml:space="preserve">Mazor, </w:t>
            </w:r>
            <w:r>
              <w:rPr>
                <w:sz w:val="24"/>
              </w:rPr>
              <w:t>Y. “</w:t>
            </w:r>
            <w:r w:rsidRPr="000B03D2">
              <w:rPr>
                <w:sz w:val="24"/>
              </w:rPr>
              <w:t>Abraham Versus Abraham: The Real Story Behind the Story of the Sacrifice of Isaac,</w:t>
            </w:r>
            <w:r>
              <w:rPr>
                <w:sz w:val="24"/>
              </w:rPr>
              <w:t>”</w:t>
            </w:r>
            <w:r w:rsidRPr="000B03D2">
              <w:rPr>
                <w:sz w:val="24"/>
              </w:rPr>
              <w:t xml:space="preserve"> </w:t>
            </w:r>
            <w:r w:rsidRPr="000B03D2">
              <w:rPr>
                <w:i/>
                <w:iCs/>
                <w:sz w:val="24"/>
              </w:rPr>
              <w:t>Scandinavian Journal of the Old Testament</w:t>
            </w:r>
            <w:r w:rsidRPr="000B03D2">
              <w:rPr>
                <w:sz w:val="24"/>
              </w:rPr>
              <w:t xml:space="preserve"> 34 (2020) pp. 125-133.</w:t>
            </w:r>
          </w:p>
        </w:tc>
        <w:tc>
          <w:tcPr>
            <w:tcW w:w="1771" w:type="pct"/>
            <w:tcBorders>
              <w:top w:val="single" w:sz="4" w:space="0" w:color="auto"/>
              <w:left w:val="single" w:sz="4" w:space="0" w:color="auto"/>
              <w:bottom w:val="single" w:sz="4" w:space="0" w:color="auto"/>
              <w:right w:val="single" w:sz="4" w:space="0" w:color="auto"/>
            </w:tcBorders>
          </w:tcPr>
          <w:p w14:paraId="42C17A8A" w14:textId="77777777" w:rsidR="00A13BCA" w:rsidRPr="000B03D2" w:rsidRDefault="00A13BCA" w:rsidP="00D53187">
            <w:pPr>
              <w:pStyle w:val="a8"/>
              <w:spacing w:after="240"/>
              <w:ind w:left="-108" w:firstLine="66"/>
              <w:jc w:val="left"/>
              <w:rPr>
                <w:sz w:val="24"/>
              </w:rPr>
            </w:pPr>
            <w:r w:rsidRPr="000B03D2">
              <w:rPr>
                <w:sz w:val="24"/>
              </w:rPr>
              <w:t xml:space="preserve">Mazor, </w:t>
            </w:r>
            <w:r>
              <w:rPr>
                <w:sz w:val="24"/>
              </w:rPr>
              <w:t>“</w:t>
            </w:r>
            <w:r w:rsidRPr="000B03D2">
              <w:rPr>
                <w:sz w:val="24"/>
              </w:rPr>
              <w:t>Abraham Versus Abraham</w:t>
            </w:r>
            <w:r>
              <w:rPr>
                <w:sz w:val="24"/>
              </w:rPr>
              <w:t>”</w:t>
            </w:r>
            <w:r w:rsidRPr="000B03D2">
              <w:rPr>
                <w:sz w:val="24"/>
              </w:rPr>
              <w:t xml:space="preserve"> </w:t>
            </w:r>
          </w:p>
        </w:tc>
      </w:tr>
      <w:tr w:rsidR="00AF0226" w14:paraId="3E4C43C9"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34A4B6D1" w14:textId="0F662D58" w:rsidR="00A13BCA" w:rsidRPr="000B03D2" w:rsidRDefault="00A13BCA" w:rsidP="00D53187">
            <w:pPr>
              <w:pStyle w:val="a8"/>
              <w:jc w:val="left"/>
              <w:rPr>
                <w:sz w:val="24"/>
                <w:rtl/>
              </w:rPr>
            </w:pPr>
            <w:r w:rsidRPr="000B03D2">
              <w:rPr>
                <w:sz w:val="24"/>
              </w:rPr>
              <w:t>McDowell,</w:t>
            </w:r>
            <w:r>
              <w:rPr>
                <w:sz w:val="24"/>
              </w:rPr>
              <w:t xml:space="preserve"> G.</w:t>
            </w:r>
            <w:r w:rsidRPr="000B03D2">
              <w:rPr>
                <w:sz w:val="24"/>
              </w:rPr>
              <w:t xml:space="preserve"> </w:t>
            </w:r>
            <w:r>
              <w:rPr>
                <w:sz w:val="24"/>
              </w:rPr>
              <w:t>“</w:t>
            </w:r>
            <w:r w:rsidRPr="000B03D2">
              <w:rPr>
                <w:sz w:val="24"/>
              </w:rPr>
              <w:t>Satan at the Sacrifices of Isaac and Jesus,</w:t>
            </w:r>
            <w:r>
              <w:rPr>
                <w:sz w:val="24"/>
              </w:rPr>
              <w:t>”</w:t>
            </w:r>
            <w:r w:rsidRPr="000B03D2">
              <w:rPr>
                <w:sz w:val="24"/>
              </w:rPr>
              <w:t xml:space="preserve"> </w:t>
            </w:r>
            <w:r w:rsidRPr="000B03D2">
              <w:rPr>
                <w:i/>
                <w:iCs/>
                <w:sz w:val="24"/>
              </w:rPr>
              <w:t xml:space="preserve">New Vistas </w:t>
            </w:r>
            <w:r w:rsidRPr="000B03D2">
              <w:rPr>
                <w:sz w:val="24"/>
              </w:rPr>
              <w:t xml:space="preserve">(eds: L. DiTommaso and G. S. Oegema) London-New York 2016, pp. 355-372. </w:t>
            </w:r>
          </w:p>
        </w:tc>
        <w:tc>
          <w:tcPr>
            <w:tcW w:w="1771" w:type="pct"/>
            <w:tcBorders>
              <w:top w:val="single" w:sz="4" w:space="0" w:color="auto"/>
              <w:left w:val="single" w:sz="4" w:space="0" w:color="auto"/>
              <w:bottom w:val="single" w:sz="4" w:space="0" w:color="auto"/>
              <w:right w:val="single" w:sz="4" w:space="0" w:color="auto"/>
            </w:tcBorders>
          </w:tcPr>
          <w:p w14:paraId="2E062F2B" w14:textId="77777777" w:rsidR="00A13BCA" w:rsidRPr="000B03D2" w:rsidRDefault="00A13BCA" w:rsidP="00D53187">
            <w:pPr>
              <w:pStyle w:val="a8"/>
              <w:spacing w:after="240"/>
              <w:ind w:left="-108" w:firstLine="66"/>
              <w:jc w:val="left"/>
              <w:rPr>
                <w:sz w:val="24"/>
              </w:rPr>
            </w:pPr>
            <w:r w:rsidRPr="000B03D2">
              <w:rPr>
                <w:sz w:val="24"/>
              </w:rPr>
              <w:t xml:space="preserve">McDowell, </w:t>
            </w:r>
            <w:r>
              <w:rPr>
                <w:sz w:val="24"/>
              </w:rPr>
              <w:t>“</w:t>
            </w:r>
            <w:r w:rsidRPr="000B03D2">
              <w:rPr>
                <w:sz w:val="24"/>
              </w:rPr>
              <w:t>Satan at the Sacrifices</w:t>
            </w:r>
            <w:r>
              <w:rPr>
                <w:sz w:val="24"/>
              </w:rPr>
              <w:t>”</w:t>
            </w:r>
          </w:p>
        </w:tc>
      </w:tr>
      <w:tr w:rsidR="00AF0226" w14:paraId="7F791F42" w14:textId="77777777" w:rsidTr="00833F71">
        <w:trPr>
          <w:ins w:id="376" w:author="translator" w:date="2024-10-16T08:30:00Z"/>
        </w:trPr>
        <w:tc>
          <w:tcPr>
            <w:tcW w:w="3229" w:type="pct"/>
            <w:tcBorders>
              <w:top w:val="single" w:sz="4" w:space="0" w:color="auto"/>
              <w:left w:val="single" w:sz="4" w:space="0" w:color="auto"/>
              <w:bottom w:val="single" w:sz="4" w:space="0" w:color="auto"/>
              <w:right w:val="single" w:sz="4" w:space="0" w:color="auto"/>
            </w:tcBorders>
          </w:tcPr>
          <w:p w14:paraId="1D2A1E8D" w14:textId="59EAC72B" w:rsidR="00833F71" w:rsidRPr="000B03D2" w:rsidRDefault="00833F71" w:rsidP="00833F71">
            <w:pPr>
              <w:pStyle w:val="a8"/>
              <w:jc w:val="left"/>
              <w:rPr>
                <w:ins w:id="377" w:author="translator" w:date="2024-10-16T08:30:00Z" w16du:dateUtc="2024-10-16T05:30:00Z"/>
                <w:sz w:val="24"/>
              </w:rPr>
            </w:pPr>
            <w:ins w:id="378" w:author="translator" w:date="2024-10-16T08:30:00Z" w16du:dateUtc="2024-10-16T05:30:00Z">
              <w:r>
                <w:rPr>
                  <w:sz w:val="24"/>
                </w:rPr>
                <w:t>Meir, O. “</w:t>
              </w:r>
              <w:r w:rsidRPr="00177050">
                <w:rPr>
                  <w:sz w:val="24"/>
                </w:rPr>
                <w:t xml:space="preserve">Ma’asei Ha’arikha </w:t>
              </w:r>
              <w:r>
                <w:rPr>
                  <w:sz w:val="24"/>
                  <w:lang w:val="en-GB"/>
                </w:rPr>
                <w:t>Bebereishit Rabbah veVayikra Rabbah</w:t>
              </w:r>
              <w:r>
                <w:rPr>
                  <w:sz w:val="24"/>
                </w:rPr>
                <w:t xml:space="preserve">”, </w:t>
              </w:r>
              <w:r>
                <w:rPr>
                  <w:i/>
                  <w:iCs/>
                  <w:sz w:val="24"/>
                </w:rPr>
                <w:t xml:space="preserve">Teuda </w:t>
              </w:r>
              <w:r>
                <w:rPr>
                  <w:sz w:val="24"/>
                </w:rPr>
                <w:t>11</w:t>
              </w:r>
              <w:r>
                <w:rPr>
                  <w:rFonts w:hint="cs"/>
                  <w:sz w:val="24"/>
                  <w:rtl/>
                </w:rPr>
                <w:t xml:space="preserve"> </w:t>
              </w:r>
              <w:del w:id="379" w:author="JA" w:date="2024-10-20T16:30:00Z" w16du:dateUtc="2024-10-20T13:30:00Z">
                <w:r w:rsidDel="0016712F">
                  <w:rPr>
                    <w:sz w:val="24"/>
                    <w:lang w:val="en-GB"/>
                  </w:rPr>
                  <w:delText xml:space="preserve"> </w:delText>
                </w:r>
              </w:del>
              <w:r>
                <w:rPr>
                  <w:sz w:val="24"/>
                  <w:lang w:val="en-GB"/>
                </w:rPr>
                <w:t>(1995) pp. 61-90.</w:t>
              </w:r>
              <w:r>
                <w:rPr>
                  <w:sz w:val="24"/>
                </w:rPr>
                <w:t xml:space="preserve"> </w:t>
              </w:r>
              <w:del w:id="380" w:author="JA" w:date="2024-10-20T16:30:00Z" w16du:dateUtc="2024-10-20T13:30:00Z">
                <w:r w:rsidDel="0016712F">
                  <w:rPr>
                    <w:i/>
                    <w:iCs/>
                    <w:sz w:val="24"/>
                  </w:rPr>
                  <w:delText xml:space="preserve"> </w:delText>
                </w:r>
              </w:del>
            </w:ins>
          </w:p>
        </w:tc>
        <w:tc>
          <w:tcPr>
            <w:tcW w:w="1767" w:type="pct"/>
            <w:tcBorders>
              <w:top w:val="single" w:sz="4" w:space="0" w:color="auto"/>
              <w:left w:val="single" w:sz="4" w:space="0" w:color="auto"/>
              <w:bottom w:val="single" w:sz="4" w:space="0" w:color="auto"/>
              <w:right w:val="single" w:sz="4" w:space="0" w:color="auto"/>
            </w:tcBorders>
          </w:tcPr>
          <w:p w14:paraId="73E2BAC5" w14:textId="27B167FF" w:rsidR="00833F71" w:rsidRPr="000B03D2" w:rsidRDefault="00833F71" w:rsidP="00833F71">
            <w:pPr>
              <w:pStyle w:val="a8"/>
              <w:spacing w:after="240"/>
              <w:ind w:left="-108" w:firstLine="66"/>
              <w:jc w:val="left"/>
              <w:rPr>
                <w:ins w:id="381" w:author="translator" w:date="2024-10-16T08:30:00Z" w16du:dateUtc="2024-10-16T05:30:00Z"/>
                <w:sz w:val="24"/>
              </w:rPr>
            </w:pPr>
            <w:ins w:id="382" w:author="translator" w:date="2024-10-16T08:30:00Z" w16du:dateUtc="2024-10-16T05:30:00Z">
              <w:r>
                <w:rPr>
                  <w:sz w:val="24"/>
                </w:rPr>
                <w:t xml:space="preserve">Meir, </w:t>
              </w:r>
              <w:r>
                <w:rPr>
                  <w:i/>
                  <w:iCs/>
                  <w:sz w:val="24"/>
                </w:rPr>
                <w:t>Ma’asei Ha’arikha</w:t>
              </w:r>
            </w:ins>
          </w:p>
        </w:tc>
      </w:tr>
      <w:tr w:rsidR="00615F0C" w14:paraId="10FE2919" w14:textId="77777777" w:rsidTr="00833F71">
        <w:trPr>
          <w:ins w:id="383" w:author="translator" w:date="2024-10-16T08:30:00Z"/>
        </w:trPr>
        <w:tc>
          <w:tcPr>
            <w:tcW w:w="3229" w:type="pct"/>
            <w:tcBorders>
              <w:top w:val="single" w:sz="4" w:space="0" w:color="auto"/>
              <w:left w:val="single" w:sz="4" w:space="0" w:color="auto"/>
              <w:bottom w:val="single" w:sz="4" w:space="0" w:color="auto"/>
              <w:right w:val="single" w:sz="4" w:space="0" w:color="auto"/>
            </w:tcBorders>
          </w:tcPr>
          <w:p w14:paraId="58CEFE5D" w14:textId="1EE7A90B" w:rsidR="00833F71" w:rsidRPr="000B03D2" w:rsidRDefault="00833F71" w:rsidP="00833F71">
            <w:pPr>
              <w:pStyle w:val="a8"/>
              <w:jc w:val="left"/>
              <w:rPr>
                <w:ins w:id="384" w:author="translator" w:date="2024-10-16T08:30:00Z" w16du:dateUtc="2024-10-16T05:30:00Z"/>
                <w:sz w:val="24"/>
              </w:rPr>
            </w:pPr>
            <w:ins w:id="385" w:author="translator" w:date="2024-10-16T08:30:00Z" w16du:dateUtc="2024-10-16T05:30:00Z">
              <w:r>
                <w:rPr>
                  <w:sz w:val="24"/>
                </w:rPr>
                <w:t>Meir, O. “</w:t>
              </w:r>
              <w:r w:rsidRPr="007C73A8">
                <w:rPr>
                  <w:sz w:val="24"/>
                </w:rPr>
                <w:t>Retzifut</w:t>
              </w:r>
              <w:r w:rsidRPr="007850F2">
                <w:rPr>
                  <w:sz w:val="24"/>
                </w:rPr>
                <w:t xml:space="preserve"> Ma’asei Ha’arikha Ke‘itzuv Hashkafat Ola</w:t>
              </w:r>
              <w:r>
                <w:rPr>
                  <w:sz w:val="24"/>
                </w:rPr>
                <w:t xml:space="preserve">m”, </w:t>
              </w:r>
              <w:r>
                <w:rPr>
                  <w:i/>
                  <w:iCs/>
                  <w:sz w:val="24"/>
                </w:rPr>
                <w:t>Mashevet Yisrael</w:t>
              </w:r>
              <w:r>
                <w:rPr>
                  <w:sz w:val="24"/>
                </w:rPr>
                <w:t xml:space="preserve">: Proceedings of the First Conference (eds: Tz. Gruner, M. Hirschman) 99. 85-100. </w:t>
              </w:r>
              <w:del w:id="386" w:author="JA" w:date="2024-10-20T16:30:00Z" w16du:dateUtc="2024-10-20T13:30:00Z">
                <w:r w:rsidDel="0016712F">
                  <w:rPr>
                    <w:i/>
                    <w:iCs/>
                    <w:sz w:val="24"/>
                  </w:rPr>
                  <w:delText xml:space="preserve"> </w:delText>
                </w:r>
              </w:del>
            </w:ins>
          </w:p>
        </w:tc>
        <w:tc>
          <w:tcPr>
            <w:tcW w:w="1767" w:type="pct"/>
            <w:tcBorders>
              <w:top w:val="single" w:sz="4" w:space="0" w:color="auto"/>
              <w:left w:val="single" w:sz="4" w:space="0" w:color="auto"/>
              <w:bottom w:val="single" w:sz="4" w:space="0" w:color="auto"/>
              <w:right w:val="single" w:sz="4" w:space="0" w:color="auto"/>
            </w:tcBorders>
          </w:tcPr>
          <w:p w14:paraId="18011565" w14:textId="09A953CD" w:rsidR="00833F71" w:rsidRPr="000B03D2" w:rsidRDefault="00833F71" w:rsidP="00833F71">
            <w:pPr>
              <w:pStyle w:val="a8"/>
              <w:spacing w:after="240"/>
              <w:ind w:left="-108" w:firstLine="66"/>
              <w:jc w:val="left"/>
              <w:rPr>
                <w:ins w:id="387" w:author="translator" w:date="2024-10-16T08:30:00Z" w16du:dateUtc="2024-10-16T05:30:00Z"/>
                <w:sz w:val="24"/>
              </w:rPr>
            </w:pPr>
            <w:ins w:id="388" w:author="translator" w:date="2024-10-16T08:30:00Z" w16du:dateUtc="2024-10-16T05:30:00Z">
              <w:r>
                <w:rPr>
                  <w:sz w:val="24"/>
                </w:rPr>
                <w:t xml:space="preserve">Meir, </w:t>
              </w:r>
              <w:r>
                <w:rPr>
                  <w:i/>
                  <w:iCs/>
                  <w:sz w:val="24"/>
                </w:rPr>
                <w:t>Retzifut Ha’arikha</w:t>
              </w:r>
            </w:ins>
          </w:p>
        </w:tc>
      </w:tr>
      <w:tr w:rsidR="00AF0226" w14:paraId="0499BBB9"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0ED15495" w14:textId="0C557872" w:rsidR="00A13BCA" w:rsidRPr="000B03D2" w:rsidRDefault="00A13BCA" w:rsidP="00D53187">
            <w:pPr>
              <w:pStyle w:val="a8"/>
              <w:jc w:val="left"/>
              <w:rPr>
                <w:sz w:val="24"/>
                <w:rtl/>
              </w:rPr>
            </w:pPr>
            <w:r w:rsidRPr="000B03D2">
              <w:rPr>
                <w:sz w:val="24"/>
              </w:rPr>
              <w:t xml:space="preserve">Miralles Maciá, </w:t>
            </w:r>
            <w:r>
              <w:rPr>
                <w:sz w:val="24"/>
              </w:rPr>
              <w:t>L. “</w:t>
            </w:r>
            <w:r w:rsidRPr="000B03D2">
              <w:rPr>
                <w:sz w:val="24"/>
              </w:rPr>
              <w:t>Alterities in the Midrash: Leviticus Rabbah on Biblical Women,</w:t>
            </w:r>
            <w:r>
              <w:rPr>
                <w:sz w:val="24"/>
              </w:rPr>
              <w:t>”</w:t>
            </w:r>
            <w:r w:rsidRPr="000B03D2">
              <w:rPr>
                <w:sz w:val="24"/>
              </w:rPr>
              <w:t xml:space="preserve"> </w:t>
            </w:r>
            <w:r w:rsidRPr="000B03D2">
              <w:rPr>
                <w:i/>
                <w:iCs/>
                <w:sz w:val="24"/>
              </w:rPr>
              <w:t>Rabbinic Literature</w:t>
            </w:r>
            <w:r w:rsidRPr="000B03D2">
              <w:rPr>
                <w:sz w:val="24"/>
              </w:rPr>
              <w:t xml:space="preserve"> (eds: T. Ilan, L. Miralles-Maciá, R. Nikolsky) Atlanta 2022, pp. 211-239.</w:t>
            </w:r>
          </w:p>
        </w:tc>
        <w:tc>
          <w:tcPr>
            <w:tcW w:w="1771" w:type="pct"/>
            <w:tcBorders>
              <w:top w:val="single" w:sz="4" w:space="0" w:color="auto"/>
              <w:left w:val="single" w:sz="4" w:space="0" w:color="auto"/>
              <w:bottom w:val="single" w:sz="4" w:space="0" w:color="auto"/>
              <w:right w:val="single" w:sz="4" w:space="0" w:color="auto"/>
            </w:tcBorders>
          </w:tcPr>
          <w:p w14:paraId="0FA69473" w14:textId="77777777" w:rsidR="00A13BCA" w:rsidRPr="000B03D2" w:rsidRDefault="00A13BCA" w:rsidP="00D53187">
            <w:pPr>
              <w:pStyle w:val="a8"/>
              <w:spacing w:after="240"/>
              <w:ind w:left="-108" w:firstLine="66"/>
              <w:jc w:val="left"/>
              <w:rPr>
                <w:sz w:val="24"/>
              </w:rPr>
            </w:pPr>
            <w:r w:rsidRPr="000B03D2">
              <w:rPr>
                <w:sz w:val="24"/>
              </w:rPr>
              <w:t xml:space="preserve">Miralles Maciá, </w:t>
            </w:r>
            <w:r>
              <w:rPr>
                <w:sz w:val="24"/>
              </w:rPr>
              <w:t>“</w:t>
            </w:r>
            <w:r w:rsidRPr="000B03D2">
              <w:rPr>
                <w:sz w:val="24"/>
              </w:rPr>
              <w:t>Alterities in the Midrash</w:t>
            </w:r>
            <w:r>
              <w:rPr>
                <w:sz w:val="24"/>
              </w:rPr>
              <w:t>”</w:t>
            </w:r>
          </w:p>
        </w:tc>
      </w:tr>
      <w:tr w:rsidR="00AF0226" w14:paraId="407AEAC8"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18C367AD" w14:textId="422AED7A" w:rsidR="00A13BCA" w:rsidRPr="000B03D2" w:rsidRDefault="00A13BCA" w:rsidP="00D53187">
            <w:pPr>
              <w:pStyle w:val="a8"/>
              <w:tabs>
                <w:tab w:val="left" w:pos="-173"/>
              </w:tabs>
              <w:ind w:right="465"/>
              <w:jc w:val="both"/>
              <w:rPr>
                <w:sz w:val="24"/>
                <w:rtl/>
              </w:rPr>
            </w:pPr>
            <w:r w:rsidRPr="000B03D2">
              <w:rPr>
                <w:sz w:val="24"/>
              </w:rPr>
              <w:t>Niehoff, M</w:t>
            </w:r>
            <w:r w:rsidR="005E45E1">
              <w:rPr>
                <w:sz w:val="24"/>
              </w:rPr>
              <w:t>.</w:t>
            </w:r>
            <w:r w:rsidRPr="000B03D2">
              <w:rPr>
                <w:sz w:val="24"/>
              </w:rPr>
              <w:t xml:space="preserve"> </w:t>
            </w:r>
            <w:r>
              <w:rPr>
                <w:sz w:val="24"/>
              </w:rPr>
              <w:t>“</w:t>
            </w:r>
            <w:r w:rsidRPr="000B03D2">
              <w:rPr>
                <w:sz w:val="24"/>
              </w:rPr>
              <w:t xml:space="preserve">Associative Thinking in the Midrash Exemplified by the Rabbinic Interpretation of the Journey of Abraham </w:t>
            </w:r>
            <w:r w:rsidRPr="000B03D2">
              <w:rPr>
                <w:sz w:val="24"/>
              </w:rPr>
              <w:lastRenderedPageBreak/>
              <w:t>and Sarah to Egypt,</w:t>
            </w:r>
            <w:r>
              <w:rPr>
                <w:sz w:val="24"/>
              </w:rPr>
              <w:t>”</w:t>
            </w:r>
            <w:r w:rsidRPr="000B03D2">
              <w:rPr>
                <w:sz w:val="24"/>
              </w:rPr>
              <w:t xml:space="preserve"> </w:t>
            </w:r>
            <w:r w:rsidRPr="00D53187">
              <w:rPr>
                <w:i/>
                <w:iCs/>
                <w:sz w:val="24"/>
              </w:rPr>
              <w:t>Tarbiz</w:t>
            </w:r>
            <w:r w:rsidRPr="000B03D2">
              <w:rPr>
                <w:sz w:val="24"/>
              </w:rPr>
              <w:t xml:space="preserve"> 62:3 (1993) pp. 339-359 (Hebrew).</w:t>
            </w:r>
          </w:p>
        </w:tc>
        <w:tc>
          <w:tcPr>
            <w:tcW w:w="1771" w:type="pct"/>
            <w:tcBorders>
              <w:top w:val="single" w:sz="4" w:space="0" w:color="auto"/>
              <w:left w:val="single" w:sz="4" w:space="0" w:color="auto"/>
              <w:bottom w:val="single" w:sz="4" w:space="0" w:color="auto"/>
              <w:right w:val="single" w:sz="4" w:space="0" w:color="auto"/>
            </w:tcBorders>
          </w:tcPr>
          <w:p w14:paraId="1B6D058E" w14:textId="77777777" w:rsidR="00A13BCA" w:rsidRPr="000B03D2" w:rsidRDefault="00A13BCA" w:rsidP="00D53187">
            <w:pPr>
              <w:pStyle w:val="a8"/>
              <w:spacing w:after="240"/>
              <w:ind w:left="-108" w:firstLine="66"/>
              <w:jc w:val="left"/>
              <w:rPr>
                <w:sz w:val="24"/>
                <w:rtl/>
              </w:rPr>
            </w:pPr>
            <w:r w:rsidRPr="000B03D2">
              <w:rPr>
                <w:sz w:val="24"/>
              </w:rPr>
              <w:lastRenderedPageBreak/>
              <w:t xml:space="preserve">Niehoff, </w:t>
            </w:r>
            <w:r>
              <w:rPr>
                <w:sz w:val="24"/>
              </w:rPr>
              <w:t>“</w:t>
            </w:r>
            <w:r w:rsidRPr="000B03D2">
              <w:rPr>
                <w:sz w:val="24"/>
              </w:rPr>
              <w:t>Associative Thinking</w:t>
            </w:r>
            <w:r>
              <w:rPr>
                <w:sz w:val="24"/>
              </w:rPr>
              <w:t>”</w:t>
            </w:r>
          </w:p>
        </w:tc>
      </w:tr>
      <w:tr w:rsidR="00AF0226" w14:paraId="41682B0C"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468DDE76" w14:textId="18B84BC0" w:rsidR="00A13BCA" w:rsidRPr="000B03D2" w:rsidRDefault="00A13BCA" w:rsidP="00D53187">
            <w:pPr>
              <w:pStyle w:val="a8"/>
              <w:jc w:val="left"/>
              <w:rPr>
                <w:sz w:val="24"/>
                <w:rtl/>
              </w:rPr>
            </w:pPr>
            <w:r w:rsidRPr="000B03D2">
              <w:rPr>
                <w:rStyle w:val="media-delimiter"/>
                <w:rFonts w:eastAsia="Times New Roman"/>
                <w:sz w:val="24"/>
              </w:rPr>
              <w:t xml:space="preserve">Niehoff, </w:t>
            </w:r>
            <w:r w:rsidR="005E45E1">
              <w:rPr>
                <w:rStyle w:val="media-delimiter"/>
                <w:rFonts w:eastAsia="Times New Roman"/>
                <w:sz w:val="24"/>
              </w:rPr>
              <w:t>M</w:t>
            </w:r>
            <w:r w:rsidR="005E45E1">
              <w:rPr>
                <w:rStyle w:val="media-delimiter"/>
                <w:rFonts w:eastAsia="Times New Roman"/>
              </w:rPr>
              <w:t>.</w:t>
            </w:r>
            <w:r>
              <w:rPr>
                <w:rStyle w:val="media-delimiter"/>
                <w:rFonts w:eastAsia="Times New Roman"/>
              </w:rPr>
              <w:t xml:space="preserve"> </w:t>
            </w:r>
            <w:r>
              <w:rPr>
                <w:sz w:val="24"/>
              </w:rPr>
              <w:t>“</w:t>
            </w:r>
            <w:r w:rsidRPr="000B03D2">
              <w:rPr>
                <w:sz w:val="24"/>
              </w:rPr>
              <w:t>Mother and Maiden, Sister and Spouse: Sarah in Philonic Midrash,</w:t>
            </w:r>
            <w:r>
              <w:rPr>
                <w:sz w:val="24"/>
              </w:rPr>
              <w:t>”</w:t>
            </w:r>
            <w:r w:rsidRPr="000B03D2">
              <w:rPr>
                <w:sz w:val="24"/>
              </w:rPr>
              <w:t xml:space="preserve"> </w:t>
            </w:r>
            <w:r w:rsidRPr="000B03D2">
              <w:rPr>
                <w:i/>
                <w:iCs/>
                <w:sz w:val="24"/>
              </w:rPr>
              <w:t>Harvard Theological Review</w:t>
            </w:r>
            <w:r w:rsidRPr="000B03D2">
              <w:rPr>
                <w:sz w:val="24"/>
              </w:rPr>
              <w:t xml:space="preserve"> 97,4 (2004) pp. 413-444.</w:t>
            </w:r>
          </w:p>
        </w:tc>
        <w:tc>
          <w:tcPr>
            <w:tcW w:w="1771" w:type="pct"/>
            <w:tcBorders>
              <w:top w:val="single" w:sz="4" w:space="0" w:color="auto"/>
              <w:left w:val="single" w:sz="4" w:space="0" w:color="auto"/>
              <w:bottom w:val="single" w:sz="4" w:space="0" w:color="auto"/>
              <w:right w:val="single" w:sz="4" w:space="0" w:color="auto"/>
            </w:tcBorders>
          </w:tcPr>
          <w:p w14:paraId="4B9C2C9C" w14:textId="77777777" w:rsidR="00A13BCA" w:rsidRPr="000B03D2" w:rsidRDefault="00A13BCA" w:rsidP="00D53187">
            <w:pPr>
              <w:pStyle w:val="a8"/>
              <w:spacing w:after="240"/>
              <w:ind w:left="-108" w:firstLine="66"/>
              <w:jc w:val="left"/>
              <w:rPr>
                <w:sz w:val="24"/>
              </w:rPr>
            </w:pPr>
            <w:r w:rsidRPr="000B03D2">
              <w:rPr>
                <w:rStyle w:val="media-delimiter"/>
                <w:rFonts w:eastAsia="Times New Roman"/>
                <w:sz w:val="24"/>
              </w:rPr>
              <w:t xml:space="preserve">Niehoff, </w:t>
            </w:r>
            <w:r>
              <w:rPr>
                <w:sz w:val="24"/>
              </w:rPr>
              <w:t>“</w:t>
            </w:r>
            <w:r w:rsidRPr="000B03D2">
              <w:rPr>
                <w:sz w:val="24"/>
              </w:rPr>
              <w:t>Mother and Maiden</w:t>
            </w:r>
            <w:r>
              <w:rPr>
                <w:sz w:val="24"/>
              </w:rPr>
              <w:t>”</w:t>
            </w:r>
          </w:p>
        </w:tc>
      </w:tr>
      <w:tr w:rsidR="00AF0226" w14:paraId="2129B523"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5448450C" w14:textId="1894601B" w:rsidR="00A13BCA" w:rsidRPr="000B03D2" w:rsidRDefault="00A13BCA" w:rsidP="00D53187">
            <w:pPr>
              <w:pStyle w:val="a8"/>
              <w:jc w:val="left"/>
              <w:rPr>
                <w:sz w:val="24"/>
                <w:rtl/>
              </w:rPr>
            </w:pPr>
            <w:r w:rsidRPr="000B03D2">
              <w:rPr>
                <w:sz w:val="24"/>
                <w:rtl/>
              </w:rPr>
              <w:t>‏</w:t>
            </w:r>
            <w:r w:rsidRPr="000B03D2">
              <w:rPr>
                <w:sz w:val="24"/>
              </w:rPr>
              <w:t>Parry</w:t>
            </w:r>
            <w:r>
              <w:rPr>
                <w:sz w:val="24"/>
              </w:rPr>
              <w:t xml:space="preserve">, D. </w:t>
            </w:r>
            <w:r w:rsidRPr="000B03D2">
              <w:rPr>
                <w:sz w:val="24"/>
              </w:rPr>
              <w:t>and Dimant,</w:t>
            </w:r>
            <w:r w:rsidR="005E45E1">
              <w:rPr>
                <w:sz w:val="24"/>
              </w:rPr>
              <w:t xml:space="preserve"> </w:t>
            </w:r>
            <w:r w:rsidR="005E45E1" w:rsidRPr="000B03D2">
              <w:rPr>
                <w:sz w:val="24"/>
              </w:rPr>
              <w:t>D.</w:t>
            </w:r>
            <w:r w:rsidRPr="000B03D2">
              <w:rPr>
                <w:sz w:val="24"/>
              </w:rPr>
              <w:t xml:space="preserve"> </w:t>
            </w:r>
            <w:r w:rsidRPr="000B03D2">
              <w:rPr>
                <w:i/>
                <w:iCs/>
                <w:sz w:val="24"/>
              </w:rPr>
              <w:t>Dead Sea Scrolls Handbook</w:t>
            </w:r>
            <w:r w:rsidRPr="000B03D2">
              <w:rPr>
                <w:sz w:val="24"/>
              </w:rPr>
              <w:t>, Leiden 2015.</w:t>
            </w:r>
          </w:p>
        </w:tc>
        <w:tc>
          <w:tcPr>
            <w:tcW w:w="1771" w:type="pct"/>
            <w:tcBorders>
              <w:top w:val="single" w:sz="4" w:space="0" w:color="auto"/>
              <w:left w:val="single" w:sz="4" w:space="0" w:color="auto"/>
              <w:bottom w:val="single" w:sz="4" w:space="0" w:color="auto"/>
              <w:right w:val="single" w:sz="4" w:space="0" w:color="auto"/>
            </w:tcBorders>
          </w:tcPr>
          <w:p w14:paraId="738DC774" w14:textId="77777777" w:rsidR="00A13BCA" w:rsidRPr="000B03D2" w:rsidRDefault="00A13BCA" w:rsidP="00D53187">
            <w:pPr>
              <w:pStyle w:val="a8"/>
              <w:spacing w:after="240"/>
              <w:ind w:left="-108" w:firstLine="66"/>
              <w:jc w:val="left"/>
              <w:rPr>
                <w:sz w:val="24"/>
                <w:rtl/>
              </w:rPr>
            </w:pPr>
            <w:r w:rsidRPr="000B03D2">
              <w:rPr>
                <w:sz w:val="24"/>
              </w:rPr>
              <w:t xml:space="preserve">Parry and Dimant, </w:t>
            </w:r>
            <w:r w:rsidRPr="000B03D2">
              <w:rPr>
                <w:i/>
                <w:iCs/>
                <w:sz w:val="24"/>
              </w:rPr>
              <w:t>Dead Sea Scrolls Handbook</w:t>
            </w:r>
          </w:p>
        </w:tc>
      </w:tr>
      <w:tr w:rsidR="00615F0C" w:rsidRPr="00CB3ABD" w14:paraId="50395D4C"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5816CD44" w14:textId="4E19CB4F" w:rsidR="00A13BCA" w:rsidRPr="000B03D2" w:rsidRDefault="00A13BCA" w:rsidP="00D53187">
            <w:pPr>
              <w:pStyle w:val="a8"/>
              <w:tabs>
                <w:tab w:val="left" w:pos="-173"/>
              </w:tabs>
              <w:ind w:right="465"/>
              <w:jc w:val="left"/>
              <w:rPr>
                <w:sz w:val="24"/>
                <w:rtl/>
              </w:rPr>
            </w:pPr>
            <w:r w:rsidRPr="000B03D2">
              <w:rPr>
                <w:sz w:val="24"/>
              </w:rPr>
              <w:t>Polak, F</w:t>
            </w:r>
            <w:r w:rsidR="005E45E1">
              <w:rPr>
                <w:sz w:val="24"/>
              </w:rPr>
              <w:t>.</w:t>
            </w:r>
            <w:r w:rsidRPr="000B03D2">
              <w:rPr>
                <w:sz w:val="24"/>
              </w:rPr>
              <w:t xml:space="preserve"> </w:t>
            </w:r>
            <w:r>
              <w:rPr>
                <w:sz w:val="24"/>
              </w:rPr>
              <w:t>“</w:t>
            </w:r>
            <w:r w:rsidRPr="000B03D2">
              <w:rPr>
                <w:sz w:val="24"/>
              </w:rPr>
              <w:t>Ha-nus</w:t>
            </w:r>
            <w:r w:rsidRPr="000B03D2">
              <w:rPr>
                <w:rFonts w:ascii="Cambria" w:hAnsi="Cambria" w:cs="Cambria"/>
                <w:sz w:val="24"/>
              </w:rPr>
              <w:t>ḥ</w:t>
            </w:r>
            <w:r w:rsidRPr="000B03D2">
              <w:rPr>
                <w:sz w:val="24"/>
              </w:rPr>
              <w:t>a</w:t>
            </w:r>
            <w:r>
              <w:rPr>
                <w:sz w:val="24"/>
              </w:rPr>
              <w:t>’</w:t>
            </w:r>
            <w:r w:rsidRPr="000B03D2">
              <w:rPr>
                <w:sz w:val="24"/>
              </w:rPr>
              <w:t>ot ha-</w:t>
            </w:r>
            <w:r>
              <w:rPr>
                <w:sz w:val="24"/>
              </w:rPr>
              <w:t>’</w:t>
            </w:r>
            <w:r w:rsidRPr="000B03D2">
              <w:rPr>
                <w:sz w:val="24"/>
              </w:rPr>
              <w:t>epiyot be-sippuri ha-miqra ve-shoreshei ha-siporet ha-</w:t>
            </w:r>
            <w:r>
              <w:rPr>
                <w:sz w:val="24"/>
              </w:rPr>
              <w:t>’</w:t>
            </w:r>
            <w:r w:rsidRPr="000B03D2">
              <w:rPr>
                <w:sz w:val="24"/>
              </w:rPr>
              <w:t>ivrit ha-qeduma,</w:t>
            </w:r>
            <w:r>
              <w:rPr>
                <w:sz w:val="24"/>
              </w:rPr>
              <w:t>”</w:t>
            </w:r>
            <w:r w:rsidRPr="000B03D2">
              <w:rPr>
                <w:sz w:val="24"/>
              </w:rPr>
              <w:t xml:space="preserve"> </w:t>
            </w:r>
            <w:r w:rsidRPr="00D53187">
              <w:rPr>
                <w:i/>
                <w:iCs/>
                <w:sz w:val="24"/>
              </w:rPr>
              <w:t>Te</w:t>
            </w:r>
            <w:r>
              <w:rPr>
                <w:i/>
                <w:iCs/>
                <w:sz w:val="24"/>
              </w:rPr>
              <w:t>’</w:t>
            </w:r>
            <w:r w:rsidRPr="00D53187">
              <w:rPr>
                <w:i/>
                <w:iCs/>
                <w:sz w:val="24"/>
              </w:rPr>
              <w:t>udah</w:t>
            </w:r>
            <w:r w:rsidRPr="000B03D2">
              <w:rPr>
                <w:sz w:val="24"/>
              </w:rPr>
              <w:t xml:space="preserve"> 7 (5751) pp. 9-53 (Hebrew).</w:t>
            </w:r>
          </w:p>
        </w:tc>
        <w:tc>
          <w:tcPr>
            <w:tcW w:w="1771" w:type="pct"/>
            <w:tcBorders>
              <w:top w:val="single" w:sz="4" w:space="0" w:color="auto"/>
              <w:left w:val="single" w:sz="4" w:space="0" w:color="auto"/>
              <w:bottom w:val="single" w:sz="4" w:space="0" w:color="auto"/>
              <w:right w:val="single" w:sz="4" w:space="0" w:color="auto"/>
            </w:tcBorders>
          </w:tcPr>
          <w:p w14:paraId="7DCD8377" w14:textId="77777777" w:rsidR="00A13BCA" w:rsidRPr="000B03D2" w:rsidRDefault="00A13BCA" w:rsidP="00D53187">
            <w:pPr>
              <w:pStyle w:val="a8"/>
              <w:spacing w:after="240"/>
              <w:ind w:left="-108" w:firstLine="66"/>
              <w:jc w:val="left"/>
              <w:rPr>
                <w:sz w:val="24"/>
                <w:rtl/>
              </w:rPr>
            </w:pPr>
            <w:r w:rsidRPr="00CB3ABD">
              <w:rPr>
                <w:sz w:val="24"/>
                <w:lang w:val="it-IT"/>
              </w:rPr>
              <w:t>Polak, “Ha-nus</w:t>
            </w:r>
            <w:r w:rsidRPr="00CB3ABD">
              <w:rPr>
                <w:rFonts w:ascii="Cambria" w:hAnsi="Cambria" w:cs="Cambria"/>
                <w:sz w:val="24"/>
                <w:lang w:val="it-IT"/>
              </w:rPr>
              <w:t>ḥ</w:t>
            </w:r>
            <w:r w:rsidRPr="00CB3ABD">
              <w:rPr>
                <w:sz w:val="24"/>
                <w:lang w:val="it-IT"/>
              </w:rPr>
              <w:t>a’ot ha-’epiyot”</w:t>
            </w:r>
          </w:p>
        </w:tc>
      </w:tr>
      <w:tr w:rsidR="00AF0226" w14:paraId="2B8F32B4"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43BD0A32" w14:textId="10F9461F" w:rsidR="00A13BCA" w:rsidRPr="000B03D2" w:rsidRDefault="00A13BCA" w:rsidP="00D53187">
            <w:pPr>
              <w:pStyle w:val="a8"/>
              <w:jc w:val="left"/>
              <w:rPr>
                <w:sz w:val="24"/>
                <w:rtl/>
              </w:rPr>
            </w:pPr>
            <w:r w:rsidRPr="000B03D2">
              <w:rPr>
                <w:sz w:val="24"/>
              </w:rPr>
              <w:t>Porton,</w:t>
            </w:r>
            <w:r>
              <w:rPr>
                <w:sz w:val="24"/>
              </w:rPr>
              <w:t xml:space="preserve"> G.G.</w:t>
            </w:r>
            <w:r w:rsidRPr="000B03D2">
              <w:rPr>
                <w:sz w:val="24"/>
              </w:rPr>
              <w:t xml:space="preserve"> </w:t>
            </w:r>
            <w:r>
              <w:rPr>
                <w:sz w:val="24"/>
              </w:rPr>
              <w:t>“</w:t>
            </w:r>
            <w:r w:rsidRPr="000B03D2">
              <w:rPr>
                <w:sz w:val="24"/>
              </w:rPr>
              <w:t>How the Rabbis Imagined Sarah: a Preliminary Study of the Feminine in Genesis Rabbah,</w:t>
            </w:r>
            <w:r>
              <w:rPr>
                <w:sz w:val="24"/>
              </w:rPr>
              <w:t>”</w:t>
            </w:r>
            <w:r w:rsidRPr="000B03D2">
              <w:rPr>
                <w:sz w:val="24"/>
              </w:rPr>
              <w:t xml:space="preserve"> </w:t>
            </w:r>
            <w:r w:rsidRPr="000B03D2">
              <w:rPr>
                <w:i/>
                <w:iCs/>
                <w:sz w:val="24"/>
              </w:rPr>
              <w:t>A Legacy of Learning</w:t>
            </w:r>
            <w:r w:rsidRPr="000B03D2">
              <w:rPr>
                <w:sz w:val="24"/>
              </w:rPr>
              <w:t xml:space="preserve"> (eds: A. J. Avery-Peck, B. Chilton, W.Scott Green, and G. G. Porton) Leiden, Boston 2014, pp. 192-209.</w:t>
            </w:r>
          </w:p>
        </w:tc>
        <w:tc>
          <w:tcPr>
            <w:tcW w:w="1771" w:type="pct"/>
            <w:tcBorders>
              <w:top w:val="single" w:sz="4" w:space="0" w:color="auto"/>
              <w:left w:val="single" w:sz="4" w:space="0" w:color="auto"/>
              <w:bottom w:val="single" w:sz="4" w:space="0" w:color="auto"/>
              <w:right w:val="single" w:sz="4" w:space="0" w:color="auto"/>
            </w:tcBorders>
          </w:tcPr>
          <w:p w14:paraId="463CF4FC" w14:textId="77777777" w:rsidR="00A13BCA" w:rsidRPr="000B03D2" w:rsidRDefault="00A13BCA" w:rsidP="00D53187">
            <w:pPr>
              <w:pStyle w:val="a8"/>
              <w:spacing w:after="240"/>
              <w:ind w:left="-108" w:firstLine="66"/>
              <w:jc w:val="left"/>
              <w:rPr>
                <w:sz w:val="24"/>
              </w:rPr>
            </w:pPr>
            <w:r w:rsidRPr="000B03D2">
              <w:rPr>
                <w:sz w:val="24"/>
              </w:rPr>
              <w:t xml:space="preserve">Porton, </w:t>
            </w:r>
            <w:r>
              <w:rPr>
                <w:sz w:val="24"/>
              </w:rPr>
              <w:t>“</w:t>
            </w:r>
            <w:r w:rsidRPr="000B03D2">
              <w:rPr>
                <w:sz w:val="24"/>
              </w:rPr>
              <w:t>How the Rabbis Imagined Sarah</w:t>
            </w:r>
            <w:r>
              <w:rPr>
                <w:sz w:val="24"/>
              </w:rPr>
              <w:t>”</w:t>
            </w:r>
          </w:p>
        </w:tc>
      </w:tr>
      <w:tr w:rsidR="00AF0226" w14:paraId="1D3A72CB"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2F98DDFC" w14:textId="65DAABAF" w:rsidR="00A13BCA" w:rsidRPr="000B03D2" w:rsidRDefault="00A13BCA" w:rsidP="00D53187">
            <w:pPr>
              <w:pStyle w:val="a8"/>
              <w:jc w:val="left"/>
              <w:rPr>
                <w:sz w:val="24"/>
                <w:rtl/>
              </w:rPr>
            </w:pPr>
            <w:r w:rsidRPr="000B03D2">
              <w:rPr>
                <w:sz w:val="24"/>
              </w:rPr>
              <w:t>Punt,</w:t>
            </w:r>
            <w:r>
              <w:rPr>
                <w:sz w:val="24"/>
              </w:rPr>
              <w:t xml:space="preserve"> J.</w:t>
            </w:r>
            <w:r w:rsidRPr="000B03D2">
              <w:rPr>
                <w:sz w:val="24"/>
              </w:rPr>
              <w:t xml:space="preserve"> </w:t>
            </w:r>
            <w:r>
              <w:rPr>
                <w:sz w:val="24"/>
              </w:rPr>
              <w:t>“</w:t>
            </w:r>
            <w:r w:rsidRPr="000B03D2">
              <w:rPr>
                <w:sz w:val="24"/>
              </w:rPr>
              <w:t>Subverting Sarah in the New Testament: Galatians 4 and 1 Peter 3,</w:t>
            </w:r>
            <w:r>
              <w:rPr>
                <w:sz w:val="24"/>
              </w:rPr>
              <w:t>”</w:t>
            </w:r>
            <w:r w:rsidRPr="000B03D2">
              <w:rPr>
                <w:sz w:val="24"/>
              </w:rPr>
              <w:t xml:space="preserve"> </w:t>
            </w:r>
            <w:r w:rsidRPr="000B03D2">
              <w:rPr>
                <w:i/>
                <w:iCs/>
                <w:sz w:val="24"/>
              </w:rPr>
              <w:t xml:space="preserve">Scriptura </w:t>
            </w:r>
            <w:r w:rsidRPr="000B03D2">
              <w:rPr>
                <w:sz w:val="24"/>
              </w:rPr>
              <w:t>96 (2007), pp. 453-468.</w:t>
            </w:r>
          </w:p>
        </w:tc>
        <w:tc>
          <w:tcPr>
            <w:tcW w:w="1771" w:type="pct"/>
            <w:tcBorders>
              <w:top w:val="single" w:sz="4" w:space="0" w:color="auto"/>
              <w:left w:val="single" w:sz="4" w:space="0" w:color="auto"/>
              <w:bottom w:val="single" w:sz="4" w:space="0" w:color="auto"/>
              <w:right w:val="single" w:sz="4" w:space="0" w:color="auto"/>
            </w:tcBorders>
          </w:tcPr>
          <w:p w14:paraId="1688E80A" w14:textId="77777777" w:rsidR="00A13BCA" w:rsidRPr="000B03D2" w:rsidRDefault="00A13BCA" w:rsidP="00D53187">
            <w:pPr>
              <w:pStyle w:val="a8"/>
              <w:spacing w:after="240"/>
              <w:ind w:left="-108" w:firstLine="66"/>
              <w:jc w:val="left"/>
              <w:rPr>
                <w:sz w:val="24"/>
              </w:rPr>
            </w:pPr>
            <w:r w:rsidRPr="000B03D2">
              <w:rPr>
                <w:sz w:val="24"/>
              </w:rPr>
              <w:t xml:space="preserve">Punt, </w:t>
            </w:r>
            <w:r>
              <w:rPr>
                <w:sz w:val="24"/>
              </w:rPr>
              <w:t>“</w:t>
            </w:r>
            <w:r w:rsidRPr="000B03D2">
              <w:rPr>
                <w:sz w:val="24"/>
              </w:rPr>
              <w:t>Subverting Sarah</w:t>
            </w:r>
            <w:r>
              <w:rPr>
                <w:sz w:val="24"/>
              </w:rPr>
              <w:t>”</w:t>
            </w:r>
          </w:p>
        </w:tc>
      </w:tr>
      <w:tr w:rsidR="00AF0226" w14:paraId="727CBCA3"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6652A132" w14:textId="36B5C6D1" w:rsidR="00A13BCA" w:rsidRPr="00D53187" w:rsidRDefault="00A13BCA" w:rsidP="00D53187">
            <w:pPr>
              <w:pStyle w:val="a8"/>
              <w:tabs>
                <w:tab w:val="left" w:pos="-173"/>
              </w:tabs>
              <w:ind w:right="465"/>
              <w:jc w:val="left"/>
              <w:rPr>
                <w:sz w:val="24"/>
                <w:rtl/>
                <w:lang w:val="fr-FR"/>
              </w:rPr>
            </w:pPr>
            <w:r w:rsidRPr="00D53187">
              <w:rPr>
                <w:sz w:val="24"/>
                <w:lang w:val="fr-FR"/>
              </w:rPr>
              <w:t>Raisel, A</w:t>
            </w:r>
            <w:r w:rsidR="005E45E1">
              <w:rPr>
                <w:sz w:val="24"/>
                <w:lang w:val="fr-FR"/>
              </w:rPr>
              <w:t>.</w:t>
            </w:r>
            <w:r w:rsidRPr="00D53187">
              <w:rPr>
                <w:sz w:val="24"/>
                <w:lang w:val="fr-FR"/>
              </w:rPr>
              <w:t xml:space="preserve"> </w:t>
            </w:r>
            <w:r w:rsidRPr="00D53187">
              <w:rPr>
                <w:i/>
                <w:iCs/>
                <w:sz w:val="24"/>
                <w:lang w:val="fr-FR"/>
              </w:rPr>
              <w:t>Mavo la-Midrashim</w:t>
            </w:r>
            <w:r w:rsidRPr="000B03D2">
              <w:rPr>
                <w:sz w:val="24"/>
                <w:lang w:val="fr-FR"/>
              </w:rPr>
              <w:t xml:space="preserve">, Alon Shvut, 2011 </w:t>
            </w:r>
            <w:r w:rsidRPr="000B03D2">
              <w:rPr>
                <w:sz w:val="24"/>
              </w:rPr>
              <w:t>(Hebrew).</w:t>
            </w:r>
          </w:p>
        </w:tc>
        <w:tc>
          <w:tcPr>
            <w:tcW w:w="1771" w:type="pct"/>
            <w:tcBorders>
              <w:top w:val="single" w:sz="4" w:space="0" w:color="auto"/>
              <w:left w:val="single" w:sz="4" w:space="0" w:color="auto"/>
              <w:bottom w:val="single" w:sz="4" w:space="0" w:color="auto"/>
              <w:right w:val="single" w:sz="4" w:space="0" w:color="auto"/>
            </w:tcBorders>
          </w:tcPr>
          <w:p w14:paraId="0AFEF800" w14:textId="77777777" w:rsidR="00A13BCA" w:rsidRPr="000B03D2" w:rsidRDefault="00A13BCA" w:rsidP="00D53187">
            <w:pPr>
              <w:pStyle w:val="a8"/>
              <w:spacing w:after="240"/>
              <w:ind w:left="-108" w:firstLine="66"/>
              <w:jc w:val="left"/>
              <w:rPr>
                <w:sz w:val="24"/>
                <w:rtl/>
              </w:rPr>
            </w:pPr>
            <w:r>
              <w:rPr>
                <w:sz w:val="24"/>
              </w:rPr>
              <w:t>R</w:t>
            </w:r>
            <w:r w:rsidRPr="000B03D2">
              <w:rPr>
                <w:sz w:val="24"/>
              </w:rPr>
              <w:t xml:space="preserve">aisel, </w:t>
            </w:r>
            <w:r w:rsidRPr="000B03D2">
              <w:rPr>
                <w:i/>
                <w:iCs/>
                <w:sz w:val="24"/>
                <w:lang w:val="fr-FR"/>
              </w:rPr>
              <w:t>Mavo la-Midrashim</w:t>
            </w:r>
            <w:r w:rsidRPr="000B03D2">
              <w:rPr>
                <w:sz w:val="24"/>
              </w:rPr>
              <w:t xml:space="preserve"> </w:t>
            </w:r>
          </w:p>
        </w:tc>
      </w:tr>
      <w:tr w:rsidR="00AF0226" w14:paraId="721C7CD5"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365DB299" w14:textId="2AA0B77D" w:rsidR="00A13BCA" w:rsidRPr="000B03D2" w:rsidRDefault="00A13BCA" w:rsidP="00D53187">
            <w:pPr>
              <w:pStyle w:val="a8"/>
              <w:tabs>
                <w:tab w:val="left" w:pos="-173"/>
              </w:tabs>
              <w:ind w:right="465"/>
              <w:jc w:val="left"/>
              <w:rPr>
                <w:sz w:val="24"/>
                <w:rtl/>
              </w:rPr>
            </w:pPr>
            <w:r w:rsidRPr="000B03D2">
              <w:rPr>
                <w:sz w:val="24"/>
              </w:rPr>
              <w:t>Ratzaby, Y</w:t>
            </w:r>
            <w:r w:rsidR="009D7758">
              <w:rPr>
                <w:sz w:val="24"/>
              </w:rPr>
              <w:t>.</w:t>
            </w:r>
            <w:r w:rsidRPr="000B03D2">
              <w:rPr>
                <w:sz w:val="24"/>
              </w:rPr>
              <w:t xml:space="preserve"> </w:t>
            </w:r>
            <w:r w:rsidRPr="00D53187">
              <w:rPr>
                <w:i/>
                <w:iCs/>
                <w:sz w:val="24"/>
              </w:rPr>
              <w:t>Leqet piyyutim le-yamim nora</w:t>
            </w:r>
            <w:r>
              <w:rPr>
                <w:i/>
                <w:iCs/>
                <w:sz w:val="24"/>
              </w:rPr>
              <w:t>’</w:t>
            </w:r>
            <w:r w:rsidRPr="00D53187">
              <w:rPr>
                <w:i/>
                <w:iCs/>
                <w:sz w:val="24"/>
              </w:rPr>
              <w:t>im</w:t>
            </w:r>
            <w:r w:rsidRPr="000B03D2">
              <w:rPr>
                <w:sz w:val="24"/>
              </w:rPr>
              <w:t>, Jerusalem, 1979 (Hebrew</w:t>
            </w:r>
            <w:r>
              <w:rPr>
                <w:sz w:val="24"/>
              </w:rPr>
              <w:t>).</w:t>
            </w:r>
          </w:p>
        </w:tc>
        <w:tc>
          <w:tcPr>
            <w:tcW w:w="1771" w:type="pct"/>
            <w:tcBorders>
              <w:top w:val="single" w:sz="4" w:space="0" w:color="auto"/>
              <w:left w:val="single" w:sz="4" w:space="0" w:color="auto"/>
              <w:bottom w:val="single" w:sz="4" w:space="0" w:color="auto"/>
              <w:right w:val="single" w:sz="4" w:space="0" w:color="auto"/>
            </w:tcBorders>
          </w:tcPr>
          <w:p w14:paraId="43997B50" w14:textId="77777777" w:rsidR="00A13BCA" w:rsidRPr="000B03D2" w:rsidRDefault="00A13BCA" w:rsidP="00D53187">
            <w:pPr>
              <w:pStyle w:val="a8"/>
              <w:spacing w:after="240"/>
              <w:ind w:left="-108" w:firstLine="66"/>
              <w:jc w:val="left"/>
              <w:rPr>
                <w:sz w:val="24"/>
                <w:rtl/>
              </w:rPr>
            </w:pPr>
            <w:r w:rsidRPr="000B03D2">
              <w:rPr>
                <w:sz w:val="24"/>
              </w:rPr>
              <w:t xml:space="preserve">Ratzaby, </w:t>
            </w:r>
            <w:r w:rsidRPr="000B03D2">
              <w:rPr>
                <w:i/>
                <w:iCs/>
                <w:sz w:val="24"/>
              </w:rPr>
              <w:t>Leqet piyyu</w:t>
            </w:r>
            <w:r>
              <w:rPr>
                <w:i/>
                <w:iCs/>
                <w:sz w:val="24"/>
              </w:rPr>
              <w:t>tim</w:t>
            </w:r>
          </w:p>
        </w:tc>
      </w:tr>
      <w:tr w:rsidR="00615F0C" w:rsidRPr="00CB3ABD" w14:paraId="7BAE4872"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49EDF03D" w14:textId="37AF6DDB" w:rsidR="00A13BCA" w:rsidRPr="000B03D2" w:rsidRDefault="00A13BCA" w:rsidP="00D53187">
            <w:pPr>
              <w:pStyle w:val="a8"/>
              <w:tabs>
                <w:tab w:val="left" w:pos="-173"/>
              </w:tabs>
              <w:ind w:right="465"/>
              <w:jc w:val="left"/>
              <w:rPr>
                <w:sz w:val="24"/>
                <w:rtl/>
              </w:rPr>
            </w:pPr>
            <w:r w:rsidRPr="000B03D2">
              <w:rPr>
                <w:sz w:val="24"/>
              </w:rPr>
              <w:t xml:space="preserve">Raveh, A. </w:t>
            </w:r>
            <w:r>
              <w:rPr>
                <w:sz w:val="24"/>
              </w:rPr>
              <w:t>“</w:t>
            </w:r>
            <w:r w:rsidRPr="000B03D2">
              <w:rPr>
                <w:sz w:val="24"/>
              </w:rPr>
              <w:t>Ha-satan ve</w:t>
            </w:r>
            <w:r w:rsidRPr="00D53187">
              <w:rPr>
                <w:sz w:val="24"/>
              </w:rPr>
              <w:t>-</w:t>
            </w:r>
            <w:r>
              <w:rPr>
                <w:sz w:val="24"/>
              </w:rPr>
              <w:t>’</w:t>
            </w:r>
            <w:r w:rsidRPr="00D53187">
              <w:rPr>
                <w:sz w:val="24"/>
              </w:rPr>
              <w:t>i-havada</w:t>
            </w:r>
            <w:r>
              <w:rPr>
                <w:sz w:val="24"/>
              </w:rPr>
              <w:t>’</w:t>
            </w:r>
            <w:r w:rsidRPr="000B03D2">
              <w:rPr>
                <w:sz w:val="24"/>
              </w:rPr>
              <w:t xml:space="preserve">ut be-sifrut </w:t>
            </w:r>
            <w:r w:rsidRPr="000B03D2">
              <w:rPr>
                <w:rFonts w:ascii="Cambria" w:hAnsi="Cambria" w:cs="Cambria"/>
                <w:sz w:val="24"/>
              </w:rPr>
              <w:t>Ḥ</w:t>
            </w:r>
            <w:r w:rsidRPr="000B03D2">
              <w:rPr>
                <w:sz w:val="24"/>
              </w:rPr>
              <w:t>azal.</w:t>
            </w:r>
            <w:r>
              <w:rPr>
                <w:sz w:val="24"/>
              </w:rPr>
              <w:t>”</w:t>
            </w:r>
            <w:r w:rsidRPr="000B03D2">
              <w:rPr>
                <w:sz w:val="24"/>
              </w:rPr>
              <w:t xml:space="preserve"> Devarim, 15 (2023) pp. 235-249 (Hebrew).</w:t>
            </w:r>
          </w:p>
        </w:tc>
        <w:tc>
          <w:tcPr>
            <w:tcW w:w="1771" w:type="pct"/>
            <w:tcBorders>
              <w:top w:val="single" w:sz="4" w:space="0" w:color="auto"/>
              <w:left w:val="single" w:sz="4" w:space="0" w:color="auto"/>
              <w:bottom w:val="single" w:sz="4" w:space="0" w:color="auto"/>
              <w:right w:val="single" w:sz="4" w:space="0" w:color="auto"/>
            </w:tcBorders>
          </w:tcPr>
          <w:p w14:paraId="48262D8D" w14:textId="77777777" w:rsidR="00A13BCA" w:rsidRPr="000B03D2" w:rsidRDefault="00A13BCA" w:rsidP="00D53187">
            <w:pPr>
              <w:pStyle w:val="a8"/>
              <w:spacing w:after="240"/>
              <w:ind w:left="-108" w:firstLine="66"/>
              <w:jc w:val="left"/>
              <w:rPr>
                <w:sz w:val="24"/>
                <w:rtl/>
              </w:rPr>
            </w:pPr>
            <w:r w:rsidRPr="00CB3ABD">
              <w:rPr>
                <w:sz w:val="24"/>
                <w:lang w:val="es-MX"/>
              </w:rPr>
              <w:t>Raveh, “Ha-satan ve-’i-havada’ut”</w:t>
            </w:r>
          </w:p>
        </w:tc>
      </w:tr>
      <w:tr w:rsidR="00AF0226" w14:paraId="7C3FB05A"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681E2F87" w14:textId="319C0239" w:rsidR="00A13BCA" w:rsidRPr="000B03D2" w:rsidRDefault="00A13BCA" w:rsidP="00D53187">
            <w:pPr>
              <w:pStyle w:val="a8"/>
              <w:tabs>
                <w:tab w:val="left" w:pos="-173"/>
              </w:tabs>
              <w:ind w:right="465"/>
              <w:jc w:val="left"/>
              <w:rPr>
                <w:sz w:val="24"/>
                <w:rtl/>
              </w:rPr>
            </w:pPr>
            <w:r w:rsidRPr="00D53187">
              <w:rPr>
                <w:sz w:val="24"/>
              </w:rPr>
              <w:t>Safrai, S</w:t>
            </w:r>
            <w:r w:rsidR="009D7758">
              <w:rPr>
                <w:sz w:val="24"/>
              </w:rPr>
              <w:t>.</w:t>
            </w:r>
            <w:r w:rsidRPr="00D53187">
              <w:rPr>
                <w:sz w:val="24"/>
              </w:rPr>
              <w:t xml:space="preserve"> </w:t>
            </w:r>
            <w:r>
              <w:rPr>
                <w:sz w:val="24"/>
              </w:rPr>
              <w:t>“</w:t>
            </w:r>
            <w:r w:rsidRPr="00D53187">
              <w:rPr>
                <w:sz w:val="24"/>
              </w:rPr>
              <w:t>Qiddush ha-shem be-toratam shel ha-tanna</w:t>
            </w:r>
            <w:r>
              <w:rPr>
                <w:sz w:val="24"/>
              </w:rPr>
              <w:t>’</w:t>
            </w:r>
            <w:r w:rsidRPr="00D53187">
              <w:rPr>
                <w:sz w:val="24"/>
              </w:rPr>
              <w:t>im</w:t>
            </w:r>
            <w:r>
              <w:rPr>
                <w:sz w:val="24"/>
              </w:rPr>
              <w:t>”</w:t>
            </w:r>
            <w:r w:rsidRPr="00D53187">
              <w:rPr>
                <w:sz w:val="24"/>
              </w:rPr>
              <w:t xml:space="preserve"> </w:t>
            </w:r>
            <w:r w:rsidRPr="00D53187">
              <w:rPr>
                <w:i/>
                <w:iCs/>
                <w:sz w:val="24"/>
              </w:rPr>
              <w:t xml:space="preserve">Tziyyon </w:t>
            </w:r>
            <w:r w:rsidRPr="00D53187">
              <w:rPr>
                <w:sz w:val="24"/>
              </w:rPr>
              <w:t>44 (1979) pp. 28-42.</w:t>
            </w:r>
          </w:p>
        </w:tc>
        <w:tc>
          <w:tcPr>
            <w:tcW w:w="1771" w:type="pct"/>
            <w:tcBorders>
              <w:top w:val="single" w:sz="4" w:space="0" w:color="auto"/>
              <w:left w:val="single" w:sz="4" w:space="0" w:color="auto"/>
              <w:bottom w:val="single" w:sz="4" w:space="0" w:color="auto"/>
              <w:right w:val="single" w:sz="4" w:space="0" w:color="auto"/>
            </w:tcBorders>
          </w:tcPr>
          <w:p w14:paraId="69124075" w14:textId="77777777" w:rsidR="00A13BCA" w:rsidRPr="00D53187" w:rsidRDefault="00A13BCA" w:rsidP="00D53187">
            <w:pPr>
              <w:pStyle w:val="a8"/>
              <w:spacing w:after="240"/>
              <w:ind w:left="-108" w:firstLine="66"/>
              <w:jc w:val="left"/>
              <w:rPr>
                <w:sz w:val="24"/>
                <w:rtl/>
              </w:rPr>
            </w:pPr>
            <w:bookmarkStart w:id="389" w:name="_Hlk166508969"/>
            <w:r w:rsidRPr="00D53187">
              <w:rPr>
                <w:sz w:val="24"/>
              </w:rPr>
              <w:t>Safrai</w:t>
            </w:r>
            <w:r w:rsidRPr="00D53187">
              <w:rPr>
                <w:sz w:val="24"/>
                <w:rtl/>
              </w:rPr>
              <w:t>,</w:t>
            </w:r>
            <w:r w:rsidRPr="00D53187">
              <w:rPr>
                <w:sz w:val="24"/>
              </w:rPr>
              <w:t xml:space="preserve"> </w:t>
            </w:r>
            <w:r>
              <w:rPr>
                <w:sz w:val="24"/>
              </w:rPr>
              <w:t>“</w:t>
            </w:r>
            <w:r w:rsidRPr="00D53187">
              <w:rPr>
                <w:sz w:val="24"/>
              </w:rPr>
              <w:t>Qiddush ha-</w:t>
            </w:r>
            <w:bookmarkEnd w:id="389"/>
            <w:r>
              <w:rPr>
                <w:sz w:val="24"/>
              </w:rPr>
              <w:t>shem”</w:t>
            </w:r>
          </w:p>
        </w:tc>
      </w:tr>
      <w:tr w:rsidR="00AF0226" w14:paraId="51899D1B"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325D6375" w14:textId="4603DC2B" w:rsidR="00A13BCA" w:rsidRPr="000B03D2" w:rsidRDefault="00A13BCA" w:rsidP="00D53187">
            <w:pPr>
              <w:pStyle w:val="a8"/>
              <w:jc w:val="left"/>
              <w:rPr>
                <w:sz w:val="24"/>
                <w:rtl/>
              </w:rPr>
            </w:pPr>
            <w:r w:rsidRPr="000B03D2">
              <w:rPr>
                <w:sz w:val="24"/>
              </w:rPr>
              <w:t xml:space="preserve">Schremer, </w:t>
            </w:r>
            <w:r>
              <w:rPr>
                <w:sz w:val="24"/>
              </w:rPr>
              <w:t xml:space="preserve">A. </w:t>
            </w:r>
            <w:r w:rsidRPr="000B03D2">
              <w:rPr>
                <w:i/>
                <w:iCs/>
                <w:sz w:val="24"/>
              </w:rPr>
              <w:t>Brothers Estranged: Heresy, Christianity, and Jewish Identity in Late Antiquity</w:t>
            </w:r>
            <w:r w:rsidRPr="000B03D2">
              <w:rPr>
                <w:sz w:val="24"/>
              </w:rPr>
              <w:t>, New York 2010.</w:t>
            </w:r>
          </w:p>
        </w:tc>
        <w:tc>
          <w:tcPr>
            <w:tcW w:w="1771" w:type="pct"/>
            <w:tcBorders>
              <w:top w:val="single" w:sz="4" w:space="0" w:color="auto"/>
              <w:left w:val="single" w:sz="4" w:space="0" w:color="auto"/>
              <w:bottom w:val="single" w:sz="4" w:space="0" w:color="auto"/>
              <w:right w:val="single" w:sz="4" w:space="0" w:color="auto"/>
            </w:tcBorders>
          </w:tcPr>
          <w:p w14:paraId="43BD5599" w14:textId="77777777" w:rsidR="00A13BCA" w:rsidRPr="000B03D2" w:rsidRDefault="00A13BCA" w:rsidP="00D53187">
            <w:pPr>
              <w:pStyle w:val="a8"/>
              <w:spacing w:after="240"/>
              <w:ind w:left="-108" w:firstLine="66"/>
              <w:jc w:val="left"/>
              <w:rPr>
                <w:sz w:val="24"/>
              </w:rPr>
            </w:pPr>
            <w:r w:rsidRPr="000B03D2">
              <w:rPr>
                <w:sz w:val="24"/>
              </w:rPr>
              <w:t xml:space="preserve">Schremer, </w:t>
            </w:r>
            <w:r w:rsidRPr="000B03D2">
              <w:rPr>
                <w:i/>
                <w:iCs/>
                <w:sz w:val="24"/>
              </w:rPr>
              <w:t>Brothers Estranged</w:t>
            </w:r>
          </w:p>
        </w:tc>
      </w:tr>
      <w:tr w:rsidR="00AF0226" w:rsidRPr="00BC50F6" w14:paraId="68729717"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275CFC70" w14:textId="304FFE6D" w:rsidR="00A13BCA" w:rsidRPr="000B03D2" w:rsidRDefault="00A13BCA" w:rsidP="00D53187">
            <w:pPr>
              <w:pStyle w:val="a8"/>
              <w:jc w:val="left"/>
              <w:rPr>
                <w:sz w:val="24"/>
                <w:rtl/>
              </w:rPr>
            </w:pPr>
            <w:r w:rsidRPr="000B03D2">
              <w:rPr>
                <w:rStyle w:val="media-delimiter"/>
                <w:rFonts w:eastAsia="Times New Roman"/>
                <w:sz w:val="24"/>
              </w:rPr>
              <w:t>Schwartz,</w:t>
            </w:r>
            <w:r>
              <w:rPr>
                <w:rStyle w:val="media-delimiter"/>
                <w:rFonts w:eastAsia="Times New Roman"/>
                <w:sz w:val="24"/>
              </w:rPr>
              <w:t xml:space="preserve"> </w:t>
            </w:r>
            <w:r>
              <w:rPr>
                <w:rStyle w:val="media-delimiter"/>
                <w:rFonts w:eastAsia="Times New Roman"/>
              </w:rPr>
              <w:t>R.</w:t>
            </w:r>
            <w:r w:rsidRPr="000B03D2">
              <w:rPr>
                <w:rStyle w:val="media-delimiter"/>
                <w:rFonts w:eastAsia="Times New Roman"/>
                <w:sz w:val="24"/>
              </w:rPr>
              <w:t xml:space="preserve"> </w:t>
            </w:r>
            <w:r>
              <w:rPr>
                <w:rStyle w:val="media-delimiter"/>
                <w:rFonts w:eastAsia="Times New Roman"/>
                <w:sz w:val="24"/>
              </w:rPr>
              <w:t>“</w:t>
            </w:r>
            <w:hyperlink r:id="rId12" w:history="1">
              <w:r w:rsidRPr="000B03D2">
                <w:rPr>
                  <w:rStyle w:val="media-delimiter"/>
                  <w:sz w:val="24"/>
                </w:rPr>
                <w:t>The Virgin Mother Sarah: the Characterization of the Matriarch in Genesis Rabbah,</w:t>
              </w:r>
              <w:r>
                <w:rPr>
                  <w:rStyle w:val="media-delimiter"/>
                  <w:sz w:val="24"/>
                </w:rPr>
                <w:t>”</w:t>
              </w:r>
            </w:hyperlink>
            <w:r w:rsidRPr="000B03D2">
              <w:rPr>
                <w:rStyle w:val="media-delimiter"/>
                <w:sz w:val="24"/>
              </w:rPr>
              <w:t xml:space="preserve"> </w:t>
            </w:r>
            <w:r w:rsidRPr="000B03D2">
              <w:rPr>
                <w:rFonts w:eastAsia="Times New Roman"/>
                <w:i/>
                <w:iCs/>
                <w:sz w:val="24"/>
              </w:rPr>
              <w:t>Journal for the Study of Judaism in the Persian, Hellenistic and Roman Period</w:t>
            </w:r>
            <w:r w:rsidRPr="000B03D2">
              <w:rPr>
                <w:rFonts w:eastAsia="Times New Roman"/>
                <w:sz w:val="24"/>
              </w:rPr>
              <w:t xml:space="preserve"> 52,1 (2021) pp. 63-103</w:t>
            </w:r>
            <w:r w:rsidRPr="000B03D2">
              <w:rPr>
                <w:sz w:val="24"/>
              </w:rPr>
              <w:t>.</w:t>
            </w:r>
          </w:p>
        </w:tc>
        <w:tc>
          <w:tcPr>
            <w:tcW w:w="1771" w:type="pct"/>
            <w:tcBorders>
              <w:top w:val="single" w:sz="4" w:space="0" w:color="auto"/>
              <w:left w:val="single" w:sz="4" w:space="0" w:color="auto"/>
              <w:bottom w:val="single" w:sz="4" w:space="0" w:color="auto"/>
              <w:right w:val="single" w:sz="4" w:space="0" w:color="auto"/>
            </w:tcBorders>
          </w:tcPr>
          <w:p w14:paraId="354D102E" w14:textId="77777777" w:rsidR="00A13BCA" w:rsidRPr="000B03D2" w:rsidRDefault="00A13BCA" w:rsidP="00D53187">
            <w:pPr>
              <w:pStyle w:val="a8"/>
              <w:spacing w:after="240"/>
              <w:ind w:left="-108" w:firstLine="66"/>
              <w:jc w:val="left"/>
              <w:rPr>
                <w:sz w:val="24"/>
              </w:rPr>
            </w:pPr>
            <w:r w:rsidRPr="000B03D2">
              <w:rPr>
                <w:rStyle w:val="media-delimiter"/>
                <w:rFonts w:eastAsia="Times New Roman"/>
                <w:sz w:val="24"/>
              </w:rPr>
              <w:t xml:space="preserve">Schwartz, </w:t>
            </w:r>
            <w:r>
              <w:rPr>
                <w:rStyle w:val="media-delimiter"/>
                <w:rFonts w:eastAsia="Times New Roman"/>
                <w:sz w:val="24"/>
              </w:rPr>
              <w:t>“</w:t>
            </w:r>
            <w:hyperlink r:id="rId13" w:history="1">
              <w:r w:rsidRPr="000B03D2">
                <w:rPr>
                  <w:rStyle w:val="media-delimiter"/>
                  <w:sz w:val="24"/>
                </w:rPr>
                <w:t>The Virgin Mother Sarah</w:t>
              </w:r>
              <w:r>
                <w:rPr>
                  <w:rStyle w:val="media-delimiter"/>
                  <w:sz w:val="24"/>
                </w:rPr>
                <w:t>”</w:t>
              </w:r>
              <w:r w:rsidRPr="000B03D2">
                <w:rPr>
                  <w:rStyle w:val="media-delimiter"/>
                  <w:sz w:val="24"/>
                </w:rPr>
                <w:t xml:space="preserve"> </w:t>
              </w:r>
            </w:hyperlink>
          </w:p>
        </w:tc>
      </w:tr>
      <w:tr w:rsidR="00AF0226" w:rsidRPr="00BC50F6" w14:paraId="71FAE377" w14:textId="77777777" w:rsidTr="00833F71">
        <w:tc>
          <w:tcPr>
            <w:tcW w:w="3229" w:type="pct"/>
            <w:tcBorders>
              <w:top w:val="single" w:sz="4" w:space="0" w:color="auto"/>
              <w:left w:val="single" w:sz="4" w:space="0" w:color="auto"/>
              <w:bottom w:val="single" w:sz="4" w:space="0" w:color="auto"/>
              <w:right w:val="single" w:sz="4" w:space="0" w:color="auto"/>
            </w:tcBorders>
          </w:tcPr>
          <w:p w14:paraId="0F1B3A28" w14:textId="6AB5F071" w:rsidR="00A13BCA" w:rsidRPr="000B03D2" w:rsidRDefault="00A13BCA" w:rsidP="00D53187">
            <w:pPr>
              <w:pStyle w:val="a8"/>
              <w:jc w:val="left"/>
              <w:rPr>
                <w:sz w:val="24"/>
              </w:rPr>
            </w:pPr>
            <w:r w:rsidRPr="00D53187">
              <w:rPr>
                <w:rFonts w:cs="ANEGoudy"/>
                <w:sz w:val="24"/>
              </w:rPr>
              <w:t>Schwartz,</w:t>
            </w:r>
            <w:r>
              <w:rPr>
                <w:rFonts w:cs="ANEGoudy"/>
                <w:sz w:val="24"/>
              </w:rPr>
              <w:t xml:space="preserve"> </w:t>
            </w:r>
            <w:r w:rsidRPr="00A04025">
              <w:rPr>
                <w:rFonts w:cs="ANEGoudy"/>
                <w:sz w:val="24"/>
              </w:rPr>
              <w:t>D. R.</w:t>
            </w:r>
            <w:r w:rsidRPr="00D53187">
              <w:rPr>
                <w:rFonts w:cs="ANEGoudy"/>
                <w:sz w:val="24"/>
              </w:rPr>
              <w:t xml:space="preserve"> </w:t>
            </w:r>
            <w:r>
              <w:rPr>
                <w:rFonts w:cs="ANEGoudy"/>
                <w:sz w:val="24"/>
              </w:rPr>
              <w:t>“</w:t>
            </w:r>
            <w:r w:rsidRPr="00D53187">
              <w:rPr>
                <w:rFonts w:cs="ANEGoudy"/>
                <w:sz w:val="24"/>
              </w:rPr>
              <w:t>Martyrdom, the Middle Way, and Mediocrity (Genesis Rabbah 82:8)</w:t>
            </w:r>
            <w:r>
              <w:rPr>
                <w:rFonts w:cs="ANEGoudy"/>
                <w:sz w:val="24"/>
              </w:rPr>
              <w:t>”</w:t>
            </w:r>
            <w:r w:rsidRPr="00D53187">
              <w:rPr>
                <w:rFonts w:cs="ANEGoudy"/>
                <w:sz w:val="24"/>
              </w:rPr>
              <w:t xml:space="preserve">, </w:t>
            </w:r>
            <w:r>
              <w:rPr>
                <w:rFonts w:cs="ANEGoudy"/>
                <w:sz w:val="24"/>
              </w:rPr>
              <w:t>‘</w:t>
            </w:r>
            <w:r w:rsidRPr="00D53187">
              <w:rPr>
                <w:rFonts w:cs="ANEGoudy"/>
                <w:i/>
                <w:iCs/>
                <w:sz w:val="24"/>
              </w:rPr>
              <w:t>Follow the Wise</w:t>
            </w:r>
            <w:r>
              <w:rPr>
                <w:rFonts w:cs="ANEGoudy"/>
                <w:sz w:val="24"/>
              </w:rPr>
              <w:t>’</w:t>
            </w:r>
            <w:r w:rsidRPr="00D53187">
              <w:rPr>
                <w:rFonts w:cs="ANEGoudy"/>
                <w:sz w:val="24"/>
              </w:rPr>
              <w:t xml:space="preserve"> </w:t>
            </w:r>
            <w:r w:rsidRPr="00D53187">
              <w:rPr>
                <w:rFonts w:cs="ANEGoudy"/>
                <w:i/>
                <w:iCs/>
                <w:sz w:val="24"/>
              </w:rPr>
              <w:t>Studies in Jewish History and Culture in Honor of Lee I. Levine</w:t>
            </w:r>
            <w:r w:rsidRPr="00D53187">
              <w:rPr>
                <w:rFonts w:cs="ANEGoudy"/>
                <w:sz w:val="24"/>
              </w:rPr>
              <w:t xml:space="preserve"> (eds: Zeev Weiss, Oded Irshai, Jodi Magness, and Seth Schwartz), Indiana 2010, pp. 343-353.</w:t>
            </w:r>
          </w:p>
        </w:tc>
        <w:tc>
          <w:tcPr>
            <w:tcW w:w="1771" w:type="pct"/>
            <w:tcBorders>
              <w:top w:val="single" w:sz="4" w:space="0" w:color="auto"/>
              <w:left w:val="single" w:sz="4" w:space="0" w:color="auto"/>
              <w:bottom w:val="single" w:sz="4" w:space="0" w:color="auto"/>
              <w:right w:val="single" w:sz="4" w:space="0" w:color="auto"/>
            </w:tcBorders>
          </w:tcPr>
          <w:p w14:paraId="2292BA1E" w14:textId="77777777" w:rsidR="00A13BCA" w:rsidRPr="000B03D2" w:rsidRDefault="00A13BCA" w:rsidP="00D53187">
            <w:pPr>
              <w:pStyle w:val="a8"/>
              <w:spacing w:after="240"/>
              <w:ind w:left="-108" w:firstLine="66"/>
              <w:jc w:val="left"/>
              <w:rPr>
                <w:rStyle w:val="media-delimiter"/>
                <w:rFonts w:eastAsia="Times New Roman"/>
                <w:sz w:val="24"/>
              </w:rPr>
            </w:pPr>
            <w:r w:rsidRPr="00D53187">
              <w:rPr>
                <w:rFonts w:cs="ANEGoudy"/>
                <w:sz w:val="24"/>
              </w:rPr>
              <w:t>Schwartz, Martyrdom</w:t>
            </w:r>
          </w:p>
        </w:tc>
      </w:tr>
      <w:tr w:rsidR="00AF0226" w14:paraId="2D56F57F"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40F552E0" w14:textId="691F4F9B" w:rsidR="00A13BCA" w:rsidRPr="000B03D2" w:rsidRDefault="00A13BCA" w:rsidP="00D53187">
            <w:pPr>
              <w:pStyle w:val="a8"/>
              <w:jc w:val="left"/>
              <w:rPr>
                <w:sz w:val="24"/>
                <w:rtl/>
              </w:rPr>
            </w:pPr>
            <w:r w:rsidRPr="000B03D2">
              <w:rPr>
                <w:rFonts w:cs="ANEGoudy"/>
                <w:sz w:val="24"/>
              </w:rPr>
              <w:lastRenderedPageBreak/>
              <w:t>Shepkaru,</w:t>
            </w:r>
            <w:r>
              <w:rPr>
                <w:rFonts w:cs="ANEGoudy"/>
                <w:sz w:val="24"/>
              </w:rPr>
              <w:t xml:space="preserve"> </w:t>
            </w:r>
            <w:r w:rsidRPr="000B03D2">
              <w:rPr>
                <w:rFonts w:cs="ANEGoudy"/>
                <w:sz w:val="24"/>
              </w:rPr>
              <w:t>S</w:t>
            </w:r>
            <w:r w:rsidR="009D7758">
              <w:rPr>
                <w:rFonts w:cs="ANEGoudy"/>
                <w:sz w:val="24"/>
              </w:rPr>
              <w:t>.</w:t>
            </w:r>
            <w:r w:rsidRPr="000B03D2">
              <w:rPr>
                <w:rFonts w:cs="ANEGoudy"/>
                <w:i/>
                <w:iCs/>
                <w:sz w:val="24"/>
              </w:rPr>
              <w:t xml:space="preserve"> Jewish Martyrs in the Pagan and Christian Worlds</w:t>
            </w:r>
            <w:r w:rsidRPr="000B03D2">
              <w:rPr>
                <w:rFonts w:cs="ANEGoudy"/>
                <w:sz w:val="24"/>
              </w:rPr>
              <w:t xml:space="preserve"> Cambridge 2006.</w:t>
            </w:r>
          </w:p>
        </w:tc>
        <w:tc>
          <w:tcPr>
            <w:tcW w:w="1771" w:type="pct"/>
            <w:tcBorders>
              <w:top w:val="single" w:sz="4" w:space="0" w:color="auto"/>
              <w:left w:val="single" w:sz="4" w:space="0" w:color="auto"/>
              <w:bottom w:val="single" w:sz="4" w:space="0" w:color="auto"/>
              <w:right w:val="single" w:sz="4" w:space="0" w:color="auto"/>
            </w:tcBorders>
          </w:tcPr>
          <w:p w14:paraId="1E7944F4" w14:textId="77777777" w:rsidR="00A13BCA" w:rsidRPr="000B03D2" w:rsidRDefault="00A13BCA" w:rsidP="00D53187">
            <w:pPr>
              <w:pStyle w:val="a8"/>
              <w:spacing w:after="240"/>
              <w:ind w:left="-108" w:firstLine="66"/>
              <w:jc w:val="left"/>
              <w:rPr>
                <w:rFonts w:cs="ANEGoudy"/>
                <w:sz w:val="24"/>
              </w:rPr>
            </w:pPr>
            <w:bookmarkStart w:id="390" w:name="_Hlk166508862"/>
            <w:r w:rsidRPr="000B03D2">
              <w:rPr>
                <w:rFonts w:cs="ANEGoudy"/>
                <w:sz w:val="24"/>
              </w:rPr>
              <w:t>Shepkaru,</w:t>
            </w:r>
            <w:r w:rsidRPr="000B03D2">
              <w:rPr>
                <w:rFonts w:cs="ANEGoudy"/>
                <w:i/>
                <w:iCs/>
                <w:sz w:val="24"/>
              </w:rPr>
              <w:t xml:space="preserve"> Jewish Martyrs</w:t>
            </w:r>
            <w:bookmarkEnd w:id="390"/>
          </w:p>
        </w:tc>
      </w:tr>
      <w:tr w:rsidR="00615F0C" w:rsidRPr="00CB3ABD" w14:paraId="20028D3E"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7C14CD18" w14:textId="00003EDA" w:rsidR="00A13BCA" w:rsidRPr="000B03D2" w:rsidRDefault="00A13BCA" w:rsidP="00D53187">
            <w:pPr>
              <w:pStyle w:val="a8"/>
              <w:tabs>
                <w:tab w:val="left" w:pos="-173"/>
              </w:tabs>
              <w:ind w:right="465"/>
              <w:jc w:val="left"/>
              <w:rPr>
                <w:sz w:val="24"/>
                <w:rtl/>
              </w:rPr>
            </w:pPr>
            <w:r w:rsidRPr="000B03D2">
              <w:rPr>
                <w:sz w:val="24"/>
              </w:rPr>
              <w:t>Spieg</w:t>
            </w:r>
            <w:r w:rsidR="00522538">
              <w:rPr>
                <w:sz w:val="24"/>
              </w:rPr>
              <w:t>e</w:t>
            </w:r>
            <w:r w:rsidRPr="000B03D2">
              <w:rPr>
                <w:sz w:val="24"/>
              </w:rPr>
              <w:t>l, S</w:t>
            </w:r>
            <w:r w:rsidR="009D7758">
              <w:rPr>
                <w:sz w:val="24"/>
              </w:rPr>
              <w:t>.</w:t>
            </w:r>
            <w:r w:rsidRPr="000B03D2">
              <w:rPr>
                <w:sz w:val="24"/>
              </w:rPr>
              <w:t xml:space="preserve"> </w:t>
            </w:r>
            <w:r>
              <w:rPr>
                <w:sz w:val="24"/>
              </w:rPr>
              <w:t>“</w:t>
            </w:r>
            <w:r w:rsidRPr="000B03D2">
              <w:rPr>
                <w:sz w:val="24"/>
              </w:rPr>
              <w:t>Me-aggadot ha-</w:t>
            </w:r>
            <w:r>
              <w:rPr>
                <w:sz w:val="24"/>
              </w:rPr>
              <w:t>’</w:t>
            </w:r>
            <w:r w:rsidRPr="000B03D2">
              <w:rPr>
                <w:sz w:val="24"/>
              </w:rPr>
              <w:t>aqedah,</w:t>
            </w:r>
            <w:r>
              <w:rPr>
                <w:sz w:val="24"/>
              </w:rPr>
              <w:t>”</w:t>
            </w:r>
            <w:r w:rsidRPr="000B03D2">
              <w:rPr>
                <w:sz w:val="24"/>
              </w:rPr>
              <w:t xml:space="preserve"> </w:t>
            </w:r>
            <w:r w:rsidRPr="00D53187">
              <w:rPr>
                <w:i/>
                <w:iCs/>
                <w:sz w:val="24"/>
              </w:rPr>
              <w:t>Alexander Marx Jubilee Volume</w:t>
            </w:r>
            <w:r w:rsidRPr="000B03D2">
              <w:rPr>
                <w:sz w:val="24"/>
              </w:rPr>
              <w:t xml:space="preserve">, New York, 1950, pp. 471-547 (Hebrew). </w:t>
            </w:r>
          </w:p>
        </w:tc>
        <w:tc>
          <w:tcPr>
            <w:tcW w:w="1771" w:type="pct"/>
            <w:tcBorders>
              <w:top w:val="single" w:sz="4" w:space="0" w:color="auto"/>
              <w:left w:val="single" w:sz="4" w:space="0" w:color="auto"/>
              <w:bottom w:val="single" w:sz="4" w:space="0" w:color="auto"/>
              <w:right w:val="single" w:sz="4" w:space="0" w:color="auto"/>
            </w:tcBorders>
          </w:tcPr>
          <w:p w14:paraId="450D0841" w14:textId="1C2BC997" w:rsidR="00A13BCA" w:rsidRPr="000B03D2" w:rsidRDefault="00A13BCA" w:rsidP="00D53187">
            <w:pPr>
              <w:pStyle w:val="a8"/>
              <w:spacing w:after="240"/>
              <w:ind w:left="-108" w:firstLine="66"/>
              <w:jc w:val="left"/>
              <w:rPr>
                <w:sz w:val="24"/>
                <w:rtl/>
              </w:rPr>
            </w:pPr>
            <w:r w:rsidRPr="00CB3ABD">
              <w:rPr>
                <w:sz w:val="24"/>
                <w:lang w:val="it-IT"/>
              </w:rPr>
              <w:t>Spieg</w:t>
            </w:r>
            <w:r w:rsidR="00BF7CE6" w:rsidRPr="00CB3ABD">
              <w:rPr>
                <w:sz w:val="24"/>
                <w:lang w:val="it-IT"/>
              </w:rPr>
              <w:t>e</w:t>
            </w:r>
            <w:r w:rsidRPr="00CB3ABD">
              <w:rPr>
                <w:sz w:val="24"/>
                <w:lang w:val="it-IT"/>
              </w:rPr>
              <w:t>l, “Me-aggadot ha-’aqedah”</w:t>
            </w:r>
          </w:p>
        </w:tc>
      </w:tr>
      <w:tr w:rsidR="00615F0C" w:rsidRPr="00833F71" w14:paraId="42C70448" w14:textId="77777777" w:rsidTr="00833F71">
        <w:trPr>
          <w:ins w:id="391" w:author="translator" w:date="2024-10-16T08:31:00Z"/>
        </w:trPr>
        <w:tc>
          <w:tcPr>
            <w:tcW w:w="3229" w:type="pct"/>
            <w:tcBorders>
              <w:top w:val="single" w:sz="4" w:space="0" w:color="auto"/>
              <w:left w:val="single" w:sz="4" w:space="0" w:color="auto"/>
              <w:bottom w:val="single" w:sz="4" w:space="0" w:color="auto"/>
              <w:right w:val="single" w:sz="4" w:space="0" w:color="auto"/>
            </w:tcBorders>
          </w:tcPr>
          <w:p w14:paraId="3FF5A72A" w14:textId="77777777" w:rsidR="00833F71" w:rsidRDefault="00833F71" w:rsidP="00833F71">
            <w:pPr>
              <w:pStyle w:val="a8"/>
              <w:ind w:left="-108"/>
              <w:jc w:val="left"/>
              <w:rPr>
                <w:ins w:id="392" w:author="translator" w:date="2024-10-16T08:31:00Z" w16du:dateUtc="2024-10-16T05:31:00Z"/>
              </w:rPr>
            </w:pPr>
            <w:ins w:id="393" w:author="translator" w:date="2024-10-16T08:31:00Z" w16du:dateUtc="2024-10-16T05:31:00Z">
              <w:r>
                <w:t>G. Stemberger, Introduction to the Talmud and Midrash (translated and edited: M. Bockmuehl)</w:t>
              </w:r>
            </w:ins>
          </w:p>
          <w:p w14:paraId="399D2546" w14:textId="4E1AC276" w:rsidR="00833F71" w:rsidRPr="000B03D2" w:rsidRDefault="00833F71" w:rsidP="00833F71">
            <w:pPr>
              <w:pStyle w:val="a8"/>
              <w:tabs>
                <w:tab w:val="left" w:pos="-173"/>
              </w:tabs>
              <w:ind w:right="465"/>
              <w:jc w:val="left"/>
              <w:rPr>
                <w:ins w:id="394" w:author="translator" w:date="2024-10-16T08:31:00Z" w16du:dateUtc="2024-10-16T05:31:00Z"/>
                <w:sz w:val="24"/>
              </w:rPr>
            </w:pPr>
            <w:ins w:id="395" w:author="translator" w:date="2024-10-16T08:31:00Z" w16du:dateUtc="2024-10-16T05:31:00Z">
              <w:r>
                <w:t>Edinburgh 1996.</w:t>
              </w:r>
            </w:ins>
          </w:p>
        </w:tc>
        <w:tc>
          <w:tcPr>
            <w:tcW w:w="1767" w:type="pct"/>
            <w:tcBorders>
              <w:top w:val="single" w:sz="4" w:space="0" w:color="auto"/>
              <w:left w:val="single" w:sz="4" w:space="0" w:color="auto"/>
              <w:bottom w:val="single" w:sz="4" w:space="0" w:color="auto"/>
              <w:right w:val="single" w:sz="4" w:space="0" w:color="auto"/>
            </w:tcBorders>
          </w:tcPr>
          <w:p w14:paraId="5CABD335" w14:textId="73A2F84A" w:rsidR="00833F71" w:rsidRPr="00833F71" w:rsidRDefault="00833F71" w:rsidP="00833F71">
            <w:pPr>
              <w:pStyle w:val="a8"/>
              <w:spacing w:after="240"/>
              <w:ind w:left="-108" w:firstLine="66"/>
              <w:jc w:val="left"/>
              <w:rPr>
                <w:ins w:id="396" w:author="translator" w:date="2024-10-16T08:31:00Z" w16du:dateUtc="2024-10-16T05:31:00Z"/>
                <w:sz w:val="24"/>
              </w:rPr>
            </w:pPr>
            <w:ins w:id="397" w:author="translator" w:date="2024-10-16T08:31:00Z" w16du:dateUtc="2024-10-16T05:31:00Z">
              <w:r>
                <w:t>Stemberger, Introduction to the Talmud and Midrash</w:t>
              </w:r>
            </w:ins>
          </w:p>
        </w:tc>
      </w:tr>
      <w:tr w:rsidR="00615F0C" w:rsidRPr="00833F71" w14:paraId="2A802DFA" w14:textId="77777777" w:rsidTr="00833F71">
        <w:trPr>
          <w:ins w:id="398" w:author="translator" w:date="2024-10-16T08:31:00Z"/>
        </w:trPr>
        <w:tc>
          <w:tcPr>
            <w:tcW w:w="3229" w:type="pct"/>
            <w:tcBorders>
              <w:top w:val="single" w:sz="4" w:space="0" w:color="auto"/>
              <w:left w:val="single" w:sz="4" w:space="0" w:color="auto"/>
              <w:bottom w:val="single" w:sz="4" w:space="0" w:color="auto"/>
              <w:right w:val="single" w:sz="4" w:space="0" w:color="auto"/>
            </w:tcBorders>
          </w:tcPr>
          <w:p w14:paraId="4E1C1D67" w14:textId="4C61EF3A" w:rsidR="00833F71" w:rsidRDefault="00833F71" w:rsidP="00833F71">
            <w:pPr>
              <w:pStyle w:val="a8"/>
              <w:jc w:val="left"/>
              <w:rPr>
                <w:ins w:id="399" w:author="translator" w:date="2024-10-16T08:31:00Z" w16du:dateUtc="2024-10-16T05:31:00Z"/>
              </w:rPr>
            </w:pPr>
            <w:ins w:id="400" w:author="translator" w:date="2024-10-16T08:31:00Z" w16du:dateUtc="2024-10-16T05:31:00Z">
              <w:r>
                <w:t xml:space="preserve">D. Stern, </w:t>
              </w:r>
              <w:del w:id="401" w:author="JA" w:date="2024-10-20T14:20:00Z" w16du:dateUtc="2024-10-20T11:20:00Z">
                <w:r w:rsidDel="002F02A9">
                  <w:delText>"</w:delText>
                </w:r>
              </w:del>
            </w:ins>
            <w:ins w:id="402" w:author="JA" w:date="2024-10-20T14:20:00Z" w16du:dateUtc="2024-10-20T11:20:00Z">
              <w:r w:rsidR="002F02A9">
                <w:t>“</w:t>
              </w:r>
            </w:ins>
            <w:ins w:id="403" w:author="translator" w:date="2024-10-16T08:31:00Z" w16du:dateUtc="2024-10-16T05:31:00Z">
              <w:r>
                <w:t>Midrash and the Language of Exegesis: A</w:t>
              </w:r>
            </w:ins>
          </w:p>
          <w:p w14:paraId="14332017" w14:textId="27A0CF43" w:rsidR="00833F71" w:rsidRPr="000B03D2" w:rsidRDefault="00833F71" w:rsidP="00833F71">
            <w:pPr>
              <w:pStyle w:val="a8"/>
              <w:tabs>
                <w:tab w:val="left" w:pos="-173"/>
              </w:tabs>
              <w:ind w:right="465"/>
              <w:jc w:val="left"/>
              <w:rPr>
                <w:ins w:id="404" w:author="translator" w:date="2024-10-16T08:31:00Z" w16du:dateUtc="2024-10-16T05:31:00Z"/>
                <w:sz w:val="24"/>
              </w:rPr>
            </w:pPr>
            <w:ins w:id="405" w:author="translator" w:date="2024-10-16T08:31:00Z" w16du:dateUtc="2024-10-16T05:31:00Z">
              <w:r>
                <w:t xml:space="preserve">Study of Vayikra Rabbah, Chapter 1”, </w:t>
              </w:r>
              <w:r w:rsidRPr="00136EEF">
                <w:rPr>
                  <w:i/>
                  <w:iCs/>
                </w:rPr>
                <w:t>Midrash and Literatur</w:t>
              </w:r>
              <w:r>
                <w:t>e (eds: G. H. Hartman &amp; S. Budick) New Haven and London 1986, pp. 105-124</w:t>
              </w:r>
              <w:r>
                <w:rPr>
                  <w:rtl/>
                </w:rPr>
                <w:t>.</w:t>
              </w:r>
            </w:ins>
          </w:p>
        </w:tc>
        <w:tc>
          <w:tcPr>
            <w:tcW w:w="1767" w:type="pct"/>
            <w:tcBorders>
              <w:top w:val="single" w:sz="4" w:space="0" w:color="auto"/>
              <w:left w:val="single" w:sz="4" w:space="0" w:color="auto"/>
              <w:bottom w:val="single" w:sz="4" w:space="0" w:color="auto"/>
              <w:right w:val="single" w:sz="4" w:space="0" w:color="auto"/>
            </w:tcBorders>
          </w:tcPr>
          <w:p w14:paraId="0862CA8E" w14:textId="3ADF5070" w:rsidR="00833F71" w:rsidRPr="00833F71" w:rsidRDefault="00833F71" w:rsidP="00833F71">
            <w:pPr>
              <w:pStyle w:val="a8"/>
              <w:spacing w:after="240"/>
              <w:ind w:left="-108" w:firstLine="66"/>
              <w:jc w:val="left"/>
              <w:rPr>
                <w:ins w:id="406" w:author="translator" w:date="2024-10-16T08:31:00Z" w16du:dateUtc="2024-10-16T05:31:00Z"/>
                <w:sz w:val="24"/>
              </w:rPr>
            </w:pPr>
            <w:ins w:id="407" w:author="translator" w:date="2024-10-16T08:31:00Z" w16du:dateUtc="2024-10-16T05:31:00Z">
              <w:r>
                <w:t xml:space="preserve">Stern, </w:t>
              </w:r>
              <w:del w:id="408" w:author="JA" w:date="2024-10-20T14:20:00Z" w16du:dateUtc="2024-10-20T11:20:00Z">
                <w:r w:rsidDel="002F02A9">
                  <w:delText>"</w:delText>
                </w:r>
              </w:del>
            </w:ins>
            <w:ins w:id="409" w:author="JA" w:date="2024-10-20T14:20:00Z" w16du:dateUtc="2024-10-20T11:20:00Z">
              <w:r w:rsidR="002F02A9">
                <w:t>“</w:t>
              </w:r>
            </w:ins>
            <w:ins w:id="410" w:author="translator" w:date="2024-10-16T08:31:00Z" w16du:dateUtc="2024-10-16T05:31:00Z">
              <w:r>
                <w:t>Midrash and the Language of Exegesis</w:t>
              </w:r>
            </w:ins>
          </w:p>
        </w:tc>
      </w:tr>
      <w:tr w:rsidR="00615F0C" w:rsidRPr="00CB3ABD" w14:paraId="49B0889A" w14:textId="77777777" w:rsidTr="00833F71">
        <w:trPr>
          <w:ins w:id="411" w:author="translator" w:date="2024-10-16T08:31:00Z"/>
        </w:trPr>
        <w:tc>
          <w:tcPr>
            <w:tcW w:w="3229" w:type="pct"/>
            <w:tcBorders>
              <w:top w:val="single" w:sz="4" w:space="0" w:color="auto"/>
              <w:left w:val="single" w:sz="4" w:space="0" w:color="auto"/>
              <w:bottom w:val="single" w:sz="4" w:space="0" w:color="auto"/>
              <w:right w:val="single" w:sz="4" w:space="0" w:color="auto"/>
            </w:tcBorders>
          </w:tcPr>
          <w:p w14:paraId="3DAF3139" w14:textId="1C91D112" w:rsidR="00833F71" w:rsidRPr="000B03D2" w:rsidRDefault="00833F71" w:rsidP="00833F71">
            <w:pPr>
              <w:pStyle w:val="a8"/>
              <w:tabs>
                <w:tab w:val="left" w:pos="-173"/>
              </w:tabs>
              <w:ind w:right="465"/>
              <w:jc w:val="left"/>
              <w:rPr>
                <w:ins w:id="412" w:author="translator" w:date="2024-10-16T08:31:00Z" w16du:dateUtc="2024-10-16T05:31:00Z"/>
                <w:sz w:val="24"/>
              </w:rPr>
            </w:pPr>
            <w:ins w:id="413" w:author="translator" w:date="2024-10-16T08:31:00Z" w16du:dateUtc="2024-10-16T05:31:00Z">
              <w:r w:rsidRPr="00F51014">
                <w:rPr>
                  <w:sz w:val="24"/>
                </w:rPr>
                <w:t xml:space="preserve">Trible, </w:t>
              </w:r>
              <w:r>
                <w:rPr>
                  <w:sz w:val="24"/>
                </w:rPr>
                <w:t>P. “</w:t>
              </w:r>
              <w:r w:rsidRPr="00F51014">
                <w:rPr>
                  <w:sz w:val="24"/>
                </w:rPr>
                <w:t>Genesis 22</w:t>
              </w:r>
              <w:r w:rsidRPr="00702D5E">
                <w:t>: The Sacrifice of Sarah,” </w:t>
              </w:r>
              <w:r w:rsidRPr="00702D5E">
                <w:rPr>
                  <w:i/>
                  <w:iCs/>
                </w:rPr>
                <w:t>Not in Heaven: Coherence and Complexity in Biblical Narrative</w:t>
              </w:r>
              <w:r w:rsidRPr="00702D5E">
                <w:t xml:space="preserve"> </w:t>
              </w:r>
              <w:r>
                <w:t>(</w:t>
              </w:r>
              <w:r w:rsidRPr="00702D5E">
                <w:t>ed</w:t>
              </w:r>
              <w:r>
                <w:t>:</w:t>
              </w:r>
              <w:r w:rsidRPr="00702D5E">
                <w:t xml:space="preserve"> Jason P. Rosenblatt</w:t>
              </w:r>
              <w:r>
                <w:t xml:space="preserve">), </w:t>
              </w:r>
              <w:r w:rsidRPr="00702D5E">
                <w:t>Bloomington</w:t>
              </w:r>
              <w:r>
                <w:t xml:space="preserve"> </w:t>
              </w:r>
              <w:r w:rsidRPr="00702D5E">
                <w:t xml:space="preserve">1991, </w:t>
              </w:r>
              <w:r>
                <w:t xml:space="preserve">pp. </w:t>
              </w:r>
              <w:r w:rsidRPr="00702D5E">
                <w:t>170</w:t>
              </w:r>
              <w:r>
                <w:t>-191.</w:t>
              </w:r>
            </w:ins>
          </w:p>
        </w:tc>
        <w:tc>
          <w:tcPr>
            <w:tcW w:w="1767" w:type="pct"/>
            <w:tcBorders>
              <w:top w:val="single" w:sz="4" w:space="0" w:color="auto"/>
              <w:left w:val="single" w:sz="4" w:space="0" w:color="auto"/>
              <w:bottom w:val="single" w:sz="4" w:space="0" w:color="auto"/>
              <w:right w:val="single" w:sz="4" w:space="0" w:color="auto"/>
            </w:tcBorders>
          </w:tcPr>
          <w:p w14:paraId="05003D8A" w14:textId="210E5EC8" w:rsidR="00833F71" w:rsidRPr="00CB3ABD" w:rsidRDefault="00833F71" w:rsidP="00833F71">
            <w:pPr>
              <w:pStyle w:val="a8"/>
              <w:spacing w:after="240"/>
              <w:ind w:left="-108" w:firstLine="66"/>
              <w:jc w:val="left"/>
              <w:rPr>
                <w:ins w:id="414" w:author="translator" w:date="2024-10-16T08:31:00Z" w16du:dateUtc="2024-10-16T05:31:00Z"/>
                <w:sz w:val="24"/>
                <w:lang w:val="it-IT"/>
              </w:rPr>
            </w:pPr>
            <w:ins w:id="415" w:author="translator" w:date="2024-10-16T08:31:00Z" w16du:dateUtc="2024-10-16T05:31:00Z">
              <w:r>
                <w:rPr>
                  <w:sz w:val="24"/>
                </w:rPr>
                <w:t xml:space="preserve">Trible, </w:t>
              </w:r>
              <w:r w:rsidRPr="00702D5E">
                <w:t>Sacrifice of Sarah</w:t>
              </w:r>
            </w:ins>
          </w:p>
        </w:tc>
      </w:tr>
      <w:tr w:rsidR="00AF0226" w14:paraId="4541FE2D"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1CF13F05" w14:textId="574EF48D" w:rsidR="00A13BCA" w:rsidRPr="000B03D2" w:rsidRDefault="00A13BCA" w:rsidP="00D53187">
            <w:pPr>
              <w:pStyle w:val="a8"/>
              <w:tabs>
                <w:tab w:val="left" w:pos="-173"/>
              </w:tabs>
              <w:ind w:right="465"/>
              <w:jc w:val="both"/>
              <w:rPr>
                <w:sz w:val="24"/>
                <w:rtl/>
              </w:rPr>
            </w:pPr>
            <w:r w:rsidRPr="00D53187">
              <w:rPr>
                <w:sz w:val="24"/>
              </w:rPr>
              <w:t>Tohar, V</w:t>
            </w:r>
            <w:r w:rsidR="009D7758">
              <w:rPr>
                <w:sz w:val="24"/>
              </w:rPr>
              <w:t>.</w:t>
            </w:r>
            <w:r w:rsidRPr="00D53187">
              <w:rPr>
                <w:i/>
                <w:iCs/>
                <w:sz w:val="24"/>
              </w:rPr>
              <w:t xml:space="preserve"> Abraham in the Fiery Furnace: A Rebel in a Pagan World</w:t>
            </w:r>
            <w:r w:rsidRPr="00D53187">
              <w:rPr>
                <w:sz w:val="24"/>
              </w:rPr>
              <w:t>, Ramat Gan</w:t>
            </w:r>
            <w:r w:rsidRPr="000B03D2">
              <w:rPr>
                <w:sz w:val="24"/>
              </w:rPr>
              <w:t>,</w:t>
            </w:r>
            <w:r w:rsidRPr="00D53187">
              <w:rPr>
                <w:sz w:val="24"/>
              </w:rPr>
              <w:t xml:space="preserve"> 2010 (Hebrew)</w:t>
            </w:r>
            <w:r w:rsidRPr="000B03D2">
              <w:rPr>
                <w:sz w:val="24"/>
              </w:rPr>
              <w:t>.</w:t>
            </w:r>
          </w:p>
        </w:tc>
        <w:tc>
          <w:tcPr>
            <w:tcW w:w="1771" w:type="pct"/>
            <w:tcBorders>
              <w:top w:val="single" w:sz="4" w:space="0" w:color="auto"/>
              <w:left w:val="single" w:sz="4" w:space="0" w:color="auto"/>
              <w:bottom w:val="single" w:sz="4" w:space="0" w:color="auto"/>
              <w:right w:val="single" w:sz="4" w:space="0" w:color="auto"/>
            </w:tcBorders>
          </w:tcPr>
          <w:p w14:paraId="6E0B5ED5" w14:textId="77777777" w:rsidR="00A13BCA" w:rsidRPr="00D53187" w:rsidRDefault="00A13BCA" w:rsidP="00D53187">
            <w:pPr>
              <w:pStyle w:val="a8"/>
              <w:spacing w:after="240"/>
              <w:ind w:left="-108" w:firstLine="66"/>
              <w:jc w:val="left"/>
              <w:rPr>
                <w:sz w:val="24"/>
                <w:rtl/>
              </w:rPr>
            </w:pPr>
            <w:r w:rsidRPr="000B03D2">
              <w:rPr>
                <w:sz w:val="24"/>
              </w:rPr>
              <w:t>Tohar,</w:t>
            </w:r>
            <w:r w:rsidRPr="000B03D2">
              <w:rPr>
                <w:i/>
                <w:iCs/>
                <w:sz w:val="24"/>
              </w:rPr>
              <w:t xml:space="preserve"> Abraham in the Fiery Furnace</w:t>
            </w:r>
          </w:p>
        </w:tc>
      </w:tr>
      <w:tr w:rsidR="00AF0226" w14:paraId="0942D721" w14:textId="77777777" w:rsidTr="00833F71">
        <w:tc>
          <w:tcPr>
            <w:tcW w:w="3229" w:type="pct"/>
            <w:tcBorders>
              <w:top w:val="single" w:sz="4" w:space="0" w:color="auto"/>
              <w:left w:val="single" w:sz="4" w:space="0" w:color="auto"/>
              <w:bottom w:val="single" w:sz="4" w:space="0" w:color="auto"/>
              <w:right w:val="single" w:sz="4" w:space="0" w:color="auto"/>
            </w:tcBorders>
          </w:tcPr>
          <w:p w14:paraId="0FC0D44D" w14:textId="67249F3D" w:rsidR="00A13BCA" w:rsidRPr="000B03D2" w:rsidRDefault="00A13BCA" w:rsidP="00D53187">
            <w:pPr>
              <w:pStyle w:val="a8"/>
              <w:tabs>
                <w:tab w:val="left" w:pos="-173"/>
              </w:tabs>
              <w:ind w:right="465"/>
              <w:jc w:val="left"/>
              <w:rPr>
                <w:sz w:val="24"/>
                <w:rtl/>
              </w:rPr>
            </w:pPr>
            <w:r w:rsidRPr="000B03D2">
              <w:rPr>
                <w:sz w:val="24"/>
              </w:rPr>
              <w:t>Urbach, E</w:t>
            </w:r>
            <w:r w:rsidR="009D7758">
              <w:rPr>
                <w:sz w:val="24"/>
              </w:rPr>
              <w:t>.</w:t>
            </w:r>
            <w:r w:rsidRPr="000B03D2">
              <w:rPr>
                <w:sz w:val="24"/>
              </w:rPr>
              <w:t xml:space="preserve"> E. </w:t>
            </w:r>
            <w:r>
              <w:rPr>
                <w:sz w:val="24"/>
              </w:rPr>
              <w:t>“</w:t>
            </w:r>
            <w:r w:rsidRPr="000B03D2">
              <w:rPr>
                <w:sz w:val="24"/>
              </w:rPr>
              <w:t>Asceticism and Suffering in the Talmudic and Mishnaic Sources,</w:t>
            </w:r>
            <w:r>
              <w:rPr>
                <w:sz w:val="24"/>
              </w:rPr>
              <w:t>”</w:t>
            </w:r>
            <w:r w:rsidRPr="000B03D2">
              <w:rPr>
                <w:sz w:val="24"/>
              </w:rPr>
              <w:t xml:space="preserve"> </w:t>
            </w:r>
            <w:r w:rsidRPr="00D53187">
              <w:rPr>
                <w:i/>
                <w:iCs/>
                <w:sz w:val="24"/>
              </w:rPr>
              <w:t>The World of the Sages</w:t>
            </w:r>
            <w:r w:rsidRPr="000B03D2">
              <w:rPr>
                <w:i/>
                <w:iCs/>
                <w:sz w:val="24"/>
              </w:rPr>
              <w:t xml:space="preserve">, </w:t>
            </w:r>
            <w:r w:rsidRPr="000B03D2">
              <w:rPr>
                <w:sz w:val="24"/>
              </w:rPr>
              <w:t>Jerusalem, 2002, pp. 437-458 (Hebrew).</w:t>
            </w:r>
            <w:r w:rsidRPr="000B03D2" w:rsidDel="00FD4313">
              <w:rPr>
                <w:sz w:val="24"/>
                <w:rtl/>
              </w:rPr>
              <w:t xml:space="preserve"> </w:t>
            </w:r>
          </w:p>
        </w:tc>
        <w:tc>
          <w:tcPr>
            <w:tcW w:w="1771" w:type="pct"/>
            <w:tcBorders>
              <w:top w:val="single" w:sz="4" w:space="0" w:color="auto"/>
              <w:left w:val="single" w:sz="4" w:space="0" w:color="auto"/>
              <w:bottom w:val="single" w:sz="4" w:space="0" w:color="auto"/>
              <w:right w:val="single" w:sz="4" w:space="0" w:color="auto"/>
            </w:tcBorders>
          </w:tcPr>
          <w:p w14:paraId="739D3A2D" w14:textId="77777777" w:rsidR="00A13BCA" w:rsidRPr="00D53187" w:rsidRDefault="00A13BCA" w:rsidP="00D53187">
            <w:pPr>
              <w:pStyle w:val="a8"/>
              <w:tabs>
                <w:tab w:val="left" w:pos="227"/>
              </w:tabs>
              <w:spacing w:after="240"/>
              <w:ind w:left="-108" w:firstLine="66"/>
              <w:jc w:val="left"/>
              <w:rPr>
                <w:sz w:val="24"/>
              </w:rPr>
            </w:pPr>
            <w:r w:rsidRPr="000B03D2">
              <w:rPr>
                <w:sz w:val="24"/>
              </w:rPr>
              <w:t xml:space="preserve">Urbach, </w:t>
            </w:r>
            <w:r>
              <w:rPr>
                <w:sz w:val="24"/>
              </w:rPr>
              <w:t>“</w:t>
            </w:r>
            <w:r w:rsidRPr="000B03D2">
              <w:rPr>
                <w:sz w:val="24"/>
              </w:rPr>
              <w:t>Asceticism</w:t>
            </w:r>
            <w:r>
              <w:rPr>
                <w:sz w:val="24"/>
              </w:rPr>
              <w:t>”</w:t>
            </w:r>
          </w:p>
          <w:p w14:paraId="71CDD6FE" w14:textId="77777777" w:rsidR="00A13BCA" w:rsidRPr="00D53187" w:rsidRDefault="00A13BCA" w:rsidP="00D53187">
            <w:pPr>
              <w:pStyle w:val="a8"/>
              <w:tabs>
                <w:tab w:val="left" w:pos="227"/>
              </w:tabs>
              <w:bidi/>
              <w:spacing w:after="240"/>
              <w:ind w:left="-108" w:firstLine="66"/>
              <w:jc w:val="left"/>
              <w:rPr>
                <w:sz w:val="24"/>
              </w:rPr>
            </w:pPr>
          </w:p>
          <w:p w14:paraId="00BDB7DA" w14:textId="77777777" w:rsidR="00A13BCA" w:rsidRPr="000B03D2" w:rsidRDefault="00A13BCA" w:rsidP="00D53187">
            <w:pPr>
              <w:pStyle w:val="a8"/>
              <w:tabs>
                <w:tab w:val="left" w:pos="227"/>
              </w:tabs>
              <w:bidi/>
              <w:spacing w:after="240"/>
              <w:ind w:left="-108" w:firstLine="66"/>
              <w:jc w:val="left"/>
              <w:rPr>
                <w:sz w:val="24"/>
                <w:rtl/>
              </w:rPr>
            </w:pPr>
          </w:p>
        </w:tc>
      </w:tr>
      <w:tr w:rsidR="00AF0226" w14:paraId="48E47140"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6443B18D" w14:textId="763F19D9" w:rsidR="00A13BCA" w:rsidRPr="000B03D2" w:rsidRDefault="00A13BCA" w:rsidP="00D53187">
            <w:pPr>
              <w:pStyle w:val="a8"/>
              <w:jc w:val="left"/>
              <w:rPr>
                <w:sz w:val="24"/>
                <w:rtl/>
              </w:rPr>
            </w:pPr>
            <w:r w:rsidRPr="000B03D2">
              <w:rPr>
                <w:sz w:val="24"/>
              </w:rPr>
              <w:t xml:space="preserve">Uusimäki </w:t>
            </w:r>
            <w:r>
              <w:rPr>
                <w:sz w:val="24"/>
              </w:rPr>
              <w:t xml:space="preserve">E. </w:t>
            </w:r>
            <w:r w:rsidRPr="000B03D2">
              <w:rPr>
                <w:sz w:val="24"/>
              </w:rPr>
              <w:t>and Tervanotko,</w:t>
            </w:r>
            <w:r>
              <w:rPr>
                <w:sz w:val="24"/>
              </w:rPr>
              <w:t xml:space="preserve"> H., “</w:t>
            </w:r>
            <w:r w:rsidRPr="000B03D2">
              <w:rPr>
                <w:sz w:val="24"/>
              </w:rPr>
              <w:t>Sarah the Princess: Tracing the Hellenistic Afterlife of a Pentateuchal Female Figure</w:t>
            </w:r>
            <w:r w:rsidRPr="000B03D2">
              <w:rPr>
                <w:i/>
                <w:iCs/>
                <w:sz w:val="24"/>
              </w:rPr>
              <w:t>,</w:t>
            </w:r>
            <w:r>
              <w:rPr>
                <w:i/>
                <w:iCs/>
                <w:sz w:val="24"/>
              </w:rPr>
              <w:t>”</w:t>
            </w:r>
            <w:r w:rsidRPr="000B03D2">
              <w:rPr>
                <w:i/>
                <w:iCs/>
                <w:sz w:val="24"/>
              </w:rPr>
              <w:t xml:space="preserve"> Scandinavian Journal of the Old Testament</w:t>
            </w:r>
            <w:r w:rsidRPr="000B03D2">
              <w:rPr>
                <w:sz w:val="24"/>
              </w:rPr>
              <w:t xml:space="preserve"> 32,2 (2018) pp.</w:t>
            </w:r>
            <w:r w:rsidRPr="000B03D2">
              <w:rPr>
                <w:sz w:val="24"/>
                <w:rtl/>
              </w:rPr>
              <w:t xml:space="preserve"> </w:t>
            </w:r>
            <w:r w:rsidRPr="000B03D2">
              <w:rPr>
                <w:sz w:val="24"/>
              </w:rPr>
              <w:t xml:space="preserve">271-290. </w:t>
            </w:r>
          </w:p>
        </w:tc>
        <w:tc>
          <w:tcPr>
            <w:tcW w:w="1771" w:type="pct"/>
            <w:tcBorders>
              <w:top w:val="single" w:sz="4" w:space="0" w:color="auto"/>
              <w:left w:val="single" w:sz="4" w:space="0" w:color="auto"/>
              <w:bottom w:val="single" w:sz="4" w:space="0" w:color="auto"/>
              <w:right w:val="single" w:sz="4" w:space="0" w:color="auto"/>
            </w:tcBorders>
          </w:tcPr>
          <w:p w14:paraId="13FF6C25" w14:textId="77777777" w:rsidR="00A13BCA" w:rsidRPr="000B03D2" w:rsidRDefault="00A13BCA" w:rsidP="00D53187">
            <w:pPr>
              <w:pStyle w:val="a8"/>
              <w:spacing w:after="240"/>
              <w:ind w:left="-108" w:firstLine="66"/>
              <w:jc w:val="left"/>
              <w:rPr>
                <w:sz w:val="24"/>
              </w:rPr>
            </w:pPr>
            <w:r w:rsidRPr="000B03D2">
              <w:rPr>
                <w:sz w:val="24"/>
              </w:rPr>
              <w:t xml:space="preserve">Uusimäki and Tervanotko, </w:t>
            </w:r>
            <w:r>
              <w:rPr>
                <w:sz w:val="24"/>
              </w:rPr>
              <w:t>“</w:t>
            </w:r>
            <w:r w:rsidRPr="000B03D2">
              <w:rPr>
                <w:sz w:val="24"/>
              </w:rPr>
              <w:t>Sarah the Princess</w:t>
            </w:r>
            <w:r>
              <w:rPr>
                <w:sz w:val="24"/>
              </w:rPr>
              <w:t>”</w:t>
            </w:r>
          </w:p>
        </w:tc>
      </w:tr>
      <w:tr w:rsidR="00615F0C" w14:paraId="295F389A" w14:textId="77777777" w:rsidTr="00833F71">
        <w:trPr>
          <w:ins w:id="416" w:author="translator" w:date="2024-10-16T08:31:00Z"/>
        </w:trPr>
        <w:tc>
          <w:tcPr>
            <w:tcW w:w="3229" w:type="pct"/>
            <w:tcBorders>
              <w:top w:val="single" w:sz="4" w:space="0" w:color="auto"/>
              <w:left w:val="single" w:sz="4" w:space="0" w:color="auto"/>
              <w:bottom w:val="single" w:sz="4" w:space="0" w:color="auto"/>
              <w:right w:val="single" w:sz="4" w:space="0" w:color="auto"/>
            </w:tcBorders>
          </w:tcPr>
          <w:p w14:paraId="3F866FC3" w14:textId="5FF21164" w:rsidR="00833F71" w:rsidRPr="000B03D2" w:rsidRDefault="00833F71" w:rsidP="00833F71">
            <w:pPr>
              <w:pStyle w:val="a8"/>
              <w:jc w:val="left"/>
              <w:rPr>
                <w:ins w:id="417" w:author="translator" w:date="2024-10-16T08:31:00Z" w16du:dateUtc="2024-10-16T05:31:00Z"/>
                <w:sz w:val="24"/>
              </w:rPr>
            </w:pPr>
            <w:ins w:id="418" w:author="translator" w:date="2024-10-16T08:31:00Z" w16du:dateUtc="2024-10-16T05:31:00Z">
              <w:r>
                <w:t xml:space="preserve">Visotzky, B. L. </w:t>
              </w:r>
              <w:r w:rsidRPr="00FD6A7C">
                <w:rPr>
                  <w:i/>
                  <w:iCs/>
                </w:rPr>
                <w:t>Golden Bells and Pomegranates: Studies in Midrash Leviticus Rabbah</w:t>
              </w:r>
              <w:r>
                <w:t>, Tübingen 2003</w:t>
              </w:r>
              <w:r>
                <w:rPr>
                  <w:rtl/>
                </w:rPr>
                <w:t>.</w:t>
              </w:r>
            </w:ins>
          </w:p>
        </w:tc>
        <w:tc>
          <w:tcPr>
            <w:tcW w:w="1763" w:type="pct"/>
            <w:tcBorders>
              <w:top w:val="single" w:sz="4" w:space="0" w:color="auto"/>
              <w:left w:val="single" w:sz="4" w:space="0" w:color="auto"/>
              <w:bottom w:val="single" w:sz="4" w:space="0" w:color="auto"/>
              <w:right w:val="single" w:sz="4" w:space="0" w:color="auto"/>
            </w:tcBorders>
          </w:tcPr>
          <w:p w14:paraId="237A641C" w14:textId="6492228F" w:rsidR="00833F71" w:rsidRPr="000B03D2" w:rsidRDefault="00833F71" w:rsidP="00833F71">
            <w:pPr>
              <w:pStyle w:val="a8"/>
              <w:spacing w:after="240"/>
              <w:ind w:left="-108" w:firstLine="66"/>
              <w:jc w:val="left"/>
              <w:rPr>
                <w:ins w:id="419" w:author="translator" w:date="2024-10-16T08:31:00Z" w16du:dateUtc="2024-10-16T05:31:00Z"/>
                <w:sz w:val="24"/>
              </w:rPr>
            </w:pPr>
            <w:ins w:id="420" w:author="translator" w:date="2024-10-16T08:31:00Z" w16du:dateUtc="2024-10-16T05:31:00Z">
              <w:r w:rsidRPr="007C73A8">
                <w:t xml:space="preserve">Visotzky, </w:t>
              </w:r>
              <w:r w:rsidRPr="007C73A8">
                <w:rPr>
                  <w:i/>
                  <w:iCs/>
                </w:rPr>
                <w:t>Golden Bells</w:t>
              </w:r>
              <w:r w:rsidRPr="00F51014">
                <w:rPr>
                  <w:i/>
                  <w:iCs/>
                </w:rPr>
                <w:t xml:space="preserve"> </w:t>
              </w:r>
              <w:r w:rsidRPr="00FD6A7C">
                <w:rPr>
                  <w:i/>
                  <w:iCs/>
                </w:rPr>
                <w:t>and Pomegranates</w:t>
              </w:r>
            </w:ins>
          </w:p>
        </w:tc>
      </w:tr>
      <w:tr w:rsidR="00AF0226" w14:paraId="6CE7D008"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7ED98BB9" w14:textId="77777777" w:rsidR="00A13BCA" w:rsidRPr="000B03D2" w:rsidRDefault="00A13BCA" w:rsidP="00D53187">
            <w:pPr>
              <w:pStyle w:val="a8"/>
              <w:jc w:val="left"/>
              <w:rPr>
                <w:sz w:val="24"/>
              </w:rPr>
            </w:pPr>
            <w:r w:rsidRPr="000B03D2">
              <w:rPr>
                <w:sz w:val="24"/>
              </w:rPr>
              <w:t xml:space="preserve">Walz, </w:t>
            </w:r>
            <w:r>
              <w:rPr>
                <w:sz w:val="24"/>
              </w:rPr>
              <w:t>R. “</w:t>
            </w:r>
            <w:r w:rsidRPr="000B03D2">
              <w:rPr>
                <w:sz w:val="24"/>
              </w:rPr>
              <w:t>The Collective Suicides in the Persecutions of 1096 as Sacrificial Acts,</w:t>
            </w:r>
            <w:r>
              <w:rPr>
                <w:sz w:val="24"/>
              </w:rPr>
              <w:t>”</w:t>
            </w:r>
            <w:r w:rsidRPr="000B03D2">
              <w:rPr>
                <w:sz w:val="24"/>
              </w:rPr>
              <w:t xml:space="preserve"> </w:t>
            </w:r>
            <w:r w:rsidRPr="000B03D2">
              <w:rPr>
                <w:i/>
                <w:iCs/>
                <w:sz w:val="24"/>
              </w:rPr>
              <w:t>Jewish and Christian Tradition</w:t>
            </w:r>
            <w:r w:rsidRPr="000B03D2">
              <w:rPr>
                <w:sz w:val="24"/>
              </w:rPr>
              <w:t xml:space="preserve">, (eds: K. Finsterbusch; A. Lange; K.F. Diethard Römheld), Leiden-B0ston 2007, pp. 213-236. </w:t>
            </w:r>
          </w:p>
        </w:tc>
        <w:tc>
          <w:tcPr>
            <w:tcW w:w="1771" w:type="pct"/>
            <w:tcBorders>
              <w:top w:val="single" w:sz="4" w:space="0" w:color="auto"/>
              <w:left w:val="single" w:sz="4" w:space="0" w:color="auto"/>
              <w:bottom w:val="single" w:sz="4" w:space="0" w:color="auto"/>
              <w:right w:val="single" w:sz="4" w:space="0" w:color="auto"/>
            </w:tcBorders>
          </w:tcPr>
          <w:p w14:paraId="7AD2327D" w14:textId="77777777" w:rsidR="00A13BCA" w:rsidRPr="000B03D2" w:rsidRDefault="00A13BCA" w:rsidP="00D53187">
            <w:pPr>
              <w:pStyle w:val="a8"/>
              <w:spacing w:after="240"/>
              <w:ind w:left="-108" w:firstLine="66"/>
              <w:jc w:val="left"/>
              <w:rPr>
                <w:sz w:val="24"/>
              </w:rPr>
            </w:pPr>
            <w:r w:rsidRPr="000B03D2">
              <w:rPr>
                <w:sz w:val="24"/>
              </w:rPr>
              <w:t xml:space="preserve">Walz, </w:t>
            </w:r>
            <w:r>
              <w:rPr>
                <w:sz w:val="24"/>
              </w:rPr>
              <w:t>“</w:t>
            </w:r>
            <w:r w:rsidRPr="000B03D2">
              <w:rPr>
                <w:sz w:val="24"/>
              </w:rPr>
              <w:t xml:space="preserve"> The Collective Suicides</w:t>
            </w:r>
            <w:r>
              <w:rPr>
                <w:sz w:val="24"/>
              </w:rPr>
              <w:t>”</w:t>
            </w:r>
            <w:r w:rsidRPr="000B03D2">
              <w:rPr>
                <w:sz w:val="24"/>
              </w:rPr>
              <w:t xml:space="preserve"> </w:t>
            </w:r>
          </w:p>
        </w:tc>
      </w:tr>
      <w:tr w:rsidR="00AF0226" w14:paraId="76ED6F07"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1424AF08" w14:textId="154EF7CB" w:rsidR="00A13BCA" w:rsidRPr="000B03D2" w:rsidRDefault="00A13BCA" w:rsidP="00D53187">
            <w:pPr>
              <w:pStyle w:val="a8"/>
              <w:jc w:val="left"/>
              <w:rPr>
                <w:sz w:val="24"/>
                <w:rtl/>
              </w:rPr>
            </w:pPr>
            <w:r w:rsidRPr="000B03D2">
              <w:rPr>
                <w:sz w:val="24"/>
              </w:rPr>
              <w:t>Zierler</w:t>
            </w:r>
            <w:r>
              <w:rPr>
                <w:sz w:val="24"/>
              </w:rPr>
              <w:t>, W.</w:t>
            </w:r>
            <w:r w:rsidRPr="000B03D2">
              <w:rPr>
                <w:sz w:val="24"/>
              </w:rPr>
              <w:t xml:space="preserve"> </w:t>
            </w:r>
            <w:r>
              <w:rPr>
                <w:sz w:val="24"/>
              </w:rPr>
              <w:t>“</w:t>
            </w:r>
            <w:r w:rsidRPr="000B03D2">
              <w:rPr>
                <w:sz w:val="24"/>
              </w:rPr>
              <w:t>In search of a Feminist Reading of the Akedah,</w:t>
            </w:r>
            <w:r>
              <w:rPr>
                <w:sz w:val="24"/>
              </w:rPr>
              <w:t>”</w:t>
            </w:r>
            <w:r w:rsidRPr="000B03D2">
              <w:rPr>
                <w:sz w:val="24"/>
              </w:rPr>
              <w:t xml:space="preserve"> </w:t>
            </w:r>
            <w:r w:rsidRPr="000B03D2">
              <w:rPr>
                <w:i/>
                <w:iCs/>
                <w:sz w:val="24"/>
              </w:rPr>
              <w:t>Nashim</w:t>
            </w:r>
            <w:r w:rsidRPr="000B03D2">
              <w:rPr>
                <w:sz w:val="24"/>
              </w:rPr>
              <w:t xml:space="preserve"> 9 (2005) pp. 10-26.</w:t>
            </w:r>
          </w:p>
        </w:tc>
        <w:tc>
          <w:tcPr>
            <w:tcW w:w="1771" w:type="pct"/>
            <w:tcBorders>
              <w:top w:val="single" w:sz="4" w:space="0" w:color="auto"/>
              <w:left w:val="single" w:sz="4" w:space="0" w:color="auto"/>
              <w:bottom w:val="single" w:sz="4" w:space="0" w:color="auto"/>
              <w:right w:val="single" w:sz="4" w:space="0" w:color="auto"/>
            </w:tcBorders>
          </w:tcPr>
          <w:p w14:paraId="5E5B7D94" w14:textId="77777777" w:rsidR="00A13BCA" w:rsidRPr="000B03D2" w:rsidRDefault="00A13BCA" w:rsidP="00D53187">
            <w:pPr>
              <w:pStyle w:val="a8"/>
              <w:spacing w:after="240"/>
              <w:ind w:left="-108" w:firstLine="66"/>
              <w:jc w:val="left"/>
              <w:rPr>
                <w:sz w:val="24"/>
              </w:rPr>
            </w:pPr>
            <w:r w:rsidRPr="000B03D2">
              <w:rPr>
                <w:sz w:val="24"/>
              </w:rPr>
              <w:t xml:space="preserve">Zierler </w:t>
            </w:r>
            <w:r>
              <w:rPr>
                <w:sz w:val="24"/>
              </w:rPr>
              <w:t>“</w:t>
            </w:r>
            <w:r w:rsidRPr="000B03D2">
              <w:rPr>
                <w:sz w:val="24"/>
              </w:rPr>
              <w:t>In search of a Feminist Reading of the Akedah</w:t>
            </w:r>
            <w:r>
              <w:rPr>
                <w:sz w:val="24"/>
              </w:rPr>
              <w:t>”</w:t>
            </w:r>
          </w:p>
        </w:tc>
      </w:tr>
      <w:tr w:rsidR="00AF0226" w14:paraId="774AD23D"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0DC95EB3" w14:textId="35F7A026" w:rsidR="00A13BCA" w:rsidRPr="000B03D2" w:rsidRDefault="00A13BCA" w:rsidP="00D53187">
            <w:pPr>
              <w:pStyle w:val="a8"/>
              <w:tabs>
                <w:tab w:val="left" w:pos="-173"/>
              </w:tabs>
              <w:ind w:right="465"/>
              <w:jc w:val="left"/>
              <w:rPr>
                <w:sz w:val="24"/>
                <w:rtl/>
              </w:rPr>
            </w:pPr>
            <w:r w:rsidRPr="000B03D2">
              <w:rPr>
                <w:sz w:val="24"/>
              </w:rPr>
              <w:t>Zohar, N</w:t>
            </w:r>
            <w:r w:rsidR="009D7758">
              <w:rPr>
                <w:sz w:val="24"/>
              </w:rPr>
              <w:t>.</w:t>
            </w:r>
            <w:r w:rsidRPr="000B03D2">
              <w:rPr>
                <w:sz w:val="24"/>
              </w:rPr>
              <w:t xml:space="preserve"> </w:t>
            </w:r>
            <w:r>
              <w:rPr>
                <w:sz w:val="24"/>
              </w:rPr>
              <w:t>“</w:t>
            </w:r>
            <w:r w:rsidRPr="000B03D2">
              <w:rPr>
                <w:sz w:val="24"/>
              </w:rPr>
              <w:t>Demuto shel Avraham</w:t>
            </w:r>
            <w:r w:rsidRPr="00D53187">
              <w:rPr>
                <w:sz w:val="24"/>
              </w:rPr>
              <w:t xml:space="preserve"> ve-qolah sh</w:t>
            </w:r>
            <w:r w:rsidRPr="000B03D2">
              <w:rPr>
                <w:sz w:val="24"/>
              </w:rPr>
              <w:t>el Sara</w:t>
            </w:r>
            <w:r w:rsidRPr="00D53187">
              <w:rPr>
                <w:sz w:val="24"/>
              </w:rPr>
              <w:t>h be-m</w:t>
            </w:r>
            <w:r w:rsidRPr="000B03D2">
              <w:rPr>
                <w:sz w:val="24"/>
              </w:rPr>
              <w:t>i</w:t>
            </w:r>
            <w:r w:rsidRPr="00D53187">
              <w:rPr>
                <w:sz w:val="24"/>
              </w:rPr>
              <w:t>d</w:t>
            </w:r>
            <w:r w:rsidRPr="000B03D2">
              <w:rPr>
                <w:sz w:val="24"/>
              </w:rPr>
              <w:t>rash bereishit rabbah,</w:t>
            </w:r>
            <w:r>
              <w:rPr>
                <w:sz w:val="24"/>
              </w:rPr>
              <w:t>”</w:t>
            </w:r>
            <w:r w:rsidRPr="000B03D2">
              <w:rPr>
                <w:sz w:val="24"/>
              </w:rPr>
              <w:t xml:space="preserve"> </w:t>
            </w:r>
            <w:r w:rsidRPr="00D53187">
              <w:rPr>
                <w:i/>
                <w:iCs/>
                <w:sz w:val="24"/>
              </w:rPr>
              <w:t>The Faith of Abraham in the Light of Interpretation Throughout the Ages</w:t>
            </w:r>
            <w:r w:rsidRPr="000B03D2">
              <w:rPr>
                <w:sz w:val="24"/>
              </w:rPr>
              <w:t xml:space="preserve"> </w:t>
            </w:r>
            <w:r w:rsidRPr="000B03D2">
              <w:rPr>
                <w:sz w:val="24"/>
              </w:rPr>
              <w:lastRenderedPageBreak/>
              <w:t>(editors: Moshe Hallamish, Hannah Kasher and Yohanan Silman) Ramat Gan, 2003, pp. 71-85 (Hebrew).</w:t>
            </w:r>
          </w:p>
        </w:tc>
        <w:tc>
          <w:tcPr>
            <w:tcW w:w="1771" w:type="pct"/>
            <w:tcBorders>
              <w:top w:val="single" w:sz="4" w:space="0" w:color="auto"/>
              <w:left w:val="single" w:sz="4" w:space="0" w:color="auto"/>
              <w:bottom w:val="single" w:sz="4" w:space="0" w:color="auto"/>
              <w:right w:val="single" w:sz="4" w:space="0" w:color="auto"/>
            </w:tcBorders>
          </w:tcPr>
          <w:p w14:paraId="0142B5F3" w14:textId="77777777" w:rsidR="00A13BCA" w:rsidRPr="000B03D2" w:rsidRDefault="00A13BCA" w:rsidP="00D53187">
            <w:pPr>
              <w:pStyle w:val="a8"/>
              <w:spacing w:after="240"/>
              <w:ind w:left="-108" w:firstLine="66"/>
              <w:jc w:val="left"/>
              <w:rPr>
                <w:sz w:val="24"/>
                <w:rtl/>
              </w:rPr>
            </w:pPr>
            <w:r w:rsidRPr="000B03D2">
              <w:rPr>
                <w:sz w:val="24"/>
              </w:rPr>
              <w:lastRenderedPageBreak/>
              <w:t xml:space="preserve">Zohar, </w:t>
            </w:r>
            <w:r>
              <w:rPr>
                <w:sz w:val="24"/>
              </w:rPr>
              <w:t>“</w:t>
            </w:r>
            <w:r w:rsidRPr="000B03D2">
              <w:rPr>
                <w:sz w:val="24"/>
              </w:rPr>
              <w:t>Demuto she</w:t>
            </w:r>
            <w:r>
              <w:rPr>
                <w:sz w:val="24"/>
              </w:rPr>
              <w:t>l</w:t>
            </w:r>
            <w:r w:rsidRPr="000B03D2">
              <w:rPr>
                <w:sz w:val="24"/>
              </w:rPr>
              <w:t xml:space="preserve"> Avraham</w:t>
            </w:r>
            <w:r>
              <w:rPr>
                <w:sz w:val="24"/>
              </w:rPr>
              <w:t>”</w:t>
            </w:r>
          </w:p>
        </w:tc>
      </w:tr>
      <w:tr w:rsidR="00AF0226" w14:paraId="28B29777" w14:textId="77777777" w:rsidTr="00833F71">
        <w:tc>
          <w:tcPr>
            <w:tcW w:w="3229" w:type="pct"/>
            <w:tcBorders>
              <w:top w:val="single" w:sz="4" w:space="0" w:color="auto"/>
              <w:left w:val="single" w:sz="4" w:space="0" w:color="auto"/>
              <w:bottom w:val="single" w:sz="4" w:space="0" w:color="auto"/>
              <w:right w:val="single" w:sz="4" w:space="0" w:color="auto"/>
            </w:tcBorders>
            <w:hideMark/>
          </w:tcPr>
          <w:p w14:paraId="0C705963" w14:textId="78EB4193" w:rsidR="00A13BCA" w:rsidRPr="000B03D2" w:rsidRDefault="00A13BCA" w:rsidP="00D53187">
            <w:pPr>
              <w:pStyle w:val="a8"/>
              <w:jc w:val="left"/>
              <w:rPr>
                <w:sz w:val="24"/>
                <w:rtl/>
              </w:rPr>
            </w:pPr>
            <w:r w:rsidRPr="000B03D2">
              <w:rPr>
                <w:sz w:val="24"/>
              </w:rPr>
              <w:t>Zorgdrager, H.</w:t>
            </w:r>
            <w:r>
              <w:rPr>
                <w:sz w:val="24"/>
              </w:rPr>
              <w:t xml:space="preserve"> “</w:t>
            </w:r>
            <w:r w:rsidRPr="000B03D2">
              <w:rPr>
                <w:sz w:val="24"/>
              </w:rPr>
              <w:t>The Sacrifice of Abraham as a (Temporary) Resolution of a Descent Conflict? A Gender-Motivated Reading of Genesis 22,</w:t>
            </w:r>
            <w:r>
              <w:rPr>
                <w:sz w:val="24"/>
              </w:rPr>
              <w:t>”</w:t>
            </w:r>
            <w:r w:rsidRPr="000B03D2">
              <w:rPr>
                <w:sz w:val="24"/>
              </w:rPr>
              <w:t xml:space="preserve"> The Sacrifice of Isaac 4 (2002), pp. 182–197. </w:t>
            </w:r>
          </w:p>
        </w:tc>
        <w:tc>
          <w:tcPr>
            <w:tcW w:w="1771" w:type="pct"/>
            <w:tcBorders>
              <w:top w:val="single" w:sz="4" w:space="0" w:color="auto"/>
              <w:left w:val="single" w:sz="4" w:space="0" w:color="auto"/>
              <w:bottom w:val="single" w:sz="4" w:space="0" w:color="auto"/>
              <w:right w:val="single" w:sz="4" w:space="0" w:color="auto"/>
            </w:tcBorders>
          </w:tcPr>
          <w:p w14:paraId="4D21E748" w14:textId="77777777" w:rsidR="00A13BCA" w:rsidRPr="000B03D2" w:rsidRDefault="00A13BCA" w:rsidP="00D53187">
            <w:pPr>
              <w:pStyle w:val="a8"/>
              <w:spacing w:after="240"/>
              <w:ind w:left="-108" w:firstLine="66"/>
              <w:jc w:val="left"/>
              <w:rPr>
                <w:sz w:val="24"/>
              </w:rPr>
            </w:pPr>
            <w:r w:rsidRPr="000B03D2">
              <w:rPr>
                <w:sz w:val="24"/>
              </w:rPr>
              <w:t xml:space="preserve">Zorgdrager, </w:t>
            </w:r>
            <w:r>
              <w:rPr>
                <w:sz w:val="24"/>
              </w:rPr>
              <w:t>“</w:t>
            </w:r>
            <w:r w:rsidRPr="000B03D2">
              <w:rPr>
                <w:sz w:val="24"/>
              </w:rPr>
              <w:t>The Sacrifice of Abraham</w:t>
            </w:r>
            <w:r>
              <w:rPr>
                <w:sz w:val="24"/>
              </w:rPr>
              <w:t>”</w:t>
            </w:r>
          </w:p>
        </w:tc>
      </w:tr>
    </w:tbl>
    <w:p w14:paraId="5236B963" w14:textId="77777777" w:rsidR="00735A02" w:rsidRDefault="00735A02" w:rsidP="00B5730F"/>
    <w:p w14:paraId="289E569D" w14:textId="77777777" w:rsidR="0063607F" w:rsidRDefault="0063607F" w:rsidP="00B5730F">
      <w:pPr>
        <w:bidi w:val="0"/>
      </w:pPr>
    </w:p>
    <w:p w14:paraId="73AC8F08" w14:textId="77777777" w:rsidR="00BC50F6" w:rsidRDefault="00BC50F6" w:rsidP="00B5730F">
      <w:pPr>
        <w:bidi w:val="0"/>
      </w:pPr>
    </w:p>
    <w:p w14:paraId="7688D503" w14:textId="77777777" w:rsidR="0032705F" w:rsidRPr="0032705F" w:rsidRDefault="0032705F" w:rsidP="00B5730F">
      <w:pPr>
        <w:bidi w:val="0"/>
      </w:pPr>
    </w:p>
    <w:sectPr w:rsidR="0032705F" w:rsidRPr="0032705F" w:rsidSect="00594367">
      <w:headerReference w:type="default" r:id="rId14"/>
      <w:footnotePr>
        <w:numRestart w:val="eachSect"/>
      </w:foot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1" w:author="Shoshana Michael Zucker" w:date="2024-10-15T20:59:00Z" w:initials="SM">
    <w:p w14:paraId="1319084D" w14:textId="77777777" w:rsidR="001315B3" w:rsidRDefault="001315B3" w:rsidP="001315B3">
      <w:pPr>
        <w:pStyle w:val="CommentText"/>
        <w:bidi w:val="0"/>
        <w:jc w:val="left"/>
      </w:pPr>
      <w:r>
        <w:rPr>
          <w:rStyle w:val="CommentReference"/>
        </w:rPr>
        <w:annotationRef/>
      </w:r>
      <w:r>
        <w:rPr>
          <w:lang w:val="en-GB"/>
        </w:rPr>
        <w:t>The items in this footnote that are highlighted in gray are not in the bibliography and I didn’t add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1908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BDA2BDF" w16cex:dateUtc="2024-10-15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19084D" w16cid:durableId="5BDA2B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EAEE6" w14:textId="77777777" w:rsidR="00C65A35" w:rsidRDefault="00C65A35">
      <w:pPr>
        <w:spacing w:line="240" w:lineRule="auto"/>
      </w:pPr>
      <w:r>
        <w:separator/>
      </w:r>
    </w:p>
  </w:endnote>
  <w:endnote w:type="continuationSeparator" w:id="0">
    <w:p w14:paraId="3A5DD1C1" w14:textId="77777777" w:rsidR="00C65A35" w:rsidRDefault="00C65A35">
      <w:pPr>
        <w:spacing w:line="240" w:lineRule="auto"/>
      </w:pPr>
      <w:r>
        <w:continuationSeparator/>
      </w:r>
    </w:p>
  </w:endnote>
  <w:endnote w:type="continuationNotice" w:id="1">
    <w:p w14:paraId="7725F8AD" w14:textId="77777777" w:rsidR="00F31E20" w:rsidRDefault="00F31E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NEGoudy">
    <w:altName w:val="Cambria"/>
    <w:panose1 w:val="00000000000000000000"/>
    <w:charset w:val="EE"/>
    <w:family w:val="roman"/>
    <w:notTrueType/>
    <w:pitch w:val="default"/>
    <w:sig w:usb0="00000005" w:usb1="00000000" w:usb2="00000000" w:usb3="00000000" w:csb0="00000002" w:csb1="00000000"/>
  </w:font>
  <w:font w:name="Brill-Roman">
    <w:altName w:val="Cambria"/>
    <w:panose1 w:val="00000000000000000000"/>
    <w:charset w:val="00"/>
    <w:family w:val="roman"/>
    <w:notTrueType/>
    <w:pitch w:val="default"/>
    <w:sig w:usb0="00000003" w:usb1="00000000" w:usb2="00000000" w:usb3="00000000" w:csb0="00000001" w:csb1="00000000"/>
  </w:font>
  <w:font w:name="ANEGoudy-Italic">
    <w:altName w:val="Yu Gothic"/>
    <w:panose1 w:val="00000000000000000000"/>
    <w:charset w:val="80"/>
    <w:family w:val="roman"/>
    <w:notTrueType/>
    <w:pitch w:val="default"/>
    <w:sig w:usb0="00000001" w:usb1="08070000" w:usb2="00000010" w:usb3="00000000" w:csb0="00020000" w:csb1="00000000"/>
  </w:font>
  <w:font w:name="Times-Italic">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ACC5F" w14:textId="77777777" w:rsidR="00C65A35" w:rsidRDefault="00C65A35" w:rsidP="00C9440C">
      <w:pPr>
        <w:spacing w:line="240" w:lineRule="auto"/>
      </w:pPr>
      <w:r>
        <w:separator/>
      </w:r>
    </w:p>
  </w:footnote>
  <w:footnote w:type="continuationSeparator" w:id="0">
    <w:p w14:paraId="501CEF67" w14:textId="77777777" w:rsidR="00C65A35" w:rsidRDefault="00C65A35" w:rsidP="00C9440C">
      <w:pPr>
        <w:spacing w:line="240" w:lineRule="auto"/>
      </w:pPr>
      <w:r>
        <w:continuationSeparator/>
      </w:r>
    </w:p>
  </w:footnote>
  <w:footnote w:type="continuationNotice" w:id="1">
    <w:p w14:paraId="5149F0E5" w14:textId="77777777" w:rsidR="00F31E20" w:rsidRDefault="00F31E20">
      <w:pPr>
        <w:spacing w:line="240" w:lineRule="auto"/>
      </w:pPr>
    </w:p>
  </w:footnote>
  <w:footnote w:id="2">
    <w:p w14:paraId="7CF2EFD3" w14:textId="384CDE78" w:rsidR="001541EA" w:rsidRDefault="001541EA" w:rsidP="001541EA">
      <w:pPr>
        <w:pStyle w:val="a1"/>
      </w:pPr>
      <w:r w:rsidRPr="001541EA">
        <w:rPr>
          <w:rStyle w:val="FootnoteReference"/>
          <w:rtl/>
        </w:rPr>
        <w:sym w:font="Symbol" w:char="F02A"/>
      </w:r>
      <w:r>
        <w:rPr>
          <w:rtl/>
        </w:rPr>
        <w:t xml:space="preserve"> </w:t>
      </w:r>
      <w:r>
        <w:tab/>
      </w:r>
      <w:r w:rsidRPr="001541EA">
        <w:rPr>
          <w:highlight w:val="yellow"/>
        </w:rPr>
        <w:t>This translation has been supported by the Research Authority at Herzog Academic College.</w:t>
      </w:r>
      <w:r>
        <w:t xml:space="preserve"> </w:t>
      </w:r>
      <w:del w:id="0" w:author="JA" w:date="2024-10-20T16:30:00Z" w16du:dateUtc="2024-10-20T13:30:00Z">
        <w:r w:rsidDel="0016712F">
          <w:delText xml:space="preserve"> </w:delText>
        </w:r>
      </w:del>
    </w:p>
  </w:footnote>
  <w:footnote w:id="3">
    <w:p w14:paraId="6B88AE42" w14:textId="4F546025" w:rsidR="00090284" w:rsidRDefault="00090284" w:rsidP="00650F45">
      <w:pPr>
        <w:pStyle w:val="a1"/>
      </w:pPr>
      <w:r>
        <w:rPr>
          <w:rStyle w:val="FootnoteReference"/>
        </w:rPr>
        <w:footnoteRef/>
      </w:r>
      <w:r>
        <w:t xml:space="preserve"> </w:t>
      </w:r>
      <w:r w:rsidR="00D362E1">
        <w:tab/>
      </w:r>
      <w:r>
        <w:t>Rebekah and Leah</w:t>
      </w:r>
      <w:r w:rsidR="00A13BCA">
        <w:t>’</w:t>
      </w:r>
      <w:r>
        <w:t>s deaths are not mentioned. Rachel</w:t>
      </w:r>
      <w:r w:rsidR="00A13BCA">
        <w:t>’</w:t>
      </w:r>
      <w:r>
        <w:t>s death is mentioned due to the tragedy of her dying in childbirth at such a young age. The date of Rebekah</w:t>
      </w:r>
      <w:r w:rsidR="00A13BCA">
        <w:t>’</w:t>
      </w:r>
      <w:r>
        <w:t xml:space="preserve">s death and the circumstances of its concealment are addressed in </w:t>
      </w:r>
      <w:r w:rsidR="00A7070C" w:rsidRPr="00A7070C">
        <w:t>Pesi</w:t>
      </w:r>
      <w:r w:rsidR="00213721">
        <w:t>q</w:t>
      </w:r>
      <w:r w:rsidR="00A7070C" w:rsidRPr="00A7070C">
        <w:t xml:space="preserve">ta de-Rav Kahana </w:t>
      </w:r>
      <w:r>
        <w:t xml:space="preserve">3, </w:t>
      </w:r>
      <w:r w:rsidR="0068284F">
        <w:t>p</w:t>
      </w:r>
      <w:r w:rsidR="009A4188">
        <w:t>p.</w:t>
      </w:r>
      <w:r>
        <w:t xml:space="preserve"> 40-41. See Seder Olam 2 for the date of Leah</w:t>
      </w:r>
      <w:r w:rsidR="00A13BCA">
        <w:t>’</w:t>
      </w:r>
      <w:r>
        <w:t>s death.</w:t>
      </w:r>
    </w:p>
  </w:footnote>
  <w:footnote w:id="4">
    <w:p w14:paraId="0E61CB11" w14:textId="77FF6267" w:rsidR="002E107D" w:rsidRDefault="002E107D" w:rsidP="002E107D">
      <w:pPr>
        <w:pStyle w:val="a1"/>
      </w:pPr>
      <w:ins w:id="18" w:author="translator" w:date="2024-10-16T08:02:00Z" w16du:dateUtc="2024-10-16T05:02:00Z">
        <w:r w:rsidRPr="002E107D">
          <w:footnoteRef/>
        </w:r>
        <w:r>
          <w:rPr>
            <w:rtl/>
          </w:rPr>
          <w:t xml:space="preserve"> </w:t>
        </w:r>
        <w:r>
          <w:tab/>
        </w:r>
        <w:r w:rsidRPr="000F6553">
          <w:t xml:space="preserve">For </w:t>
        </w:r>
        <w:r w:rsidRPr="002E107D">
          <w:t xml:space="preserve">a </w:t>
        </w:r>
        <w:r w:rsidRPr="000F6553">
          <w:t xml:space="preserve">feminist analysis and explanation for </w:t>
        </w:r>
      </w:ins>
      <w:ins w:id="19" w:author="translator" w:date="2024-10-16T10:10:00Z" w16du:dateUtc="2024-10-16T07:10:00Z">
        <w:r w:rsidR="00572F3B">
          <w:t xml:space="preserve">concealing </w:t>
        </w:r>
      </w:ins>
      <w:ins w:id="20" w:author="translator" w:date="2024-10-16T08:02:00Z" w16du:dateUtc="2024-10-16T05:02:00Z">
        <w:r w:rsidRPr="000F6553">
          <w:t xml:space="preserve">of Sarah, see Trible, "Genesis 22: The Sacrifice of Sarah." </w:t>
        </w:r>
        <w:del w:id="21" w:author="JA" w:date="2024-10-20T16:30:00Z" w16du:dateUtc="2024-10-20T13:30:00Z">
          <w:r w:rsidRPr="000F6553" w:rsidDel="0016712F">
            <w:delText xml:space="preserve"> </w:delText>
          </w:r>
        </w:del>
      </w:ins>
    </w:p>
  </w:footnote>
  <w:footnote w:id="5">
    <w:p w14:paraId="7591F84F" w14:textId="2F0CF2C3" w:rsidR="00090284" w:rsidRDefault="00090284" w:rsidP="00650F45">
      <w:pPr>
        <w:pStyle w:val="a1"/>
        <w:rPr>
          <w:rtl/>
        </w:rPr>
      </w:pPr>
      <w:r>
        <w:rPr>
          <w:rStyle w:val="FootnoteReference"/>
        </w:rPr>
        <w:footnoteRef/>
      </w:r>
      <w:r>
        <w:t xml:space="preserve"> </w:t>
      </w:r>
      <w:r w:rsidR="00D362E1">
        <w:tab/>
      </w:r>
      <w:r w:rsidRPr="001334EB">
        <w:t xml:space="preserve">Jubilees 12 sticks closely to the biblical narrative. The </w:t>
      </w:r>
      <w:r>
        <w:t>Akedah</w:t>
      </w:r>
      <w:r w:rsidRPr="001334EB">
        <w:t xml:space="preserve"> is not mentioned in Pseudo-Philo. Genesis Apocryphon reveals an unusual affinity for the character of Sarah, see Lipscomb, </w:t>
      </w:r>
      <w:r w:rsidR="00A13BCA">
        <w:t>“‘</w:t>
      </w:r>
      <w:r w:rsidRPr="001334EB">
        <w:t>She Is My Sister,</w:t>
      </w:r>
      <w:r w:rsidR="00A13BCA">
        <w:t>’”</w:t>
      </w:r>
      <w:r w:rsidRPr="001334EB">
        <w:t xml:space="preserve"> pp. 319-347. However, in the fragments of the scroll that were found, there is no written account of the </w:t>
      </w:r>
      <w:r>
        <w:t>Akedah</w:t>
      </w:r>
      <w:r w:rsidRPr="001334EB">
        <w:t>, and therefore it is not possible to know how Sarah</w:t>
      </w:r>
      <w:r w:rsidR="00A13BCA">
        <w:t>’</w:t>
      </w:r>
      <w:r w:rsidRPr="001334EB">
        <w:t xml:space="preserve">s role would have been portrayed. </w:t>
      </w:r>
      <w:r w:rsidR="008937FB">
        <w:t>See</w:t>
      </w:r>
      <w:r w:rsidRPr="001334EB">
        <w:t xml:space="preserve"> </w:t>
      </w:r>
      <w:r w:rsidR="0070325E">
        <w:t>Parr</w:t>
      </w:r>
      <w:r w:rsidR="00ED539F">
        <w:t>y</w:t>
      </w:r>
      <w:r w:rsidRPr="001334EB">
        <w:t xml:space="preserve"> and Dim</w:t>
      </w:r>
      <w:r w:rsidR="00ED539F">
        <w:t>a</w:t>
      </w:r>
      <w:r w:rsidRPr="001334EB">
        <w:t xml:space="preserve">nt, </w:t>
      </w:r>
      <w:r w:rsidR="00ED539F" w:rsidRPr="008937FB">
        <w:rPr>
          <w:i/>
          <w:iCs/>
        </w:rPr>
        <w:t>Dead Sea Scrolls Handbook</w:t>
      </w:r>
      <w:r w:rsidRPr="001334EB">
        <w:t xml:space="preserve">, between </w:t>
      </w:r>
      <w:r w:rsidR="0068284F">
        <w:t>p</w:t>
      </w:r>
      <w:r w:rsidR="008937FB">
        <w:t>p.</w:t>
      </w:r>
      <w:r w:rsidRPr="001334EB">
        <w:t xml:space="preserve"> 28 and 29. In scroll 4Q225, the story of the </w:t>
      </w:r>
      <w:r>
        <w:t>Akedah</w:t>
      </w:r>
      <w:r w:rsidRPr="001334EB">
        <w:t xml:space="preserve"> is rewritten, but it begins with a description of what happened when the father and son had already arrived at Mount Moriah, where, of course, Sarah is not mentioned. </w:t>
      </w:r>
      <w:r w:rsidR="008937FB">
        <w:t>See</w:t>
      </w:r>
      <w:r w:rsidRPr="001334EB">
        <w:t xml:space="preserve"> </w:t>
      </w:r>
      <w:r>
        <w:t xml:space="preserve">Berthelot, </w:t>
      </w:r>
      <w:r w:rsidR="00A13BCA">
        <w:t>“</w:t>
      </w:r>
      <w:r>
        <w:t>Human Sacrifice</w:t>
      </w:r>
      <w:r w:rsidR="005F0571">
        <w:t>,</w:t>
      </w:r>
      <w:r w:rsidR="00A13BCA">
        <w:t>”</w:t>
      </w:r>
      <w:r w:rsidRPr="001334EB">
        <w:t xml:space="preserve"> pp. 151-174, especially pp. 164-166, on the </w:t>
      </w:r>
      <w:r w:rsidR="009A54CC">
        <w:t xml:space="preserve">rewriting </w:t>
      </w:r>
      <w:r w:rsidR="00C01451">
        <w:rPr>
          <w:lang w:val="en-US"/>
        </w:rPr>
        <w:t>of</w:t>
      </w:r>
      <w:r w:rsidR="009A54CC">
        <w:t xml:space="preserve"> this text</w:t>
      </w:r>
      <w:r w:rsidRPr="001334EB">
        <w:t xml:space="preserve">. Josephus, </w:t>
      </w:r>
      <w:r w:rsidRPr="009A54CC">
        <w:rPr>
          <w:i/>
          <w:iCs/>
        </w:rPr>
        <w:t>Jewish Antiquities</w:t>
      </w:r>
      <w:r w:rsidRPr="001334EB">
        <w:t xml:space="preserve"> 1.225</w:t>
      </w:r>
      <w:r w:rsidR="00A63BF2">
        <w:t>,</w:t>
      </w:r>
      <w:r w:rsidRPr="001334EB">
        <w:t xml:space="preserve"> mentions Sarah in the story of the </w:t>
      </w:r>
      <w:r>
        <w:t>Akedah</w:t>
      </w:r>
      <w:r w:rsidRPr="001334EB">
        <w:t xml:space="preserve">, but notes that Abraham hid the commandment from his wife and his household </w:t>
      </w:r>
      <w:r w:rsidR="00A13BCA">
        <w:t>“</w:t>
      </w:r>
      <w:r w:rsidRPr="001334EB">
        <w:t>lest they prevent him from doing God</w:t>
      </w:r>
      <w:r w:rsidR="00A13BCA">
        <w:t>’</w:t>
      </w:r>
      <w:r w:rsidRPr="001334EB">
        <w:t>s will.</w:t>
      </w:r>
      <w:r w:rsidR="00A13BCA">
        <w:t>”</w:t>
      </w:r>
      <w:r w:rsidRPr="001334EB">
        <w:t xml:space="preserve"> Philo, </w:t>
      </w:r>
      <w:r w:rsidR="00A13BCA">
        <w:t>“</w:t>
      </w:r>
      <w:r w:rsidRPr="001334EB">
        <w:t>On Abraham,</w:t>
      </w:r>
      <w:r w:rsidR="00A13BCA">
        <w:t>”</w:t>
      </w:r>
      <w:r w:rsidRPr="001334EB">
        <w:t xml:space="preserve"> 170</w:t>
      </w:r>
      <w:r w:rsidR="00A63BF2">
        <w:t xml:space="preserve"> </w:t>
      </w:r>
      <w:r w:rsidRPr="001334EB">
        <w:t xml:space="preserve">describes Abraham as one who concealed the commandment from all members of his household: </w:t>
      </w:r>
      <w:r w:rsidR="00A13BCA">
        <w:t>“</w:t>
      </w:r>
      <w:r w:rsidRPr="001334EB">
        <w:t>Without revealing the word of God to anyone in his household, he took...</w:t>
      </w:r>
      <w:r w:rsidR="00A13BCA">
        <w:t>”</w:t>
      </w:r>
      <w:r w:rsidRPr="001334EB">
        <w:t xml:space="preserve"> And he went out with his son and their people as if for some sacred service that is customary</w:t>
      </w:r>
      <w:r>
        <w:t>.</w:t>
      </w:r>
      <w:r w:rsidR="00A13BCA">
        <w:t>”</w:t>
      </w:r>
    </w:p>
  </w:footnote>
  <w:footnote w:id="6">
    <w:p w14:paraId="7BEFE2E9" w14:textId="4FFDD822" w:rsidR="00090284" w:rsidRDefault="00090284" w:rsidP="00650F45">
      <w:pPr>
        <w:pStyle w:val="a1"/>
      </w:pPr>
      <w:r>
        <w:rPr>
          <w:rStyle w:val="FootnoteReference"/>
        </w:rPr>
        <w:footnoteRef/>
      </w:r>
      <w:r>
        <w:t xml:space="preserve"> </w:t>
      </w:r>
      <w:r w:rsidR="00594367">
        <w:tab/>
      </w:r>
      <w:r>
        <w:t xml:space="preserve">On the treatment of Sarah by the editor of Genesis Rabbah and the factors that led to it, </w:t>
      </w:r>
      <w:r w:rsidR="008937FB">
        <w:t>see</w:t>
      </w:r>
      <w:r>
        <w:t xml:space="preserve"> </w:t>
      </w:r>
      <w:r w:rsidRPr="00BC50F6">
        <w:t xml:space="preserve">Porton, </w:t>
      </w:r>
      <w:r w:rsidR="00A13BCA">
        <w:t>“</w:t>
      </w:r>
      <w:r w:rsidRPr="00BC50F6">
        <w:t>How the Rabbis Imagined Sarah</w:t>
      </w:r>
      <w:r w:rsidR="005F0571">
        <w:t>,</w:t>
      </w:r>
      <w:r w:rsidR="00A13BCA">
        <w:t>”</w:t>
      </w:r>
      <w:r>
        <w:t xml:space="preserve"> pp. 192-209; </w:t>
      </w:r>
      <w:r w:rsidR="00C91FA6" w:rsidRPr="00C91FA6">
        <w:t xml:space="preserve">Zohar, </w:t>
      </w:r>
      <w:r w:rsidR="00A13BCA">
        <w:t>“</w:t>
      </w:r>
      <w:r w:rsidR="00C91FA6" w:rsidRPr="00C91FA6">
        <w:t>Demuto she</w:t>
      </w:r>
      <w:r w:rsidR="00A13BCA">
        <w:t>l</w:t>
      </w:r>
      <w:r w:rsidR="00C91FA6" w:rsidRPr="00C91FA6">
        <w:t xml:space="preserve"> Avraham</w:t>
      </w:r>
      <w:r w:rsidR="00C91FA6">
        <w:t>,</w:t>
      </w:r>
      <w:r w:rsidR="00A13BCA">
        <w:t>”</w:t>
      </w:r>
      <w:r>
        <w:t xml:space="preserve"> pp. 71-85; </w:t>
      </w:r>
      <w:r>
        <w:rPr>
          <w:rStyle w:val="media-delimiter"/>
          <w:rFonts w:eastAsia="Times New Roman"/>
        </w:rPr>
        <w:t xml:space="preserve">Niehoff, </w:t>
      </w:r>
      <w:r w:rsidR="00A13BCA">
        <w:rPr>
          <w:rStyle w:val="media-delimiter"/>
          <w:rFonts w:eastAsia="Times New Roman"/>
        </w:rPr>
        <w:t>“</w:t>
      </w:r>
      <w:r w:rsidR="00D416C4" w:rsidRPr="00D416C4">
        <w:rPr>
          <w:rStyle w:val="media-delimiter"/>
          <w:rFonts w:eastAsia="Times New Roman"/>
        </w:rPr>
        <w:t>Associative Thinking</w:t>
      </w:r>
      <w:r w:rsidR="00D416C4">
        <w:rPr>
          <w:rStyle w:val="media-delimiter"/>
          <w:rFonts w:eastAsia="Times New Roman"/>
          <w:lang w:val="en-US"/>
        </w:rPr>
        <w:t>,</w:t>
      </w:r>
      <w:r w:rsidR="00A13BCA">
        <w:rPr>
          <w:rStyle w:val="media-delimiter"/>
          <w:rFonts w:eastAsia="Times New Roman"/>
        </w:rPr>
        <w:t>”</w:t>
      </w:r>
      <w:r w:rsidR="00D416C4" w:rsidRPr="00D416C4" w:rsidDel="00D416C4">
        <w:rPr>
          <w:rStyle w:val="media-delimiter"/>
          <w:rFonts w:eastAsia="Times New Roman"/>
        </w:rPr>
        <w:t xml:space="preserve"> </w:t>
      </w:r>
      <w:r>
        <w:t xml:space="preserve">pp. 339-359; </w:t>
      </w:r>
      <w:r w:rsidRPr="00BC50F6">
        <w:t xml:space="preserve">Schwartz, </w:t>
      </w:r>
      <w:r w:rsidR="00A13BCA">
        <w:t>“</w:t>
      </w:r>
      <w:r w:rsidRPr="00BC50F6">
        <w:t>The Virgin Mother Sarah</w:t>
      </w:r>
      <w:r w:rsidR="005F0571">
        <w:t>,</w:t>
      </w:r>
      <w:r w:rsidR="00A13BCA">
        <w:t>”</w:t>
      </w:r>
      <w:r>
        <w:t xml:space="preserve"> pp. 63-103.</w:t>
      </w:r>
      <w:r w:rsidR="00CD2968">
        <w:t xml:space="preserve"> </w:t>
      </w:r>
    </w:p>
  </w:footnote>
  <w:footnote w:id="7">
    <w:p w14:paraId="3CE0FA5B" w14:textId="1AAB23F8" w:rsidR="00090284" w:rsidRDefault="00090284" w:rsidP="00650F45">
      <w:pPr>
        <w:pStyle w:val="a1"/>
      </w:pPr>
      <w:r>
        <w:rPr>
          <w:rStyle w:val="FootnoteReference"/>
        </w:rPr>
        <w:footnoteRef/>
      </w:r>
      <w:r>
        <w:t xml:space="preserve"> </w:t>
      </w:r>
      <w:r w:rsidR="00B94B8B">
        <w:tab/>
      </w:r>
      <w:r w:rsidR="002D385B">
        <w:t>W</w:t>
      </w:r>
      <w:r>
        <w:t xml:space="preserve">e will focus on </w:t>
      </w:r>
      <w:r w:rsidR="00FF7869">
        <w:t>Rabbinic</w:t>
      </w:r>
      <w:r>
        <w:t xml:space="preserve"> literature and will not discuss the question of Sarah</w:t>
      </w:r>
      <w:r w:rsidR="00A13BCA">
        <w:t>’</w:t>
      </w:r>
      <w:r>
        <w:t xml:space="preserve">s silence in Second Temple literature and Hellenistic literature. On the character of Sarah in Second Temple literature and Hellenistic works, </w:t>
      </w:r>
      <w:r w:rsidR="008937FB">
        <w:t>see</w:t>
      </w:r>
      <w:r>
        <w:t xml:space="preserve"> Halpern Amaru, </w:t>
      </w:r>
      <w:r w:rsidR="00A13BCA">
        <w:t>“</w:t>
      </w:r>
      <w:r>
        <w:t>The Portrait of Sarah in Jubilees,</w:t>
      </w:r>
      <w:r w:rsidR="00A13BCA">
        <w:t>”</w:t>
      </w:r>
      <w:r>
        <w:t xml:space="preserve"> pp. 336-348 and Uusimäki and Tervanotko, </w:t>
      </w:r>
      <w:r w:rsidR="00A13BCA">
        <w:t>“</w:t>
      </w:r>
      <w:r>
        <w:t>Sarah the Princess,</w:t>
      </w:r>
      <w:r w:rsidR="00A13BCA">
        <w:t>”</w:t>
      </w:r>
      <w:r>
        <w:t xml:space="preserve"> pp. 271-290; on Sarah in the writings of Josephus and Philo, </w:t>
      </w:r>
      <w:r w:rsidR="008937FB">
        <w:t>see</w:t>
      </w:r>
      <w:r>
        <w:t xml:space="preserve"> Niehoff, </w:t>
      </w:r>
      <w:r w:rsidR="00A13BCA">
        <w:t>“</w:t>
      </w:r>
      <w:r>
        <w:t>Mother and Maiden,</w:t>
      </w:r>
      <w:r w:rsidR="00A13BCA">
        <w:t>”</w:t>
      </w:r>
      <w:r>
        <w:t xml:space="preserve"> pp. 413-444.</w:t>
      </w:r>
    </w:p>
  </w:footnote>
  <w:footnote w:id="8">
    <w:p w14:paraId="1DF15CB0" w14:textId="77F1396E" w:rsidR="00090284" w:rsidRDefault="00090284" w:rsidP="00650F45">
      <w:pPr>
        <w:pStyle w:val="a1"/>
      </w:pPr>
      <w:r>
        <w:rPr>
          <w:rStyle w:val="FootnoteReference"/>
        </w:rPr>
        <w:footnoteRef/>
      </w:r>
      <w:r>
        <w:t xml:space="preserve"> </w:t>
      </w:r>
      <w:r w:rsidR="007D676C">
        <w:tab/>
      </w:r>
      <w:r>
        <w:t>See</w:t>
      </w:r>
      <w:del w:id="33" w:author="translator" w:date="2024-10-16T08:04:00Z" w16du:dateUtc="2024-10-16T05:04:00Z">
        <w:r w:rsidDel="002E107D">
          <w:delText xml:space="preserve"> </w:delText>
        </w:r>
        <w:r w:rsidDel="002E107D">
          <w:rPr>
            <w:rtl/>
          </w:rPr>
          <w:delText>גרוסמן, אברהם</w:delText>
        </w:r>
        <w:r w:rsidDel="002E107D">
          <w:delText>,</w:delText>
        </w:r>
      </w:del>
      <w:ins w:id="34" w:author="JA" w:date="2024-10-20T14:16:00Z" w16du:dateUtc="2024-10-20T11:16:00Z">
        <w:r w:rsidR="00220444" w:rsidRPr="00220444">
          <w:rPr>
            <w:i/>
            <w:iCs/>
          </w:rPr>
          <w:t xml:space="preserve"> </w:t>
        </w:r>
      </w:ins>
      <w:ins w:id="35" w:author="translator" w:date="2024-10-16T08:04:00Z" w16du:dateUtc="2024-10-16T05:04:00Z">
        <w:r w:rsidR="002E107D">
          <w:t xml:space="preserve">Grossman, </w:t>
        </w:r>
        <w:r w:rsidR="002E107D">
          <w:rPr>
            <w:i/>
            <w:iCs/>
          </w:rPr>
          <w:t>Abraham</w:t>
        </w:r>
      </w:ins>
      <w:ins w:id="36" w:author="JA" w:date="2024-10-20T16:31:00Z" w16du:dateUtc="2024-10-20T13:31:00Z">
        <w:r w:rsidR="00503122">
          <w:t xml:space="preserve">, </w:t>
        </w:r>
      </w:ins>
      <w:ins w:id="37" w:author="translator" w:date="2024-10-16T08:04:00Z" w16du:dateUtc="2024-10-16T05:04:00Z">
        <w:del w:id="38" w:author="JA" w:date="2024-10-20T14:16:00Z" w16du:dateUtc="2024-10-20T11:16:00Z">
          <w:r w:rsidR="002E107D" w:rsidDel="00220444">
            <w:delText>,</w:delText>
          </w:r>
        </w:del>
      </w:ins>
      <w:del w:id="39" w:author="JA" w:date="2024-10-20T14:16:00Z" w16du:dateUtc="2024-10-20T11:16:00Z">
        <w:r w:rsidDel="00220444">
          <w:delText xml:space="preserve"> </w:delText>
        </w:r>
      </w:del>
      <w:r>
        <w:t>pp. 310-317, for a discussion of the suppression of emotions in the biblical story of the Akedah and the interpretation of its meanings.</w:t>
      </w:r>
    </w:p>
  </w:footnote>
  <w:footnote w:id="9">
    <w:p w14:paraId="4F7D876E" w14:textId="464B05B7" w:rsidR="00090284" w:rsidRDefault="00090284" w:rsidP="00650F45">
      <w:pPr>
        <w:pStyle w:val="a1"/>
      </w:pPr>
      <w:r>
        <w:rPr>
          <w:rStyle w:val="FootnoteReference"/>
        </w:rPr>
        <w:footnoteRef/>
      </w:r>
      <w:r>
        <w:t xml:space="preserve"> </w:t>
      </w:r>
      <w:r w:rsidR="00F10036">
        <w:tab/>
      </w:r>
      <w:r>
        <w:t xml:space="preserve">See </w:t>
      </w:r>
      <w:r w:rsidR="00B96EEC" w:rsidRPr="00B96EEC">
        <w:t xml:space="preserve">Polak, </w:t>
      </w:r>
      <w:r w:rsidR="00A13BCA">
        <w:t>“</w:t>
      </w:r>
      <w:r w:rsidR="00B96EEC" w:rsidRPr="00B96EEC">
        <w:t>Ha-nus</w:t>
      </w:r>
      <w:r w:rsidR="00B96EEC" w:rsidRPr="00B96EEC">
        <w:rPr>
          <w:rFonts w:ascii="Cambria" w:hAnsi="Cambria" w:cs="Cambria"/>
        </w:rPr>
        <w:t>ḥ</w:t>
      </w:r>
      <w:r w:rsidR="00B96EEC" w:rsidRPr="00B96EEC">
        <w:t>a</w:t>
      </w:r>
      <w:r w:rsidR="00A13BCA">
        <w:t>’</w:t>
      </w:r>
      <w:r w:rsidR="00B96EEC" w:rsidRPr="00B96EEC">
        <w:t>ot ha-</w:t>
      </w:r>
      <w:r w:rsidR="00A13BCA">
        <w:t>’</w:t>
      </w:r>
      <w:r w:rsidR="00B96EEC" w:rsidRPr="00B96EEC">
        <w:t>epiyot</w:t>
      </w:r>
      <w:r w:rsidR="00B96EEC">
        <w:t>,</w:t>
      </w:r>
      <w:r w:rsidR="00A13BCA">
        <w:t>”</w:t>
      </w:r>
      <w:r>
        <w:t xml:space="preserve"> p. 42: </w:t>
      </w:r>
      <w:r w:rsidR="00A13BCA">
        <w:t>“</w:t>
      </w:r>
      <w:r>
        <w:t>In the story of the Akedah, one can see how the narrator utilized the ritualistic nature of the formulas to overcome the storm of emotions.</w:t>
      </w:r>
      <w:r w:rsidR="00A13BCA">
        <w:t>”</w:t>
      </w:r>
      <w:r>
        <w:t xml:space="preserve"> See also: Humphreys, </w:t>
      </w:r>
      <w:r w:rsidR="00A13BCA">
        <w:t>“</w:t>
      </w:r>
      <w:r>
        <w:t>Where</w:t>
      </w:r>
      <w:r w:rsidR="00A13BCA">
        <w:t>’</w:t>
      </w:r>
      <w:r>
        <w:t>s Sarah,</w:t>
      </w:r>
      <w:r w:rsidR="00A13BCA">
        <w:t>”</w:t>
      </w:r>
      <w:r>
        <w:t xml:space="preserve"> pp. 491-512.</w:t>
      </w:r>
    </w:p>
  </w:footnote>
  <w:footnote w:id="10">
    <w:p w14:paraId="1DC16958" w14:textId="407B518A" w:rsidR="00090284" w:rsidRDefault="00090284" w:rsidP="00650F45">
      <w:pPr>
        <w:pStyle w:val="a1"/>
      </w:pPr>
      <w:r>
        <w:rPr>
          <w:rStyle w:val="FootnoteReference"/>
        </w:rPr>
        <w:footnoteRef/>
      </w:r>
      <w:r>
        <w:t xml:space="preserve"> </w:t>
      </w:r>
      <w:r w:rsidR="00B948DB">
        <w:tab/>
      </w:r>
      <w:r>
        <w:t xml:space="preserve">See, for example, the dialogue between Abraham and </w:t>
      </w:r>
      <w:r w:rsidR="009402DD">
        <w:t>Samael (the accuser)</w:t>
      </w:r>
      <w:r>
        <w:t xml:space="preserve"> in </w:t>
      </w:r>
      <w:r w:rsidR="00456645">
        <w:t>Genesis Rabbah</w:t>
      </w:r>
      <w:r>
        <w:t xml:space="preserve"> 55:7-8, </w:t>
      </w:r>
      <w:r w:rsidR="0068284F">
        <w:t>p</w:t>
      </w:r>
      <w:r w:rsidR="009402DD">
        <w:t>p.</w:t>
      </w:r>
      <w:r>
        <w:t xml:space="preserve"> 598-599, and in </w:t>
      </w:r>
      <w:r w:rsidR="00AB0C12">
        <w:t>Tan</w:t>
      </w:r>
      <w:r w:rsidR="00AB0C12">
        <w:rPr>
          <w:rFonts w:ascii="Cambria" w:hAnsi="Cambria" w:cs="Cambria"/>
        </w:rPr>
        <w:t>ḥ</w:t>
      </w:r>
      <w:r w:rsidR="00AB0C12">
        <w:t>uma</w:t>
      </w:r>
      <w:r>
        <w:t xml:space="preserve"> Vayera 22. </w:t>
      </w:r>
    </w:p>
  </w:footnote>
  <w:footnote w:id="11">
    <w:p w14:paraId="1FF31B67" w14:textId="7F7567BF" w:rsidR="00090284" w:rsidRDefault="00090284" w:rsidP="00650F45">
      <w:pPr>
        <w:pStyle w:val="a1"/>
      </w:pPr>
      <w:r>
        <w:rPr>
          <w:rStyle w:val="FootnoteReference"/>
        </w:rPr>
        <w:footnoteRef/>
      </w:r>
      <w:r>
        <w:t xml:space="preserve"> </w:t>
      </w:r>
      <w:r w:rsidR="005A51A5">
        <w:tab/>
      </w:r>
      <w:r>
        <w:t xml:space="preserve">See for example: </w:t>
      </w:r>
      <w:r w:rsidRPr="00090284">
        <w:t xml:space="preserve">Zorgdrager, </w:t>
      </w:r>
      <w:r w:rsidR="00A13BCA">
        <w:t>“</w:t>
      </w:r>
      <w:r w:rsidRPr="00090284">
        <w:t>The Sacrifice of Abraham</w:t>
      </w:r>
      <w:r w:rsidR="005F0571">
        <w:t>,</w:t>
      </w:r>
      <w:r w:rsidR="00A13BCA">
        <w:t>”</w:t>
      </w:r>
      <w:r>
        <w:t xml:space="preserve"> pp. 182-197; </w:t>
      </w:r>
      <w:r w:rsidRPr="00090284">
        <w:t xml:space="preserve">Zierler </w:t>
      </w:r>
      <w:r w:rsidR="00A13BCA">
        <w:t>“</w:t>
      </w:r>
      <w:r w:rsidRPr="00090284">
        <w:t>In search of a Feminist Reading of the Akedah</w:t>
      </w:r>
      <w:r w:rsidR="005F0571">
        <w:t>,</w:t>
      </w:r>
      <w:r w:rsidR="00A13BCA">
        <w:t>”</w:t>
      </w:r>
      <w:r>
        <w:t xml:space="preserve"> pp. 10-26.</w:t>
      </w:r>
    </w:p>
  </w:footnote>
  <w:footnote w:id="12">
    <w:p w14:paraId="5F566781" w14:textId="5C66532E" w:rsidR="000F2789" w:rsidRDefault="000F2789" w:rsidP="00650F45">
      <w:pPr>
        <w:pStyle w:val="a1"/>
      </w:pPr>
      <w:r>
        <w:rPr>
          <w:rStyle w:val="FootnoteReference"/>
        </w:rPr>
        <w:footnoteRef/>
      </w:r>
      <w:r>
        <w:rPr>
          <w:rtl/>
        </w:rPr>
        <w:t xml:space="preserve"> </w:t>
      </w:r>
      <w:r>
        <w:tab/>
        <w:t>Translations from the Tan</w:t>
      </w:r>
      <w:r>
        <w:rPr>
          <w:rFonts w:ascii="Cambria" w:hAnsi="Cambria" w:cs="Cambria"/>
        </w:rPr>
        <w:t>ḥ</w:t>
      </w:r>
      <w:r>
        <w:t>uma by the author.</w:t>
      </w:r>
    </w:p>
  </w:footnote>
  <w:footnote w:id="13">
    <w:p w14:paraId="4C6F0E5E" w14:textId="469628EB" w:rsidR="00090284" w:rsidRDefault="00090284" w:rsidP="00650F45">
      <w:pPr>
        <w:pStyle w:val="a1"/>
      </w:pPr>
      <w:r>
        <w:rPr>
          <w:rStyle w:val="FootnoteReference"/>
        </w:rPr>
        <w:footnoteRef/>
      </w:r>
      <w:r w:rsidR="00CD2968">
        <w:t xml:space="preserve"> </w:t>
      </w:r>
      <w:r w:rsidR="007719CF">
        <w:tab/>
      </w:r>
      <w:r>
        <w:t xml:space="preserve">Observe a similar phenomenon in the interpretation of the epithet </w:t>
      </w:r>
      <w:r w:rsidR="00A13BCA">
        <w:t>‘</w:t>
      </w:r>
      <w:r>
        <w:t>great woman</w:t>
      </w:r>
      <w:r w:rsidR="00A13BCA">
        <w:t>’</w:t>
      </w:r>
      <w:r>
        <w:t xml:space="preserve"> for the Shunammite woman: </w:t>
      </w:r>
      <w:r w:rsidR="00A13BCA">
        <w:t>“</w:t>
      </w:r>
      <w:r>
        <w:t>Her children rise up and call her blessed</w:t>
      </w:r>
      <w:r w:rsidR="00A13BCA">
        <w:t>”</w:t>
      </w:r>
      <w:r>
        <w:t xml:space="preserve"> (Proverbs 31:28). This is the Shunammite, who is called a great woman, and why is this so? Because she insisted on Elisha eating (Midrash Proverbs 31). See also </w:t>
      </w:r>
      <w:r w:rsidR="00FD4313" w:rsidRPr="00FD4313">
        <w:t xml:space="preserve">Elitzur, </w:t>
      </w:r>
      <w:r w:rsidR="00AB6A41">
        <w:rPr>
          <w:i/>
          <w:iCs/>
        </w:rPr>
        <w:t>Dyuqan</w:t>
      </w:r>
      <w:r w:rsidR="00FD4313" w:rsidRPr="001F5FE6">
        <w:rPr>
          <w:i/>
          <w:iCs/>
        </w:rPr>
        <w:t xml:space="preserve"> </w:t>
      </w:r>
      <w:r w:rsidR="00FD4313">
        <w:rPr>
          <w:i/>
          <w:iCs/>
        </w:rPr>
        <w:t>b</w:t>
      </w:r>
      <w:r w:rsidR="00AB6A41">
        <w:rPr>
          <w:i/>
          <w:iCs/>
        </w:rPr>
        <w:t>e-</w:t>
      </w:r>
      <w:r w:rsidR="00FD4313" w:rsidRPr="001F5FE6">
        <w:rPr>
          <w:i/>
          <w:iCs/>
        </w:rPr>
        <w:t>shvil ha-dorot</w:t>
      </w:r>
      <w:r>
        <w:t xml:space="preserve">, pp. 420-421. </w:t>
      </w:r>
    </w:p>
  </w:footnote>
  <w:footnote w:id="14">
    <w:p w14:paraId="5B86FEB8" w14:textId="3DB2D140" w:rsidR="00090284" w:rsidRDefault="00090284" w:rsidP="00650F45">
      <w:pPr>
        <w:pStyle w:val="a1"/>
      </w:pPr>
      <w:r>
        <w:rPr>
          <w:rStyle w:val="FootnoteReference"/>
        </w:rPr>
        <w:footnoteRef/>
      </w:r>
      <w:r w:rsidR="00CD2968">
        <w:t xml:space="preserve"> </w:t>
      </w:r>
      <w:r w:rsidR="00346F81">
        <w:tab/>
      </w:r>
      <w:r>
        <w:t>See Rashi</w:t>
      </w:r>
      <w:r w:rsidR="00A13BCA">
        <w:t>’</w:t>
      </w:r>
      <w:r>
        <w:t xml:space="preserve">s explanation of the statement </w:t>
      </w:r>
      <w:r w:rsidR="00A13BCA">
        <w:t>“</w:t>
      </w:r>
      <w:r>
        <w:t>Women are light-minded</w:t>
      </w:r>
      <w:r w:rsidR="00A13BCA">
        <w:t>”</w:t>
      </w:r>
      <w:r>
        <w:t xml:space="preserve"> in the discussion on sexual prohibitions in Babylonian Talmud, Kiddushin 80b: </w:t>
      </w:r>
      <w:r w:rsidR="00A13BCA">
        <w:t>“</w:t>
      </w:r>
      <w:r>
        <w:t>Because their minds are light and they are easily seduced.</w:t>
      </w:r>
      <w:r w:rsidR="00A13BCA">
        <w:t>”</w:t>
      </w:r>
    </w:p>
  </w:footnote>
  <w:footnote w:id="15">
    <w:p w14:paraId="64E6B920" w14:textId="3FD30C12" w:rsidR="00090284" w:rsidRDefault="00090284" w:rsidP="00650F45">
      <w:pPr>
        <w:pStyle w:val="a1"/>
        <w:rPr>
          <w:rtl/>
        </w:rPr>
      </w:pPr>
      <w:r>
        <w:rPr>
          <w:rStyle w:val="FootnoteReference"/>
        </w:rPr>
        <w:footnoteRef/>
      </w:r>
      <w:r w:rsidR="00CD2968">
        <w:t xml:space="preserve"> </w:t>
      </w:r>
      <w:r w:rsidR="005D1551">
        <w:tab/>
      </w:r>
      <w:r>
        <w:t>See, for example, the homily on the virtues of the seven prophetesses in Babylonian Talmud Megillah 14a-b. For the representation of biblical women in Rabbinic literature, see</w:t>
      </w:r>
      <w:r w:rsidR="00C761AE">
        <w:t xml:space="preserve"> </w:t>
      </w:r>
      <w:bookmarkStart w:id="103" w:name="_Hlk167351461"/>
      <w:r w:rsidR="00FD4313">
        <w:t xml:space="preserve">Elitzur, </w:t>
      </w:r>
      <w:r w:rsidR="00AB6A41">
        <w:rPr>
          <w:i/>
          <w:iCs/>
        </w:rPr>
        <w:t>Dyuqan</w:t>
      </w:r>
      <w:r w:rsidR="00FD4313" w:rsidRPr="001F5FE6">
        <w:rPr>
          <w:i/>
          <w:iCs/>
        </w:rPr>
        <w:t xml:space="preserve"> b</w:t>
      </w:r>
      <w:r w:rsidR="00AB6A41">
        <w:rPr>
          <w:i/>
          <w:iCs/>
        </w:rPr>
        <w:t>e-</w:t>
      </w:r>
      <w:r w:rsidR="00FD4313" w:rsidRPr="001F5FE6">
        <w:rPr>
          <w:i/>
          <w:iCs/>
        </w:rPr>
        <w:t>shvil ha-dorot</w:t>
      </w:r>
      <w:bookmarkEnd w:id="103"/>
      <w:r>
        <w:t xml:space="preserve">, pp. 403-435. </w:t>
      </w:r>
      <w:r w:rsidR="00C761AE">
        <w:t xml:space="preserve">For the portrayal of biblical women in Leviticus Rabbah, </w:t>
      </w:r>
      <w:r w:rsidR="008937FB">
        <w:t>see</w:t>
      </w:r>
      <w:r w:rsidR="00B56FCF">
        <w:t>:</w:t>
      </w:r>
      <w:r w:rsidR="00631FE5">
        <w:t xml:space="preserve"> </w:t>
      </w:r>
      <w:r w:rsidR="00C761AE" w:rsidRPr="00C761AE">
        <w:t xml:space="preserve">Maciá, </w:t>
      </w:r>
      <w:r w:rsidR="00A13BCA">
        <w:t>“</w:t>
      </w:r>
      <w:r w:rsidR="00C761AE" w:rsidRPr="00C761AE">
        <w:t>Alterities in the Midrash</w:t>
      </w:r>
      <w:r w:rsidR="005F0571">
        <w:t>,</w:t>
      </w:r>
      <w:r w:rsidR="00A13BCA">
        <w:t>”</w:t>
      </w:r>
      <w:r>
        <w:t xml:space="preserve"> pp. 211-239.</w:t>
      </w:r>
    </w:p>
  </w:footnote>
  <w:footnote w:id="16">
    <w:p w14:paraId="0258EA21" w14:textId="1E82F245" w:rsidR="00090284" w:rsidRPr="008115B6" w:rsidRDefault="00090284" w:rsidP="00650F45">
      <w:pPr>
        <w:pStyle w:val="a1"/>
        <w:rPr>
          <w:rtl/>
        </w:rPr>
      </w:pPr>
      <w:r w:rsidRPr="00C761AE">
        <w:rPr>
          <w:rStyle w:val="FootnoteReference"/>
          <w:rtl/>
        </w:rPr>
        <w:footnoteRef/>
      </w:r>
      <w:r w:rsidR="00CD2968" w:rsidRPr="00C761AE">
        <w:rPr>
          <w:rStyle w:val="FootnoteReference"/>
        </w:rPr>
        <w:t xml:space="preserve"> </w:t>
      </w:r>
      <w:r w:rsidR="00F2594E">
        <w:rPr>
          <w:rStyle w:val="a2"/>
          <w:lang w:val="en-US"/>
        </w:rPr>
        <w:tab/>
      </w:r>
      <w:r w:rsidRPr="00932D3E">
        <w:rPr>
          <w:rStyle w:val="a2"/>
        </w:rPr>
        <w:t xml:space="preserve">See </w:t>
      </w:r>
      <w:r w:rsidR="00C761AE">
        <w:rPr>
          <w:rStyle w:val="a2"/>
        </w:rPr>
        <w:t>Genesis Rabbah</w:t>
      </w:r>
      <w:r w:rsidRPr="00932D3E">
        <w:rPr>
          <w:rStyle w:val="a2"/>
        </w:rPr>
        <w:t xml:space="preserve"> 18, 22 pp. 162-163; ibid. 45, 5 pp. 452-453. </w:t>
      </w:r>
      <w:r w:rsidR="00C761AE">
        <w:rPr>
          <w:rStyle w:val="a2"/>
        </w:rPr>
        <w:t xml:space="preserve">See also Avot </w:t>
      </w:r>
      <w:r w:rsidR="009E3977">
        <w:rPr>
          <w:rStyle w:val="a2"/>
        </w:rPr>
        <w:t>de-R</w:t>
      </w:r>
      <w:r w:rsidR="00C761AE">
        <w:rPr>
          <w:rStyle w:val="a2"/>
        </w:rPr>
        <w:t>abi Natan 2</w:t>
      </w:r>
      <w:r w:rsidRPr="00932D3E">
        <w:rPr>
          <w:rStyle w:val="a2"/>
        </w:rPr>
        <w:t xml:space="preserve">, 45, p. 126 (Four Characteristics); </w:t>
      </w:r>
      <w:r w:rsidR="00AB0C12">
        <w:rPr>
          <w:rStyle w:val="a2"/>
        </w:rPr>
        <w:t>Tan</w:t>
      </w:r>
      <w:r w:rsidR="00AB0C12">
        <w:rPr>
          <w:rStyle w:val="a2"/>
          <w:rFonts w:ascii="Cambria" w:hAnsi="Cambria" w:cs="Cambria"/>
        </w:rPr>
        <w:t>ḥ</w:t>
      </w:r>
      <w:r w:rsidR="00AB0C12">
        <w:rPr>
          <w:rStyle w:val="a2"/>
        </w:rPr>
        <w:t>uma</w:t>
      </w:r>
      <w:r w:rsidRPr="00932D3E">
        <w:rPr>
          <w:rStyle w:val="a2"/>
        </w:rPr>
        <w:t xml:space="preserve"> </w:t>
      </w:r>
      <w:r w:rsidRPr="009E3977">
        <w:rPr>
          <w:rStyle w:val="a2"/>
          <w:i/>
          <w:iCs/>
        </w:rPr>
        <w:t>Vayishlach</w:t>
      </w:r>
      <w:r w:rsidRPr="00932D3E">
        <w:rPr>
          <w:rStyle w:val="a2"/>
        </w:rPr>
        <w:t xml:space="preserve"> 17, </w:t>
      </w:r>
      <w:r w:rsidRPr="009E3977">
        <w:rPr>
          <w:rStyle w:val="a2"/>
          <w:i/>
          <w:iCs/>
        </w:rPr>
        <w:t>Vayeshev</w:t>
      </w:r>
      <w:r w:rsidRPr="00932D3E">
        <w:rPr>
          <w:rStyle w:val="a2"/>
        </w:rPr>
        <w:t xml:space="preserve"> 6. In </w:t>
      </w:r>
      <w:r w:rsidR="009E3977">
        <w:rPr>
          <w:rStyle w:val="a2"/>
        </w:rPr>
        <w:t>Deuteronomy</w:t>
      </w:r>
      <w:r w:rsidRPr="00932D3E">
        <w:rPr>
          <w:rStyle w:val="a2"/>
        </w:rPr>
        <w:t xml:space="preserve"> Rabbah </w:t>
      </w:r>
      <w:r w:rsidRPr="009E3977">
        <w:rPr>
          <w:rStyle w:val="a2"/>
          <w:i/>
          <w:iCs/>
        </w:rPr>
        <w:t>Ki Teitzei</w:t>
      </w:r>
      <w:r w:rsidRPr="00932D3E">
        <w:rPr>
          <w:rStyle w:val="a2"/>
        </w:rPr>
        <w:t xml:space="preserve"> 11, </w:t>
      </w:r>
      <w:r w:rsidR="00C761AE">
        <w:rPr>
          <w:rStyle w:val="a2"/>
        </w:rPr>
        <w:t xml:space="preserve">the </w:t>
      </w:r>
      <w:r w:rsidRPr="00932D3E">
        <w:rPr>
          <w:rStyle w:val="a2"/>
        </w:rPr>
        <w:t xml:space="preserve">two </w:t>
      </w:r>
      <w:r w:rsidR="00236EB1">
        <w:rPr>
          <w:rStyle w:val="a2"/>
        </w:rPr>
        <w:t>midrashim</w:t>
      </w:r>
      <w:r w:rsidRPr="00932D3E">
        <w:rPr>
          <w:rStyle w:val="a2"/>
        </w:rPr>
        <w:t xml:space="preserve"> are </w:t>
      </w:r>
      <w:r w:rsidR="00C761AE">
        <w:rPr>
          <w:rStyle w:val="a2"/>
        </w:rPr>
        <w:t>cited one after the other</w:t>
      </w:r>
      <w:r w:rsidRPr="00932D3E">
        <w:rPr>
          <w:rStyle w:val="a2"/>
        </w:rPr>
        <w:t xml:space="preserve"> with </w:t>
      </w:r>
      <w:r w:rsidR="00C761AE">
        <w:rPr>
          <w:rStyle w:val="a2"/>
        </w:rPr>
        <w:t>in the name of different speakers</w:t>
      </w:r>
      <w:r w:rsidRPr="00932D3E">
        <w:rPr>
          <w:rStyle w:val="a2"/>
        </w:rPr>
        <w:t xml:space="preserve">. For an analysis of </w:t>
      </w:r>
      <w:r w:rsidR="009E3977">
        <w:rPr>
          <w:rStyle w:val="a2"/>
        </w:rPr>
        <w:t>midrashic</w:t>
      </w:r>
      <w:r w:rsidRPr="00932D3E">
        <w:rPr>
          <w:rStyle w:val="a2"/>
        </w:rPr>
        <w:t xml:space="preserve"> trends, </w:t>
      </w:r>
      <w:r w:rsidR="008937FB">
        <w:rPr>
          <w:rStyle w:val="a2"/>
        </w:rPr>
        <w:t>see</w:t>
      </w:r>
      <w:r w:rsidRPr="00932D3E">
        <w:rPr>
          <w:rStyle w:val="a2"/>
        </w:rPr>
        <w:t xml:space="preserve"> </w:t>
      </w:r>
      <w:r w:rsidR="00FD4313" w:rsidRPr="00FD4313">
        <w:rPr>
          <w:rStyle w:val="a2"/>
        </w:rPr>
        <w:t xml:space="preserve">Elitzur, </w:t>
      </w:r>
      <w:r w:rsidR="00AB6A41">
        <w:rPr>
          <w:rStyle w:val="a2"/>
          <w:i/>
          <w:iCs/>
        </w:rPr>
        <w:t>Dyuqan</w:t>
      </w:r>
      <w:r w:rsidR="00FD4313" w:rsidRPr="001F5FE6">
        <w:rPr>
          <w:rStyle w:val="a2"/>
          <w:i/>
          <w:iCs/>
        </w:rPr>
        <w:t xml:space="preserve"> b</w:t>
      </w:r>
      <w:r w:rsidR="00AB6A41">
        <w:rPr>
          <w:rStyle w:val="a2"/>
          <w:i/>
          <w:iCs/>
        </w:rPr>
        <w:t>e-</w:t>
      </w:r>
      <w:r w:rsidR="00FD4313" w:rsidRPr="001F5FE6">
        <w:rPr>
          <w:rStyle w:val="a2"/>
          <w:i/>
          <w:iCs/>
        </w:rPr>
        <w:t>shvil ha-dorot</w:t>
      </w:r>
      <w:r w:rsidRPr="00932D3E">
        <w:rPr>
          <w:rStyle w:val="a2"/>
        </w:rPr>
        <w:t>, pp. 406-417.</w:t>
      </w:r>
    </w:p>
  </w:footnote>
  <w:footnote w:id="17">
    <w:p w14:paraId="281A9DE0" w14:textId="7E7229F7" w:rsidR="00090284" w:rsidRDefault="00090284" w:rsidP="00650F45">
      <w:pPr>
        <w:pStyle w:val="a1"/>
      </w:pPr>
      <w:r>
        <w:rPr>
          <w:rStyle w:val="FootnoteReference"/>
        </w:rPr>
        <w:footnoteRef/>
      </w:r>
      <w:r w:rsidR="00CD2968">
        <w:t xml:space="preserve"> </w:t>
      </w:r>
      <w:r w:rsidR="00CF4893">
        <w:tab/>
      </w:r>
      <w:r>
        <w:t xml:space="preserve">See below </w:t>
      </w:r>
      <w:r w:rsidRPr="00DF7BC5">
        <w:rPr>
          <w:rFonts w:hint="cs"/>
          <w:highlight w:val="yellow"/>
        </w:rPr>
        <w:t xml:space="preserve">note </w:t>
      </w:r>
    </w:p>
  </w:footnote>
  <w:footnote w:id="18">
    <w:p w14:paraId="20276276" w14:textId="3961D083" w:rsidR="00090284" w:rsidRDefault="00090284" w:rsidP="00650F45">
      <w:pPr>
        <w:pStyle w:val="a1"/>
        <w:rPr>
          <w:rtl/>
        </w:rPr>
      </w:pPr>
      <w:r>
        <w:rPr>
          <w:rStyle w:val="FootnoteReference"/>
        </w:rPr>
        <w:footnoteRef/>
      </w:r>
      <w:r w:rsidR="00CD2968">
        <w:t xml:space="preserve"> </w:t>
      </w:r>
      <w:r w:rsidR="00612BA8">
        <w:tab/>
      </w:r>
      <w:r>
        <w:t xml:space="preserve">Hebron is mentioned as the central residence of Abraham and Sarah (see Genesis 35:27). Interestingly, when Isaac marries Rebecca, he brings her to </w:t>
      </w:r>
      <w:r w:rsidR="00A13BCA">
        <w:t>“</w:t>
      </w:r>
      <w:r>
        <w:t>Sarah his mother</w:t>
      </w:r>
      <w:r w:rsidR="00A13BCA">
        <w:t>’</w:t>
      </w:r>
      <w:r>
        <w:t>s tent</w:t>
      </w:r>
      <w:r w:rsidR="00A13BCA">
        <w:t>”</w:t>
      </w:r>
      <w:r>
        <w:t xml:space="preserve"> in Hebron (Genesis 24:67). </w:t>
      </w:r>
      <w:r w:rsidR="00C761AE">
        <w:t>Perhaps</w:t>
      </w:r>
      <w:r>
        <w:t xml:space="preserve"> since Rebecca was a woman, he brought her into his mother</w:t>
      </w:r>
      <w:r w:rsidR="00A13BCA">
        <w:t>’</w:t>
      </w:r>
      <w:r>
        <w:t>s tent, which was separate from Abraham</w:t>
      </w:r>
      <w:r w:rsidR="00A13BCA">
        <w:t>’</w:t>
      </w:r>
      <w:r>
        <w:t>s tent, as mentioned in Genesis 18:9.</w:t>
      </w:r>
    </w:p>
  </w:footnote>
  <w:footnote w:id="19">
    <w:p w14:paraId="21F9094F" w14:textId="507DE2F5" w:rsidR="00090284" w:rsidRDefault="00090284" w:rsidP="00650F45">
      <w:pPr>
        <w:pStyle w:val="a1"/>
        <w:rPr>
          <w:rtl/>
        </w:rPr>
      </w:pPr>
      <w:r>
        <w:rPr>
          <w:rStyle w:val="FootnoteReference"/>
        </w:rPr>
        <w:footnoteRef/>
      </w:r>
      <w:r w:rsidR="00CD2968">
        <w:t xml:space="preserve"> </w:t>
      </w:r>
      <w:r w:rsidR="00700E7A">
        <w:tab/>
      </w:r>
      <w:r w:rsidR="00C761AE">
        <w:t xml:space="preserve">Found online at </w:t>
      </w:r>
      <w:hyperlink r:id="rId1" w:history="1">
        <w:r w:rsidR="00C761AE" w:rsidRPr="00586F67">
          <w:rPr>
            <w:rStyle w:val="Hyperlink"/>
          </w:rPr>
          <w:t>https://lexundria.com/j_aj/1.236/wst</w:t>
        </w:r>
      </w:hyperlink>
      <w:r w:rsidR="00C761AE">
        <w:t xml:space="preserve">. </w:t>
      </w:r>
      <w:r>
        <w:t xml:space="preserve">Shalit (p. 265, note 265) notes the </w:t>
      </w:r>
      <w:r w:rsidR="00834C13">
        <w:t xml:space="preserve">happy </w:t>
      </w:r>
      <w:r>
        <w:t xml:space="preserve">ending </w:t>
      </w:r>
      <w:r w:rsidR="00885853">
        <w:t>that</w:t>
      </w:r>
      <w:r>
        <w:t xml:space="preserve"> Josephus borrowed from Hellenistic Roman style, which gives the story the form of a folk legend. </w:t>
      </w:r>
    </w:p>
  </w:footnote>
  <w:footnote w:id="20">
    <w:p w14:paraId="69E6D744" w14:textId="2A88A99E" w:rsidR="00090284" w:rsidRDefault="00090284" w:rsidP="00650F45">
      <w:pPr>
        <w:pStyle w:val="a1"/>
      </w:pPr>
      <w:r>
        <w:rPr>
          <w:rStyle w:val="FootnoteReference"/>
        </w:rPr>
        <w:footnoteRef/>
      </w:r>
      <w:r w:rsidR="00CD2968">
        <w:t xml:space="preserve"> </w:t>
      </w:r>
      <w:r w:rsidR="00D16B53">
        <w:tab/>
      </w:r>
      <w:r>
        <w:t>Leviticus</w:t>
      </w:r>
      <w:r w:rsidR="00C761AE">
        <w:t xml:space="preserve"> Rabbah</w:t>
      </w:r>
      <w:r>
        <w:t xml:space="preserve"> 20, 2 </w:t>
      </w:r>
      <w:r w:rsidR="00EC42C4">
        <w:t>pp.</w:t>
      </w:r>
      <w:r>
        <w:t xml:space="preserve"> </w:t>
      </w:r>
      <w:r w:rsidR="00C761AE">
        <w:t>448-449</w:t>
      </w:r>
      <w:r>
        <w:t xml:space="preserve">. On the chronology </w:t>
      </w:r>
      <w:r w:rsidR="00C761AE">
        <w:t>of</w:t>
      </w:r>
      <w:r>
        <w:t xml:space="preserve"> the </w:t>
      </w:r>
      <w:r w:rsidR="00C761AE">
        <w:t>compilation</w:t>
      </w:r>
      <w:r>
        <w:t xml:space="preserve"> of Leviticus Rabbah and </w:t>
      </w:r>
      <w:r w:rsidR="00C761AE">
        <w:t>Pesiqta</w:t>
      </w:r>
      <w:r>
        <w:t xml:space="preserve"> de-Rav Kahana and the debate among </w:t>
      </w:r>
      <w:r w:rsidR="00C761AE">
        <w:t>scholars</w:t>
      </w:r>
      <w:r>
        <w:t xml:space="preserve">, see </w:t>
      </w:r>
      <w:r w:rsidR="006B57D8" w:rsidRPr="006B57D8">
        <w:t xml:space="preserve">Raisel, </w:t>
      </w:r>
      <w:r w:rsidR="006B57D8" w:rsidRPr="00BD1859">
        <w:rPr>
          <w:i/>
          <w:iCs/>
        </w:rPr>
        <w:t>Mavo la-Midrashim</w:t>
      </w:r>
      <w:r w:rsidR="006B57D8">
        <w:t>,</w:t>
      </w:r>
      <w:r>
        <w:t xml:space="preserve"> pp. 228-229. </w:t>
      </w:r>
    </w:p>
  </w:footnote>
  <w:footnote w:id="21">
    <w:p w14:paraId="57DD350D" w14:textId="1FAFDE94" w:rsidR="00090284" w:rsidRDefault="00090284" w:rsidP="00650F45">
      <w:pPr>
        <w:pStyle w:val="a1"/>
      </w:pPr>
      <w:r>
        <w:rPr>
          <w:rStyle w:val="FootnoteReference"/>
        </w:rPr>
        <w:footnoteRef/>
      </w:r>
      <w:r w:rsidR="00CD2968">
        <w:t xml:space="preserve"> </w:t>
      </w:r>
      <w:r w:rsidR="00551B86">
        <w:tab/>
      </w:r>
      <w:r w:rsidR="00EF675E">
        <w:t xml:space="preserve">In Leviticus Rabbah the passage from </w:t>
      </w:r>
      <w:r w:rsidR="00A13BCA">
        <w:t>“</w:t>
      </w:r>
      <w:r w:rsidR="00EF675E" w:rsidRPr="0023385F">
        <w:t>and built</w:t>
      </w:r>
      <w:r w:rsidR="00EF675E">
        <w:rPr>
          <w:lang w:val="en-US"/>
        </w:rPr>
        <w:t>…</w:t>
      </w:r>
      <w:r w:rsidR="00A13BCA">
        <w:t>”</w:t>
      </w:r>
      <w:r w:rsidR="00EF675E">
        <w:t xml:space="preserve"> until </w:t>
      </w:r>
      <w:r w:rsidR="00A13BCA">
        <w:t>“</w:t>
      </w:r>
      <w:r w:rsidR="00EF675E">
        <w:t>…</w:t>
      </w:r>
      <w:r w:rsidR="00EF675E" w:rsidRPr="0023385F">
        <w:t>slaughtered</w:t>
      </w:r>
      <w:r w:rsidR="00EF675E">
        <w:t xml:space="preserve"> already</w:t>
      </w:r>
      <w:r w:rsidR="00A13BCA">
        <w:t>”</w:t>
      </w:r>
      <w:r w:rsidR="00EF675E">
        <w:t xml:space="preserve"> is missing</w:t>
      </w:r>
      <w:r>
        <w:t xml:space="preserve">. I preferred the </w:t>
      </w:r>
      <w:r w:rsidR="00EF675E">
        <w:t xml:space="preserve">Pesiqta </w:t>
      </w:r>
      <w:r>
        <w:t xml:space="preserve">version of the passage because according to the text of </w:t>
      </w:r>
      <w:r w:rsidR="00EF675E">
        <w:t>Leviticus Rabbah</w:t>
      </w:r>
      <w:r>
        <w:t xml:space="preserve">, how did Sarah know about God </w:t>
      </w:r>
      <w:r w:rsidR="00EF675E">
        <w:t>saying</w:t>
      </w:r>
      <w:r>
        <w:t xml:space="preserve"> </w:t>
      </w:r>
      <w:r w:rsidR="00A13BCA">
        <w:t>“</w:t>
      </w:r>
      <w:r>
        <w:t>Do not lay your hand on the boy</w:t>
      </w:r>
      <w:r w:rsidR="00A13BCA">
        <w:t>”</w:t>
      </w:r>
      <w:r w:rsidR="00EF675E">
        <w:t xml:space="preserve"> to stop the sacrifice</w:t>
      </w:r>
      <w:r>
        <w:t xml:space="preserve">? </w:t>
      </w:r>
      <w:r w:rsidR="00EF675E">
        <w:t>T</w:t>
      </w:r>
      <w:r>
        <w:t xml:space="preserve">he </w:t>
      </w:r>
      <w:r w:rsidR="00EF675E">
        <w:t xml:space="preserve">Pesiqta </w:t>
      </w:r>
      <w:r>
        <w:t xml:space="preserve">version of the passage </w:t>
      </w:r>
      <w:r w:rsidR="00EF675E">
        <w:t xml:space="preserve">appears to </w:t>
      </w:r>
      <w:r>
        <w:t xml:space="preserve">preserve a more precise version of the </w:t>
      </w:r>
      <w:r w:rsidR="009E3977">
        <w:t>midrash</w:t>
      </w:r>
      <w:r>
        <w:t>.</w:t>
      </w:r>
    </w:p>
  </w:footnote>
  <w:footnote w:id="22">
    <w:p w14:paraId="5C491C65" w14:textId="7CB30217" w:rsidR="00090284" w:rsidRDefault="00090284" w:rsidP="00650F45">
      <w:pPr>
        <w:pStyle w:val="a1"/>
        <w:rPr>
          <w:rtl/>
        </w:rPr>
      </w:pPr>
      <w:r>
        <w:rPr>
          <w:rStyle w:val="FootnoteReference"/>
        </w:rPr>
        <w:footnoteRef/>
      </w:r>
      <w:r w:rsidR="00CD2968">
        <w:t xml:space="preserve"> </w:t>
      </w:r>
      <w:r w:rsidR="009D35E9">
        <w:tab/>
      </w:r>
      <w:r>
        <w:t xml:space="preserve">A </w:t>
      </w:r>
      <w:r w:rsidR="00C761AE">
        <w:t xml:space="preserve">parallel version with </w:t>
      </w:r>
      <w:r>
        <w:t>minor textual variant</w:t>
      </w:r>
      <w:r w:rsidR="00C761AE">
        <w:t>s</w:t>
      </w:r>
      <w:r w:rsidR="00EF675E">
        <w:t xml:space="preserve"> appears in </w:t>
      </w:r>
      <w:r w:rsidR="00AB0C12">
        <w:t>Tan</w:t>
      </w:r>
      <w:r w:rsidR="00AB0C12">
        <w:rPr>
          <w:rFonts w:ascii="Cambria" w:hAnsi="Cambria" w:cs="Cambria"/>
        </w:rPr>
        <w:t>ḥ</w:t>
      </w:r>
      <w:r w:rsidR="00AB0C12">
        <w:t>uma</w:t>
      </w:r>
      <w:r w:rsidR="00EF675E">
        <w:t xml:space="preserve"> (Buber)</w:t>
      </w:r>
      <w:r>
        <w:t xml:space="preserve">, </w:t>
      </w:r>
      <w:r w:rsidR="00E86762">
        <w:rPr>
          <w:i/>
          <w:iCs/>
          <w:lang w:val="en-US"/>
        </w:rPr>
        <w:t>A</w:t>
      </w:r>
      <w:r w:rsidR="00E86762">
        <w:rPr>
          <w:rFonts w:ascii="Cambria" w:hAnsi="Cambria" w:cs="Cambria"/>
          <w:i/>
          <w:iCs/>
          <w:lang w:val="en-US"/>
        </w:rPr>
        <w:t>ḥ</w:t>
      </w:r>
      <w:r w:rsidR="00E86762">
        <w:rPr>
          <w:i/>
          <w:iCs/>
          <w:lang w:val="en-US"/>
        </w:rPr>
        <w:t>arei</w:t>
      </w:r>
      <w:r w:rsidR="00EF675E" w:rsidRPr="004F2DFE">
        <w:rPr>
          <w:i/>
          <w:iCs/>
          <w:lang w:val="en-US"/>
        </w:rPr>
        <w:t xml:space="preserve"> Mot</w:t>
      </w:r>
      <w:r>
        <w:t xml:space="preserve"> 3. </w:t>
      </w:r>
      <w:r w:rsidR="00EF675E">
        <w:t>I will discuss the version in Ecclesiastes Rabbah below</w:t>
      </w:r>
      <w:r>
        <w:t>.</w:t>
      </w:r>
    </w:p>
  </w:footnote>
  <w:footnote w:id="23">
    <w:p w14:paraId="176B1C88" w14:textId="1B6F0E32" w:rsidR="002E107D" w:rsidRPr="002E107D" w:rsidRDefault="002E107D" w:rsidP="002E107D">
      <w:pPr>
        <w:pStyle w:val="a1"/>
        <w:rPr>
          <w:ins w:id="136" w:author="translator" w:date="2024-10-16T08:13:00Z" w16du:dateUtc="2024-10-16T05:13:00Z"/>
          <w:lang w:val="de-DE"/>
          <w:rPrChange w:id="137" w:author="translator" w:date="2024-10-16T08:13:00Z" w16du:dateUtc="2024-10-16T05:13:00Z">
            <w:rPr>
              <w:ins w:id="138" w:author="translator" w:date="2024-10-16T08:13:00Z" w16du:dateUtc="2024-10-16T05:13:00Z"/>
            </w:rPr>
          </w:rPrChange>
        </w:rPr>
      </w:pPr>
      <w:ins w:id="139" w:author="translator" w:date="2024-10-16T08:13:00Z" w16du:dateUtc="2024-10-16T05:13:00Z">
        <w:r w:rsidRPr="000F6553">
          <w:rPr>
            <w:rStyle w:val="FootnoteReference"/>
            <w:lang w:val="en-US"/>
          </w:rPr>
          <w:footnoteRef/>
        </w:r>
        <w:r w:rsidRPr="000F6553">
          <w:rPr>
            <w:rtl/>
          </w:rPr>
          <w:t xml:space="preserve"> </w:t>
        </w:r>
        <w:del w:id="140" w:author="JA" w:date="2024-10-20T16:30:00Z" w16du:dateUtc="2024-10-20T13:30:00Z">
          <w:r w:rsidRPr="002E107D" w:rsidDel="0016712F">
            <w:rPr>
              <w:lang w:val="de-DE"/>
              <w:rPrChange w:id="141" w:author="translator" w:date="2024-10-16T08:13:00Z" w16du:dateUtc="2024-10-16T05:13:00Z">
                <w:rPr/>
              </w:rPrChange>
            </w:rPr>
            <w:delText xml:space="preserve"> </w:delText>
          </w:r>
        </w:del>
        <w:r w:rsidRPr="002E107D">
          <w:rPr>
            <w:lang w:val="de-DE"/>
            <w:rPrChange w:id="142" w:author="translator" w:date="2024-10-16T08:13:00Z" w16du:dateUtc="2024-10-16T05:13:00Z">
              <w:rPr/>
            </w:rPrChange>
          </w:rPr>
          <w:tab/>
          <w:t xml:space="preserve">See Heinemann, </w:t>
        </w:r>
        <w:r w:rsidRPr="002E107D">
          <w:rPr>
            <w:i/>
            <w:iCs/>
            <w:lang w:val="de-DE"/>
            <w:rPrChange w:id="143" w:author="translator" w:date="2024-10-16T08:13:00Z" w16du:dateUtc="2024-10-16T05:13:00Z">
              <w:rPr>
                <w:i/>
                <w:iCs/>
              </w:rPr>
            </w:rPrChange>
          </w:rPr>
          <w:t>Darkhe ha-Aggadah</w:t>
        </w:r>
        <w:r w:rsidRPr="002E107D">
          <w:rPr>
            <w:lang w:val="de-DE"/>
            <w:rPrChange w:id="144" w:author="translator" w:date="2024-10-16T08:13:00Z" w16du:dateUtc="2024-10-16T05:13:00Z">
              <w:rPr/>
            </w:rPrChange>
          </w:rPr>
          <w:t>, p. 22; 180.</w:t>
        </w:r>
      </w:ins>
    </w:p>
  </w:footnote>
  <w:footnote w:id="24">
    <w:p w14:paraId="7BD34560" w14:textId="113F5678" w:rsidR="00090284" w:rsidRPr="001315B3" w:rsidRDefault="00090284" w:rsidP="00650F45">
      <w:pPr>
        <w:pStyle w:val="a1"/>
        <w:rPr>
          <w:lang w:val="de-DE"/>
          <w:rPrChange w:id="151" w:author="translator" w:date="2024-10-16T08:14:00Z" w16du:dateUtc="2024-10-16T05:14:00Z">
            <w:rPr/>
          </w:rPrChange>
        </w:rPr>
      </w:pPr>
      <w:r>
        <w:rPr>
          <w:rStyle w:val="FootnoteReference"/>
        </w:rPr>
        <w:footnoteRef/>
      </w:r>
      <w:r w:rsidR="00C761AE" w:rsidRPr="001315B3">
        <w:rPr>
          <w:lang w:val="de-DE"/>
          <w:rPrChange w:id="152" w:author="translator" w:date="2024-10-16T08:14:00Z" w16du:dateUtc="2024-10-16T05:14:00Z">
            <w:rPr/>
          </w:rPrChange>
        </w:rPr>
        <w:t xml:space="preserve"> </w:t>
      </w:r>
      <w:r w:rsidR="00E902C6" w:rsidRPr="001315B3">
        <w:rPr>
          <w:lang w:val="de-DE"/>
          <w:rPrChange w:id="153" w:author="translator" w:date="2024-10-16T08:14:00Z" w16du:dateUtc="2024-10-16T05:14:00Z">
            <w:rPr/>
          </w:rPrChange>
        </w:rPr>
        <w:tab/>
      </w:r>
      <w:r w:rsidR="00C761AE" w:rsidRPr="001315B3">
        <w:rPr>
          <w:lang w:val="de-DE"/>
          <w:rPrChange w:id="154" w:author="translator" w:date="2024-10-16T08:14:00Z" w16du:dateUtc="2024-10-16T05:14:00Z">
            <w:rPr/>
          </w:rPrChange>
        </w:rPr>
        <w:t>In</w:t>
      </w:r>
      <w:r w:rsidRPr="001315B3">
        <w:rPr>
          <w:lang w:val="de-DE"/>
          <w:rPrChange w:id="155" w:author="translator" w:date="2024-10-16T08:14:00Z" w16du:dateUtc="2024-10-16T05:14:00Z">
            <w:rPr/>
          </w:rPrChange>
        </w:rPr>
        <w:t xml:space="preserve"> the version </w:t>
      </w:r>
      <w:r w:rsidR="00E15CCA" w:rsidRPr="001315B3">
        <w:rPr>
          <w:lang w:val="de-DE"/>
          <w:rPrChange w:id="156" w:author="translator" w:date="2024-10-16T08:14:00Z" w16du:dateUtc="2024-10-16T05:14:00Z">
            <w:rPr/>
          </w:rPrChange>
        </w:rPr>
        <w:t>of</w:t>
      </w:r>
      <w:r w:rsidRPr="001315B3">
        <w:rPr>
          <w:lang w:val="de-DE"/>
          <w:rPrChange w:id="157" w:author="translator" w:date="2024-10-16T08:14:00Z" w16du:dateUtc="2024-10-16T05:14:00Z">
            <w:rPr/>
          </w:rPrChange>
        </w:rPr>
        <w:t xml:space="preserve"> </w:t>
      </w:r>
      <w:r w:rsidR="00C761AE" w:rsidRPr="001315B3">
        <w:rPr>
          <w:lang w:val="de-DE"/>
          <w:rPrChange w:id="158" w:author="translator" w:date="2024-10-16T08:14:00Z" w16du:dateUtc="2024-10-16T05:14:00Z">
            <w:rPr/>
          </w:rPrChange>
        </w:rPr>
        <w:t>Leviticus</w:t>
      </w:r>
      <w:r w:rsidRPr="001315B3">
        <w:rPr>
          <w:lang w:val="de-DE"/>
          <w:rPrChange w:id="159" w:author="translator" w:date="2024-10-16T08:14:00Z" w16du:dateUtc="2024-10-16T05:14:00Z">
            <w:rPr/>
          </w:rPrChange>
        </w:rPr>
        <w:t xml:space="preserve"> Rabbah</w:t>
      </w:r>
      <w:r w:rsidR="00C761AE" w:rsidRPr="001315B3">
        <w:rPr>
          <w:lang w:val="de-DE"/>
          <w:rPrChange w:id="160" w:author="translator" w:date="2024-10-16T08:14:00Z" w16du:dateUtc="2024-10-16T05:14:00Z">
            <w:rPr/>
          </w:rPrChange>
        </w:rPr>
        <w:t xml:space="preserve"> the epithet is </w:t>
      </w:r>
      <w:r w:rsidR="00C761AE" w:rsidRPr="00C4092B">
        <w:rPr>
          <w:rtl/>
        </w:rPr>
        <w:t>ברה דרוותה</w:t>
      </w:r>
      <w:r w:rsidRPr="001315B3">
        <w:rPr>
          <w:lang w:val="de-DE"/>
          <w:rPrChange w:id="161" w:author="translator" w:date="2024-10-16T08:14:00Z" w16du:dateUtc="2024-10-16T05:14:00Z">
            <w:rPr/>
          </w:rPrChange>
        </w:rPr>
        <w:t xml:space="preserve">, son of </w:t>
      </w:r>
      <w:r w:rsidR="00C761AE" w:rsidRPr="001315B3">
        <w:rPr>
          <w:lang w:val="de-DE"/>
          <w:rPrChange w:id="162" w:author="translator" w:date="2024-10-16T08:14:00Z" w16du:dateUtc="2024-10-16T05:14:00Z">
            <w:rPr/>
          </w:rPrChange>
        </w:rPr>
        <w:t>a</w:t>
      </w:r>
      <w:r w:rsidRPr="001315B3">
        <w:rPr>
          <w:lang w:val="de-DE"/>
          <w:rPrChange w:id="163" w:author="translator" w:date="2024-10-16T08:14:00Z" w16du:dateUtc="2024-10-16T05:14:00Z">
            <w:rPr/>
          </w:rPrChange>
        </w:rPr>
        <w:t xml:space="preserve"> </w:t>
      </w:r>
      <w:r w:rsidR="00C761AE" w:rsidRPr="001315B3">
        <w:rPr>
          <w:lang w:val="de-DE"/>
          <w:rPrChange w:id="164" w:author="translator" w:date="2024-10-16T08:14:00Z" w16du:dateUtc="2024-10-16T05:14:00Z">
            <w:rPr/>
          </w:rPrChange>
        </w:rPr>
        <w:t>sorrowful woman</w:t>
      </w:r>
      <w:r w:rsidRPr="001315B3">
        <w:rPr>
          <w:lang w:val="de-DE"/>
          <w:rPrChange w:id="165" w:author="translator" w:date="2024-10-16T08:14:00Z" w16du:dateUtc="2024-10-16T05:14:00Z">
            <w:rPr/>
          </w:rPrChange>
        </w:rPr>
        <w:t>.</w:t>
      </w:r>
    </w:p>
  </w:footnote>
  <w:footnote w:id="25">
    <w:p w14:paraId="42603376" w14:textId="6985B90B" w:rsidR="001315B3" w:rsidRPr="0037322A" w:rsidRDefault="001315B3" w:rsidP="001315B3">
      <w:pPr>
        <w:pStyle w:val="a1"/>
        <w:rPr>
          <w:ins w:id="173" w:author="translator" w:date="2024-10-16T08:14:00Z" w16du:dateUtc="2024-10-16T05:14:00Z"/>
          <w:lang w:val="en-GB"/>
        </w:rPr>
      </w:pPr>
      <w:ins w:id="174" w:author="translator" w:date="2024-10-16T08:14:00Z" w16du:dateUtc="2024-10-16T05:14:00Z">
        <w:r w:rsidRPr="000F6553">
          <w:rPr>
            <w:rStyle w:val="FootnoteReference"/>
            <w:lang w:val="en-US"/>
          </w:rPr>
          <w:footnoteRef/>
        </w:r>
        <w:r w:rsidRPr="00556972">
          <w:rPr>
            <w:lang w:val="de-DE"/>
          </w:rPr>
          <w:t xml:space="preserve"> </w:t>
        </w:r>
        <w:r w:rsidRPr="00556972">
          <w:rPr>
            <w:lang w:val="de-DE"/>
          </w:rPr>
          <w:tab/>
        </w:r>
      </w:ins>
      <w:r w:rsidRPr="00556972">
        <w:rPr>
          <w:lang w:val="de-DE"/>
        </w:rPr>
        <w:t xml:space="preserve">For a summary on the chronology of the compilation of the early Palestinian Midrash compilations, see Kadari, “The Amoraic Aggadic Midrashim,” p. 307 and note 44. </w:t>
      </w:r>
      <w:ins w:id="175" w:author="translator" w:date="2024-10-16T08:14:00Z" w16du:dateUtc="2024-10-16T05:14:00Z">
        <w:r>
          <w:t>There is a methodological disagreement between scholars over the possibility of discerning the editors’ worldview on the basis of the selection and styling of the traditions they included in midrashic compilation</w:t>
        </w:r>
      </w:ins>
      <w:ins w:id="176" w:author="translator" w:date="2024-10-16T10:15:00Z" w16du:dateUtc="2024-10-16T07:15:00Z">
        <w:r w:rsidR="00556972">
          <w:t>s</w:t>
        </w:r>
      </w:ins>
      <w:ins w:id="177" w:author="translator" w:date="2024-10-16T08:14:00Z" w16du:dateUtc="2024-10-16T05:14:00Z">
        <w:r>
          <w:t>. Clearly, there are differences between compilations and conclusions drawn concerning one cannot be applied to another. Opposing the impressive list of scholars who believe that these compilations are anthologies of whatever material on the topic that was available to the editors, there is also a non-trivial group of scholars who believe that in some midrashic works, e.g., Genesis Rabbah, Leviticus Rabbah and Pesiqta de-Rav Kahana,</w:t>
        </w:r>
        <w:r>
          <w:rPr>
            <w:rFonts w:hint="cs"/>
          </w:rPr>
          <w:t xml:space="preserve"> </w:t>
        </w:r>
        <w:r>
          <w:t>it is possible to discern careful selection of the material included. Cf. Heinemann, “</w:t>
        </w:r>
        <w:r w:rsidRPr="0037322A">
          <w:rPr>
            <w:i/>
            <w:iCs/>
          </w:rPr>
          <w:t>Mivneihu Vehalukato</w:t>
        </w:r>
        <w:r>
          <w:t xml:space="preserve">”, p. 288; Stern, “Midrash and the Language of Exegesis”, p. 56; Visotzky, </w:t>
        </w:r>
        <w:r w:rsidRPr="0037322A">
          <w:rPr>
            <w:i/>
            <w:iCs/>
          </w:rPr>
          <w:t>Golden Bells and Pomegranates</w:t>
        </w:r>
        <w:r>
          <w:t xml:space="preserve">, pp. 10-22; 74-89; 173-174; Stemberger, </w:t>
        </w:r>
        <w:r w:rsidRPr="0037322A">
          <w:rPr>
            <w:i/>
            <w:iCs/>
          </w:rPr>
          <w:t>Introduction to the Talmud and Midrash</w:t>
        </w:r>
        <w:r>
          <w:t xml:space="preserve">, p. 204; compared with Meir, </w:t>
        </w:r>
        <w:r w:rsidRPr="0037322A">
          <w:rPr>
            <w:i/>
            <w:iCs/>
          </w:rPr>
          <w:t>Ma’asei Ha’arikha</w:t>
        </w:r>
        <w:r>
          <w:t xml:space="preserve">, p. 61; Meir, </w:t>
        </w:r>
        <w:r w:rsidRPr="0037322A">
          <w:rPr>
            <w:i/>
            <w:iCs/>
          </w:rPr>
          <w:t>Retzifut Ha’arikha</w:t>
        </w:r>
        <w:r>
          <w:t xml:space="preserve">, p. 85; </w:t>
        </w:r>
        <w:r w:rsidRPr="0037322A">
          <w:rPr>
            <w:highlight w:val="lightGray"/>
          </w:rPr>
          <w:t xml:space="preserve">Meir, </w:t>
        </w:r>
        <w:r w:rsidRPr="0037322A">
          <w:rPr>
            <w:i/>
            <w:iCs/>
            <w:highlight w:val="lightGray"/>
          </w:rPr>
          <w:t>Ikaron Hahaluka</w:t>
        </w:r>
        <w:r>
          <w:t>, p. 10 and others. On the range of scholarly opinion on this issue, see Kadari, “</w:t>
        </w:r>
        <w:r w:rsidRPr="0037322A">
          <w:rPr>
            <w:i/>
            <w:iCs/>
            <w:highlight w:val="lightGray"/>
          </w:rPr>
          <w:t>Minha Leyehuda</w:t>
        </w:r>
        <w:r>
          <w:t xml:space="preserve">”, </w:t>
        </w:r>
        <w:del w:id="178" w:author="JA" w:date="2024-10-20T16:30:00Z" w16du:dateUtc="2024-10-20T13:30:00Z">
          <w:r w:rsidDel="0016712F">
            <w:delText xml:space="preserve"> </w:delText>
          </w:r>
        </w:del>
        <w:r>
          <w:t xml:space="preserve">pp. 62-67. My recent scholarship on the evolution of aggadic traditions regarding the Book of Genesis has strengthened my opinion regarding influence the editors’ worldview had on their compositions and the traditions that they chose to include in each midrashic compilation. This article was written on the basis of this assumption. </w:t>
        </w:r>
      </w:ins>
      <w:ins w:id="179" w:author="translator" w:date="2024-10-16T10:20:00Z" w16du:dateUtc="2024-10-16T07:20:00Z">
        <w:r w:rsidR="00556972">
          <w:rPr>
            <w:lang w:val="en-GB"/>
          </w:rPr>
          <w:t>In t</w:t>
        </w:r>
      </w:ins>
      <w:ins w:id="180" w:author="translator" w:date="2024-10-16T08:14:00Z" w16du:dateUtc="2024-10-16T05:14:00Z">
        <w:r>
          <w:t>he introduction to my soon-to-be-published book, I deal with this at greater length. F</w:t>
        </w:r>
        <w:r w:rsidRPr="004D4C77">
          <w:rPr>
            <w:lang w:val="en-US"/>
          </w:rPr>
          <w:t>or the worldview of the editor of</w:t>
        </w:r>
        <w:r>
          <w:t xml:space="preserve"> Pesiqta de-Rav Kahana, </w:t>
        </w:r>
        <w:r w:rsidRPr="004D4C77">
          <w:rPr>
            <w:lang w:val="en-US"/>
          </w:rPr>
          <w:t xml:space="preserve">as it emerges from the midrashim </w:t>
        </w:r>
        <w:r>
          <w:rPr>
            <w:lang w:val="en-US"/>
          </w:rPr>
          <w:t xml:space="preserve">it </w:t>
        </w:r>
        <w:r w:rsidRPr="004D4C77">
          <w:rPr>
            <w:lang w:val="en-US"/>
          </w:rPr>
          <w:t>include</w:t>
        </w:r>
        <w:r>
          <w:rPr>
            <w:lang w:val="en-US"/>
          </w:rPr>
          <w:t>s</w:t>
        </w:r>
        <w:r>
          <w:t xml:space="preserve">, see </w:t>
        </w:r>
        <w:r w:rsidRPr="003E3AD3">
          <w:t xml:space="preserve">Atzmon, </w:t>
        </w:r>
        <w:del w:id="181" w:author="JA" w:date="2024-10-20T16:30:00Z" w16du:dateUtc="2024-10-20T13:30:00Z">
          <w:r w:rsidRPr="003E3AD3" w:rsidDel="0016712F">
            <w:delText xml:space="preserve"> </w:delText>
          </w:r>
        </w:del>
        <w:r w:rsidRPr="003E3AD3">
          <w:t>“</w:t>
        </w:r>
        <w:r w:rsidRPr="003E3AD3">
          <w:rPr>
            <w:i/>
            <w:iCs/>
          </w:rPr>
          <w:t>Arikha veMashmaut</w:t>
        </w:r>
        <w:r w:rsidRPr="003E3AD3">
          <w:t>” pp. 375-386</w:t>
        </w:r>
      </w:ins>
    </w:p>
  </w:footnote>
  <w:footnote w:id="26">
    <w:p w14:paraId="30E907A3" w14:textId="2084F132" w:rsidR="00090284" w:rsidRDefault="00090284" w:rsidP="00650F45">
      <w:pPr>
        <w:pStyle w:val="a1"/>
      </w:pPr>
      <w:r>
        <w:rPr>
          <w:rStyle w:val="FootnoteReference"/>
        </w:rPr>
        <w:footnoteRef/>
      </w:r>
      <w:r w:rsidR="00CD2968">
        <w:t xml:space="preserve"> </w:t>
      </w:r>
      <w:r w:rsidR="00E902C6">
        <w:tab/>
      </w:r>
      <w:r>
        <w:t xml:space="preserve">See </w:t>
      </w:r>
      <w:r w:rsidR="00C761AE">
        <w:t>Genesis Rabbah</w:t>
      </w:r>
      <w:r>
        <w:t xml:space="preserve"> 55</w:t>
      </w:r>
      <w:r w:rsidR="00C761AE">
        <w:t>, 6,</w:t>
      </w:r>
      <w:r>
        <w:t xml:space="preserve"> </w:t>
      </w:r>
      <w:r w:rsidR="0068284F">
        <w:t>p</w:t>
      </w:r>
      <w:r w:rsidR="00B95629">
        <w:t>p.</w:t>
      </w:r>
      <w:r>
        <w:t xml:space="preserve"> 584-585.</w:t>
      </w:r>
    </w:p>
  </w:footnote>
  <w:footnote w:id="27">
    <w:p w14:paraId="76D6C444" w14:textId="3D5B4511" w:rsidR="00090284" w:rsidRDefault="00090284" w:rsidP="00650F45">
      <w:pPr>
        <w:pStyle w:val="a1"/>
      </w:pPr>
      <w:r>
        <w:rPr>
          <w:rStyle w:val="FootnoteReference"/>
        </w:rPr>
        <w:footnoteRef/>
      </w:r>
      <w:r w:rsidR="00CD2968">
        <w:t xml:space="preserve"> </w:t>
      </w:r>
      <w:r w:rsidR="00E902C6">
        <w:tab/>
      </w:r>
      <w:r>
        <w:t xml:space="preserve">For example, in </w:t>
      </w:r>
      <w:r w:rsidR="00C761AE">
        <w:t xml:space="preserve">Genesis Rabbah 56, 6, </w:t>
      </w:r>
      <w:r w:rsidR="0068284F">
        <w:t>p.</w:t>
      </w:r>
      <w:r>
        <w:t xml:space="preserve"> 598: </w:t>
      </w:r>
      <w:r w:rsidR="00A13BCA">
        <w:t>“</w:t>
      </w:r>
      <w:r>
        <w:t xml:space="preserve">All the </w:t>
      </w:r>
      <w:r w:rsidR="00C761AE">
        <w:t xml:space="preserve">eating of foods </w:t>
      </w:r>
      <w:r w:rsidR="00C761AE">
        <w:rPr>
          <w:rFonts w:hint="cs"/>
          <w:rtl/>
        </w:rPr>
        <w:t>[אכילות [...] שאוכלין</w:t>
      </w:r>
      <w:r>
        <w:t xml:space="preserve"> that Israel eats in this world are by virtue of that </w:t>
      </w:r>
      <w:r w:rsidR="00C761AE">
        <w:rPr>
          <w:lang w:val="en-US"/>
        </w:rPr>
        <w:t>knife [</w:t>
      </w:r>
      <w:r w:rsidR="00C761AE">
        <w:rPr>
          <w:rFonts w:hint="cs"/>
          <w:rtl/>
        </w:rPr>
        <w:t>מאכלת</w:t>
      </w:r>
      <w:r w:rsidR="00C761AE">
        <w:t>]</w:t>
      </w:r>
      <w:r>
        <w:t>.</w:t>
      </w:r>
      <w:r w:rsidR="00A13BCA">
        <w:t>”</w:t>
      </w:r>
    </w:p>
  </w:footnote>
  <w:footnote w:id="28">
    <w:p w14:paraId="28344C8E" w14:textId="1CB2BC3E" w:rsidR="00090284" w:rsidRDefault="00090284" w:rsidP="00650F45">
      <w:pPr>
        <w:pStyle w:val="a1"/>
      </w:pPr>
      <w:r>
        <w:rPr>
          <w:rStyle w:val="FootnoteReference"/>
        </w:rPr>
        <w:footnoteRef/>
      </w:r>
      <w:r w:rsidR="00CD2968">
        <w:t xml:space="preserve"> </w:t>
      </w:r>
      <w:r w:rsidR="00E902C6">
        <w:tab/>
      </w:r>
      <w:r w:rsidR="00C761AE">
        <w:t>Ibid., 55, 1</w:t>
      </w:r>
      <w:r>
        <w:t xml:space="preserve"> p. 585: </w:t>
      </w:r>
      <w:r w:rsidR="00A13BCA">
        <w:t>“‘</w:t>
      </w:r>
      <w:r>
        <w:t>And Abraham was a</w:t>
      </w:r>
      <w:r w:rsidR="00C761AE">
        <w:t xml:space="preserve"> hundred</w:t>
      </w:r>
      <w:r>
        <w:t xml:space="preserve"> year</w:t>
      </w:r>
      <w:r w:rsidR="00C761AE">
        <w:t>s</w:t>
      </w:r>
      <w:r>
        <w:t xml:space="preserve"> old when his son Isaac</w:t>
      </w:r>
      <w:r w:rsidR="00C761AE">
        <w:t xml:space="preserve"> was born to him</w:t>
      </w:r>
      <w:r w:rsidR="00A13BCA">
        <w:t>’</w:t>
      </w:r>
      <w:r>
        <w:t xml:space="preserve"> (Genesis 21:5) and after all </w:t>
      </w:r>
      <w:r w:rsidR="00C761AE">
        <w:t xml:space="preserve">that </w:t>
      </w:r>
      <w:r>
        <w:t xml:space="preserve">sorrow he was told, </w:t>
      </w:r>
      <w:r w:rsidR="00A13BCA">
        <w:t>‘</w:t>
      </w:r>
      <w:r w:rsidR="00C761AE">
        <w:t>Take now</w:t>
      </w:r>
      <w:r>
        <w:t xml:space="preserve"> your son </w:t>
      </w:r>
      <w:r w:rsidR="00C761AE">
        <w:t>…</w:t>
      </w:r>
      <w:r w:rsidR="00A13BCA">
        <w:t>”</w:t>
      </w:r>
      <w:r>
        <w:t xml:space="preserve"> and he did not delay</w:t>
      </w:r>
      <w:r w:rsidR="00C761AE">
        <w:t>.</w:t>
      </w:r>
      <w:r w:rsidR="00A13BCA">
        <w:t>”</w:t>
      </w:r>
      <w:r>
        <w:t xml:space="preserve"> </w:t>
      </w:r>
      <w:r w:rsidR="00C761AE">
        <w:t>See also Genesis Rabbah 55,</w:t>
      </w:r>
      <w:r>
        <w:t xml:space="preserve"> 8 p. 593:</w:t>
      </w:r>
      <w:bookmarkStart w:id="183" w:name="_Hlk149728386"/>
      <w:r>
        <w:t xml:space="preserve"> </w:t>
      </w:r>
      <w:r w:rsidR="00A13BCA">
        <w:t>“</w:t>
      </w:r>
      <w:r>
        <w:t xml:space="preserve">Love </w:t>
      </w:r>
      <w:r w:rsidR="00C761AE">
        <w:t>distorts reality</w:t>
      </w:r>
      <w:r>
        <w:t xml:space="preserve"> and </w:t>
      </w:r>
      <w:r w:rsidR="00A13BCA">
        <w:t>‘</w:t>
      </w:r>
      <w:r>
        <w:t xml:space="preserve">Avraham </w:t>
      </w:r>
      <w:r w:rsidR="00C761AE">
        <w:t>arose</w:t>
      </w:r>
      <w:r>
        <w:t xml:space="preserve"> in the morning and </w:t>
      </w:r>
      <w:r w:rsidR="00C761AE">
        <w:t>saddled his donkey.</w:t>
      </w:r>
      <w:r w:rsidR="00A13BCA">
        <w:t>’</w:t>
      </w:r>
      <w:r w:rsidR="00C761AE">
        <w:t xml:space="preserve"> Did he not have </w:t>
      </w:r>
      <w:r>
        <w:t>a few slaves</w:t>
      </w:r>
      <w:r w:rsidR="00C761AE">
        <w:t xml:space="preserve"> [who would have saddled the donkey for him]? But love distorts reality</w:t>
      </w:r>
      <w:r>
        <w:t>.</w:t>
      </w:r>
      <w:r w:rsidR="00A13BCA">
        <w:t>”</w:t>
      </w:r>
    </w:p>
    <w:bookmarkEnd w:id="183"/>
  </w:footnote>
  <w:footnote w:id="29">
    <w:p w14:paraId="7969B421" w14:textId="064E7578" w:rsidR="00090284" w:rsidRDefault="00090284" w:rsidP="00650F45">
      <w:pPr>
        <w:pStyle w:val="a1"/>
        <w:rPr>
          <w:rtl/>
        </w:rPr>
      </w:pPr>
      <w:r>
        <w:rPr>
          <w:rStyle w:val="FootnoteReference"/>
        </w:rPr>
        <w:footnoteRef/>
      </w:r>
      <w:r w:rsidR="00CD2968">
        <w:t xml:space="preserve"> </w:t>
      </w:r>
      <w:r w:rsidR="00E902C6">
        <w:tab/>
      </w:r>
      <w:r>
        <w:t xml:space="preserve">Contrary to the ambiguous description in the verses. See Mazor, </w:t>
      </w:r>
      <w:r w:rsidR="00A13BCA">
        <w:t>“</w:t>
      </w:r>
      <w:r>
        <w:t>Abraham vs. Abraham,</w:t>
      </w:r>
      <w:r w:rsidR="00A13BCA">
        <w:t>”</w:t>
      </w:r>
      <w:r>
        <w:t xml:space="preserve"> pp. 125-133, </w:t>
      </w:r>
      <w:r w:rsidR="0076717A">
        <w:t xml:space="preserve">who </w:t>
      </w:r>
      <w:r>
        <w:t xml:space="preserve">argues that the Bible </w:t>
      </w:r>
      <w:r w:rsidR="0076717A">
        <w:t xml:space="preserve">presents </w:t>
      </w:r>
      <w:r w:rsidR="00897656">
        <w:t xml:space="preserve">two conflicting images </w:t>
      </w:r>
      <w:r>
        <w:t xml:space="preserve">of Abraham. </w:t>
      </w:r>
      <w:r w:rsidR="0076717A">
        <w:t>Some</w:t>
      </w:r>
      <w:r>
        <w:t xml:space="preserve"> verses </w:t>
      </w:r>
      <w:r w:rsidR="00897656">
        <w:t>present</w:t>
      </w:r>
      <w:r>
        <w:t xml:space="preserve"> his calm demeanor, and </w:t>
      </w:r>
      <w:r w:rsidR="0076717A">
        <w:t>others</w:t>
      </w:r>
      <w:r>
        <w:t xml:space="preserve"> suggest an internal conflict that accompanied him throughout the journey. </w:t>
      </w:r>
      <w:r w:rsidR="0076717A">
        <w:t xml:space="preserve">This reading was presented earlier by Jacobs, </w:t>
      </w:r>
      <w:r w:rsidR="00A13BCA">
        <w:t>“</w:t>
      </w:r>
      <w:r w:rsidR="0076717A">
        <w:t>Willing Obedience</w:t>
      </w:r>
      <w:r w:rsidR="005F0571">
        <w:t>,</w:t>
      </w:r>
      <w:r w:rsidR="00A13BCA">
        <w:t>”</w:t>
      </w:r>
      <w:r>
        <w:t xml:space="preserve"> pp. 559-546.</w:t>
      </w:r>
    </w:p>
  </w:footnote>
  <w:footnote w:id="30">
    <w:p w14:paraId="0DA351B7" w14:textId="76507AB1" w:rsidR="00090284" w:rsidRDefault="00090284" w:rsidP="00650F45">
      <w:pPr>
        <w:pStyle w:val="a1"/>
      </w:pPr>
      <w:r>
        <w:rPr>
          <w:rStyle w:val="FootnoteReference"/>
        </w:rPr>
        <w:footnoteRef/>
      </w:r>
      <w:r w:rsidR="00CD2968">
        <w:t xml:space="preserve"> </w:t>
      </w:r>
      <w:r w:rsidR="00D0427A">
        <w:tab/>
      </w:r>
      <w:r>
        <w:t xml:space="preserve">The words of </w:t>
      </w:r>
      <w:r w:rsidR="00897656">
        <w:t xml:space="preserve">Samael </w:t>
      </w:r>
      <w:r>
        <w:t xml:space="preserve">that trouble him and cause him to turn to his father, are not the pain that will be caused to his mother, but the possibility that he will die and Ishmael will become the heir. Isaac does not respond to this argument </w:t>
      </w:r>
      <w:r w:rsidR="00897656">
        <w:t>from Samael</w:t>
      </w:r>
      <w:r>
        <w:t>.</w:t>
      </w:r>
    </w:p>
  </w:footnote>
  <w:footnote w:id="31">
    <w:p w14:paraId="4D8296FF" w14:textId="12FEC53F" w:rsidR="00090284" w:rsidRDefault="00090284" w:rsidP="00650F45">
      <w:pPr>
        <w:pStyle w:val="a1"/>
      </w:pPr>
      <w:r>
        <w:rPr>
          <w:rStyle w:val="FootnoteReference"/>
        </w:rPr>
        <w:footnoteRef/>
      </w:r>
      <w:r w:rsidR="00CD2968">
        <w:t xml:space="preserve"> </w:t>
      </w:r>
      <w:r w:rsidR="004F3D0D">
        <w:rPr>
          <w:lang w:val="en-US"/>
        </w:rPr>
        <w:tab/>
      </w:r>
      <w:r>
        <w:t>On the role of</w:t>
      </w:r>
      <w:r w:rsidR="00456645">
        <w:t xml:space="preserve"> a scream of anguish </w:t>
      </w:r>
      <w:r>
        <w:t xml:space="preserve">as a symbol for the sounds of the </w:t>
      </w:r>
      <w:r w:rsidR="00456645">
        <w:t xml:space="preserve">shofar </w:t>
      </w:r>
      <w:r>
        <w:t xml:space="preserve">in the Midrash, </w:t>
      </w:r>
      <w:r w:rsidR="008937FB">
        <w:t>see</w:t>
      </w:r>
      <w:r>
        <w:t xml:space="preserve"> </w:t>
      </w:r>
      <w:r w:rsidR="00B96EEC" w:rsidRPr="00A04025">
        <w:t xml:space="preserve">Friedlander-Ben Arza, </w:t>
      </w:r>
      <w:r w:rsidR="00A13BCA">
        <w:t>“</w:t>
      </w:r>
      <w:r w:rsidR="00B96EEC" w:rsidRPr="00A04025">
        <w:t>Pet</w:t>
      </w:r>
      <w:r w:rsidR="000B03D2">
        <w:t>a</w:t>
      </w:r>
      <w:r w:rsidR="00B96EEC" w:rsidRPr="00A04025">
        <w:rPr>
          <w:rFonts w:ascii="Cambria" w:hAnsi="Cambria" w:cs="Cambria"/>
        </w:rPr>
        <w:t>ḥ</w:t>
      </w:r>
      <w:r w:rsidR="00B96EEC" w:rsidRPr="00A04025">
        <w:t>im shel meri</w:t>
      </w:r>
      <w:r w:rsidR="00B96EEC">
        <w:t>,</w:t>
      </w:r>
      <w:r w:rsidR="00A13BCA">
        <w:t>”</w:t>
      </w:r>
      <w:r w:rsidR="00456645">
        <w:rPr>
          <w:rFonts w:hint="cs"/>
          <w:rtl/>
        </w:rPr>
        <w:t xml:space="preserve"> </w:t>
      </w:r>
      <w:r>
        <w:t>pp. 74-82.</w:t>
      </w:r>
    </w:p>
  </w:footnote>
  <w:footnote w:id="32">
    <w:p w14:paraId="25E79359" w14:textId="0135555A" w:rsidR="00090284" w:rsidRPr="006A23B7" w:rsidRDefault="00090284" w:rsidP="00650F45">
      <w:pPr>
        <w:pStyle w:val="a1"/>
        <w:rPr>
          <w:rtl/>
        </w:rPr>
      </w:pPr>
      <w:r>
        <w:rPr>
          <w:rStyle w:val="FootnoteReference"/>
        </w:rPr>
        <w:footnoteRef/>
      </w:r>
      <w:r w:rsidR="00CD2968">
        <w:t xml:space="preserve"> </w:t>
      </w:r>
      <w:r w:rsidR="001A45B8">
        <w:rPr>
          <w:lang w:val="en-US"/>
        </w:rPr>
        <w:tab/>
      </w:r>
      <w:r>
        <w:t xml:space="preserve">Here it should be noted that in the printed version of </w:t>
      </w:r>
      <w:r w:rsidR="00456645">
        <w:t xml:space="preserve">Genesis </w:t>
      </w:r>
      <w:r>
        <w:t xml:space="preserve">Rabbah </w:t>
      </w:r>
      <w:r w:rsidRPr="004F2DFE">
        <w:rPr>
          <w:i/>
          <w:iCs/>
        </w:rPr>
        <w:t xml:space="preserve">Chayei Sarah, </w:t>
      </w:r>
      <w:r w:rsidR="00F224ED">
        <w:rPr>
          <w:i/>
          <w:iCs/>
        </w:rPr>
        <w:t>58</w:t>
      </w:r>
      <w:r>
        <w:t xml:space="preserve"> </w:t>
      </w:r>
      <w:r w:rsidR="00456645">
        <w:t>p.</w:t>
      </w:r>
      <w:r>
        <w:t xml:space="preserve"> 623, </w:t>
      </w:r>
      <w:r w:rsidR="00456645">
        <w:t>on</w:t>
      </w:r>
      <w:r>
        <w:t xml:space="preserve"> the </w:t>
      </w:r>
      <w:r w:rsidR="00456645">
        <w:t>passage</w:t>
      </w:r>
      <w:r>
        <w:t xml:space="preserve">: </w:t>
      </w:r>
      <w:r w:rsidR="00A13BCA">
        <w:t>“</w:t>
      </w:r>
      <w:r>
        <w:t>And Abraham came to mourn for Sarah,</w:t>
      </w:r>
      <w:r w:rsidR="00A13BCA">
        <w:t>”</w:t>
      </w:r>
      <w:r>
        <w:t xml:space="preserve"> regarding the question of the interpreter </w:t>
      </w:r>
      <w:r w:rsidR="00A13BCA">
        <w:t>“</w:t>
      </w:r>
      <w:r>
        <w:t>from where did he come,</w:t>
      </w:r>
      <w:r w:rsidR="00A13BCA">
        <w:t>”</w:t>
      </w:r>
      <w:r>
        <w:t xml:space="preserve"> and his answer </w:t>
      </w:r>
      <w:r w:rsidR="00A13BCA">
        <w:t>“</w:t>
      </w:r>
      <w:r>
        <w:t>from Mount Moriah,</w:t>
      </w:r>
      <w:r w:rsidR="00A13BCA">
        <w:t>”</w:t>
      </w:r>
      <w:r>
        <w:t xml:space="preserve"> the addition </w:t>
      </w:r>
      <w:r w:rsidR="00A13BCA">
        <w:t>“</w:t>
      </w:r>
      <w:r>
        <w:t>and Sarah died from that distress, therefore the Akedah is juxtaposed to the life of Sarah</w:t>
      </w:r>
      <w:r w:rsidR="00A13BCA">
        <w:t>”</w:t>
      </w:r>
      <w:r>
        <w:t xml:space="preserve"> appears. This addition does not appear in the best textual witnesses of the composition (London, Vatican 30, and others).</w:t>
      </w:r>
    </w:p>
  </w:footnote>
  <w:footnote w:id="33">
    <w:p w14:paraId="7D20A6A2" w14:textId="1E6FA3E4" w:rsidR="001315B3" w:rsidRPr="00B44913" w:rsidRDefault="001315B3" w:rsidP="001315B3">
      <w:pPr>
        <w:pStyle w:val="a1"/>
        <w:rPr>
          <w:ins w:id="231" w:author="translator" w:date="2024-10-16T08:17:00Z" w16du:dateUtc="2024-10-16T05:17:00Z"/>
          <w:lang w:val="en-GB"/>
        </w:rPr>
      </w:pPr>
      <w:ins w:id="232" w:author="translator" w:date="2024-10-16T08:17:00Z" w16du:dateUtc="2024-10-16T05:17:00Z">
        <w:r>
          <w:rPr>
            <w:rStyle w:val="FootnoteReference"/>
          </w:rPr>
          <w:footnoteRef/>
        </w:r>
        <w:r>
          <w:tab/>
          <w:t>F</w:t>
        </w:r>
        <w:r w:rsidRPr="000F6553">
          <w:t xml:space="preserve">or a </w:t>
        </w:r>
        <w:r w:rsidRPr="00B44913">
          <w:t>literary analysis of</w:t>
        </w:r>
        <w:r>
          <w:t xml:space="preserve"> editing</w:t>
        </w:r>
      </w:ins>
      <w:ins w:id="233" w:author="JA" w:date="2024-10-20T14:18:00Z" w16du:dateUtc="2024-10-20T11:18:00Z">
        <w:r w:rsidR="00220444">
          <w:t>,</w:t>
        </w:r>
      </w:ins>
      <w:ins w:id="234" w:author="translator" w:date="2024-10-16T08:17:00Z" w16du:dateUtc="2024-10-16T05:17:00Z">
        <w:r>
          <w:t xml:space="preserve"> </w:t>
        </w:r>
        <w:del w:id="235" w:author="JA" w:date="2024-10-20T14:18:00Z" w16du:dateUtc="2024-10-20T11:18:00Z">
          <w:r w:rsidDel="00220444">
            <w:delText xml:space="preserve">of </w:delText>
          </w:r>
        </w:del>
      </w:ins>
      <w:ins w:id="236" w:author="JA" w:date="2024-10-20T14:18:00Z" w16du:dateUtc="2024-10-20T11:18:00Z">
        <w:r w:rsidR="00220444">
          <w:t>see</w:t>
        </w:r>
      </w:ins>
      <w:ins w:id="237" w:author="translator" w:date="2024-10-16T08:17:00Z" w16du:dateUtc="2024-10-16T05:17:00Z">
        <w:r>
          <w:t xml:space="preserve"> </w:t>
        </w:r>
        <w:r w:rsidRPr="00B44913">
          <w:t>Levinson</w:t>
        </w:r>
        <w:r>
          <w:t xml:space="preserve">, </w:t>
        </w:r>
        <w:r>
          <w:rPr>
            <w:i/>
            <w:iCs/>
          </w:rPr>
          <w:t>The Twice Told Tale</w:t>
        </w:r>
        <w:r>
          <w:t>, pp. 246-250.</w:t>
        </w:r>
      </w:ins>
    </w:p>
  </w:footnote>
  <w:footnote w:id="34">
    <w:p w14:paraId="400C8796" w14:textId="3402BDD9" w:rsidR="00090284" w:rsidRDefault="00090284" w:rsidP="00650F45">
      <w:pPr>
        <w:pStyle w:val="a1"/>
        <w:rPr>
          <w:rtl/>
        </w:rPr>
      </w:pPr>
      <w:r>
        <w:rPr>
          <w:rStyle w:val="FootnoteReference"/>
        </w:rPr>
        <w:footnoteRef/>
      </w:r>
      <w:r w:rsidR="00CD2968">
        <w:t xml:space="preserve"> </w:t>
      </w:r>
      <w:r w:rsidR="00FD4313">
        <w:rPr>
          <w:rtl/>
        </w:rPr>
        <w:tab/>
      </w:r>
      <w:r w:rsidR="00FD4313" w:rsidRPr="00FD4313">
        <w:t xml:space="preserve">Elizur, </w:t>
      </w:r>
      <w:r w:rsidR="001225A4">
        <w:rPr>
          <w:i/>
          <w:iCs/>
          <w:lang w:val="en-US"/>
        </w:rPr>
        <w:t>Akedat Yitz</w:t>
      </w:r>
      <w:r w:rsidR="001225A4">
        <w:rPr>
          <w:rFonts w:ascii="Cambria" w:hAnsi="Cambria" w:cs="Cambria"/>
          <w:i/>
          <w:iCs/>
          <w:lang w:val="en-US"/>
        </w:rPr>
        <w:t>ḥ</w:t>
      </w:r>
      <w:r w:rsidR="001225A4">
        <w:rPr>
          <w:i/>
          <w:iCs/>
          <w:lang w:val="en-US"/>
        </w:rPr>
        <w:t>ak</w:t>
      </w:r>
      <w:r>
        <w:t>, pp. 15-35.</w:t>
      </w:r>
    </w:p>
  </w:footnote>
  <w:footnote w:id="35">
    <w:p w14:paraId="3BBA5F8E" w14:textId="0688815B" w:rsidR="00090284" w:rsidRDefault="00090284" w:rsidP="00650F45">
      <w:pPr>
        <w:pStyle w:val="a1"/>
      </w:pPr>
      <w:r>
        <w:rPr>
          <w:rStyle w:val="FootnoteReference"/>
        </w:rPr>
        <w:footnoteRef/>
      </w:r>
      <w:r w:rsidR="00CD2968">
        <w:t xml:space="preserve"> </w:t>
      </w:r>
      <w:r w:rsidR="00CF4F1E">
        <w:rPr>
          <w:lang w:val="en-US"/>
        </w:rPr>
        <w:tab/>
      </w:r>
      <w:r w:rsidR="00456645">
        <w:t>Ibid.</w:t>
      </w:r>
      <w:r>
        <w:t xml:space="preserve"> </w:t>
      </w:r>
      <w:r w:rsidR="0068284F">
        <w:t>p.</w:t>
      </w:r>
      <w:r>
        <w:t xml:space="preserve"> 34. Other explanations for the difference between Sephardic and Ashkenazi Judaism in relation to human sacrifices can be found in </w:t>
      </w:r>
      <w:r w:rsidR="00456645">
        <w:t xml:space="preserve">Walz, </w:t>
      </w:r>
      <w:r w:rsidR="00A13BCA">
        <w:t>“</w:t>
      </w:r>
      <w:r w:rsidR="00456645">
        <w:t>The Collective Suicides,</w:t>
      </w:r>
      <w:r w:rsidR="00A13BCA">
        <w:t>”</w:t>
      </w:r>
      <w:r w:rsidR="00456645">
        <w:t xml:space="preserve"> </w:t>
      </w:r>
      <w:r w:rsidR="0068284F">
        <w:t>p</w:t>
      </w:r>
      <w:r w:rsidR="00552BDA">
        <w:t>p.</w:t>
      </w:r>
      <w:r>
        <w:t xml:space="preserve"> 213-236. See also in the collection of midrashic and liturgical traditions about the Akedah, with annotations regarding the historical moment of their formation in</w:t>
      </w:r>
      <w:r w:rsidR="000B03D2" w:rsidRPr="000B03D2">
        <w:t xml:space="preserve"> Spieg</w:t>
      </w:r>
      <w:r w:rsidR="00BF7CE6">
        <w:t>e</w:t>
      </w:r>
      <w:r w:rsidR="000B03D2" w:rsidRPr="000B03D2">
        <w:t xml:space="preserve">l, </w:t>
      </w:r>
      <w:r w:rsidR="00A13BCA">
        <w:t>“</w:t>
      </w:r>
      <w:r w:rsidR="000B03D2" w:rsidRPr="000B03D2">
        <w:t>Me-aggadot ha-</w:t>
      </w:r>
      <w:r w:rsidR="00A13BCA">
        <w:t>’</w:t>
      </w:r>
      <w:r w:rsidR="000B03D2" w:rsidRPr="000B03D2">
        <w:t>aqedah</w:t>
      </w:r>
      <w:r w:rsidR="000B03D2">
        <w:t>,</w:t>
      </w:r>
      <w:r w:rsidR="00A13BCA">
        <w:t>”</w:t>
      </w:r>
      <w:r>
        <w:t xml:space="preserve"> pp. </w:t>
      </w:r>
      <w:r w:rsidR="00456645">
        <w:t>471</w:t>
      </w:r>
      <w:r>
        <w:t>-</w:t>
      </w:r>
      <w:r w:rsidR="00456645">
        <w:t>547</w:t>
      </w:r>
      <w:r>
        <w:t>.</w:t>
      </w:r>
    </w:p>
  </w:footnote>
  <w:footnote w:id="36">
    <w:p w14:paraId="77F0B129" w14:textId="307E86EB" w:rsidR="00090284" w:rsidRDefault="00090284" w:rsidP="00650F45">
      <w:pPr>
        <w:pStyle w:val="a1"/>
        <w:rPr>
          <w:rtl/>
        </w:rPr>
      </w:pPr>
      <w:r>
        <w:rPr>
          <w:rStyle w:val="FootnoteReference"/>
        </w:rPr>
        <w:footnoteRef/>
      </w:r>
      <w:r w:rsidR="00CD2968">
        <w:t xml:space="preserve"> </w:t>
      </w:r>
      <w:r w:rsidR="00DA713C">
        <w:tab/>
      </w:r>
      <w:r>
        <w:t xml:space="preserve">See for example in </w:t>
      </w:r>
      <w:r w:rsidR="00456645">
        <w:t>Genesis Rabbah</w:t>
      </w:r>
      <w:r>
        <w:t xml:space="preserve"> </w:t>
      </w:r>
      <w:r w:rsidRPr="004F2DFE">
        <w:rPr>
          <w:i/>
          <w:iCs/>
        </w:rPr>
        <w:t>Vayishlach</w:t>
      </w:r>
      <w:r>
        <w:t xml:space="preserve"> </w:t>
      </w:r>
      <w:r w:rsidR="00456645">
        <w:t>77</w:t>
      </w:r>
      <w:r>
        <w:t xml:space="preserve">, </w:t>
      </w:r>
      <w:r w:rsidR="0068284F">
        <w:t>p.</w:t>
      </w:r>
      <w:r>
        <w:t xml:space="preserve"> 614, </w:t>
      </w:r>
      <w:r w:rsidR="00456645">
        <w:t xml:space="preserve">where </w:t>
      </w:r>
      <w:r>
        <w:t xml:space="preserve">the </w:t>
      </w:r>
      <w:r w:rsidR="00B16C01">
        <w:t>midrashic author</w:t>
      </w:r>
      <w:r w:rsidR="00456645">
        <w:t xml:space="preserve"> </w:t>
      </w:r>
      <w:r>
        <w:t>explains the angel</w:t>
      </w:r>
      <w:r w:rsidR="00A13BCA">
        <w:t>’</w:t>
      </w:r>
      <w:r>
        <w:t>s touch on Jacob</w:t>
      </w:r>
      <w:r w:rsidR="00A13BCA">
        <w:t>’</w:t>
      </w:r>
      <w:r>
        <w:t xml:space="preserve">s hip socket as </w:t>
      </w:r>
      <w:r w:rsidR="00A13BCA">
        <w:t>“</w:t>
      </w:r>
      <w:r>
        <w:t xml:space="preserve">He touched the righteous who are destined to arise from him </w:t>
      </w:r>
      <w:r w:rsidR="00456645">
        <w:t>–</w:t>
      </w:r>
      <w:r>
        <w:t xml:space="preserve"> this is the generation of </w:t>
      </w:r>
      <w:r w:rsidR="00456645">
        <w:t>persecution</w:t>
      </w:r>
      <w:r>
        <w:t>.</w:t>
      </w:r>
      <w:r w:rsidR="00A13BCA">
        <w:t>”</w:t>
      </w:r>
      <w:r>
        <w:t xml:space="preserve"> In </w:t>
      </w:r>
      <w:r w:rsidR="00456645">
        <w:t>Genesis Rabbah</w:t>
      </w:r>
      <w:r>
        <w:t xml:space="preserve">, </w:t>
      </w:r>
      <w:r w:rsidRPr="004F2DFE">
        <w:rPr>
          <w:i/>
          <w:iCs/>
        </w:rPr>
        <w:t>Vayishlach</w:t>
      </w:r>
      <w:r w:rsidR="00456645">
        <w:t xml:space="preserve"> 82,</w:t>
      </w:r>
      <w:r>
        <w:t xml:space="preserve"> </w:t>
      </w:r>
      <w:r w:rsidR="0068284F">
        <w:t>p</w:t>
      </w:r>
      <w:r w:rsidR="00F30E61">
        <w:t>p.</w:t>
      </w:r>
      <w:r>
        <w:t xml:space="preserve"> 884-985, there is a story about students who changed their </w:t>
      </w:r>
      <w:r w:rsidR="00456645">
        <w:t xml:space="preserve">style of dress </w:t>
      </w:r>
      <w:r>
        <w:t xml:space="preserve">during a time of persecution so as not to reveal their Jewish identity. They </w:t>
      </w:r>
      <w:r w:rsidR="00456645">
        <w:t>were</w:t>
      </w:r>
      <w:r>
        <w:t xml:space="preserve"> rebuke</w:t>
      </w:r>
      <w:r w:rsidR="00456645">
        <w:t>d</w:t>
      </w:r>
      <w:r>
        <w:t xml:space="preserve"> </w:t>
      </w:r>
      <w:r w:rsidR="00456645">
        <w:t xml:space="preserve">by </w:t>
      </w:r>
      <w:r>
        <w:t xml:space="preserve">a </w:t>
      </w:r>
      <w:r w:rsidR="00456645">
        <w:t>Jewish apostate who had become a Roman soldier</w:t>
      </w:r>
      <w:r>
        <w:t xml:space="preserve"> who told them that if they were descendants of Rachel, they should be willing to give their lives for their Judaism. </w:t>
      </w:r>
      <w:r w:rsidR="00456645">
        <w:t>S</w:t>
      </w:r>
      <w:r>
        <w:t xml:space="preserve">ee also in the composition that was </w:t>
      </w:r>
      <w:r w:rsidR="00456645">
        <w:t xml:space="preserve">compiled </w:t>
      </w:r>
      <w:r>
        <w:t xml:space="preserve">at a later period: </w:t>
      </w:r>
      <w:r w:rsidR="00456645">
        <w:t>Song of Songs Rabbah 1, 3; ibid. 2, 7; ibid. 3,</w:t>
      </w:r>
      <w:r>
        <w:t xml:space="preserve"> 3; ibid </w:t>
      </w:r>
      <w:r w:rsidR="00456645">
        <w:t xml:space="preserve">8, 4. </w:t>
      </w:r>
    </w:p>
  </w:footnote>
  <w:footnote w:id="37">
    <w:p w14:paraId="67C96548" w14:textId="1F166551" w:rsidR="00090284" w:rsidRDefault="00090284" w:rsidP="00650F45">
      <w:pPr>
        <w:pStyle w:val="a1"/>
        <w:rPr>
          <w:rtl/>
        </w:rPr>
      </w:pPr>
      <w:r>
        <w:rPr>
          <w:rStyle w:val="FootnoteReference"/>
        </w:rPr>
        <w:footnoteRef/>
      </w:r>
      <w:r w:rsidR="00CD2968">
        <w:t xml:space="preserve"> </w:t>
      </w:r>
      <w:r w:rsidR="004C72EC">
        <w:tab/>
      </w:r>
      <w:r w:rsidR="00456645">
        <w:t xml:space="preserve">Genesis Rabbah </w:t>
      </w:r>
      <w:r>
        <w:t>38, pp. 362-364.</w:t>
      </w:r>
    </w:p>
  </w:footnote>
  <w:footnote w:id="38">
    <w:p w14:paraId="343F70DF" w14:textId="3FA5AFED" w:rsidR="00090284" w:rsidRDefault="00090284" w:rsidP="00650F45">
      <w:pPr>
        <w:pStyle w:val="a1"/>
        <w:rPr>
          <w:rtl/>
        </w:rPr>
      </w:pPr>
      <w:r>
        <w:rPr>
          <w:rStyle w:val="FootnoteReference"/>
        </w:rPr>
        <w:footnoteRef/>
      </w:r>
      <w:r w:rsidR="00CD2968">
        <w:t xml:space="preserve"> </w:t>
      </w:r>
      <w:r w:rsidR="004C72EC">
        <w:tab/>
      </w:r>
      <w:r>
        <w:t>S</w:t>
      </w:r>
      <w:r w:rsidR="00456645">
        <w:rPr>
          <w:lang w:val="en-US"/>
        </w:rPr>
        <w:t>e</w:t>
      </w:r>
      <w:r>
        <w:t>e</w:t>
      </w:r>
      <w:r w:rsidR="00456645">
        <w:t xml:space="preserve"> </w:t>
      </w:r>
      <w:r w:rsidR="00803711" w:rsidRPr="00803711">
        <w:t xml:space="preserve">Tohar, </w:t>
      </w:r>
      <w:r w:rsidR="00803711" w:rsidRPr="00920522">
        <w:rPr>
          <w:i/>
          <w:iCs/>
        </w:rPr>
        <w:t>Abraham in the Fiery Furnace</w:t>
      </w:r>
      <w:r>
        <w:t>, pp. 21-34, on the evolution of the Aggadic traditions of Abraham in the fiery furnace.</w:t>
      </w:r>
    </w:p>
  </w:footnote>
  <w:footnote w:id="39">
    <w:p w14:paraId="6D8DD6ED" w14:textId="3BF1703E" w:rsidR="00650F45" w:rsidRDefault="00650F45" w:rsidP="001315B3">
      <w:pPr>
        <w:pStyle w:val="a1"/>
      </w:pPr>
      <w:r>
        <w:rPr>
          <w:rStyle w:val="FootnoteReference"/>
        </w:rPr>
        <w:footnoteRef/>
      </w:r>
      <w:r>
        <w:rPr>
          <w:rtl/>
        </w:rPr>
        <w:t xml:space="preserve"> </w:t>
      </w:r>
      <w:r w:rsidR="00920522">
        <w:rPr>
          <w:lang w:val="en-US"/>
        </w:rPr>
        <w:tab/>
      </w:r>
      <w:r w:rsidR="00200737" w:rsidRPr="00200737">
        <w:t xml:space="preserve">Urbach, </w:t>
      </w:r>
      <w:r w:rsidR="00A13BCA">
        <w:t>“</w:t>
      </w:r>
      <w:r w:rsidR="00200737" w:rsidRPr="00200737">
        <w:t>Asceticism</w:t>
      </w:r>
      <w:r w:rsidR="00200737">
        <w:t>,</w:t>
      </w:r>
      <w:r w:rsidR="00A13BCA">
        <w:t>”</w:t>
      </w:r>
      <w:r>
        <w:t xml:space="preserve"> p. 448.</w:t>
      </w:r>
      <w:ins w:id="240" w:author="translator" w:date="2024-10-16T08:18:00Z" w16du:dateUtc="2024-10-16T05:18:00Z">
        <w:r w:rsidR="001315B3">
          <w:t xml:space="preserve"> Hanania</w:t>
        </w:r>
      </w:ins>
      <w:ins w:id="241" w:author="JA" w:date="2024-10-20T16:07:00Z" w16du:dateUtc="2024-10-20T13:07:00Z">
        <w:r w:rsidR="001D3F42">
          <w:t>h</w:t>
        </w:r>
      </w:ins>
      <w:ins w:id="242" w:author="translator" w:date="2024-10-16T08:18:00Z" w16du:dateUtc="2024-10-16T05:18:00Z">
        <w:r w:rsidR="001315B3">
          <w:t>, Mishael and Azaria</w:t>
        </w:r>
      </w:ins>
      <w:ins w:id="243" w:author="JA" w:date="2024-10-20T16:07:00Z" w16du:dateUtc="2024-10-20T13:07:00Z">
        <w:r w:rsidR="001D3F42">
          <w:t>h</w:t>
        </w:r>
      </w:ins>
      <w:ins w:id="244" w:author="translator" w:date="2024-10-16T08:18:00Z" w16du:dateUtc="2024-10-16T05:18:00Z">
        <w:r w:rsidR="001315B3">
          <w:t>, as well as Daniel, are mentioned several times in Genesis Rabbah, and are praised for their willingness to die as martyrs. See for example, Genesis Rabbah, 34, p. 319; 68, p. 790. Conversely, Pesiqta de-Rav Kahana (10, p. 170) voices indirect criticism when</w:t>
        </w:r>
      </w:ins>
      <w:ins w:id="245" w:author="translator" w:date="2024-10-16T10:28:00Z" w16du:dateUtc="2024-10-16T07:28:00Z">
        <w:r w:rsidR="009A3F51">
          <w:rPr>
            <w:lang w:val="en-GB"/>
          </w:rPr>
          <w:t xml:space="preserve"> it describes</w:t>
        </w:r>
      </w:ins>
      <w:ins w:id="246" w:author="translator" w:date="2024-10-16T08:18:00Z" w16du:dateUtc="2024-10-16T05:18:00Z">
        <w:r w:rsidR="001315B3">
          <w:t xml:space="preserve"> the nations of the world </w:t>
        </w:r>
      </w:ins>
      <w:ins w:id="247" w:author="translator" w:date="2024-10-16T10:28:00Z" w16du:dateUtc="2024-10-16T07:28:00Z">
        <w:r w:rsidR="009A3F51">
          <w:t xml:space="preserve">as </w:t>
        </w:r>
      </w:ins>
      <w:ins w:id="248" w:author="translator" w:date="2024-10-16T08:18:00Z" w16du:dateUtc="2024-10-16T05:18:00Z">
        <w:r w:rsidR="001315B3">
          <w:t>accus</w:t>
        </w:r>
      </w:ins>
      <w:ins w:id="249" w:author="translator" w:date="2024-10-16T10:28:00Z" w16du:dateUtc="2024-10-16T07:28:00Z">
        <w:r w:rsidR="009A3F51">
          <w:t>ing</w:t>
        </w:r>
      </w:ins>
      <w:ins w:id="250" w:author="translator" w:date="2024-10-16T08:18:00Z" w16du:dateUtc="2024-10-16T05:18:00Z">
        <w:r w:rsidR="001315B3">
          <w:t xml:space="preserve"> Hanania</w:t>
        </w:r>
      </w:ins>
      <w:ins w:id="251" w:author="JA" w:date="2024-10-20T16:07:00Z" w16du:dateUtc="2024-10-20T13:07:00Z">
        <w:r w:rsidR="001D3F42">
          <w:t>h</w:t>
        </w:r>
      </w:ins>
      <w:ins w:id="252" w:author="translator" w:date="2024-10-16T08:18:00Z" w16du:dateUtc="2024-10-16T05:18:00Z">
        <w:r w:rsidR="001315B3">
          <w:t>, Mishael and Azaria</w:t>
        </w:r>
      </w:ins>
      <w:ins w:id="253" w:author="JA" w:date="2024-10-20T16:07:00Z" w16du:dateUtc="2024-10-20T13:07:00Z">
        <w:r w:rsidR="001D3F42">
          <w:t>h</w:t>
        </w:r>
      </w:ins>
      <w:ins w:id="254" w:author="translator" w:date="2024-10-16T08:18:00Z" w16du:dateUtc="2024-10-16T05:18:00Z">
        <w:r w:rsidR="001315B3">
          <w:t xml:space="preserve"> of not preventing the destruction of the Temple and the exile of Israel.</w:t>
        </w:r>
      </w:ins>
    </w:p>
  </w:footnote>
  <w:footnote w:id="40">
    <w:p w14:paraId="40E16B6A" w14:textId="535F872A" w:rsidR="00090284" w:rsidRDefault="00090284" w:rsidP="00650F45">
      <w:pPr>
        <w:pStyle w:val="a1"/>
      </w:pPr>
      <w:r>
        <w:rPr>
          <w:rStyle w:val="FootnoteReference"/>
        </w:rPr>
        <w:footnoteRef/>
      </w:r>
      <w:r w:rsidR="00CD2968">
        <w:t xml:space="preserve"> </w:t>
      </w:r>
      <w:r w:rsidR="00A02138">
        <w:tab/>
      </w:r>
      <w:r w:rsidR="008937FB">
        <w:t>See</w:t>
      </w:r>
      <w:r>
        <w:t xml:space="preserve"> </w:t>
      </w:r>
      <w:r w:rsidR="00456645">
        <w:t>Genesis Rabbah</w:t>
      </w:r>
      <w:r>
        <w:t xml:space="preserve"> </w:t>
      </w:r>
      <w:r w:rsidR="0068284F" w:rsidRPr="004F2DFE">
        <w:rPr>
          <w:i/>
          <w:iCs/>
        </w:rPr>
        <w:t>Lekh Lekha</w:t>
      </w:r>
      <w:r w:rsidR="0068284F">
        <w:t xml:space="preserve"> </w:t>
      </w:r>
      <w:r>
        <w:t xml:space="preserve">39, </w:t>
      </w:r>
      <w:r w:rsidR="0068284F">
        <w:t>2, p.</w:t>
      </w:r>
      <w:r>
        <w:t xml:space="preserve"> 376: </w:t>
      </w:r>
      <w:r w:rsidR="00A13BCA">
        <w:t>“‘</w:t>
      </w:r>
      <w:r>
        <w:t>And you shall be a blessing</w:t>
      </w:r>
      <w:r w:rsidR="00A13BCA">
        <w:t>’</w:t>
      </w:r>
      <w:r>
        <w:t xml:space="preserve"> </w:t>
      </w:r>
      <w:r w:rsidR="0068284F">
        <w:t xml:space="preserve">– </w:t>
      </w:r>
      <w:r>
        <w:t>just as this blessing purifies the impure, so too it brings the distant ones closer</w:t>
      </w:r>
      <w:r w:rsidR="00A13BCA">
        <w:t>”</w:t>
      </w:r>
      <w:r>
        <w:t xml:space="preserve">; </w:t>
      </w:r>
      <w:r w:rsidR="0068284F">
        <w:t>ibid., 39</w:t>
      </w:r>
      <w:r>
        <w:t>, 5</w:t>
      </w:r>
      <w:r w:rsidR="0068284F">
        <w:t>,</w:t>
      </w:r>
      <w:r>
        <w:t xml:space="preserve"> p</w:t>
      </w:r>
      <w:r w:rsidR="0068284F">
        <w:t>.</w:t>
      </w:r>
      <w:r>
        <w:t xml:space="preserve"> 379 </w:t>
      </w:r>
      <w:r w:rsidR="00A13BCA">
        <w:t>“‘</w:t>
      </w:r>
      <w:r>
        <w:t>And the souls that they had gotten</w:t>
      </w:r>
      <w:r w:rsidR="00A13BCA">
        <w:t>’</w:t>
      </w:r>
      <w:r>
        <w:t xml:space="preserve"> - these are the converts... </w:t>
      </w:r>
      <w:r w:rsidR="00A13BCA">
        <w:t>“</w:t>
      </w:r>
      <w:r>
        <w:t>Abraham converted the men and Sarah the women</w:t>
      </w:r>
      <w:r w:rsidR="00A13BCA">
        <w:t>”</w:t>
      </w:r>
      <w:r>
        <w:t xml:space="preserve">; </w:t>
      </w:r>
      <w:r w:rsidR="0068284F">
        <w:t>ibid.</w:t>
      </w:r>
      <w:r>
        <w:t xml:space="preserve">, </w:t>
      </w:r>
      <w:r w:rsidR="0068284F">
        <w:t xml:space="preserve">39, </w:t>
      </w:r>
      <w:r>
        <w:t xml:space="preserve">8, </w:t>
      </w:r>
      <w:r w:rsidR="0068284F">
        <w:t>p.</w:t>
      </w:r>
      <w:r>
        <w:t xml:space="preserve"> 381, </w:t>
      </w:r>
      <w:r w:rsidR="00A13BCA">
        <w:t>“</w:t>
      </w:r>
      <w:r>
        <w:t>he began to convert converts</w:t>
      </w:r>
      <w:r w:rsidR="00A13BCA">
        <w:t>”</w:t>
      </w:r>
      <w:r>
        <w:t xml:space="preserve">; </w:t>
      </w:r>
      <w:r w:rsidR="0068284F">
        <w:t>ibid.,</w:t>
      </w:r>
      <w:r>
        <w:t xml:space="preserve"> 43, 19, </w:t>
      </w:r>
      <w:r w:rsidR="0068284F">
        <w:t>p.</w:t>
      </w:r>
      <w:r>
        <w:t xml:space="preserve"> 421, about </w:t>
      </w:r>
      <w:r w:rsidR="0068284F">
        <w:t xml:space="preserve">how </w:t>
      </w:r>
      <w:r>
        <w:t xml:space="preserve">Abraham would feed and give drink to passersby and ask them to bless the Lord. </w:t>
      </w:r>
      <w:r w:rsidR="00456645">
        <w:t>Genesis Rabbah</w:t>
      </w:r>
      <w:r>
        <w:t xml:space="preserve">, </w:t>
      </w:r>
      <w:r w:rsidR="0068284F" w:rsidRPr="004F2DFE">
        <w:rPr>
          <w:i/>
          <w:iCs/>
        </w:rPr>
        <w:t>Lekh Lekha</w:t>
      </w:r>
      <w:r>
        <w:t xml:space="preserve">, </w:t>
      </w:r>
      <w:r w:rsidR="0068284F">
        <w:t>45, 1</w:t>
      </w:r>
      <w:r>
        <w:t xml:space="preserve">, </w:t>
      </w:r>
      <w:r w:rsidR="0068284F">
        <w:t>p.</w:t>
      </w:r>
      <w:r>
        <w:t xml:space="preserve"> 448</w:t>
      </w:r>
      <w:r w:rsidR="0068284F">
        <w:t xml:space="preserve"> </w:t>
      </w:r>
      <w:r>
        <w:t xml:space="preserve">discusses Pharaoh and Abimelech who </w:t>
      </w:r>
      <w:r w:rsidR="0068284F">
        <w:t xml:space="preserve">requested that their daughters be </w:t>
      </w:r>
      <w:r w:rsidR="00CE5787">
        <w:t>raised in Abraham</w:t>
      </w:r>
      <w:r w:rsidR="00A13BCA">
        <w:t>’</w:t>
      </w:r>
      <w:r w:rsidR="00CE5787">
        <w:t>s</w:t>
      </w:r>
      <w:r>
        <w:t xml:space="preserve"> house because of the miracles that happened to him;</w:t>
      </w:r>
      <w:r w:rsidR="0068284F">
        <w:t xml:space="preserve"> Genesis Rabbah </w:t>
      </w:r>
      <w:r w:rsidR="0068284F" w:rsidRPr="00F71993">
        <w:rPr>
          <w:i/>
          <w:iCs/>
        </w:rPr>
        <w:t>Lekh Lekha</w:t>
      </w:r>
      <w:r w:rsidR="0068284F">
        <w:t xml:space="preserve"> </w:t>
      </w:r>
      <w:r>
        <w:t>4</w:t>
      </w:r>
      <w:r w:rsidR="0068284F">
        <w:t>8, 1,</w:t>
      </w:r>
      <w:r>
        <w:t xml:space="preserve"> </w:t>
      </w:r>
      <w:r w:rsidR="0068284F">
        <w:t>p.</w:t>
      </w:r>
      <w:r>
        <w:t xml:space="preserve"> 479, discusses the converts who came to join Abraham after his circumcision; </w:t>
      </w:r>
      <w:r w:rsidR="0068284F">
        <w:t xml:space="preserve">ibid., 53, 7 </w:t>
      </w:r>
      <w:r>
        <w:t xml:space="preserve">discusses </w:t>
      </w:r>
      <w:r w:rsidR="0068284F">
        <w:t>the mothers</w:t>
      </w:r>
      <w:r w:rsidR="00A13BCA">
        <w:t>’</w:t>
      </w:r>
      <w:r w:rsidR="0068284F">
        <w:t xml:space="preserve"> enthusiasm</w:t>
      </w:r>
      <w:r>
        <w:t xml:space="preserve"> to bring their children to nurse from Sarah</w:t>
      </w:r>
      <w:r w:rsidR="00A13BCA">
        <w:t>’</w:t>
      </w:r>
      <w:r>
        <w:t>s milk and the</w:t>
      </w:r>
      <w:r w:rsidR="0068284F">
        <w:t>ir</w:t>
      </w:r>
      <w:r>
        <w:t xml:space="preserve"> transformation </w:t>
      </w:r>
      <w:r w:rsidR="0068284F">
        <w:t>into fearers of heaven</w:t>
      </w:r>
      <w:r>
        <w:t>.</w:t>
      </w:r>
    </w:p>
  </w:footnote>
  <w:footnote w:id="41">
    <w:p w14:paraId="22E2A803" w14:textId="28B32301" w:rsidR="00090284" w:rsidRPr="006F768F" w:rsidRDefault="00090284" w:rsidP="00650F45">
      <w:pPr>
        <w:pStyle w:val="a1"/>
        <w:rPr>
          <w:rtl/>
        </w:rPr>
      </w:pPr>
      <w:r>
        <w:rPr>
          <w:rStyle w:val="FootnoteReference"/>
        </w:rPr>
        <w:footnoteRef/>
      </w:r>
      <w:r w:rsidR="00CD2968">
        <w:t xml:space="preserve"> </w:t>
      </w:r>
      <w:r w:rsidR="00B47236">
        <w:tab/>
      </w:r>
      <w:r>
        <w:t xml:space="preserve">On the exceptional stance of the editor of </w:t>
      </w:r>
      <w:r w:rsidR="00456645">
        <w:t>Genesis Rabbah</w:t>
      </w:r>
      <w:r>
        <w:t xml:space="preserve"> regarding </w:t>
      </w:r>
      <w:r w:rsidR="00CE5787">
        <w:t>martydom</w:t>
      </w:r>
      <w:r>
        <w:t xml:space="preserve">, even in comparison to the </w:t>
      </w:r>
      <w:r w:rsidR="00CE5787">
        <w:t xml:space="preserve">qualified approach </w:t>
      </w:r>
      <w:r>
        <w:t xml:space="preserve">of the </w:t>
      </w:r>
      <w:r w:rsidR="00CE5787">
        <w:t>Sages</w:t>
      </w:r>
      <w:r>
        <w:t xml:space="preserve">, </w:t>
      </w:r>
      <w:r w:rsidR="008937FB">
        <w:t>see</w:t>
      </w:r>
      <w:r w:rsidR="00DE60D3">
        <w:t xml:space="preserve">: </w:t>
      </w:r>
      <w:r w:rsidR="00DE60D3" w:rsidRPr="00EA46BB">
        <w:rPr>
          <w:rFonts w:cs="ANEGoudy"/>
          <w:szCs w:val="22"/>
        </w:rPr>
        <w:t>Schwartz, Martyrdom</w:t>
      </w:r>
      <w:r w:rsidR="00506ACA">
        <w:rPr>
          <w:rFonts w:cs="ANEGoudy"/>
          <w:szCs w:val="22"/>
          <w:lang w:val="en-US"/>
        </w:rPr>
        <w:t>,</w:t>
      </w:r>
      <w:r>
        <w:t xml:space="preserve"> pp. 343-353.</w:t>
      </w:r>
    </w:p>
  </w:footnote>
  <w:footnote w:id="42">
    <w:p w14:paraId="6C544C9C" w14:textId="0E2BD2FD" w:rsidR="00090284" w:rsidRPr="00997D8F" w:rsidRDefault="00090284" w:rsidP="00650F45">
      <w:pPr>
        <w:pStyle w:val="a1"/>
      </w:pPr>
      <w:r>
        <w:rPr>
          <w:rStyle w:val="FootnoteReference"/>
        </w:rPr>
        <w:footnoteRef/>
      </w:r>
      <w:r w:rsidR="00CD2968">
        <w:t xml:space="preserve"> </w:t>
      </w:r>
      <w:r w:rsidR="008C1D65">
        <w:rPr>
          <w:lang w:val="en-US"/>
        </w:rPr>
        <w:tab/>
      </w:r>
      <w:r w:rsidR="008937FB">
        <w:t>See</w:t>
      </w:r>
      <w:r>
        <w:t xml:space="preserve"> </w:t>
      </w:r>
      <w:r w:rsidR="00CE5787" w:rsidRPr="00CE5787">
        <w:t xml:space="preserve">Blidstein, </w:t>
      </w:r>
      <w:r w:rsidR="00A13BCA">
        <w:t>“</w:t>
      </w:r>
      <w:r w:rsidR="00CE5787" w:rsidRPr="00CE5787">
        <w:t>Rabbis, Romans, and Martyrdom</w:t>
      </w:r>
      <w:r w:rsidR="00CE5787">
        <w:t>,</w:t>
      </w:r>
      <w:r w:rsidR="00A13BCA">
        <w:t>”</w:t>
      </w:r>
      <w:r>
        <w:t xml:space="preserve"> pp. 54-62; </w:t>
      </w:r>
      <w:r w:rsidR="00CE5787">
        <w:rPr>
          <w:rFonts w:cs="ANEGoudy"/>
          <w:szCs w:val="22"/>
        </w:rPr>
        <w:t>Shepkaru,</w:t>
      </w:r>
      <w:r w:rsidR="00CE5787">
        <w:rPr>
          <w:rFonts w:cs="ANEGoudy"/>
          <w:i/>
          <w:iCs/>
          <w:szCs w:val="22"/>
        </w:rPr>
        <w:t xml:space="preserve"> Jewish Martyrs</w:t>
      </w:r>
      <w:r>
        <w:t xml:space="preserve">, pp. 90-102. </w:t>
      </w:r>
      <w:r w:rsidR="00C91FA6" w:rsidRPr="00C91FA6">
        <w:t xml:space="preserve">Herr, </w:t>
      </w:r>
      <w:r w:rsidR="00A13BCA">
        <w:t>“</w:t>
      </w:r>
      <w:r w:rsidR="00C91FA6" w:rsidRPr="00C91FA6">
        <w:t>Gezeirot ha-shmad</w:t>
      </w:r>
      <w:r w:rsidR="00A13BCA">
        <w:t>”</w:t>
      </w:r>
      <w:r>
        <w:t xml:space="preserve"> pp. 73-92; </w:t>
      </w:r>
      <w:r w:rsidR="00CE5787">
        <w:rPr>
          <w:rtl/>
        </w:rPr>
        <w:t xml:space="preserve">ספראי, </w:t>
      </w:r>
      <w:r w:rsidR="00A13BCA">
        <w:rPr>
          <w:rtl/>
        </w:rPr>
        <w:t>“</w:t>
      </w:r>
      <w:r w:rsidR="00CE5787">
        <w:rPr>
          <w:rtl/>
        </w:rPr>
        <w:t>קידוש השם</w:t>
      </w:r>
      <w:r w:rsidR="005F0571">
        <w:t>,</w:t>
      </w:r>
      <w:r w:rsidR="00A13BCA">
        <w:t>”</w:t>
      </w:r>
      <w:r>
        <w:t xml:space="preserve"> pp. 28-42; </w:t>
      </w:r>
      <w:r w:rsidR="00CE5787">
        <w:rPr>
          <w:rFonts w:cs="David"/>
          <w:szCs w:val="22"/>
        </w:rPr>
        <w:t xml:space="preserve">Boyarin, </w:t>
      </w:r>
      <w:r w:rsidR="00CE5787">
        <w:rPr>
          <w:rFonts w:cs="David"/>
          <w:i/>
          <w:iCs/>
          <w:szCs w:val="22"/>
        </w:rPr>
        <w:t>Dying for God</w:t>
      </w:r>
      <w:r>
        <w:t>.</w:t>
      </w:r>
    </w:p>
  </w:footnote>
  <w:footnote w:id="43">
    <w:p w14:paraId="790BEE7C" w14:textId="6D27187A" w:rsidR="00090284" w:rsidRPr="00953099" w:rsidRDefault="00090284" w:rsidP="00650F45">
      <w:pPr>
        <w:pStyle w:val="a1"/>
      </w:pPr>
      <w:r>
        <w:rPr>
          <w:rStyle w:val="FootnoteReference"/>
        </w:rPr>
        <w:footnoteRef/>
      </w:r>
      <w:r w:rsidR="00CD2968">
        <w:t xml:space="preserve"> </w:t>
      </w:r>
      <w:r w:rsidR="00E84555">
        <w:tab/>
      </w:r>
      <w:r>
        <w:t xml:space="preserve">For an earlier dispute around the issue of martyrdom, see Babylonian Talmud </w:t>
      </w:r>
      <w:r w:rsidRPr="004F2DFE">
        <w:rPr>
          <w:i/>
          <w:iCs/>
        </w:rPr>
        <w:t>Sanhedrin</w:t>
      </w:r>
      <w:r>
        <w:t xml:space="preserve"> 74a and </w:t>
      </w:r>
      <w:r w:rsidR="005F0639" w:rsidRPr="005F0639">
        <w:t xml:space="preserve">Safrai, </w:t>
      </w:r>
      <w:r w:rsidR="00A13BCA">
        <w:t>“</w:t>
      </w:r>
      <w:r w:rsidR="005F0639" w:rsidRPr="005F0639">
        <w:t>Qiddush ha-shem</w:t>
      </w:r>
      <w:r w:rsidR="005F0571">
        <w:t>,</w:t>
      </w:r>
      <w:r w:rsidR="00A13BCA">
        <w:t>”</w:t>
      </w:r>
      <w:r w:rsidR="00CE5787">
        <w:t xml:space="preserve"> </w:t>
      </w:r>
      <w:r>
        <w:t xml:space="preserve">pp. 73-92; </w:t>
      </w:r>
      <w:r w:rsidR="00CE5787">
        <w:rPr>
          <w:rFonts w:cs="ANEGoudy"/>
          <w:szCs w:val="22"/>
        </w:rPr>
        <w:t>Shepkaru,</w:t>
      </w:r>
      <w:r w:rsidR="00CE5787">
        <w:rPr>
          <w:rFonts w:cs="ANEGoudy"/>
          <w:i/>
          <w:iCs/>
          <w:szCs w:val="22"/>
        </w:rPr>
        <w:t xml:space="preserve"> Jewish Martyrs</w:t>
      </w:r>
      <w:r>
        <w:t>.</w:t>
      </w:r>
    </w:p>
  </w:footnote>
  <w:footnote w:id="44">
    <w:p w14:paraId="59C907F3" w14:textId="6B730A82" w:rsidR="00090284" w:rsidRDefault="00090284" w:rsidP="00650F45">
      <w:pPr>
        <w:pStyle w:val="a1"/>
      </w:pPr>
      <w:r>
        <w:rPr>
          <w:rStyle w:val="FootnoteReference"/>
        </w:rPr>
        <w:footnoteRef/>
      </w:r>
      <w:r w:rsidR="00CD2968">
        <w:t xml:space="preserve"> </w:t>
      </w:r>
      <w:r w:rsidR="002773EC">
        <w:rPr>
          <w:lang w:val="en-US"/>
        </w:rPr>
        <w:tab/>
      </w:r>
      <w:r>
        <w:t xml:space="preserve">On </w:t>
      </w:r>
      <w:r w:rsidR="00CE5787">
        <w:t>the Pesiqta</w:t>
      </w:r>
      <w:r w:rsidR="00A13BCA">
        <w:t>’</w:t>
      </w:r>
      <w:r w:rsidR="00CE5787">
        <w:t>s editor</w:t>
      </w:r>
      <w:r w:rsidR="00A13BCA">
        <w:t>’</w:t>
      </w:r>
      <w:r w:rsidR="00CE5787">
        <w:t xml:space="preserve">s </w:t>
      </w:r>
      <w:r>
        <w:t xml:space="preserve">binary </w:t>
      </w:r>
      <w:r w:rsidR="00CE5787">
        <w:t>conception of the difference b</w:t>
      </w:r>
      <w:r>
        <w:t xml:space="preserve">etween Israel and </w:t>
      </w:r>
      <w:r w:rsidR="00CE5787">
        <w:t>o</w:t>
      </w:r>
      <w:r>
        <w:t>the</w:t>
      </w:r>
      <w:r w:rsidR="00CE5787">
        <w:t>r</w:t>
      </w:r>
      <w:r>
        <w:t xml:space="preserve"> nations while </w:t>
      </w:r>
      <w:r w:rsidR="00CE5787">
        <w:t>demonstrating Israel</w:t>
      </w:r>
      <w:r w:rsidR="00A13BCA">
        <w:t>’</w:t>
      </w:r>
      <w:r w:rsidR="00CE5787">
        <w:t xml:space="preserve">s </w:t>
      </w:r>
      <w:r>
        <w:t>superiority</w:t>
      </w:r>
      <w:r w:rsidR="00CE5787">
        <w:t>,</w:t>
      </w:r>
      <w:r>
        <w:t xml:space="preserve"> see </w:t>
      </w:r>
      <w:r w:rsidR="00FD4313" w:rsidRPr="00FD4313">
        <w:t xml:space="preserve">Elitzur, </w:t>
      </w:r>
      <w:r w:rsidR="00AB6A41">
        <w:rPr>
          <w:i/>
          <w:iCs/>
        </w:rPr>
        <w:t>Dyuqan</w:t>
      </w:r>
      <w:r w:rsidR="00FD4313" w:rsidRPr="00920522">
        <w:rPr>
          <w:i/>
          <w:iCs/>
        </w:rPr>
        <w:t xml:space="preserve"> b</w:t>
      </w:r>
      <w:r w:rsidR="00AB6A41">
        <w:rPr>
          <w:i/>
          <w:iCs/>
        </w:rPr>
        <w:t>e-</w:t>
      </w:r>
      <w:r w:rsidR="00FD4313" w:rsidRPr="00920522">
        <w:rPr>
          <w:i/>
          <w:iCs/>
        </w:rPr>
        <w:t>shvil ha-dorot</w:t>
      </w:r>
      <w:r>
        <w:t xml:space="preserve">, </w:t>
      </w:r>
      <w:r w:rsidR="00805C16">
        <w:t xml:space="preserve">pp. </w:t>
      </w:r>
      <w:r>
        <w:t>73-96.</w:t>
      </w:r>
    </w:p>
  </w:footnote>
  <w:footnote w:id="45">
    <w:p w14:paraId="1282C54F" w14:textId="1AB800F8" w:rsidR="00DB682D" w:rsidRDefault="00DB682D" w:rsidP="00650F45">
      <w:pPr>
        <w:pStyle w:val="a1"/>
      </w:pPr>
      <w:r>
        <w:rPr>
          <w:rStyle w:val="FootnoteReference"/>
        </w:rPr>
        <w:footnoteRef/>
      </w:r>
      <w:r>
        <w:rPr>
          <w:rtl/>
        </w:rPr>
        <w:t xml:space="preserve"> </w:t>
      </w:r>
      <w:r w:rsidR="004C700E">
        <w:rPr>
          <w:rtl/>
        </w:rPr>
        <w:tab/>
      </w:r>
      <w:r w:rsidR="00A13BCA">
        <w:t>“</w:t>
      </w:r>
      <w:r w:rsidR="00BB0010" w:rsidRPr="00BB0010">
        <w:t>So</w:t>
      </w:r>
      <w:r w:rsidR="005B7938">
        <w:t xml:space="preserve"> when</w:t>
      </w:r>
      <w:r w:rsidR="00BB0010" w:rsidRPr="00BB0010">
        <w:t xml:space="preserve"> Sarah saw Ishmael </w:t>
      </w:r>
      <w:r w:rsidR="001E2FC1">
        <w:t>adopting wicked behavior</w:t>
      </w:r>
      <w:r w:rsidR="00BB0010" w:rsidRPr="00BB0010">
        <w:t xml:space="preserve">, she </w:t>
      </w:r>
      <w:r w:rsidR="00540AB0">
        <w:t>cried out</w:t>
      </w:r>
      <w:r w:rsidR="00BB0010" w:rsidRPr="00BB0010">
        <w:t xml:space="preserve"> and said to Abraham, </w:t>
      </w:r>
      <w:r w:rsidR="00A13BCA">
        <w:t>‘</w:t>
      </w:r>
      <w:r w:rsidR="00BB0010" w:rsidRPr="00BB0010">
        <w:t>Drive out this maidservant and her son</w:t>
      </w:r>
      <w:r w:rsidR="00A13BCA">
        <w:t>’”</w:t>
      </w:r>
      <w:r w:rsidR="00BB0010" w:rsidRPr="00BB0010">
        <w:t xml:space="preserve"> (Deuteronomy Rabbah, </w:t>
      </w:r>
      <w:r w:rsidR="00BB0010" w:rsidRPr="00991F8B">
        <w:rPr>
          <w:i/>
          <w:iCs/>
        </w:rPr>
        <w:t>Re</w:t>
      </w:r>
      <w:r w:rsidR="00A13BCA">
        <w:rPr>
          <w:i/>
          <w:iCs/>
        </w:rPr>
        <w:t>’</w:t>
      </w:r>
      <w:r w:rsidR="00BB0010" w:rsidRPr="00991F8B">
        <w:rPr>
          <w:i/>
          <w:iCs/>
        </w:rPr>
        <w:t>eh</w:t>
      </w:r>
      <w:r w:rsidR="00BB0010" w:rsidRPr="00BB0010">
        <w:t xml:space="preserve"> 5). </w:t>
      </w:r>
      <w:r w:rsidR="00991F8B">
        <w:t>A similar usage is attributed to Achsah in BT</w:t>
      </w:r>
      <w:r w:rsidR="00BB0010" w:rsidRPr="00BB0010">
        <w:t xml:space="preserve"> Temurah 16a.</w:t>
      </w:r>
    </w:p>
  </w:footnote>
  <w:footnote w:id="46">
    <w:p w14:paraId="63619AA5" w14:textId="0DE37179" w:rsidR="008B6474" w:rsidRDefault="008B6474" w:rsidP="00650F45">
      <w:pPr>
        <w:pStyle w:val="a1"/>
      </w:pPr>
      <w:r>
        <w:rPr>
          <w:rStyle w:val="FootnoteReference"/>
        </w:rPr>
        <w:footnoteRef/>
      </w:r>
      <w:r>
        <w:rPr>
          <w:rtl/>
        </w:rPr>
        <w:t xml:space="preserve"> </w:t>
      </w:r>
      <w:r w:rsidR="004C700E">
        <w:rPr>
          <w:lang w:val="en-US"/>
        </w:rPr>
        <w:tab/>
      </w:r>
      <w:ins w:id="264" w:author="translator" w:date="2024-10-16T08:20:00Z" w16du:dateUtc="2024-10-16T05:20:00Z">
        <w:r w:rsidR="001315B3">
          <w:t xml:space="preserve">As in Moses’s explanation </w:t>
        </w:r>
        <w:r w:rsidR="001315B3" w:rsidRPr="00301734">
          <w:t>“through those near to Me I show Myself holy” (Leviticus</w:t>
        </w:r>
        <w:r w:rsidR="001315B3" w:rsidRPr="000F6553">
          <w:t xml:space="preserve"> 10:1)</w:t>
        </w:r>
        <w:r w:rsidR="001315B3">
          <w:t xml:space="preserve">. </w:t>
        </w:r>
      </w:ins>
      <w:r w:rsidR="00101938">
        <w:t xml:space="preserve">This is unlike the explanation attached to the original account of their death: </w:t>
      </w:r>
      <w:r w:rsidR="00A13BCA">
        <w:t>“</w:t>
      </w:r>
      <w:r w:rsidR="00101938">
        <w:t>And they offered before the Lord strange fire, which He commanded them not</w:t>
      </w:r>
      <w:r w:rsidR="00A13BCA">
        <w:t>”</w:t>
      </w:r>
      <w:r w:rsidR="00101938">
        <w:t xml:space="preserve"> (Leviticus 10:1), and similarly Numbers 3:4; 26:61.</w:t>
      </w:r>
    </w:p>
  </w:footnote>
  <w:footnote w:id="47">
    <w:p w14:paraId="2D01EB54" w14:textId="1F9DB072" w:rsidR="002A2DAF" w:rsidRDefault="002A2DAF" w:rsidP="00650F45">
      <w:pPr>
        <w:pStyle w:val="a1"/>
      </w:pPr>
      <w:r>
        <w:rPr>
          <w:rStyle w:val="FootnoteReference"/>
        </w:rPr>
        <w:footnoteRef/>
      </w:r>
      <w:r>
        <w:rPr>
          <w:rtl/>
        </w:rPr>
        <w:t xml:space="preserve"> </w:t>
      </w:r>
      <w:r w:rsidR="004D2B71">
        <w:tab/>
      </w:r>
      <w:r w:rsidR="00454140" w:rsidRPr="00454140">
        <w:t xml:space="preserve">See </w:t>
      </w:r>
      <w:r w:rsidR="00AC4C32" w:rsidRPr="00AC4C32">
        <w:t>Kiperwasser</w:t>
      </w:r>
      <w:r w:rsidR="00AC4C32">
        <w:t xml:space="preserve">, </w:t>
      </w:r>
      <w:r w:rsidR="00AC4C32" w:rsidRPr="00A04025">
        <w:rPr>
          <w:i/>
          <w:iCs/>
        </w:rPr>
        <w:t>Kohelet Rabbah</w:t>
      </w:r>
      <w:r w:rsidR="00AC4C32">
        <w:rPr>
          <w:i/>
          <w:iCs/>
        </w:rPr>
        <w:t>,</w:t>
      </w:r>
      <w:r w:rsidR="00AC4C32" w:rsidDel="00AC4C32">
        <w:rPr>
          <w:rtl/>
        </w:rPr>
        <w:t xml:space="preserve"> </w:t>
      </w:r>
      <w:r w:rsidR="00454140" w:rsidRPr="00454140">
        <w:t xml:space="preserve">p. 115. Elitzur demonstrates the closeness of </w:t>
      </w:r>
      <w:r w:rsidR="00E368C7">
        <w:t>Ecclesiastes</w:t>
      </w:r>
      <w:r w:rsidR="00454140" w:rsidRPr="00454140">
        <w:t xml:space="preserve"> Rabbah to Pesi</w:t>
      </w:r>
      <w:r w:rsidR="00E15CCA">
        <w:t>q</w:t>
      </w:r>
      <w:r w:rsidR="00454140" w:rsidRPr="00454140">
        <w:t xml:space="preserve">ta </w:t>
      </w:r>
      <w:r w:rsidR="00147E71">
        <w:t>in their</w:t>
      </w:r>
      <w:r w:rsidR="00454140" w:rsidRPr="00454140">
        <w:t xml:space="preserve"> interpretation of Sarah</w:t>
      </w:r>
      <w:r w:rsidR="00A13BCA">
        <w:t>’</w:t>
      </w:r>
      <w:r w:rsidR="00454140" w:rsidRPr="00454140">
        <w:t xml:space="preserve">s death, and he is uncertain about the literary reason that led to the changes: </w:t>
      </w:r>
      <w:r w:rsidR="00A13BCA">
        <w:t>“</w:t>
      </w:r>
      <w:r w:rsidR="00454140" w:rsidRPr="00454140">
        <w:t xml:space="preserve">It seems that the author of </w:t>
      </w:r>
      <w:r w:rsidR="00E368C7">
        <w:t>Ecclesiastes</w:t>
      </w:r>
      <w:r w:rsidR="00454140" w:rsidRPr="00454140">
        <w:t xml:space="preserve"> Rabbah adapted what is found in Pesi</w:t>
      </w:r>
      <w:r w:rsidR="00E15CCA">
        <w:t>q</w:t>
      </w:r>
      <w:r w:rsidR="00454140" w:rsidRPr="00454140">
        <w:t xml:space="preserve">ta de-Rav Kahana for the purpose of a sermon on the verse in Ecclesiastes </w:t>
      </w:r>
      <w:r w:rsidR="00A13BCA">
        <w:t>‘</w:t>
      </w:r>
      <w:r w:rsidR="00454140" w:rsidRPr="00454140">
        <w:t xml:space="preserve">Go, eat your bread with </w:t>
      </w:r>
      <w:r w:rsidR="005C2E02">
        <w:t>gladness</w:t>
      </w:r>
      <w:r w:rsidR="00A13BCA">
        <w:t>”</w:t>
      </w:r>
      <w:r w:rsidR="00454140" w:rsidRPr="00454140">
        <w:t xml:space="preserve"> (</w:t>
      </w:r>
      <w:r w:rsidR="00E368C7">
        <w:rPr>
          <w:rtl/>
        </w:rPr>
        <w:t>אליצור, פסיקתא רבתי</w:t>
      </w:r>
      <w:r w:rsidR="00454140" w:rsidRPr="00454140">
        <w:t>, p. 59).</w:t>
      </w:r>
    </w:p>
  </w:footnote>
  <w:footnote w:id="48">
    <w:p w14:paraId="70EB065E" w14:textId="03007D47" w:rsidR="008A79FF" w:rsidRDefault="008A79FF" w:rsidP="00650F45">
      <w:pPr>
        <w:pStyle w:val="a1"/>
      </w:pPr>
      <w:r>
        <w:rPr>
          <w:rStyle w:val="FootnoteReference"/>
        </w:rPr>
        <w:footnoteRef/>
      </w:r>
      <w:r>
        <w:rPr>
          <w:rtl/>
        </w:rPr>
        <w:t xml:space="preserve"> </w:t>
      </w:r>
      <w:r w:rsidR="00DD5999">
        <w:tab/>
      </w:r>
      <w:r w:rsidR="00BF7ABA" w:rsidRPr="00BF7ABA">
        <w:t xml:space="preserve">The opening and closing verse of the </w:t>
      </w:r>
      <w:r w:rsidR="00BF7ABA">
        <w:t>m</w:t>
      </w:r>
      <w:r w:rsidR="00BF7ABA" w:rsidRPr="00BF7ABA">
        <w:t xml:space="preserve">idrash in </w:t>
      </w:r>
      <w:r w:rsidR="00BF7ABA">
        <w:t xml:space="preserve">Ecclesiastes </w:t>
      </w:r>
      <w:r w:rsidR="00BF7ABA" w:rsidRPr="00BF7ABA">
        <w:t xml:space="preserve">Rabbah </w:t>
      </w:r>
      <w:r w:rsidR="00A13BCA">
        <w:t>“</w:t>
      </w:r>
      <w:r w:rsidR="00BF7ABA">
        <w:t>eat your bread with joy</w:t>
      </w:r>
      <w:r w:rsidR="00A13BCA">
        <w:t>”</w:t>
      </w:r>
      <w:r w:rsidR="00BF7ABA" w:rsidRPr="00BF7ABA">
        <w:t xml:space="preserve"> which is supposed to reassure Abraham about his concerns of a </w:t>
      </w:r>
      <w:r w:rsidR="00BF7ABA">
        <w:t>flaw</w:t>
      </w:r>
      <w:r w:rsidR="00BF7ABA" w:rsidRPr="00BF7ABA">
        <w:t xml:space="preserve"> in his son that caused the </w:t>
      </w:r>
      <w:r w:rsidR="00C11593">
        <w:t>rejection</w:t>
      </w:r>
      <w:r w:rsidR="00BF7ABA" w:rsidRPr="00BF7ABA">
        <w:t xml:space="preserve"> of his sacrifice, is also brought in the </w:t>
      </w:r>
      <w:r w:rsidR="00AB0C12">
        <w:t>Tan</w:t>
      </w:r>
      <w:r w:rsidR="00AB0C12">
        <w:rPr>
          <w:rFonts w:ascii="Cambria" w:hAnsi="Cambria" w:cs="Cambria"/>
        </w:rPr>
        <w:t>ḥ</w:t>
      </w:r>
      <w:r w:rsidR="00AB0C12">
        <w:t>uma</w:t>
      </w:r>
      <w:r w:rsidR="00BF7ABA" w:rsidRPr="00BF7ABA">
        <w:t xml:space="preserve"> </w:t>
      </w:r>
      <w:r w:rsidR="00BF7ABA" w:rsidRPr="00D53EC4">
        <w:rPr>
          <w:i/>
          <w:iCs/>
        </w:rPr>
        <w:t>Shelah</w:t>
      </w:r>
      <w:r w:rsidR="00BF7ABA" w:rsidRPr="00BF7ABA">
        <w:t xml:space="preserve"> 14 and in </w:t>
      </w:r>
      <w:r w:rsidR="00AB0C12">
        <w:t>Tan</w:t>
      </w:r>
      <w:r w:rsidR="00AB0C12">
        <w:rPr>
          <w:rFonts w:ascii="Cambria" w:hAnsi="Cambria" w:cs="Cambria"/>
        </w:rPr>
        <w:t>ḥ</w:t>
      </w:r>
      <w:r w:rsidR="00AB0C12">
        <w:t>uma</w:t>
      </w:r>
      <w:r w:rsidR="00BF7ABA" w:rsidRPr="00BF7ABA">
        <w:t xml:space="preserve"> Buber </w:t>
      </w:r>
      <w:r w:rsidR="00BF7ABA" w:rsidRPr="005D3B5D">
        <w:rPr>
          <w:i/>
          <w:iCs/>
        </w:rPr>
        <w:t>Shelah</w:t>
      </w:r>
      <w:r w:rsidR="00BF7ABA" w:rsidRPr="00BF7ABA">
        <w:t xml:space="preserve"> 27 in the context of the story of the </w:t>
      </w:r>
      <w:r w:rsidR="005D3B5D">
        <w:t>Akedah</w:t>
      </w:r>
      <w:r w:rsidR="00BF7ABA" w:rsidRPr="00BF7ABA">
        <w:t xml:space="preserve">. However, Abraham is not worried </w:t>
      </w:r>
      <w:r w:rsidR="008B69B5" w:rsidRPr="00BF7ABA">
        <w:t xml:space="preserve">there </w:t>
      </w:r>
      <w:r w:rsidR="00BF7ABA" w:rsidRPr="00BF7ABA">
        <w:t xml:space="preserve">about a defect in his sacrifice, but about </w:t>
      </w:r>
      <w:r w:rsidR="008B69B5">
        <w:t xml:space="preserve">whether he has </w:t>
      </w:r>
      <w:r w:rsidR="00BF7ABA" w:rsidRPr="00BF7ABA">
        <w:t xml:space="preserve">the strength </w:t>
      </w:r>
      <w:r w:rsidR="008B69B5">
        <w:t xml:space="preserve">to deal with it </w:t>
      </w:r>
      <w:r w:rsidR="00BF7ABA" w:rsidRPr="00BF7ABA">
        <w:t xml:space="preserve">if God were to impose additional trials on him: </w:t>
      </w:r>
      <w:r w:rsidR="00A13BCA">
        <w:t>“</w:t>
      </w:r>
      <w:r w:rsidR="00BF7ABA" w:rsidRPr="00BF7ABA">
        <w:t xml:space="preserve">I will not move from here until </w:t>
      </w:r>
      <w:r w:rsidR="00677E8F">
        <w:t>Y</w:t>
      </w:r>
      <w:r w:rsidR="00BF7ABA" w:rsidRPr="00BF7ABA">
        <w:t xml:space="preserve">ou swear to me that </w:t>
      </w:r>
      <w:r w:rsidR="00677E8F">
        <w:t>Y</w:t>
      </w:r>
      <w:r w:rsidR="00BF7ABA" w:rsidRPr="00BF7ABA">
        <w:t xml:space="preserve">ou will not test me anymore forever, for if, God forbid, I </w:t>
      </w:r>
      <w:r w:rsidR="00677E8F">
        <w:t>had</w:t>
      </w:r>
      <w:r w:rsidR="00BF7ABA" w:rsidRPr="00BF7ABA">
        <w:t xml:space="preserve"> not listen</w:t>
      </w:r>
      <w:r w:rsidR="00677E8F">
        <w:t>ed</w:t>
      </w:r>
      <w:r w:rsidR="00BF7ABA" w:rsidRPr="00BF7ABA">
        <w:t xml:space="preserve"> to </w:t>
      </w:r>
      <w:r w:rsidR="00677E8F">
        <w:t>Y</w:t>
      </w:r>
      <w:r w:rsidR="00BF7ABA" w:rsidRPr="00BF7ABA">
        <w:t xml:space="preserve">ou, I would </w:t>
      </w:r>
      <w:r w:rsidR="00677E8F">
        <w:t>have lost</w:t>
      </w:r>
      <w:r w:rsidR="00BF7ABA" w:rsidRPr="00BF7ABA">
        <w:t xml:space="preserve"> all that I have worked </w:t>
      </w:r>
      <w:r w:rsidR="00F304FF">
        <w:t>in all my days</w:t>
      </w:r>
      <w:r w:rsidR="00BF7ABA" w:rsidRPr="00BF7ABA">
        <w:t>.</w:t>
      </w:r>
      <w:r w:rsidR="00A13BCA">
        <w:t>”</w:t>
      </w:r>
      <w:r w:rsidR="00BF7ABA" w:rsidRPr="00BF7ABA">
        <w:t xml:space="preserve"> God reassures him with the words: </w:t>
      </w:r>
      <w:r w:rsidR="00A13BCA">
        <w:t>“</w:t>
      </w:r>
      <w:r w:rsidR="00BF7ABA" w:rsidRPr="00BF7ABA">
        <w:t xml:space="preserve">Go, eat your bread with </w:t>
      </w:r>
      <w:r w:rsidR="00DE12CF">
        <w:t>gladness…</w:t>
      </w:r>
      <w:r w:rsidR="00BF7ABA" w:rsidRPr="00BF7ABA">
        <w:t xml:space="preserve"> </w:t>
      </w:r>
      <w:r w:rsidR="002D2D09" w:rsidRPr="002D2D09">
        <w:t>for your action was long ago approved by God</w:t>
      </w:r>
      <w:r w:rsidR="00BF7ABA" w:rsidRPr="00BF7ABA">
        <w:t>.</w:t>
      </w:r>
      <w:r w:rsidR="00A13BCA">
        <w:t>”</w:t>
      </w:r>
      <w:r w:rsidR="00BF7ABA" w:rsidRPr="00BF7ABA">
        <w:t xml:space="preserve"> It is generally accepted that the tradition in </w:t>
      </w:r>
      <w:r w:rsidR="002D2D09" w:rsidRPr="00454140">
        <w:t xml:space="preserve">Ecclesiastes </w:t>
      </w:r>
      <w:r w:rsidR="00BF7ABA" w:rsidRPr="00BF7ABA">
        <w:t xml:space="preserve">Rabbah predates the </w:t>
      </w:r>
      <w:r w:rsidR="00AB0C12">
        <w:t>Tan</w:t>
      </w:r>
      <w:r w:rsidR="00AB0C12">
        <w:rPr>
          <w:rFonts w:ascii="Cambria" w:hAnsi="Cambria" w:cs="Cambria"/>
        </w:rPr>
        <w:t>ḥ</w:t>
      </w:r>
      <w:r w:rsidR="00AB0C12">
        <w:t>uma</w:t>
      </w:r>
      <w:r w:rsidR="00BF7ABA" w:rsidRPr="00BF7ABA">
        <w:t xml:space="preserve"> tradition. The reason the editor of the </w:t>
      </w:r>
      <w:r w:rsidR="00AB0C12">
        <w:t>Tan</w:t>
      </w:r>
      <w:r w:rsidR="00AB0C12">
        <w:rPr>
          <w:rFonts w:ascii="Cambria" w:hAnsi="Cambria" w:cs="Cambria"/>
        </w:rPr>
        <w:t>ḥ</w:t>
      </w:r>
      <w:r w:rsidR="00AB0C12">
        <w:t>uma</w:t>
      </w:r>
      <w:r w:rsidR="00BF7ABA" w:rsidRPr="00BF7ABA">
        <w:t xml:space="preserve"> changed Abraham</w:t>
      </w:r>
      <w:r w:rsidR="00A13BCA">
        <w:t>’</w:t>
      </w:r>
      <w:r w:rsidR="00BF7ABA" w:rsidRPr="00BF7ABA">
        <w:t>s cause for concern is likely an expression of disagreement with the extreme description of Abraham</w:t>
      </w:r>
      <w:r w:rsidR="00A13BCA">
        <w:t>’</w:t>
      </w:r>
      <w:r w:rsidR="00BF7ABA" w:rsidRPr="00BF7ABA">
        <w:t xml:space="preserve">s fervor to bind his son in </w:t>
      </w:r>
      <w:r w:rsidR="00C124AF">
        <w:t>Ecclesiastes</w:t>
      </w:r>
      <w:r w:rsidR="00BF7ABA" w:rsidRPr="00BF7ABA">
        <w:t xml:space="preserve"> Rabbah, which does not </w:t>
      </w:r>
      <w:r w:rsidR="005301E0">
        <w:t>let up</w:t>
      </w:r>
      <w:r w:rsidR="00BF7ABA" w:rsidRPr="00BF7ABA">
        <w:t xml:space="preserve"> even after the angel</w:t>
      </w:r>
      <w:r w:rsidR="00A13BCA">
        <w:t>’</w:t>
      </w:r>
      <w:r w:rsidR="00BF7ABA" w:rsidRPr="00BF7ABA">
        <w:t xml:space="preserve">s instruction </w:t>
      </w:r>
      <w:r w:rsidR="00A13BCA">
        <w:t>“</w:t>
      </w:r>
      <w:r w:rsidR="00BF7ABA" w:rsidRPr="00BF7ABA">
        <w:t>Do not lay your hand on the boy</w:t>
      </w:r>
      <w:r w:rsidR="005301E0">
        <w:t>,</w:t>
      </w:r>
      <w:r w:rsidR="00A13BCA">
        <w:t>”</w:t>
      </w:r>
      <w:r w:rsidR="00BF7ABA" w:rsidRPr="00BF7ABA">
        <w:t xml:space="preserve"> portraying Abraham as one who is distressed over not being able to sacrifice his son. </w:t>
      </w:r>
      <w:r w:rsidR="009F629B">
        <w:t>How</w:t>
      </w:r>
      <w:r w:rsidR="00BF7ABA" w:rsidRPr="00BF7ABA">
        <w:t xml:space="preserve"> differ</w:t>
      </w:r>
      <w:r w:rsidR="009F629B">
        <w:t>ent thi</w:t>
      </w:r>
      <w:r w:rsidR="00BF7ABA" w:rsidRPr="00BF7ABA">
        <w:t>s</w:t>
      </w:r>
      <w:r w:rsidR="009F629B">
        <w:t xml:space="preserve"> is from</w:t>
      </w:r>
      <w:r w:rsidR="00BF7ABA" w:rsidRPr="00BF7ABA">
        <w:t xml:space="preserve"> the message of </w:t>
      </w:r>
      <w:r w:rsidR="00C848B3">
        <w:t>the midrash</w:t>
      </w:r>
      <w:r w:rsidR="00BF7ABA" w:rsidRPr="00BF7ABA">
        <w:t xml:space="preserve"> in Leviticus Rabbah and the Pesi</w:t>
      </w:r>
      <w:r w:rsidR="00E15CCA">
        <w:t>q</w:t>
      </w:r>
      <w:r w:rsidR="00BF7ABA" w:rsidRPr="00BF7ABA">
        <w:t>ta that criticize Abraham</w:t>
      </w:r>
      <w:r w:rsidR="00A13BCA">
        <w:t>’</w:t>
      </w:r>
      <w:r w:rsidR="00BF7ABA" w:rsidRPr="00BF7ABA">
        <w:t xml:space="preserve">s eagerness to carry out the commandment of the </w:t>
      </w:r>
      <w:r w:rsidR="00C848B3">
        <w:t>Akedah</w:t>
      </w:r>
      <w:r w:rsidR="00BF7ABA" w:rsidRPr="00BF7ABA">
        <w:t xml:space="preserve"> even before the angel</w:t>
      </w:r>
      <w:r w:rsidR="00A13BCA">
        <w:t>’</w:t>
      </w:r>
      <w:r w:rsidR="00BF7ABA" w:rsidRPr="00BF7ABA">
        <w:t>s instruction.</w:t>
      </w:r>
    </w:p>
  </w:footnote>
  <w:footnote w:id="49">
    <w:p w14:paraId="081A271E" w14:textId="404B1A3F" w:rsidR="008A79FF" w:rsidRDefault="008A79FF" w:rsidP="00650F45">
      <w:pPr>
        <w:pStyle w:val="a1"/>
      </w:pPr>
      <w:r>
        <w:rPr>
          <w:rStyle w:val="FootnoteReference"/>
        </w:rPr>
        <w:footnoteRef/>
      </w:r>
      <w:r>
        <w:rPr>
          <w:rtl/>
        </w:rPr>
        <w:t xml:space="preserve"> </w:t>
      </w:r>
      <w:r w:rsidR="00F3624A">
        <w:tab/>
      </w:r>
      <w:r w:rsidR="00FE240F">
        <w:t xml:space="preserve">In </w:t>
      </w:r>
      <w:r w:rsidR="00AB0C12">
        <w:t>Tan</w:t>
      </w:r>
      <w:r w:rsidR="00AB0C12">
        <w:rPr>
          <w:rFonts w:ascii="Cambria" w:hAnsi="Cambria" w:cs="Cambria"/>
        </w:rPr>
        <w:t>ḥ</w:t>
      </w:r>
      <w:r w:rsidR="00AB0C12">
        <w:t>uma</w:t>
      </w:r>
      <w:r w:rsidR="00FE240F">
        <w:t xml:space="preserve"> Buber, the midrash about Sarah</w:t>
      </w:r>
      <w:r w:rsidR="00A13BCA">
        <w:t>’</w:t>
      </w:r>
      <w:r w:rsidR="00FE240F">
        <w:t xml:space="preserve">s death as a result of the news of the </w:t>
      </w:r>
      <w:r w:rsidR="001D77F6">
        <w:t>Akedah</w:t>
      </w:r>
      <w:r w:rsidR="00FE240F">
        <w:t xml:space="preserve"> is not mentioned in Genesis, but only </w:t>
      </w:r>
      <w:r w:rsidR="001D77F6">
        <w:t>on</w:t>
      </w:r>
      <w:r w:rsidR="00FE240F">
        <w:t xml:space="preserve"> the portion </w:t>
      </w:r>
      <w:r w:rsidR="001D77F6">
        <w:t xml:space="preserve">of </w:t>
      </w:r>
      <w:r w:rsidR="001D77F6" w:rsidRPr="001D77F6">
        <w:rPr>
          <w:i/>
          <w:iCs/>
        </w:rPr>
        <w:t>Aharei Mot</w:t>
      </w:r>
      <w:r w:rsidR="001D77F6">
        <w:t xml:space="preserve"> the </w:t>
      </w:r>
      <w:r w:rsidR="00FE240F">
        <w:t>in the same context as the version in Leviticus and in the Pesi</w:t>
      </w:r>
      <w:r w:rsidR="00E15CCA">
        <w:t>q</w:t>
      </w:r>
      <w:r w:rsidR="00FE240F">
        <w:t xml:space="preserve">ta, therefore our discussion will focus on the version of the </w:t>
      </w:r>
      <w:r w:rsidR="00E15CCA">
        <w:t>midrash</w:t>
      </w:r>
      <w:r w:rsidR="00FE240F">
        <w:t xml:space="preserve"> in the printed </w:t>
      </w:r>
      <w:r w:rsidR="00AB0C12">
        <w:t>Tan</w:t>
      </w:r>
      <w:r w:rsidR="00AB0C12">
        <w:rPr>
          <w:rFonts w:ascii="Cambria" w:hAnsi="Cambria" w:cs="Cambria"/>
        </w:rPr>
        <w:t>ḥ</w:t>
      </w:r>
      <w:r w:rsidR="00AB0C12">
        <w:t>uma</w:t>
      </w:r>
      <w:r w:rsidR="00FE240F">
        <w:t xml:space="preserve"> (henceforth </w:t>
      </w:r>
      <w:r w:rsidR="00A13BCA">
        <w:t>‘</w:t>
      </w:r>
      <w:r w:rsidR="00AB0C12">
        <w:t>Tan</w:t>
      </w:r>
      <w:r w:rsidR="00AB0C12">
        <w:rPr>
          <w:rFonts w:ascii="Cambria" w:hAnsi="Cambria" w:cs="Cambria"/>
        </w:rPr>
        <w:t>ḥ</w:t>
      </w:r>
      <w:r w:rsidR="00AB0C12">
        <w:t>uma</w:t>
      </w:r>
      <w:r w:rsidR="00A13BCA">
        <w:t>’</w:t>
      </w:r>
      <w:r w:rsidR="00FE240F">
        <w:t>).</w:t>
      </w:r>
    </w:p>
  </w:footnote>
  <w:footnote w:id="50">
    <w:p w14:paraId="5065C256" w14:textId="1B117F71" w:rsidR="00D96F5A" w:rsidRPr="00033E10" w:rsidRDefault="00D96F5A" w:rsidP="00650F45">
      <w:pPr>
        <w:pStyle w:val="a1"/>
      </w:pPr>
      <w:r>
        <w:rPr>
          <w:rStyle w:val="FootnoteReference"/>
        </w:rPr>
        <w:footnoteRef/>
      </w:r>
      <w:r>
        <w:rPr>
          <w:rtl/>
        </w:rPr>
        <w:t xml:space="preserve"> </w:t>
      </w:r>
      <w:r w:rsidR="00F3624A">
        <w:tab/>
      </w:r>
      <w:r w:rsidR="00E82F2E" w:rsidRPr="00E82F2E">
        <w:t xml:space="preserve">See </w:t>
      </w:r>
      <w:ins w:id="282" w:author="translator" w:date="2024-10-16T08:22:00Z" w16du:dateUtc="2024-10-16T05:22:00Z">
        <w:r w:rsidR="001315B3" w:rsidRPr="00246C44">
          <w:t>Fraenkel</w:t>
        </w:r>
      </w:ins>
      <w:ins w:id="283" w:author="translator" w:date="2024-10-16T10:31:00Z" w16du:dateUtc="2024-10-16T07:31:00Z">
        <w:r w:rsidR="00615F0C">
          <w:t>,</w:t>
        </w:r>
      </w:ins>
      <w:ins w:id="284" w:author="translator" w:date="2024-10-16T08:22:00Z" w16du:dateUtc="2024-10-16T05:22:00Z">
        <w:r w:rsidR="001315B3" w:rsidRPr="00246C44">
          <w:t xml:space="preserve"> </w:t>
        </w:r>
        <w:r w:rsidR="001315B3" w:rsidRPr="00246C44">
          <w:rPr>
            <w:i/>
            <w:iCs/>
          </w:rPr>
          <w:t>Darkhei Ha'aggadah</w:t>
        </w:r>
        <w:r w:rsidR="001315B3" w:rsidRPr="00246C44">
          <w:t>, pp. 9-10</w:t>
        </w:r>
        <w:r w:rsidR="001315B3">
          <w:t>;</w:t>
        </w:r>
        <w:r w:rsidR="001315B3" w:rsidRPr="000F6553">
          <w:t xml:space="preserve"> </w:t>
        </w:r>
      </w:ins>
      <w:r w:rsidR="00D57E9B" w:rsidRPr="00D57E9B">
        <w:t xml:space="preserve">Bregman, </w:t>
      </w:r>
      <w:r w:rsidR="00A13BCA">
        <w:t>“</w:t>
      </w:r>
      <w:r w:rsidR="00D57E9B" w:rsidRPr="00D57E9B">
        <w:t>Early Sources and Traditions</w:t>
      </w:r>
      <w:r w:rsidR="00D57E9B">
        <w:t>,</w:t>
      </w:r>
      <w:r w:rsidR="00A13BCA">
        <w:t>”</w:t>
      </w:r>
      <w:r w:rsidR="00E82F2E" w:rsidRPr="00E82F2E">
        <w:t xml:space="preserve"> pp. 269-274; </w:t>
      </w:r>
      <w:r w:rsidR="00A625A9">
        <w:t xml:space="preserve">Atzmon, </w:t>
      </w:r>
      <w:r w:rsidR="00A13BCA">
        <w:t>“</w:t>
      </w:r>
      <w:r w:rsidR="00A625A9">
        <w:t>Pesikta in the Tanhuma,</w:t>
      </w:r>
      <w:r w:rsidR="00A13BCA">
        <w:t>”</w:t>
      </w:r>
      <w:r w:rsidR="00E82F2E" w:rsidRPr="00E82F2E">
        <w:t xml:space="preserve"> pp. 131-156. For the </w:t>
      </w:r>
      <w:r w:rsidR="00270C74">
        <w:t>discussion of</w:t>
      </w:r>
      <w:r w:rsidR="00E82F2E" w:rsidRPr="00E82F2E">
        <w:t xml:space="preserve"> Tanhuma sources that are not recognized from earlier compositions, see </w:t>
      </w:r>
      <w:r w:rsidR="00D57E9B" w:rsidRPr="00D57E9B">
        <w:t xml:space="preserve">Bregman, </w:t>
      </w:r>
      <w:r w:rsidR="00A13BCA">
        <w:t>“</w:t>
      </w:r>
      <w:r w:rsidR="00D57E9B" w:rsidRPr="00D57E9B">
        <w:t>Early Sources and Traditions</w:t>
      </w:r>
      <w:r w:rsidR="00A13BCA">
        <w:t>”</w:t>
      </w:r>
      <w:r w:rsidR="00E82F2E" w:rsidRPr="00E82F2E">
        <w:t xml:space="preserve">; </w:t>
      </w:r>
      <w:r w:rsidR="00D57E9B" w:rsidRPr="00D57E9B">
        <w:t>Bregman, M., Tanhuma-Yelamdenu</w:t>
      </w:r>
      <w:r w:rsidR="00E82F2E" w:rsidRPr="00E82F2E">
        <w:t xml:space="preserve">, Chapter </w:t>
      </w:r>
      <w:r w:rsidR="007A0C0C">
        <w:t>1</w:t>
      </w:r>
      <w:r w:rsidR="00E82F2E" w:rsidRPr="00E82F2E">
        <w:t xml:space="preserve">; </w:t>
      </w:r>
      <w:r w:rsidR="00803711" w:rsidRPr="00803711">
        <w:t xml:space="preserve">Mann, </w:t>
      </w:r>
      <w:r w:rsidR="00AB6A41">
        <w:t>“</w:t>
      </w:r>
      <w:r w:rsidR="00803711" w:rsidRPr="00803711">
        <w:t>Ma</w:t>
      </w:r>
      <w:r w:rsidR="00A13BCA">
        <w:t>’</w:t>
      </w:r>
      <w:r w:rsidR="00803711" w:rsidRPr="00803711">
        <w:t>amarei yelam</w:t>
      </w:r>
      <w:r w:rsidR="00AB6A41">
        <w:t>me</w:t>
      </w:r>
      <w:r w:rsidR="00803711" w:rsidRPr="00803711">
        <w:t>denu</w:t>
      </w:r>
      <w:r w:rsidR="00803711">
        <w:t>.</w:t>
      </w:r>
      <w:r w:rsidR="00A13BCA">
        <w:t>”</w:t>
      </w:r>
    </w:p>
  </w:footnote>
  <w:footnote w:id="51">
    <w:p w14:paraId="7B9F0B33" w14:textId="1753995F" w:rsidR="00A231C0" w:rsidRDefault="00A231C0" w:rsidP="00650F45">
      <w:pPr>
        <w:pStyle w:val="a1"/>
      </w:pPr>
      <w:r>
        <w:rPr>
          <w:rStyle w:val="FootnoteReference"/>
        </w:rPr>
        <w:footnoteRef/>
      </w:r>
      <w:r>
        <w:rPr>
          <w:rtl/>
        </w:rPr>
        <w:t xml:space="preserve"> </w:t>
      </w:r>
      <w:r w:rsidR="00F3624A">
        <w:rPr>
          <w:highlight w:val="yellow"/>
        </w:rPr>
        <w:tab/>
      </w:r>
      <w:r w:rsidRPr="00A231C0">
        <w:rPr>
          <w:highlight w:val="yellow"/>
        </w:rPr>
        <w:t>Above, p. ***</w:t>
      </w:r>
    </w:p>
  </w:footnote>
  <w:footnote w:id="52">
    <w:p w14:paraId="4F80B476" w14:textId="6DB3AAE9" w:rsidR="00BF415E" w:rsidRDefault="00BF415E" w:rsidP="00650F45">
      <w:pPr>
        <w:pStyle w:val="a1"/>
      </w:pPr>
      <w:r>
        <w:rPr>
          <w:rStyle w:val="FootnoteReference"/>
        </w:rPr>
        <w:footnoteRef/>
      </w:r>
      <w:r>
        <w:rPr>
          <w:rtl/>
        </w:rPr>
        <w:t xml:space="preserve"> </w:t>
      </w:r>
      <w:r w:rsidR="00105D2D">
        <w:tab/>
      </w:r>
      <w:r w:rsidR="00347B09" w:rsidRPr="00347B09">
        <w:t xml:space="preserve">It is interesting to note that the </w:t>
      </w:r>
      <w:r w:rsidR="00347B09">
        <w:t>midrash</w:t>
      </w:r>
      <w:r w:rsidR="00347B09" w:rsidRPr="00347B09">
        <w:t xml:space="preserve"> on Sarah</w:t>
      </w:r>
      <w:r w:rsidR="00A13BCA">
        <w:t>’</w:t>
      </w:r>
      <w:r w:rsidR="00347B09" w:rsidRPr="00347B09">
        <w:t xml:space="preserve">s death does not appear in Tanhuma in the section dedicated to the </w:t>
      </w:r>
      <w:r w:rsidR="00347B09">
        <w:t>Akedah</w:t>
      </w:r>
      <w:r w:rsidR="00347B09" w:rsidRPr="00347B09">
        <w:t xml:space="preserve"> in </w:t>
      </w:r>
      <w:r w:rsidR="005B2CC3">
        <w:t>p</w:t>
      </w:r>
      <w:r w:rsidR="00347B09" w:rsidRPr="00347B09">
        <w:t xml:space="preserve">arashat </w:t>
      </w:r>
      <w:r w:rsidR="00347B09" w:rsidRPr="005B2CC3">
        <w:rPr>
          <w:i/>
          <w:iCs/>
        </w:rPr>
        <w:t>A</w:t>
      </w:r>
      <w:r w:rsidR="005B2CC3" w:rsidRPr="005B2CC3">
        <w:rPr>
          <w:rFonts w:ascii="Cambria" w:hAnsi="Cambria" w:cs="Cambria"/>
          <w:i/>
          <w:iCs/>
        </w:rPr>
        <w:t>ḥ</w:t>
      </w:r>
      <w:r w:rsidR="00347B09" w:rsidRPr="005B2CC3">
        <w:rPr>
          <w:i/>
          <w:iCs/>
        </w:rPr>
        <w:t>arei Mot</w:t>
      </w:r>
      <w:r w:rsidR="00347B09" w:rsidRPr="00347B09">
        <w:t>, even though the opening verse (for Tan</w:t>
      </w:r>
      <w:r w:rsidR="005B2CC3">
        <w:rPr>
          <w:rFonts w:ascii="Cambria" w:hAnsi="Cambria" w:cs="Cambria"/>
        </w:rPr>
        <w:t>ḥ</w:t>
      </w:r>
      <w:r w:rsidR="00347B09" w:rsidRPr="00347B09">
        <w:t xml:space="preserve">uma </w:t>
      </w:r>
      <w:r w:rsidR="00347B09" w:rsidRPr="000E309C">
        <w:rPr>
          <w:i/>
          <w:iCs/>
        </w:rPr>
        <w:t>A</w:t>
      </w:r>
      <w:r w:rsidR="005B2CC3" w:rsidRPr="000E309C">
        <w:rPr>
          <w:rFonts w:ascii="Cambria" w:hAnsi="Cambria" w:cs="Cambria"/>
          <w:i/>
          <w:iCs/>
        </w:rPr>
        <w:t>ḥ</w:t>
      </w:r>
      <w:r w:rsidR="00347B09" w:rsidRPr="000E309C">
        <w:rPr>
          <w:i/>
          <w:iCs/>
        </w:rPr>
        <w:t>arei Mot</w:t>
      </w:r>
      <w:r w:rsidR="00347B09" w:rsidRPr="00347B09">
        <w:t xml:space="preserve"> </w:t>
      </w:r>
      <w:r w:rsidR="000E309C">
        <w:t>2</w:t>
      </w:r>
      <w:r w:rsidR="00347B09" w:rsidRPr="00347B09">
        <w:t xml:space="preserve">) </w:t>
      </w:r>
      <w:r w:rsidR="00A13BCA">
        <w:t>“</w:t>
      </w:r>
      <w:r w:rsidR="00347B09" w:rsidRPr="00347B09">
        <w:t>I said to the fools, do not be foolish</w:t>
      </w:r>
      <w:r w:rsidR="00A13BCA">
        <w:t>”</w:t>
      </w:r>
      <w:r w:rsidR="00347B09" w:rsidRPr="00347B09">
        <w:t xml:space="preserve"> is identical to the opening verse of the parallels in Leviticus</w:t>
      </w:r>
      <w:r w:rsidR="000E309C">
        <w:t xml:space="preserve"> Rabbah</w:t>
      </w:r>
      <w:r w:rsidR="00347B09" w:rsidRPr="00347B09">
        <w:t>, in the Pesi</w:t>
      </w:r>
      <w:r w:rsidR="004466CE">
        <w:t>q</w:t>
      </w:r>
      <w:r w:rsidR="00347B09" w:rsidRPr="00347B09">
        <w:t>ta and in Tanhuma B</w:t>
      </w:r>
      <w:r w:rsidR="003B6BBF">
        <w:t>uber</w:t>
      </w:r>
      <w:r w:rsidR="00347B09" w:rsidRPr="00347B09">
        <w:t xml:space="preserve">, and so is most of the content of the section. </w:t>
      </w:r>
      <w:r w:rsidR="003B6BBF">
        <w:t>T</w:t>
      </w:r>
      <w:r w:rsidR="00347B09" w:rsidRPr="00347B09">
        <w:t xml:space="preserve">he editor </w:t>
      </w:r>
      <w:r w:rsidR="005E7CC6">
        <w:t>apparently</w:t>
      </w:r>
      <w:r w:rsidR="00347B09" w:rsidRPr="00347B09">
        <w:t xml:space="preserve"> preferred to </w:t>
      </w:r>
      <w:r w:rsidR="005E7CC6">
        <w:t>make</w:t>
      </w:r>
      <w:r w:rsidR="00347B09" w:rsidRPr="00347B09">
        <w:t xml:space="preserve"> the textual changes in the </w:t>
      </w:r>
      <w:r w:rsidR="005E7CC6">
        <w:t>midrash</w:t>
      </w:r>
      <w:r w:rsidR="00347B09" w:rsidRPr="00347B09">
        <w:t xml:space="preserve"> on Sarah</w:t>
      </w:r>
      <w:r w:rsidR="00A13BCA">
        <w:t>’</w:t>
      </w:r>
      <w:r w:rsidR="00347B09" w:rsidRPr="00347B09">
        <w:t xml:space="preserve">s death in its natural place in Genesis, rather than </w:t>
      </w:r>
      <w:r w:rsidR="005E7CC6">
        <w:t>integrating</w:t>
      </w:r>
      <w:r w:rsidR="00077279">
        <w:t xml:space="preserve"> the treatment of</w:t>
      </w:r>
      <w:r w:rsidR="00347B09" w:rsidRPr="00347B09">
        <w:t xml:space="preserve"> Sarah with an explanation as to why Abraham did not rejoice in </w:t>
      </w:r>
      <w:r w:rsidR="00077279">
        <w:t>t</w:t>
      </w:r>
      <w:r w:rsidR="00347B09" w:rsidRPr="00347B09">
        <w:t>his world.</w:t>
      </w:r>
    </w:p>
  </w:footnote>
  <w:footnote w:id="53">
    <w:p w14:paraId="4390CE2D" w14:textId="38DA61F0" w:rsidR="00A227BD" w:rsidRDefault="00A227BD" w:rsidP="00650F45">
      <w:pPr>
        <w:pStyle w:val="a1"/>
      </w:pPr>
      <w:r>
        <w:rPr>
          <w:rStyle w:val="FootnoteReference"/>
        </w:rPr>
        <w:footnoteRef/>
      </w:r>
      <w:r>
        <w:rPr>
          <w:rtl/>
        </w:rPr>
        <w:t xml:space="preserve"> </w:t>
      </w:r>
      <w:r w:rsidR="00105D2D">
        <w:tab/>
      </w:r>
      <w:r>
        <w:t xml:space="preserve">A small amount, corresponding to the minimal amount </w:t>
      </w:r>
      <w:r w:rsidR="005F2D64">
        <w:t>necessary for most ritual purposes.</w:t>
      </w:r>
    </w:p>
  </w:footnote>
  <w:footnote w:id="54">
    <w:p w14:paraId="4B9D4B0C" w14:textId="7FD8482B" w:rsidR="00A02FD3" w:rsidRDefault="00A02FD3" w:rsidP="00650F45">
      <w:pPr>
        <w:pStyle w:val="a1"/>
      </w:pPr>
      <w:r>
        <w:rPr>
          <w:rStyle w:val="FootnoteReference"/>
        </w:rPr>
        <w:footnoteRef/>
      </w:r>
      <w:r>
        <w:rPr>
          <w:rtl/>
        </w:rPr>
        <w:t xml:space="preserve"> </w:t>
      </w:r>
      <w:r w:rsidR="00EB43F4">
        <w:rPr>
          <w:rtl/>
        </w:rPr>
        <w:tab/>
      </w:r>
      <w:r w:rsidR="000E40BD">
        <w:t>I</w:t>
      </w:r>
      <w:r w:rsidR="000E40BD" w:rsidRPr="000E40BD">
        <w:t xml:space="preserve"> will discuss the role of </w:t>
      </w:r>
      <w:r w:rsidR="000E40BD">
        <w:t>the accuser</w:t>
      </w:r>
      <w:r w:rsidR="000E40BD" w:rsidRPr="000E40BD">
        <w:t xml:space="preserve"> in the Tan</w:t>
      </w:r>
      <w:r w:rsidR="000E40BD">
        <w:rPr>
          <w:rFonts w:ascii="Cambria" w:hAnsi="Cambria" w:cs="Cambria"/>
        </w:rPr>
        <w:t>ḥ</w:t>
      </w:r>
      <w:r w:rsidR="000E40BD" w:rsidRPr="000E40BD">
        <w:t xml:space="preserve">uma traditions </w:t>
      </w:r>
      <w:r w:rsidR="00A9105A">
        <w:t>about the Akedah below</w:t>
      </w:r>
      <w:r w:rsidR="000E40BD" w:rsidRPr="000E40BD">
        <w:t>.</w:t>
      </w:r>
    </w:p>
  </w:footnote>
  <w:footnote w:id="55">
    <w:p w14:paraId="1D1DE713" w14:textId="486BED61" w:rsidR="003F025D" w:rsidRDefault="003F025D" w:rsidP="00650F45">
      <w:pPr>
        <w:pStyle w:val="a1"/>
      </w:pPr>
      <w:r>
        <w:rPr>
          <w:rStyle w:val="FootnoteReference"/>
        </w:rPr>
        <w:footnoteRef/>
      </w:r>
      <w:r>
        <w:rPr>
          <w:rtl/>
        </w:rPr>
        <w:t xml:space="preserve"> </w:t>
      </w:r>
      <w:r w:rsidR="00EB43F4">
        <w:rPr>
          <w:lang w:val="en-US"/>
        </w:rPr>
        <w:tab/>
      </w:r>
      <w:r w:rsidR="000C69E9" w:rsidRPr="000C69E9">
        <w:t xml:space="preserve">Compare, for example, the </w:t>
      </w:r>
      <w:r w:rsidR="000C69E9">
        <w:t>midrashim</w:t>
      </w:r>
      <w:r w:rsidR="000C69E9" w:rsidRPr="000C69E9">
        <w:t xml:space="preserve"> in the two compositions on Abraham</w:t>
      </w:r>
      <w:r w:rsidR="00A13BCA">
        <w:t>’</w:t>
      </w:r>
      <w:r w:rsidR="000C69E9" w:rsidRPr="000C69E9">
        <w:t xml:space="preserve">s two trials in </w:t>
      </w:r>
      <w:r w:rsidR="000C69E9">
        <w:t>Genesis Rabbah</w:t>
      </w:r>
      <w:r w:rsidR="00206743">
        <w:t xml:space="preserve"> 55, 7 compared to Tan</w:t>
      </w:r>
      <w:r w:rsidR="00206743">
        <w:rPr>
          <w:rFonts w:ascii="Cambria" w:hAnsi="Cambria" w:cs="Cambria"/>
        </w:rPr>
        <w:t>ḥ</w:t>
      </w:r>
      <w:r w:rsidR="00206743">
        <w:t xml:space="preserve">uma </w:t>
      </w:r>
      <w:r w:rsidR="00206743" w:rsidRPr="00206743">
        <w:rPr>
          <w:i/>
          <w:iCs/>
        </w:rPr>
        <w:t>Vayera</w:t>
      </w:r>
      <w:r w:rsidR="00206743">
        <w:t xml:space="preserve"> 22.</w:t>
      </w:r>
      <w:r w:rsidR="0086240A">
        <w:t xml:space="preserve"> Moreover </w:t>
      </w:r>
      <w:r w:rsidR="006B38CC">
        <w:t>contrast</w:t>
      </w:r>
      <w:r w:rsidR="0086240A">
        <w:t xml:space="preserve"> the struggle against the accuser</w:t>
      </w:r>
      <w:r w:rsidR="00A13BCA">
        <w:t>’</w:t>
      </w:r>
      <w:r w:rsidR="0086240A">
        <w:t xml:space="preserve">s attempts to prevent the </w:t>
      </w:r>
      <w:r w:rsidR="000F6639">
        <w:t>fulfillment</w:t>
      </w:r>
      <w:r w:rsidR="0086240A">
        <w:t xml:space="preserve"> of the </w:t>
      </w:r>
      <w:r w:rsidR="000F6639">
        <w:t>command</w:t>
      </w:r>
      <w:r w:rsidR="00F34320">
        <w:t xml:space="preserve"> in Genesis Rabbah 54, 6, p. 599: </w:t>
      </w:r>
      <w:r w:rsidR="00A13BCA">
        <w:t>“</w:t>
      </w:r>
      <w:r w:rsidR="000C69E9" w:rsidRPr="000C69E9">
        <w:t>And they both went together, one to slaughter and the other to be slaughtered</w:t>
      </w:r>
      <w:r w:rsidR="00A13BCA">
        <w:t>”</w:t>
      </w:r>
      <w:r w:rsidR="000C69E9" w:rsidRPr="000C69E9">
        <w:t xml:space="preserve"> </w:t>
      </w:r>
      <w:r w:rsidR="006B38CC">
        <w:t xml:space="preserve">to </w:t>
      </w:r>
      <w:r w:rsidR="00702A6D">
        <w:t>Tan</w:t>
      </w:r>
      <w:r w:rsidR="00702A6D">
        <w:rPr>
          <w:rFonts w:ascii="Cambria" w:hAnsi="Cambria" w:cs="Cambria"/>
        </w:rPr>
        <w:t>ḥ</w:t>
      </w:r>
      <w:r w:rsidR="00702A6D">
        <w:t>uma Vayera 22:</w:t>
      </w:r>
      <w:r w:rsidR="000C69E9" w:rsidRPr="000C69E9">
        <w:t xml:space="preserve"> </w:t>
      </w:r>
      <w:r w:rsidR="00A13BCA">
        <w:t>“</w:t>
      </w:r>
      <w:r w:rsidR="000C69E9" w:rsidRPr="000C69E9">
        <w:t>Nevertheless, I will not go against the will of my Creator and the commandment of my Father</w:t>
      </w:r>
      <w:r w:rsidR="00A13BCA">
        <w:t>”</w:t>
      </w:r>
      <w:r w:rsidR="000C69E9" w:rsidRPr="000C69E9">
        <w:t xml:space="preserve"> and more.</w:t>
      </w:r>
    </w:p>
  </w:footnote>
  <w:footnote w:id="56">
    <w:p w14:paraId="6DEFF48B" w14:textId="4CE50831" w:rsidR="00E61C38" w:rsidRDefault="00E61C38" w:rsidP="00650F45">
      <w:pPr>
        <w:pStyle w:val="a1"/>
      </w:pPr>
      <w:r>
        <w:rPr>
          <w:rStyle w:val="FootnoteReference"/>
        </w:rPr>
        <w:footnoteRef/>
      </w:r>
      <w:r w:rsidR="009F548E">
        <w:t xml:space="preserve"> </w:t>
      </w:r>
      <w:r w:rsidR="00F9512A">
        <w:tab/>
      </w:r>
      <w:r w:rsidR="009F548E">
        <w:t xml:space="preserve">On the cunning of </w:t>
      </w:r>
      <w:r w:rsidR="005D296B">
        <w:t>the accuser</w:t>
      </w:r>
      <w:r w:rsidR="009F548E">
        <w:t xml:space="preserve"> as expressed in the </w:t>
      </w:r>
      <w:r w:rsidR="005D296B">
        <w:t>m</w:t>
      </w:r>
      <w:r w:rsidR="009F548E">
        <w:t xml:space="preserve">idrash of </w:t>
      </w:r>
      <w:r w:rsidR="005D296B">
        <w:t>Akedah</w:t>
      </w:r>
      <w:r w:rsidR="009F548E">
        <w:t xml:space="preserve">, and on the </w:t>
      </w:r>
      <w:r w:rsidR="005D296B">
        <w:t>purposes</w:t>
      </w:r>
      <w:r w:rsidR="009F548E">
        <w:t xml:space="preserve"> of his integration, see </w:t>
      </w:r>
      <w:r w:rsidR="00AC4C32" w:rsidRPr="00AC4C32">
        <w:t xml:space="preserve">Raveh, </w:t>
      </w:r>
      <w:r w:rsidR="00A13BCA">
        <w:t>“</w:t>
      </w:r>
      <w:r w:rsidR="00AC4C32" w:rsidRPr="00AC4C32">
        <w:t>Ha-satan ve-</w:t>
      </w:r>
      <w:r w:rsidR="00A13BCA">
        <w:t>’</w:t>
      </w:r>
      <w:r w:rsidR="00AC4C32" w:rsidRPr="00AC4C32">
        <w:t>i-havada</w:t>
      </w:r>
      <w:r w:rsidR="00A13BCA">
        <w:t>’</w:t>
      </w:r>
      <w:r w:rsidR="00AC4C32" w:rsidRPr="00AC4C32">
        <w:t>ut</w:t>
      </w:r>
      <w:r w:rsidR="00AC4C32">
        <w:t>,</w:t>
      </w:r>
      <w:r w:rsidR="00A13BCA">
        <w:t>”</w:t>
      </w:r>
      <w:r w:rsidR="009F548E">
        <w:t xml:space="preserve"> pp. 235-249</w:t>
      </w:r>
      <w:r w:rsidR="005F6EDE">
        <w:t xml:space="preserve">, who </w:t>
      </w:r>
      <w:r w:rsidR="009D2B35">
        <w:t>analyzes</w:t>
      </w:r>
      <w:r w:rsidR="009F548E">
        <w:t xml:space="preserve"> the character of Samael in the </w:t>
      </w:r>
      <w:r w:rsidR="005F6EDE">
        <w:t xml:space="preserve">midrash </w:t>
      </w:r>
      <w:r w:rsidR="009D2B35">
        <w:t xml:space="preserve">in </w:t>
      </w:r>
      <w:r w:rsidR="009F548E">
        <w:t xml:space="preserve">Bereshit Rabbah. The </w:t>
      </w:r>
      <w:r w:rsidR="009D2B35">
        <w:t>accuser</w:t>
      </w:r>
      <w:r w:rsidR="009F548E">
        <w:t xml:space="preserve"> is fully </w:t>
      </w:r>
      <w:r w:rsidR="009D2B35">
        <w:t xml:space="preserve">developed </w:t>
      </w:r>
      <w:r w:rsidR="009F548E">
        <w:t xml:space="preserve">specifically in the </w:t>
      </w:r>
      <w:r w:rsidR="00103FCF">
        <w:t>adapted</w:t>
      </w:r>
      <w:r w:rsidR="009F548E">
        <w:t xml:space="preserve"> version of the Tanhuma. See </w:t>
      </w:r>
      <w:r w:rsidR="007507CD">
        <w:t xml:space="preserve">McDowell, </w:t>
      </w:r>
      <w:r w:rsidR="00A13BCA">
        <w:t>“</w:t>
      </w:r>
      <w:r w:rsidR="007507CD">
        <w:t>Satan at the Sacrifices,</w:t>
      </w:r>
      <w:r w:rsidR="00A13BCA">
        <w:t>”</w:t>
      </w:r>
      <w:r w:rsidR="009F548E">
        <w:t xml:space="preserve"> pp. 355-372; </w:t>
      </w:r>
      <w:r w:rsidR="004A168D">
        <w:t xml:space="preserve">Dulkin, </w:t>
      </w:r>
      <w:r w:rsidR="00A13BCA">
        <w:t>“</w:t>
      </w:r>
      <w:r w:rsidR="004A168D">
        <w:t>The Devil Within</w:t>
      </w:r>
      <w:r w:rsidR="009F548E">
        <w:t>,</w:t>
      </w:r>
      <w:r w:rsidR="00A13BCA">
        <w:t>”</w:t>
      </w:r>
      <w:r w:rsidR="009F548E">
        <w:t xml:space="preserve"> pp. 153-175. Abraham</w:t>
      </w:r>
      <w:r w:rsidR="00A13BCA">
        <w:t>’</w:t>
      </w:r>
      <w:r w:rsidR="009F548E">
        <w:t xml:space="preserve">s encounter with Satan is also mentioned in a shortened version in </w:t>
      </w:r>
      <w:r w:rsidR="009033C8">
        <w:t>BT</w:t>
      </w:r>
      <w:r w:rsidR="009F548E">
        <w:t xml:space="preserve"> Sanhedrin 89b. It can be assumed that the Tanhuma version is also influenced by the Babylonian text.</w:t>
      </w:r>
    </w:p>
  </w:footnote>
  <w:footnote w:id="57">
    <w:p w14:paraId="6E2088F0" w14:textId="62ACD585" w:rsidR="00967F46" w:rsidRDefault="00967F46" w:rsidP="00650F45">
      <w:pPr>
        <w:pStyle w:val="a1"/>
      </w:pPr>
      <w:r>
        <w:rPr>
          <w:rStyle w:val="FootnoteReference"/>
        </w:rPr>
        <w:footnoteRef/>
      </w:r>
      <w:r>
        <w:rPr>
          <w:rtl/>
        </w:rPr>
        <w:t xml:space="preserve"> </w:t>
      </w:r>
      <w:r w:rsidR="003E2509">
        <w:tab/>
      </w:r>
      <w:r w:rsidR="00A13BCA">
        <w:t>“</w:t>
      </w:r>
      <w:r w:rsidR="00D93DF3" w:rsidRPr="00D93DF3">
        <w:t xml:space="preserve">And let us </w:t>
      </w:r>
      <w:r w:rsidR="00637B62">
        <w:t>prostrate ourselves</w:t>
      </w:r>
      <w:r w:rsidR="00D93DF3" w:rsidRPr="00D93DF3">
        <w:t xml:space="preserve"> and return to you in peace</w:t>
      </w:r>
      <w:r w:rsidR="00637B62">
        <w:t xml:space="preserve"> – his mouth </w:t>
      </w:r>
      <w:r w:rsidR="001E736C">
        <w:t xml:space="preserve">prophesied that both of them would </w:t>
      </w:r>
      <w:r w:rsidR="00D93DF3" w:rsidRPr="00D93DF3">
        <w:t>return in peace</w:t>
      </w:r>
      <w:r w:rsidR="00A13BCA">
        <w:t>”</w:t>
      </w:r>
      <w:r w:rsidR="00D93DF3" w:rsidRPr="00D93DF3">
        <w:t xml:space="preserve"> (Tanhuma </w:t>
      </w:r>
      <w:r w:rsidR="00D93DF3" w:rsidRPr="00D93DF3">
        <w:rPr>
          <w:i/>
          <w:iCs/>
        </w:rPr>
        <w:t>Vayera</w:t>
      </w:r>
      <w:r w:rsidR="00D93DF3" w:rsidRPr="00D93DF3">
        <w:t xml:space="preserve"> 23).</w:t>
      </w:r>
    </w:p>
  </w:footnote>
  <w:footnote w:id="58">
    <w:p w14:paraId="50A01EA7" w14:textId="11D64E7B" w:rsidR="001E736C" w:rsidRDefault="001E736C" w:rsidP="00650F45">
      <w:pPr>
        <w:pStyle w:val="a1"/>
      </w:pPr>
      <w:r>
        <w:rPr>
          <w:rStyle w:val="FootnoteReference"/>
        </w:rPr>
        <w:footnoteRef/>
      </w:r>
      <w:r>
        <w:rPr>
          <w:rtl/>
        </w:rPr>
        <w:t xml:space="preserve"> </w:t>
      </w:r>
      <w:r w:rsidR="00AE1185">
        <w:tab/>
      </w:r>
      <w:r w:rsidR="00C06C87" w:rsidRPr="00C06C87">
        <w:t xml:space="preserve">Another tradition dealing with the connection between the report of the </w:t>
      </w:r>
      <w:r w:rsidR="00C06C87">
        <w:t>Akedah</w:t>
      </w:r>
      <w:r w:rsidR="00C06C87" w:rsidRPr="00C06C87">
        <w:t xml:space="preserve"> and the death of Sarah can be found in </w:t>
      </w:r>
      <w:r w:rsidR="000B40A0">
        <w:t>Pirqei</w:t>
      </w:r>
      <w:r w:rsidR="00C06C87" w:rsidRPr="00C06C87">
        <w:t xml:space="preserve"> </w:t>
      </w:r>
      <w:r w:rsidR="0087012F">
        <w:t>de-Rab</w:t>
      </w:r>
      <w:r w:rsidR="00C06C87">
        <w:t>i</w:t>
      </w:r>
      <w:r w:rsidR="00C06C87" w:rsidRPr="00C06C87">
        <w:t xml:space="preserve"> Eliezer 31. </w:t>
      </w:r>
      <w:r w:rsidR="00917E8E">
        <w:t>Apparently, that</w:t>
      </w:r>
      <w:r w:rsidR="00C06C87" w:rsidRPr="00C06C87">
        <w:t xml:space="preserve"> tradition </w:t>
      </w:r>
      <w:r w:rsidR="000E4E90">
        <w:t>was part</w:t>
      </w:r>
      <w:r w:rsidR="00C06C87" w:rsidRPr="00C06C87">
        <w:t xml:space="preserve"> of Jewish-Muslim polemics around the identity of the </w:t>
      </w:r>
      <w:r w:rsidR="000E4E90">
        <w:t>sacrificed</w:t>
      </w:r>
      <w:r w:rsidR="00C06C87" w:rsidRPr="00C06C87">
        <w:t xml:space="preserve"> son. I cannot address this tradition within the scope of this article.</w:t>
      </w:r>
    </w:p>
  </w:footnote>
  <w:footnote w:id="59">
    <w:p w14:paraId="44392E56" w14:textId="7C2323BA" w:rsidR="002C200D" w:rsidRDefault="002C200D" w:rsidP="00650F45">
      <w:pPr>
        <w:pStyle w:val="a1"/>
      </w:pPr>
      <w:r>
        <w:rPr>
          <w:rStyle w:val="FootnoteReference"/>
        </w:rPr>
        <w:footnoteRef/>
      </w:r>
      <w:r>
        <w:rPr>
          <w:rtl/>
        </w:rPr>
        <w:t xml:space="preserve"> </w:t>
      </w:r>
      <w:r w:rsidR="00D86C49">
        <w:tab/>
      </w:r>
      <w:r w:rsidR="00261A8E" w:rsidRPr="00261A8E">
        <w:t xml:space="preserve">On the two approaches and </w:t>
      </w:r>
      <w:r w:rsidR="00CD1F7B">
        <w:t>a</w:t>
      </w:r>
      <w:r w:rsidR="00261A8E" w:rsidRPr="00261A8E">
        <w:t xml:space="preserve"> critique </w:t>
      </w:r>
      <w:r w:rsidR="00CD1F7B">
        <w:t>of</w:t>
      </w:r>
      <w:r w:rsidR="00261A8E" w:rsidRPr="00261A8E">
        <w:t xml:space="preserve"> the ease with which polemical aspects are attributed to the tradition, see Shermer, </w:t>
      </w:r>
      <w:r w:rsidR="00E410C7">
        <w:rPr>
          <w:i/>
          <w:iCs/>
        </w:rPr>
        <w:t>Brothers Estranged</w:t>
      </w:r>
      <w:r w:rsidR="00261A8E" w:rsidRPr="00261A8E">
        <w:t>, pp. 122-141.</w:t>
      </w:r>
    </w:p>
  </w:footnote>
  <w:footnote w:id="60">
    <w:p w14:paraId="4892E1C3" w14:textId="775BE2A4" w:rsidR="00AF2393" w:rsidRDefault="00AF2393" w:rsidP="00650F45">
      <w:pPr>
        <w:pStyle w:val="a1"/>
      </w:pPr>
      <w:r>
        <w:rPr>
          <w:rStyle w:val="FootnoteReference"/>
        </w:rPr>
        <w:footnoteRef/>
      </w:r>
      <w:r>
        <w:rPr>
          <w:rtl/>
        </w:rPr>
        <w:t xml:space="preserve"> </w:t>
      </w:r>
      <w:r w:rsidR="00D86C49">
        <w:tab/>
      </w:r>
      <w:r w:rsidR="009C6B03" w:rsidRPr="009C6B03">
        <w:t xml:space="preserve">For example, compare </w:t>
      </w:r>
      <w:r w:rsidR="00344698">
        <w:t xml:space="preserve">Kessler, </w:t>
      </w:r>
      <w:r w:rsidR="00344698">
        <w:rPr>
          <w:i/>
          <w:iCs/>
        </w:rPr>
        <w:t>Bound by the Bible</w:t>
      </w:r>
      <w:r w:rsidR="00344698" w:rsidRPr="009C6B03">
        <w:t xml:space="preserve"> </w:t>
      </w:r>
      <w:r w:rsidR="006823C0">
        <w:t>who identifies</w:t>
      </w:r>
      <w:r w:rsidR="009C6B03" w:rsidRPr="009C6B03">
        <w:t xml:space="preserve"> Jewish-Christian polemic</w:t>
      </w:r>
      <w:r w:rsidR="006823C0">
        <w:t>s</w:t>
      </w:r>
      <w:r w:rsidR="009C6B03" w:rsidRPr="009C6B03">
        <w:t xml:space="preserve"> in all parts of the story, </w:t>
      </w:r>
      <w:r w:rsidR="006823C0">
        <w:t>with</w:t>
      </w:r>
      <w:r w:rsidR="009C6B03" w:rsidRPr="009C6B03">
        <w:t xml:space="preserve"> </w:t>
      </w:r>
      <w:r w:rsidR="00682D84">
        <w:t xml:space="preserve">Hayward, The Sacrifice of Isaac, pp. </w:t>
      </w:r>
      <w:r w:rsidR="009C6B03" w:rsidRPr="009C6B03">
        <w:t xml:space="preserve">292-306, </w:t>
      </w:r>
      <w:r w:rsidR="009044BD">
        <w:t>who uses</w:t>
      </w:r>
      <w:r w:rsidR="009C6B03" w:rsidRPr="009C6B03">
        <w:t xml:space="preserve"> one of the most common </w:t>
      </w:r>
      <w:r w:rsidR="0021362B">
        <w:t xml:space="preserve">elements </w:t>
      </w:r>
      <w:r w:rsidR="00C700C5">
        <w:t>used</w:t>
      </w:r>
      <w:r w:rsidR="007D675E">
        <w:t xml:space="preserve"> to identify polemics in the midrashim of the Akedah</w:t>
      </w:r>
      <w:r w:rsidR="00C700C5">
        <w:t xml:space="preserve"> as an example of </w:t>
      </w:r>
      <w:r w:rsidR="00CB0F2E">
        <w:t>a midrash that can be interpreted in internal Jewish terms, without the polemical message. Extrapolating from this example</w:t>
      </w:r>
      <w:r w:rsidR="009C6B03" w:rsidRPr="009C6B03">
        <w:t>, he highlights the caution required in identifying polemic</w:t>
      </w:r>
      <w:r w:rsidR="008C2729">
        <w:t>al content</w:t>
      </w:r>
      <w:r w:rsidR="009C6B03" w:rsidRPr="009C6B03">
        <w:t xml:space="preserve">. See also </w:t>
      </w:r>
      <w:r w:rsidR="008C2729">
        <w:t>an</w:t>
      </w:r>
      <w:r w:rsidR="009C6B03" w:rsidRPr="009C6B03">
        <w:t xml:space="preserve"> intermediate position in</w:t>
      </w:r>
      <w:r w:rsidR="00752A05">
        <w:t xml:space="preserve"> </w:t>
      </w:r>
      <w:r w:rsidR="00752A05">
        <w:rPr>
          <w:rtl/>
        </w:rPr>
        <w:t>שפיגל, מאגדות העקדה</w:t>
      </w:r>
      <w:r w:rsidR="009C6B03" w:rsidRPr="009C6B03">
        <w:t xml:space="preserve"> pp. 527-528.</w:t>
      </w:r>
    </w:p>
  </w:footnote>
  <w:footnote w:id="61">
    <w:p w14:paraId="4A78F2D7" w14:textId="7B4E2C02" w:rsidR="00EB573C" w:rsidRDefault="00EB573C" w:rsidP="00650F45">
      <w:pPr>
        <w:pStyle w:val="a1"/>
      </w:pPr>
      <w:r>
        <w:rPr>
          <w:rStyle w:val="FootnoteReference"/>
        </w:rPr>
        <w:footnoteRef/>
      </w:r>
      <w:r>
        <w:rPr>
          <w:rtl/>
        </w:rPr>
        <w:t xml:space="preserve"> </w:t>
      </w:r>
      <w:r w:rsidR="00F42E0A">
        <w:rPr>
          <w:lang w:val="en-US"/>
        </w:rPr>
        <w:tab/>
      </w:r>
      <w:r w:rsidR="00C16D98" w:rsidRPr="00C16D98">
        <w:t>See</w:t>
      </w:r>
      <w:r w:rsidR="007852BD">
        <w:t xml:space="preserve"> at length in</w:t>
      </w:r>
      <w:r w:rsidR="00C16D98" w:rsidRPr="00C16D98">
        <w:t xml:space="preserve"> </w:t>
      </w:r>
      <w:r w:rsidR="00A53BBE" w:rsidRPr="00A53BBE">
        <w:t xml:space="preserve">Punt, </w:t>
      </w:r>
      <w:r w:rsidR="00A13BCA">
        <w:t>“</w:t>
      </w:r>
      <w:r w:rsidR="00A53BBE" w:rsidRPr="00A53BBE">
        <w:t>Subverting Sarah</w:t>
      </w:r>
      <w:r w:rsidR="00A53BBE">
        <w:t>,</w:t>
      </w:r>
      <w:r w:rsidR="00A13BCA">
        <w:t>”</w:t>
      </w:r>
      <w:r w:rsidR="00C16D98" w:rsidRPr="00C16D98">
        <w:t xml:space="preserve"> pp. 453-468; </w:t>
      </w:r>
      <w:r w:rsidR="00034434" w:rsidRPr="00034434">
        <w:t xml:space="preserve">Schwartz, </w:t>
      </w:r>
      <w:r w:rsidR="00A13BCA">
        <w:t>“</w:t>
      </w:r>
      <w:r w:rsidR="00034434" w:rsidRPr="00034434">
        <w:t>The Virgin Mother Sarah</w:t>
      </w:r>
      <w:r w:rsidR="00034434">
        <w:t>,</w:t>
      </w:r>
      <w:r w:rsidR="00A13BCA">
        <w:t>”</w:t>
      </w:r>
      <w:r w:rsidR="00C16D98" w:rsidRPr="00C16D98">
        <w:t xml:space="preserve"> pp. 63-103; Ashbrook</w:t>
      </w:r>
      <w:r w:rsidR="00ED0AAC">
        <w:t xml:space="preserve"> Harvey</w:t>
      </w:r>
      <w:r w:rsidR="00C16D98" w:rsidRPr="00C16D98">
        <w:t xml:space="preserve">, </w:t>
      </w:r>
      <w:r w:rsidR="00A13BCA">
        <w:t>“</w:t>
      </w:r>
      <w:r w:rsidR="000C3685" w:rsidRPr="000C3685">
        <w:t>Spoken Words, Voiced Silence</w:t>
      </w:r>
      <w:r w:rsidR="00A55949">
        <w:t>,</w:t>
      </w:r>
      <w:r w:rsidR="00A13BCA">
        <w:t>”</w:t>
      </w:r>
      <w:r w:rsidR="00C16D98" w:rsidRPr="00C16D98">
        <w:t xml:space="preserve"> pp. 105-131.</w:t>
      </w:r>
    </w:p>
  </w:footnote>
  <w:footnote w:id="62">
    <w:p w14:paraId="43E7F1B4" w14:textId="143783FE" w:rsidR="00082496" w:rsidRDefault="00082496" w:rsidP="00650F45">
      <w:pPr>
        <w:pStyle w:val="a1"/>
      </w:pPr>
      <w:r>
        <w:rPr>
          <w:rStyle w:val="FootnoteReference"/>
        </w:rPr>
        <w:footnoteRef/>
      </w:r>
      <w:r>
        <w:rPr>
          <w:rtl/>
        </w:rPr>
        <w:t xml:space="preserve"> </w:t>
      </w:r>
      <w:r w:rsidR="00326C0C">
        <w:tab/>
      </w:r>
      <w:r w:rsidR="00A77C00" w:rsidRPr="00A77C00">
        <w:t xml:space="preserve">See </w:t>
      </w:r>
      <w:r w:rsidR="00ED19FD">
        <w:t xml:space="preserve">Brock, </w:t>
      </w:r>
      <w:r w:rsidR="00A13BCA">
        <w:t>“</w:t>
      </w:r>
      <w:r w:rsidR="00ED19FD">
        <w:t>Genesis 22 in Syriac Tradition</w:t>
      </w:r>
      <w:r w:rsidR="00973690">
        <w:t>,</w:t>
      </w:r>
      <w:r w:rsidR="00A13BCA">
        <w:t>”</w:t>
      </w:r>
      <w:r w:rsidR="00A77C00" w:rsidRPr="00A77C00">
        <w:t xml:space="preserve"> pp. 2-30; </w:t>
      </w:r>
      <w:r w:rsidR="00973690">
        <w:t xml:space="preserve">Brock, </w:t>
      </w:r>
      <w:r w:rsidR="00A13BCA">
        <w:t>“</w:t>
      </w:r>
      <w:r w:rsidR="0082741A">
        <w:t>Where was Sarah?</w:t>
      </w:r>
      <w:r w:rsidR="00A13BCA">
        <w:t>”</w:t>
      </w:r>
      <w:r w:rsidR="00A77C00" w:rsidRPr="00A77C00">
        <w:t xml:space="preserve"> pp. 14-17; </w:t>
      </w:r>
      <w:r w:rsidR="0082741A">
        <w:t xml:space="preserve">Brock, </w:t>
      </w:r>
      <w:r w:rsidR="00A13BCA">
        <w:t>“</w:t>
      </w:r>
      <w:r w:rsidR="0082741A">
        <w:t>Reading Between the Lines.</w:t>
      </w:r>
      <w:r w:rsidR="00A13BCA">
        <w:t>”</w:t>
      </w:r>
      <w:r w:rsidR="0082741A" w:rsidRPr="009B33DF">
        <w:t xml:space="preserve"> </w:t>
      </w:r>
      <w:r w:rsidR="00A77C00" w:rsidRPr="00A77C00">
        <w:t>pp. 169-180.</w:t>
      </w:r>
    </w:p>
  </w:footnote>
  <w:footnote w:id="63">
    <w:p w14:paraId="6BF68CE9" w14:textId="1FBC33B3" w:rsidR="00487E3C" w:rsidRDefault="00487E3C" w:rsidP="00650F45">
      <w:pPr>
        <w:pStyle w:val="a1"/>
      </w:pPr>
      <w:r>
        <w:rPr>
          <w:rStyle w:val="FootnoteReference"/>
        </w:rPr>
        <w:footnoteRef/>
      </w:r>
      <w:r>
        <w:rPr>
          <w:rtl/>
        </w:rPr>
        <w:t xml:space="preserve"> </w:t>
      </w:r>
      <w:r w:rsidR="00326C0C">
        <w:tab/>
      </w:r>
      <w:r w:rsidR="009B33DF" w:rsidRPr="009B33DF">
        <w:t xml:space="preserve">See </w:t>
      </w:r>
      <w:r w:rsidR="00E34F69">
        <w:t xml:space="preserve">Brock, </w:t>
      </w:r>
      <w:r w:rsidR="00A13BCA">
        <w:t>“</w:t>
      </w:r>
      <w:r w:rsidR="00E34F69">
        <w:t>Reading Between the Lines.</w:t>
      </w:r>
      <w:r w:rsidR="00A13BCA">
        <w:t>”</w:t>
      </w:r>
      <w:r w:rsidR="009B33DF" w:rsidRPr="009B33DF">
        <w:t xml:space="preserve"> On the </w:t>
      </w:r>
      <w:r w:rsidR="00671631">
        <w:t>rewriting of</w:t>
      </w:r>
      <w:r w:rsidR="009B33DF" w:rsidRPr="009B33DF">
        <w:t xml:space="preserve"> biblical text</w:t>
      </w:r>
      <w:r w:rsidR="00671631">
        <w:t>s</w:t>
      </w:r>
      <w:r w:rsidR="009B33DF" w:rsidRPr="009B33DF">
        <w:t xml:space="preserve"> in Syriac Christian traditions, see Brock, </w:t>
      </w:r>
      <w:r w:rsidR="00CD7115">
        <w:rPr>
          <w:i/>
          <w:iCs/>
        </w:rPr>
        <w:t>The Bible in the Syriac Traditions</w:t>
      </w:r>
      <w:r w:rsidR="009B33DF" w:rsidRPr="009B33DF">
        <w:t>, pp. 35-56.</w:t>
      </w:r>
    </w:p>
  </w:footnote>
  <w:footnote w:id="64">
    <w:p w14:paraId="1AECC868" w14:textId="3F74A36A" w:rsidR="00487E3C" w:rsidRDefault="00487E3C" w:rsidP="00650F45">
      <w:pPr>
        <w:pStyle w:val="a1"/>
      </w:pPr>
      <w:r>
        <w:rPr>
          <w:rStyle w:val="FootnoteReference"/>
        </w:rPr>
        <w:footnoteRef/>
      </w:r>
      <w:r>
        <w:rPr>
          <w:rtl/>
        </w:rPr>
        <w:t xml:space="preserve"> </w:t>
      </w:r>
      <w:r w:rsidR="00326C0C">
        <w:tab/>
      </w:r>
      <w:r w:rsidR="001A773D" w:rsidRPr="001A773D">
        <w:t xml:space="preserve">See the </w:t>
      </w:r>
      <w:r w:rsidR="00BE4CA5">
        <w:t>arguments</w:t>
      </w:r>
      <w:r w:rsidR="001A773D" w:rsidRPr="001A773D">
        <w:t xml:space="preserve"> for denying the attribution to Eph</w:t>
      </w:r>
      <w:r w:rsidR="00BE4CA5">
        <w:t>re</w:t>
      </w:r>
      <w:r w:rsidR="001A773D" w:rsidRPr="001A773D">
        <w:t xml:space="preserve">m, in </w:t>
      </w:r>
      <w:r w:rsidR="003C0578">
        <w:t xml:space="preserve">Eastman, </w:t>
      </w:r>
      <w:r w:rsidR="00A13BCA">
        <w:t>“</w:t>
      </w:r>
      <w:r w:rsidR="003C0578">
        <w:t>The Matriarch as Model,</w:t>
      </w:r>
      <w:r w:rsidR="00A13BCA">
        <w:t>”</w:t>
      </w:r>
      <w:r w:rsidR="001A773D" w:rsidRPr="001A773D">
        <w:t xml:space="preserve"> pp. 241-259.</w:t>
      </w:r>
    </w:p>
  </w:footnote>
  <w:footnote w:id="65">
    <w:p w14:paraId="08A82A0A" w14:textId="4593E109" w:rsidR="00367CDB" w:rsidRDefault="00367CDB" w:rsidP="00650F45">
      <w:pPr>
        <w:pStyle w:val="a1"/>
      </w:pPr>
      <w:r>
        <w:rPr>
          <w:rStyle w:val="FootnoteReference"/>
        </w:rPr>
        <w:footnoteRef/>
      </w:r>
      <w:r>
        <w:rPr>
          <w:rtl/>
        </w:rPr>
        <w:t xml:space="preserve"> </w:t>
      </w:r>
      <w:r w:rsidR="00326C0C">
        <w:tab/>
      </w:r>
      <w:r w:rsidR="00D33B0E" w:rsidRPr="00D33B0E">
        <w:t xml:space="preserve">For the full version of the tradition, see </w:t>
      </w:r>
      <w:r w:rsidR="005921BB">
        <w:t xml:space="preserve">Brock, </w:t>
      </w:r>
      <w:r w:rsidR="00E9556D">
        <w:t>“</w:t>
      </w:r>
      <w:r w:rsidR="005921BB">
        <w:t>Two Syriac Verse Homilies,</w:t>
      </w:r>
      <w:r w:rsidR="00A13BCA">
        <w:t>”</w:t>
      </w:r>
      <w:r w:rsidR="00D33B0E" w:rsidRPr="00D33B0E">
        <w:t xml:space="preserve"> pp. 117-129.</w:t>
      </w:r>
    </w:p>
  </w:footnote>
  <w:footnote w:id="66">
    <w:p w14:paraId="31C6E3BB" w14:textId="665674B3" w:rsidR="001A3B9B" w:rsidRDefault="001A3B9B" w:rsidP="00650F45">
      <w:pPr>
        <w:pStyle w:val="a1"/>
      </w:pPr>
      <w:r>
        <w:rPr>
          <w:rStyle w:val="FootnoteReference"/>
        </w:rPr>
        <w:footnoteRef/>
      </w:r>
      <w:r>
        <w:rPr>
          <w:rtl/>
        </w:rPr>
        <w:t xml:space="preserve"> </w:t>
      </w:r>
      <w:r w:rsidR="00326C0C">
        <w:tab/>
      </w:r>
      <w:r w:rsidR="00DA3F69" w:rsidRPr="00DA3F69">
        <w:t xml:space="preserve">See the English translation in </w:t>
      </w:r>
      <w:r w:rsidR="005921BB">
        <w:t xml:space="preserve">Eastman, </w:t>
      </w:r>
      <w:r w:rsidR="00A13BCA">
        <w:t>“</w:t>
      </w:r>
      <w:r w:rsidR="005921BB">
        <w:t>The Matriarch as Model,</w:t>
      </w:r>
      <w:r w:rsidR="00A13BCA">
        <w:t>”</w:t>
      </w:r>
      <w:r w:rsidR="005921BB" w:rsidRPr="001A773D">
        <w:t xml:space="preserve"> </w:t>
      </w:r>
      <w:r w:rsidR="00DA3F69" w:rsidRPr="00DA3F69">
        <w:t xml:space="preserve">pp. 243-244. On the positive attitude of the Syrian Church Fathers towards women compared to their Greek counterparts, </w:t>
      </w:r>
      <w:r w:rsidR="008937FB">
        <w:t>see</w:t>
      </w:r>
      <w:r w:rsidR="00DA3F69" w:rsidRPr="00DA3F69">
        <w:t xml:space="preserve"> </w:t>
      </w:r>
      <w:r w:rsidR="00E54FB1">
        <w:t>Ashbrook</w:t>
      </w:r>
      <w:r w:rsidR="00ED0AAC">
        <w:t xml:space="preserve"> Harvey</w:t>
      </w:r>
      <w:r w:rsidR="00E54FB1">
        <w:t xml:space="preserve">, </w:t>
      </w:r>
      <w:r w:rsidR="00A13BCA">
        <w:t>“</w:t>
      </w:r>
      <w:r w:rsidR="00E54FB1">
        <w:t>Spoken Words, Voiced Silence,</w:t>
      </w:r>
      <w:r w:rsidR="00A13BCA">
        <w:t>”</w:t>
      </w:r>
      <w:r w:rsidR="00DA3F69" w:rsidRPr="00DA3F69">
        <w:t xml:space="preserve"> pp. 105-131.</w:t>
      </w:r>
    </w:p>
  </w:footnote>
  <w:footnote w:id="67">
    <w:p w14:paraId="73BCBF13" w14:textId="1DC7DB5C" w:rsidR="000F2B07" w:rsidRDefault="000F2B07" w:rsidP="00650F45">
      <w:pPr>
        <w:pStyle w:val="a1"/>
      </w:pPr>
      <w:r>
        <w:rPr>
          <w:rStyle w:val="FootnoteReference"/>
        </w:rPr>
        <w:footnoteRef/>
      </w:r>
      <w:r>
        <w:rPr>
          <w:rtl/>
        </w:rPr>
        <w:t xml:space="preserve"> </w:t>
      </w:r>
      <w:r w:rsidR="00326C0C">
        <w:tab/>
      </w:r>
      <w:r w:rsidR="00BD7DFD" w:rsidRPr="00BD7DFD">
        <w:t>Th</w:t>
      </w:r>
      <w:r w:rsidR="00B05C89">
        <w:t xml:space="preserve">e mother as a </w:t>
      </w:r>
      <w:r w:rsidR="0087012F">
        <w:t>paradigm</w:t>
      </w:r>
      <w:r w:rsidR="00BD7DFD" w:rsidRPr="00BD7DFD">
        <w:t xml:space="preserve"> is the subject of Eastman</w:t>
      </w:r>
      <w:r w:rsidR="00A13BCA">
        <w:t>’</w:t>
      </w:r>
      <w:r w:rsidR="00BD7DFD" w:rsidRPr="00BD7DFD">
        <w:t>s article.</w:t>
      </w:r>
    </w:p>
  </w:footnote>
  <w:footnote w:id="68">
    <w:p w14:paraId="2030BCBF" w14:textId="73C5AB12" w:rsidR="002211C0" w:rsidRDefault="002211C0" w:rsidP="00650F45">
      <w:pPr>
        <w:pStyle w:val="a1"/>
      </w:pPr>
      <w:r>
        <w:rPr>
          <w:rStyle w:val="FootnoteReference"/>
        </w:rPr>
        <w:footnoteRef/>
      </w:r>
      <w:r>
        <w:rPr>
          <w:rtl/>
        </w:rPr>
        <w:t xml:space="preserve"> </w:t>
      </w:r>
      <w:r w:rsidR="00E9456E">
        <w:rPr>
          <w:rtl/>
        </w:rPr>
        <w:tab/>
      </w:r>
      <w:r w:rsidR="00AB06B1">
        <w:t>This is explicit</w:t>
      </w:r>
      <w:r w:rsidR="00C57E94" w:rsidRPr="00C57E94">
        <w:t xml:space="preserve"> in one of the Christian traditions: </w:t>
      </w:r>
      <w:r w:rsidR="00A13BCA">
        <w:t>“</w:t>
      </w:r>
      <w:r w:rsidR="00C57E94" w:rsidRPr="00C57E94">
        <w:t xml:space="preserve">This secret today </w:t>
      </w:r>
      <w:r w:rsidR="00AB06B1">
        <w:t>–</w:t>
      </w:r>
      <w:r w:rsidR="00C57E94" w:rsidRPr="00C57E94">
        <w:t xml:space="preserve"> women cannot be aware of</w:t>
      </w:r>
      <w:r w:rsidR="00A8353A">
        <w:t>.</w:t>
      </w:r>
      <w:r w:rsidR="00A13BCA">
        <w:t>”</w:t>
      </w:r>
      <w:r w:rsidR="00AB06B1">
        <w:t xml:space="preserve"> </w:t>
      </w:r>
      <w:r w:rsidR="00A8353A">
        <w:t>T</w:t>
      </w:r>
      <w:r w:rsidR="00C57E94" w:rsidRPr="00C57E94">
        <w:t xml:space="preserve">ranslated into English in </w:t>
      </w:r>
      <w:r w:rsidR="00CC3896">
        <w:t xml:space="preserve">Brock, </w:t>
      </w:r>
      <w:r w:rsidR="00A13BCA">
        <w:t>“</w:t>
      </w:r>
      <w:r w:rsidR="00CC3896">
        <w:t>Reading Between the Lines,</w:t>
      </w:r>
      <w:r w:rsidR="00A13BCA">
        <w:t>”</w:t>
      </w:r>
      <w:r w:rsidR="00CC3896">
        <w:t xml:space="preserve"> </w:t>
      </w:r>
      <w:r w:rsidR="00C57E94" w:rsidRPr="00C57E94">
        <w:t>p. 174.</w:t>
      </w:r>
    </w:p>
  </w:footnote>
  <w:footnote w:id="69">
    <w:p w14:paraId="5F98C4DA" w14:textId="463260C1" w:rsidR="00F33C2C" w:rsidRDefault="00F33C2C" w:rsidP="00650F45">
      <w:pPr>
        <w:pStyle w:val="a1"/>
      </w:pPr>
      <w:r>
        <w:rPr>
          <w:rStyle w:val="FootnoteReference"/>
        </w:rPr>
        <w:footnoteRef/>
      </w:r>
      <w:r>
        <w:rPr>
          <w:rtl/>
        </w:rPr>
        <w:t xml:space="preserve"> </w:t>
      </w:r>
      <w:r w:rsidR="00AA13D6">
        <w:rPr>
          <w:lang w:val="en-US"/>
        </w:rPr>
        <w:tab/>
      </w:r>
      <w:r w:rsidR="00673A88" w:rsidRPr="00673A88">
        <w:t xml:space="preserve">As described in one of the Syriac traditions (English translation: </w:t>
      </w:r>
      <w:r w:rsidR="00A13BCA">
        <w:t>“</w:t>
      </w:r>
      <w:r w:rsidR="00E7110F">
        <w:t>Reading Between the Lines,</w:t>
      </w:r>
      <w:r w:rsidR="00A13BCA">
        <w:t>”</w:t>
      </w:r>
      <w:r w:rsidR="00673A88" w:rsidRPr="00673A88">
        <w:t xml:space="preserve"> p. 173): </w:t>
      </w:r>
      <w:r w:rsidR="00A13BCA">
        <w:t>“</w:t>
      </w:r>
      <w:r w:rsidR="00673A88" w:rsidRPr="00673A88">
        <w:t>Leave the child behind, lest something happen, and untimely death meet him, for I am being unjustly deprived of the single son to whom I have given birth. Let not the eye of his mother be darkened, seeing that after one hundred years light has shone out for me. You are drunk with the love of God</w:t>
      </w:r>
      <w:r w:rsidR="00905C52">
        <w:t xml:space="preserve"> – </w:t>
      </w:r>
      <w:r w:rsidR="00673A88" w:rsidRPr="00673A88">
        <w:t>who is your God and my God</w:t>
      </w:r>
      <w:r w:rsidR="00905C52">
        <w:t xml:space="preserve"> – </w:t>
      </w:r>
      <w:r w:rsidR="00673A88" w:rsidRPr="00673A88">
        <w:t xml:space="preserve">and if he so bids you concerning the child, you would kill him </w:t>
      </w:r>
      <w:r w:rsidR="00905C52">
        <w:t>w</w:t>
      </w:r>
      <w:r w:rsidR="00673A88" w:rsidRPr="00673A88">
        <w:t>ithout hesitation</w:t>
      </w:r>
      <w:r w:rsidR="00905C52">
        <w:t>.</w:t>
      </w:r>
      <w:r w:rsidR="00A13BCA">
        <w:t>”</w:t>
      </w:r>
    </w:p>
  </w:footnote>
  <w:footnote w:id="70">
    <w:p w14:paraId="5069D004" w14:textId="18885028" w:rsidR="004965B5" w:rsidRPr="000E240D" w:rsidRDefault="004965B5" w:rsidP="00650F45">
      <w:pPr>
        <w:pStyle w:val="a1"/>
      </w:pPr>
      <w:r>
        <w:rPr>
          <w:rStyle w:val="FootnoteReference"/>
        </w:rPr>
        <w:footnoteRef/>
      </w:r>
      <w:r>
        <w:rPr>
          <w:rtl/>
        </w:rPr>
        <w:t xml:space="preserve"> </w:t>
      </w:r>
      <w:r w:rsidR="00F367A0">
        <w:rPr>
          <w:lang w:val="en-US"/>
        </w:rPr>
        <w:tab/>
      </w:r>
      <w:r w:rsidR="000E240D" w:rsidRPr="000E240D">
        <w:t xml:space="preserve">See </w:t>
      </w:r>
      <w:r w:rsidR="001F5287" w:rsidRPr="00BC50F6">
        <w:rPr>
          <w:rStyle w:val="media-delimiter"/>
          <w:rFonts w:eastAsia="Times New Roman"/>
        </w:rPr>
        <w:t xml:space="preserve">Schwartz, </w:t>
      </w:r>
      <w:r w:rsidR="00A13BCA">
        <w:rPr>
          <w:rStyle w:val="media-delimiter"/>
          <w:rFonts w:eastAsia="Times New Roman"/>
        </w:rPr>
        <w:t>“</w:t>
      </w:r>
      <w:hyperlink r:id="rId2" w:history="1">
        <w:r w:rsidR="001F5287" w:rsidRPr="00BC50F6">
          <w:rPr>
            <w:rStyle w:val="media-delimiter"/>
          </w:rPr>
          <w:t>The Virgin Mother Sarah</w:t>
        </w:r>
        <w:r w:rsidR="001F5287">
          <w:rPr>
            <w:rStyle w:val="media-delimiter"/>
          </w:rPr>
          <w:t>.</w:t>
        </w:r>
        <w:r w:rsidR="00A13BCA">
          <w:rPr>
            <w:rStyle w:val="media-delimiter"/>
          </w:rPr>
          <w:t>”</w:t>
        </w:r>
        <w:r w:rsidR="001F5287" w:rsidRPr="00BC50F6">
          <w:rPr>
            <w:rStyle w:val="media-delimiter"/>
          </w:rPr>
          <w:t xml:space="preserve"> </w:t>
        </w:r>
      </w:hyperlink>
    </w:p>
  </w:footnote>
  <w:footnote w:id="71">
    <w:p w14:paraId="5F4F138E" w14:textId="4A18C013" w:rsidR="00833F71" w:rsidRPr="00913856" w:rsidRDefault="00833F71" w:rsidP="00833F71">
      <w:pPr>
        <w:pStyle w:val="a1"/>
        <w:rPr>
          <w:ins w:id="324" w:author="translator" w:date="2024-10-16T08:26:00Z" w16du:dateUtc="2024-10-16T05:26:00Z"/>
          <w:lang w:val="en-GB"/>
        </w:rPr>
      </w:pPr>
      <w:ins w:id="325" w:author="translator" w:date="2024-10-16T08:26:00Z" w16du:dateUtc="2024-10-16T05:26:00Z">
        <w:r>
          <w:rPr>
            <w:rStyle w:val="FootnoteReference"/>
          </w:rPr>
          <w:footnoteRef/>
        </w:r>
        <w:r>
          <w:rPr>
            <w:rtl/>
          </w:rPr>
          <w:t xml:space="preserve"> </w:t>
        </w:r>
        <w:del w:id="326" w:author="JA" w:date="2024-10-20T16:30:00Z" w16du:dateUtc="2024-10-20T13:30:00Z">
          <w:r w:rsidDel="0016712F">
            <w:rPr>
              <w:lang w:val="en-GB"/>
            </w:rPr>
            <w:delText xml:space="preserve"> </w:delText>
          </w:r>
        </w:del>
        <w:r>
          <w:rPr>
            <w:lang w:val="en-GB"/>
          </w:rPr>
          <w:tab/>
          <w:t>Some art historians believe that the mural showing the Akedah in the Dura Europos synagogue (third century CE) shows Sarah in the tent during the preparations for the Akedah. According to their proposed interpretation</w:t>
        </w:r>
      </w:ins>
      <w:ins w:id="327" w:author="translator" w:date="2024-10-16T10:34:00Z" w16du:dateUtc="2024-10-16T07:34:00Z">
        <w:r w:rsidR="00615F0C">
          <w:rPr>
            <w:lang w:val="en-GB"/>
          </w:rPr>
          <w:t>,</w:t>
        </w:r>
      </w:ins>
      <w:ins w:id="328" w:author="translator" w:date="2024-10-16T08:26:00Z" w16du:dateUtc="2024-10-16T05:26:00Z">
        <w:r>
          <w:rPr>
            <w:lang w:val="en-GB"/>
          </w:rPr>
          <w:t xml:space="preserve"> there was an earlier </w:t>
        </w:r>
        <w:r w:rsidRPr="00913856">
          <w:rPr>
            <w:lang w:val="en-GB"/>
          </w:rPr>
          <w:t>aggadic</w:t>
        </w:r>
        <w:r>
          <w:rPr>
            <w:lang w:val="en-GB"/>
          </w:rPr>
          <w:t xml:space="preserve"> tradition of Sarah being excluded from the commandment and implementation of the Akedah. See: </w:t>
        </w:r>
        <w:r w:rsidRPr="00160880">
          <w:rPr>
            <w:lang w:val="en-GB"/>
          </w:rPr>
          <w:t>Goodenough</w:t>
        </w:r>
        <w:r>
          <w:rPr>
            <w:lang w:val="en-GB"/>
          </w:rPr>
          <w:t xml:space="preserve">, </w:t>
        </w:r>
        <w:r w:rsidRPr="00913856">
          <w:rPr>
            <w:i/>
            <w:iCs/>
            <w:lang w:val="en-GB"/>
          </w:rPr>
          <w:t>Jewish Symbols</w:t>
        </w:r>
        <w:r>
          <w:rPr>
            <w:lang w:val="en-GB"/>
          </w:rPr>
          <w:t xml:space="preserve">, pp. 71-74. </w:t>
        </w:r>
      </w:ins>
    </w:p>
  </w:footnote>
  <w:footnote w:id="72">
    <w:p w14:paraId="373A8301" w14:textId="6F638C1C" w:rsidR="002E7959" w:rsidRDefault="002E7959" w:rsidP="00650F45">
      <w:pPr>
        <w:pStyle w:val="a1"/>
      </w:pPr>
      <w:r>
        <w:rPr>
          <w:rStyle w:val="FootnoteReference"/>
        </w:rPr>
        <w:footnoteRef/>
      </w:r>
      <w:r>
        <w:rPr>
          <w:rtl/>
        </w:rPr>
        <w:t xml:space="preserve"> </w:t>
      </w:r>
      <w:r w:rsidR="00884616">
        <w:tab/>
      </w:r>
      <w:r w:rsidR="00271B68" w:rsidRPr="00271B68">
        <w:t xml:space="preserve">For an analysis of the </w:t>
      </w:r>
      <w:r w:rsidR="00271B68" w:rsidRPr="00776922">
        <w:rPr>
          <w:i/>
          <w:iCs/>
        </w:rPr>
        <w:t>piyyut</w:t>
      </w:r>
      <w:r w:rsidR="00271B68" w:rsidRPr="00271B68">
        <w:t xml:space="preserve">, see </w:t>
      </w:r>
      <w:r w:rsidR="00FD4313" w:rsidRPr="00FD4313">
        <w:t xml:space="preserve">Elizur, </w:t>
      </w:r>
      <w:r w:rsidR="00FD4313" w:rsidRPr="0047067E">
        <w:rPr>
          <w:i/>
          <w:iCs/>
        </w:rPr>
        <w:t>Shira shel parasha</w:t>
      </w:r>
      <w:r w:rsidR="00271B68" w:rsidRPr="00271B68">
        <w:t>, pp. 41-52.</w:t>
      </w:r>
    </w:p>
  </w:footnote>
  <w:footnote w:id="73">
    <w:p w14:paraId="3A1859AD" w14:textId="74547082" w:rsidR="00BE74BC" w:rsidRDefault="00BE74BC" w:rsidP="00650F45">
      <w:pPr>
        <w:pStyle w:val="a1"/>
      </w:pPr>
      <w:r>
        <w:rPr>
          <w:rStyle w:val="FootnoteReference"/>
        </w:rPr>
        <w:footnoteRef/>
      </w:r>
      <w:r>
        <w:rPr>
          <w:rtl/>
        </w:rPr>
        <w:t xml:space="preserve"> </w:t>
      </w:r>
      <w:r w:rsidR="006B57D8">
        <w:tab/>
      </w:r>
      <w:r w:rsidR="006B57D8" w:rsidRPr="006B57D8">
        <w:t xml:space="preserve">Ratzaby, </w:t>
      </w:r>
      <w:r w:rsidR="006B57D8" w:rsidRPr="0047067E">
        <w:rPr>
          <w:i/>
          <w:iCs/>
        </w:rPr>
        <w:t>Leqet piyyutim</w:t>
      </w:r>
      <w:r w:rsidR="00877DC6" w:rsidRPr="00877DC6">
        <w:t>, page 38, line 14.</w:t>
      </w:r>
    </w:p>
  </w:footnote>
  <w:footnote w:id="74">
    <w:p w14:paraId="204863EF" w14:textId="4F107E16" w:rsidR="00E644D4" w:rsidRDefault="00E644D4" w:rsidP="00650F45">
      <w:pPr>
        <w:pStyle w:val="a1"/>
      </w:pPr>
      <w:r>
        <w:rPr>
          <w:rStyle w:val="FootnoteReference"/>
        </w:rPr>
        <w:footnoteRef/>
      </w:r>
      <w:r>
        <w:rPr>
          <w:rtl/>
        </w:rPr>
        <w:t xml:space="preserve"> </w:t>
      </w:r>
      <w:r w:rsidR="00884616">
        <w:tab/>
      </w:r>
      <w:r w:rsidR="003174FA">
        <w:t>Ibid.</w:t>
      </w:r>
      <w:r w:rsidR="00282B00" w:rsidRPr="00282B00">
        <w:t>, page 41, lines 50-46.</w:t>
      </w:r>
    </w:p>
  </w:footnote>
  <w:footnote w:id="75">
    <w:p w14:paraId="7C67D02A" w14:textId="6BA11C58" w:rsidR="00075658" w:rsidRDefault="00075658" w:rsidP="00650F45">
      <w:pPr>
        <w:pStyle w:val="a1"/>
      </w:pPr>
      <w:r>
        <w:rPr>
          <w:rStyle w:val="FootnoteReference"/>
        </w:rPr>
        <w:footnoteRef/>
      </w:r>
      <w:r>
        <w:rPr>
          <w:rtl/>
        </w:rPr>
        <w:t xml:space="preserve"> </w:t>
      </w:r>
      <w:r w:rsidR="00F821B6">
        <w:tab/>
      </w:r>
      <w:r w:rsidR="003174FA">
        <w:t>Ibid.</w:t>
      </w:r>
      <w:r w:rsidR="0021349A" w:rsidRPr="0021349A">
        <w:t xml:space="preserve">, page 42, lines 54-55. The request to take his ashes is not mentioned in </w:t>
      </w:r>
      <w:r w:rsidR="00C406E0">
        <w:t xml:space="preserve">either </w:t>
      </w:r>
      <w:r w:rsidR="0021349A" w:rsidRPr="0021349A">
        <w:t xml:space="preserve">the early </w:t>
      </w:r>
      <w:r w:rsidR="00C406E0">
        <w:t>or the</w:t>
      </w:r>
      <w:r w:rsidR="0021349A" w:rsidRPr="0021349A">
        <w:t xml:space="preserve"> late </w:t>
      </w:r>
      <w:r w:rsidR="00C406E0">
        <w:t>Rabbinic m</w:t>
      </w:r>
      <w:r w:rsidR="0021349A" w:rsidRPr="0021349A">
        <w:t xml:space="preserve">idrashim, and is first mentioned in </w:t>
      </w:r>
      <w:r w:rsidR="00B83085" w:rsidRPr="00B83085">
        <w:rPr>
          <w:i/>
          <w:iCs/>
        </w:rPr>
        <w:t>s</w:t>
      </w:r>
      <w:r w:rsidR="0021349A" w:rsidRPr="00B83085">
        <w:rPr>
          <w:i/>
          <w:iCs/>
        </w:rPr>
        <w:t>eli</w:t>
      </w:r>
      <w:r w:rsidR="00C406E0" w:rsidRPr="00B83085">
        <w:rPr>
          <w:rFonts w:ascii="Cambria" w:hAnsi="Cambria" w:cs="Cambria"/>
          <w:i/>
          <w:iCs/>
        </w:rPr>
        <w:t>ḥ</w:t>
      </w:r>
      <w:r w:rsidR="0021349A" w:rsidRPr="00B83085">
        <w:rPr>
          <w:i/>
          <w:iCs/>
        </w:rPr>
        <w:t>ot</w:t>
      </w:r>
      <w:r w:rsidR="00B83085">
        <w:t xml:space="preserve"> [petitional liturgical poems associated with </w:t>
      </w:r>
      <w:r w:rsidR="00051724">
        <w:t>fast days and the Days of Awe]</w:t>
      </w:r>
      <w:r w:rsidR="0021349A" w:rsidRPr="0021349A">
        <w:t xml:space="preserve"> </w:t>
      </w:r>
      <w:r w:rsidR="00B83085">
        <w:t>from the Geonic period</w:t>
      </w:r>
      <w:r w:rsidR="0021349A" w:rsidRPr="0021349A">
        <w:t xml:space="preserve">. </w:t>
      </w:r>
      <w:r w:rsidR="008937FB">
        <w:t>See</w:t>
      </w:r>
      <w:r w:rsidR="0021349A" w:rsidRPr="0021349A">
        <w:t xml:space="preserve"> </w:t>
      </w:r>
      <w:r w:rsidR="00803711">
        <w:rPr>
          <w:lang w:val="en-US"/>
        </w:rPr>
        <w:t xml:space="preserve">Levin, </w:t>
      </w:r>
      <w:r w:rsidR="00803711" w:rsidRPr="0047067E">
        <w:rPr>
          <w:i/>
          <w:iCs/>
          <w:lang w:val="en-US"/>
        </w:rPr>
        <w:t>Ginzei</w:t>
      </w:r>
      <w:r w:rsidR="00803711">
        <w:rPr>
          <w:lang w:val="en-US"/>
        </w:rPr>
        <w:t xml:space="preserve"> </w:t>
      </w:r>
      <w:r w:rsidR="00803711" w:rsidRPr="0047067E">
        <w:rPr>
          <w:i/>
          <w:iCs/>
          <w:lang w:val="en-US"/>
        </w:rPr>
        <w:t>Qedem</w:t>
      </w:r>
      <w:r w:rsidR="0021349A" w:rsidRPr="0021349A">
        <w:t>, p. 65. In the Syriac Christian tradition</w:t>
      </w:r>
      <w:r w:rsidR="00EE4E67">
        <w:t xml:space="preserve"> that was</w:t>
      </w:r>
      <w:r w:rsidR="0021349A" w:rsidRPr="0021349A">
        <w:t xml:space="preserve"> erroneously attributed to Ephrem, Sarah is depicted as </w:t>
      </w:r>
      <w:r w:rsidR="00EE4E67">
        <w:t>lamenting</w:t>
      </w:r>
      <w:r w:rsidR="0021349A" w:rsidRPr="0021349A">
        <w:t xml:space="preserve"> over </w:t>
      </w:r>
      <w:r w:rsidR="00EE4E67">
        <w:t>the fact that she was</w:t>
      </w:r>
      <w:r w:rsidR="0021349A" w:rsidRPr="0021349A">
        <w:t xml:space="preserve"> not </w:t>
      </w:r>
      <w:r w:rsidR="00EE4E67">
        <w:t>brought</w:t>
      </w:r>
      <w:r w:rsidR="0021349A" w:rsidRPr="0021349A">
        <w:t xml:space="preserve"> remnants of Isaac</w:t>
      </w:r>
      <w:r w:rsidR="00A13BCA">
        <w:t>’</w:t>
      </w:r>
      <w:r w:rsidR="0021349A" w:rsidRPr="0021349A">
        <w:t xml:space="preserve">s body, and she even expresses longing for the scent of her son. See </w:t>
      </w:r>
      <w:r w:rsidR="00EE4E67">
        <w:t xml:space="preserve">Eastman, </w:t>
      </w:r>
      <w:r w:rsidR="00A13BCA">
        <w:t>“</w:t>
      </w:r>
      <w:r w:rsidR="00EE4E67">
        <w:t>The Matriarch as Model,</w:t>
      </w:r>
      <w:r w:rsidR="00A13BCA">
        <w:t>”</w:t>
      </w:r>
      <w:r w:rsidR="00EE4E67">
        <w:t xml:space="preserve"> </w:t>
      </w:r>
      <w:r w:rsidR="0021349A" w:rsidRPr="0021349A">
        <w:t>pp. 243-244.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318465206"/>
      <w:docPartObj>
        <w:docPartGallery w:val="Page Numbers (Top of Page)"/>
        <w:docPartUnique/>
      </w:docPartObj>
    </w:sdtPr>
    <w:sdtEndPr/>
    <w:sdtContent>
      <w:p w14:paraId="7AA089DD" w14:textId="2CA0939C" w:rsidR="00C07D33" w:rsidRDefault="000E4E90">
        <w:pPr>
          <w:pStyle w:val="Header"/>
          <w:jc w:val="center"/>
        </w:pPr>
        <w:r>
          <w:fldChar w:fldCharType="begin"/>
        </w:r>
        <w:r>
          <w:instrText>PAGE   \* MERGEFORMAT</w:instrText>
        </w:r>
        <w:r>
          <w:fldChar w:fldCharType="separate"/>
        </w:r>
        <w:r>
          <w:rPr>
            <w:lang w:val="he-IL"/>
          </w:rPr>
          <w:t>29</w:t>
        </w:r>
        <w:r>
          <w:fldChar w:fldCharType="end"/>
        </w:r>
      </w:p>
    </w:sdtContent>
  </w:sdt>
  <w:p w14:paraId="2E9056BB" w14:textId="77777777" w:rsidR="00C07D33" w:rsidRDefault="00C07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D68"/>
    <w:multiLevelType w:val="hybridMultilevel"/>
    <w:tmpl w:val="66CCFD26"/>
    <w:lvl w:ilvl="0" w:tplc="15163A0C">
      <w:start w:val="1"/>
      <w:numFmt w:val="bullet"/>
      <w:lvlText w:val=""/>
      <w:lvlJc w:val="left"/>
      <w:pPr>
        <w:ind w:left="720" w:hanging="360"/>
      </w:pPr>
      <w:rPr>
        <w:rFonts w:ascii="Symbol" w:hAnsi="Symbol" w:hint="default"/>
      </w:rPr>
    </w:lvl>
    <w:lvl w:ilvl="1" w:tplc="70DC2F58" w:tentative="1">
      <w:start w:val="1"/>
      <w:numFmt w:val="bullet"/>
      <w:lvlText w:val="o"/>
      <w:lvlJc w:val="left"/>
      <w:pPr>
        <w:ind w:left="1440" w:hanging="360"/>
      </w:pPr>
      <w:rPr>
        <w:rFonts w:ascii="Courier New" w:hAnsi="Courier New" w:cs="Courier New" w:hint="default"/>
      </w:rPr>
    </w:lvl>
    <w:lvl w:ilvl="2" w:tplc="A42CAF68" w:tentative="1">
      <w:start w:val="1"/>
      <w:numFmt w:val="bullet"/>
      <w:lvlText w:val=""/>
      <w:lvlJc w:val="left"/>
      <w:pPr>
        <w:ind w:left="2160" w:hanging="360"/>
      </w:pPr>
      <w:rPr>
        <w:rFonts w:ascii="Wingdings" w:hAnsi="Wingdings" w:hint="default"/>
      </w:rPr>
    </w:lvl>
    <w:lvl w:ilvl="3" w:tplc="CCC2AEA4" w:tentative="1">
      <w:start w:val="1"/>
      <w:numFmt w:val="bullet"/>
      <w:lvlText w:val=""/>
      <w:lvlJc w:val="left"/>
      <w:pPr>
        <w:ind w:left="2880" w:hanging="360"/>
      </w:pPr>
      <w:rPr>
        <w:rFonts w:ascii="Symbol" w:hAnsi="Symbol" w:hint="default"/>
      </w:rPr>
    </w:lvl>
    <w:lvl w:ilvl="4" w:tplc="59B61668" w:tentative="1">
      <w:start w:val="1"/>
      <w:numFmt w:val="bullet"/>
      <w:lvlText w:val="o"/>
      <w:lvlJc w:val="left"/>
      <w:pPr>
        <w:ind w:left="3600" w:hanging="360"/>
      </w:pPr>
      <w:rPr>
        <w:rFonts w:ascii="Courier New" w:hAnsi="Courier New" w:cs="Courier New" w:hint="default"/>
      </w:rPr>
    </w:lvl>
    <w:lvl w:ilvl="5" w:tplc="1B4EF7EA" w:tentative="1">
      <w:start w:val="1"/>
      <w:numFmt w:val="bullet"/>
      <w:lvlText w:val=""/>
      <w:lvlJc w:val="left"/>
      <w:pPr>
        <w:ind w:left="4320" w:hanging="360"/>
      </w:pPr>
      <w:rPr>
        <w:rFonts w:ascii="Wingdings" w:hAnsi="Wingdings" w:hint="default"/>
      </w:rPr>
    </w:lvl>
    <w:lvl w:ilvl="6" w:tplc="95568B68" w:tentative="1">
      <w:start w:val="1"/>
      <w:numFmt w:val="bullet"/>
      <w:lvlText w:val=""/>
      <w:lvlJc w:val="left"/>
      <w:pPr>
        <w:ind w:left="5040" w:hanging="360"/>
      </w:pPr>
      <w:rPr>
        <w:rFonts w:ascii="Symbol" w:hAnsi="Symbol" w:hint="default"/>
      </w:rPr>
    </w:lvl>
    <w:lvl w:ilvl="7" w:tplc="AD44B0BE" w:tentative="1">
      <w:start w:val="1"/>
      <w:numFmt w:val="bullet"/>
      <w:lvlText w:val="o"/>
      <w:lvlJc w:val="left"/>
      <w:pPr>
        <w:ind w:left="5760" w:hanging="360"/>
      </w:pPr>
      <w:rPr>
        <w:rFonts w:ascii="Courier New" w:hAnsi="Courier New" w:cs="Courier New" w:hint="default"/>
      </w:rPr>
    </w:lvl>
    <w:lvl w:ilvl="8" w:tplc="FE1C0D3C" w:tentative="1">
      <w:start w:val="1"/>
      <w:numFmt w:val="bullet"/>
      <w:lvlText w:val=""/>
      <w:lvlJc w:val="left"/>
      <w:pPr>
        <w:ind w:left="6480" w:hanging="360"/>
      </w:pPr>
      <w:rPr>
        <w:rFonts w:ascii="Wingdings" w:hAnsi="Wingdings" w:hint="default"/>
      </w:rPr>
    </w:lvl>
  </w:abstractNum>
  <w:abstractNum w:abstractNumId="1" w15:restartNumberingAfterBreak="0">
    <w:nsid w:val="02594743"/>
    <w:multiLevelType w:val="hybridMultilevel"/>
    <w:tmpl w:val="E2462634"/>
    <w:lvl w:ilvl="0" w:tplc="071C23F2">
      <w:start w:val="1"/>
      <w:numFmt w:val="bullet"/>
      <w:lvlText w:val=""/>
      <w:lvlJc w:val="left"/>
      <w:pPr>
        <w:ind w:left="720" w:hanging="360"/>
      </w:pPr>
      <w:rPr>
        <w:rFonts w:ascii="Symbol" w:hAnsi="Symbol" w:hint="default"/>
      </w:rPr>
    </w:lvl>
    <w:lvl w:ilvl="1" w:tplc="49AEFCE2" w:tentative="1">
      <w:start w:val="1"/>
      <w:numFmt w:val="bullet"/>
      <w:lvlText w:val="o"/>
      <w:lvlJc w:val="left"/>
      <w:pPr>
        <w:ind w:left="1440" w:hanging="360"/>
      </w:pPr>
      <w:rPr>
        <w:rFonts w:ascii="Courier New" w:hAnsi="Courier New" w:cs="Courier New" w:hint="default"/>
      </w:rPr>
    </w:lvl>
    <w:lvl w:ilvl="2" w:tplc="24620B72" w:tentative="1">
      <w:start w:val="1"/>
      <w:numFmt w:val="bullet"/>
      <w:lvlText w:val=""/>
      <w:lvlJc w:val="left"/>
      <w:pPr>
        <w:ind w:left="2160" w:hanging="360"/>
      </w:pPr>
      <w:rPr>
        <w:rFonts w:ascii="Wingdings" w:hAnsi="Wingdings" w:hint="default"/>
      </w:rPr>
    </w:lvl>
    <w:lvl w:ilvl="3" w:tplc="953A63FC" w:tentative="1">
      <w:start w:val="1"/>
      <w:numFmt w:val="bullet"/>
      <w:lvlText w:val=""/>
      <w:lvlJc w:val="left"/>
      <w:pPr>
        <w:ind w:left="2880" w:hanging="360"/>
      </w:pPr>
      <w:rPr>
        <w:rFonts w:ascii="Symbol" w:hAnsi="Symbol" w:hint="default"/>
      </w:rPr>
    </w:lvl>
    <w:lvl w:ilvl="4" w:tplc="156AEA9C" w:tentative="1">
      <w:start w:val="1"/>
      <w:numFmt w:val="bullet"/>
      <w:lvlText w:val="o"/>
      <w:lvlJc w:val="left"/>
      <w:pPr>
        <w:ind w:left="3600" w:hanging="360"/>
      </w:pPr>
      <w:rPr>
        <w:rFonts w:ascii="Courier New" w:hAnsi="Courier New" w:cs="Courier New" w:hint="default"/>
      </w:rPr>
    </w:lvl>
    <w:lvl w:ilvl="5" w:tplc="0076FEDE" w:tentative="1">
      <w:start w:val="1"/>
      <w:numFmt w:val="bullet"/>
      <w:lvlText w:val=""/>
      <w:lvlJc w:val="left"/>
      <w:pPr>
        <w:ind w:left="4320" w:hanging="360"/>
      </w:pPr>
      <w:rPr>
        <w:rFonts w:ascii="Wingdings" w:hAnsi="Wingdings" w:hint="default"/>
      </w:rPr>
    </w:lvl>
    <w:lvl w:ilvl="6" w:tplc="46B04B06" w:tentative="1">
      <w:start w:val="1"/>
      <w:numFmt w:val="bullet"/>
      <w:lvlText w:val=""/>
      <w:lvlJc w:val="left"/>
      <w:pPr>
        <w:ind w:left="5040" w:hanging="360"/>
      </w:pPr>
      <w:rPr>
        <w:rFonts w:ascii="Symbol" w:hAnsi="Symbol" w:hint="default"/>
      </w:rPr>
    </w:lvl>
    <w:lvl w:ilvl="7" w:tplc="B9E86FE0" w:tentative="1">
      <w:start w:val="1"/>
      <w:numFmt w:val="bullet"/>
      <w:lvlText w:val="o"/>
      <w:lvlJc w:val="left"/>
      <w:pPr>
        <w:ind w:left="5760" w:hanging="360"/>
      </w:pPr>
      <w:rPr>
        <w:rFonts w:ascii="Courier New" w:hAnsi="Courier New" w:cs="Courier New" w:hint="default"/>
      </w:rPr>
    </w:lvl>
    <w:lvl w:ilvl="8" w:tplc="7CCE5F0A" w:tentative="1">
      <w:start w:val="1"/>
      <w:numFmt w:val="bullet"/>
      <w:lvlText w:val=""/>
      <w:lvlJc w:val="left"/>
      <w:pPr>
        <w:ind w:left="6480" w:hanging="360"/>
      </w:pPr>
      <w:rPr>
        <w:rFonts w:ascii="Wingdings" w:hAnsi="Wingdings" w:hint="default"/>
      </w:rPr>
    </w:lvl>
  </w:abstractNum>
  <w:abstractNum w:abstractNumId="2" w15:restartNumberingAfterBreak="0">
    <w:nsid w:val="03133054"/>
    <w:multiLevelType w:val="hybridMultilevel"/>
    <w:tmpl w:val="8088838E"/>
    <w:lvl w:ilvl="0" w:tplc="1000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8B4429"/>
    <w:multiLevelType w:val="hybridMultilevel"/>
    <w:tmpl w:val="505C5F18"/>
    <w:lvl w:ilvl="0" w:tplc="5F967F60">
      <w:start w:val="1"/>
      <w:numFmt w:val="bullet"/>
      <w:lvlText w:val=""/>
      <w:lvlJc w:val="left"/>
      <w:pPr>
        <w:ind w:left="720" w:hanging="360"/>
      </w:pPr>
      <w:rPr>
        <w:rFonts w:ascii="Symbol" w:hAnsi="Symbol" w:hint="default"/>
      </w:rPr>
    </w:lvl>
    <w:lvl w:ilvl="1" w:tplc="F3661982" w:tentative="1">
      <w:start w:val="1"/>
      <w:numFmt w:val="bullet"/>
      <w:lvlText w:val="o"/>
      <w:lvlJc w:val="left"/>
      <w:pPr>
        <w:ind w:left="1440" w:hanging="360"/>
      </w:pPr>
      <w:rPr>
        <w:rFonts w:ascii="Courier New" w:hAnsi="Courier New" w:cs="Courier New" w:hint="default"/>
      </w:rPr>
    </w:lvl>
    <w:lvl w:ilvl="2" w:tplc="EEC0F31C" w:tentative="1">
      <w:start w:val="1"/>
      <w:numFmt w:val="bullet"/>
      <w:lvlText w:val=""/>
      <w:lvlJc w:val="left"/>
      <w:pPr>
        <w:ind w:left="2160" w:hanging="360"/>
      </w:pPr>
      <w:rPr>
        <w:rFonts w:ascii="Wingdings" w:hAnsi="Wingdings" w:hint="default"/>
      </w:rPr>
    </w:lvl>
    <w:lvl w:ilvl="3" w:tplc="4170DD98" w:tentative="1">
      <w:start w:val="1"/>
      <w:numFmt w:val="bullet"/>
      <w:lvlText w:val=""/>
      <w:lvlJc w:val="left"/>
      <w:pPr>
        <w:ind w:left="2880" w:hanging="360"/>
      </w:pPr>
      <w:rPr>
        <w:rFonts w:ascii="Symbol" w:hAnsi="Symbol" w:hint="default"/>
      </w:rPr>
    </w:lvl>
    <w:lvl w:ilvl="4" w:tplc="B858B050" w:tentative="1">
      <w:start w:val="1"/>
      <w:numFmt w:val="bullet"/>
      <w:lvlText w:val="o"/>
      <w:lvlJc w:val="left"/>
      <w:pPr>
        <w:ind w:left="3600" w:hanging="360"/>
      </w:pPr>
      <w:rPr>
        <w:rFonts w:ascii="Courier New" w:hAnsi="Courier New" w:cs="Courier New" w:hint="default"/>
      </w:rPr>
    </w:lvl>
    <w:lvl w:ilvl="5" w:tplc="8458B5E8" w:tentative="1">
      <w:start w:val="1"/>
      <w:numFmt w:val="bullet"/>
      <w:lvlText w:val=""/>
      <w:lvlJc w:val="left"/>
      <w:pPr>
        <w:ind w:left="4320" w:hanging="360"/>
      </w:pPr>
      <w:rPr>
        <w:rFonts w:ascii="Wingdings" w:hAnsi="Wingdings" w:hint="default"/>
      </w:rPr>
    </w:lvl>
    <w:lvl w:ilvl="6" w:tplc="2FB22946" w:tentative="1">
      <w:start w:val="1"/>
      <w:numFmt w:val="bullet"/>
      <w:lvlText w:val=""/>
      <w:lvlJc w:val="left"/>
      <w:pPr>
        <w:ind w:left="5040" w:hanging="360"/>
      </w:pPr>
      <w:rPr>
        <w:rFonts w:ascii="Symbol" w:hAnsi="Symbol" w:hint="default"/>
      </w:rPr>
    </w:lvl>
    <w:lvl w:ilvl="7" w:tplc="A8B4984C" w:tentative="1">
      <w:start w:val="1"/>
      <w:numFmt w:val="bullet"/>
      <w:lvlText w:val="o"/>
      <w:lvlJc w:val="left"/>
      <w:pPr>
        <w:ind w:left="5760" w:hanging="360"/>
      </w:pPr>
      <w:rPr>
        <w:rFonts w:ascii="Courier New" w:hAnsi="Courier New" w:cs="Courier New" w:hint="default"/>
      </w:rPr>
    </w:lvl>
    <w:lvl w:ilvl="8" w:tplc="0B3C6D44" w:tentative="1">
      <w:start w:val="1"/>
      <w:numFmt w:val="bullet"/>
      <w:lvlText w:val=""/>
      <w:lvlJc w:val="left"/>
      <w:pPr>
        <w:ind w:left="6480" w:hanging="360"/>
      </w:pPr>
      <w:rPr>
        <w:rFonts w:ascii="Wingdings" w:hAnsi="Wingdings" w:hint="default"/>
      </w:rPr>
    </w:lvl>
  </w:abstractNum>
  <w:abstractNum w:abstractNumId="4" w15:restartNumberingAfterBreak="0">
    <w:nsid w:val="14BC32E3"/>
    <w:multiLevelType w:val="hybridMultilevel"/>
    <w:tmpl w:val="DC4CF61C"/>
    <w:lvl w:ilvl="0" w:tplc="8730A83A">
      <w:start w:val="1"/>
      <w:numFmt w:val="decimal"/>
      <w:lvlText w:val="%1."/>
      <w:lvlJc w:val="left"/>
      <w:pPr>
        <w:ind w:left="4896" w:hanging="360"/>
      </w:pPr>
      <w:rPr>
        <w:rFonts w:hint="default"/>
      </w:rPr>
    </w:lvl>
    <w:lvl w:ilvl="1" w:tplc="5A5004D6">
      <w:start w:val="1"/>
      <w:numFmt w:val="decimal"/>
      <w:lvlText w:val="%2."/>
      <w:lvlJc w:val="left"/>
      <w:pPr>
        <w:ind w:left="720" w:hanging="360"/>
      </w:pPr>
      <w:rPr>
        <w:rFonts w:hint="default"/>
      </w:rPr>
    </w:lvl>
    <w:lvl w:ilvl="2" w:tplc="E0525B30" w:tentative="1">
      <w:start w:val="1"/>
      <w:numFmt w:val="lowerRoman"/>
      <w:lvlText w:val="%3."/>
      <w:lvlJc w:val="right"/>
      <w:pPr>
        <w:ind w:left="2160" w:hanging="180"/>
      </w:pPr>
    </w:lvl>
    <w:lvl w:ilvl="3" w:tplc="B34C0E40" w:tentative="1">
      <w:start w:val="1"/>
      <w:numFmt w:val="decimal"/>
      <w:lvlText w:val="%4."/>
      <w:lvlJc w:val="left"/>
      <w:pPr>
        <w:ind w:left="2880" w:hanging="360"/>
      </w:pPr>
    </w:lvl>
    <w:lvl w:ilvl="4" w:tplc="E9BA00CC" w:tentative="1">
      <w:start w:val="1"/>
      <w:numFmt w:val="lowerLetter"/>
      <w:lvlText w:val="%5."/>
      <w:lvlJc w:val="left"/>
      <w:pPr>
        <w:ind w:left="3600" w:hanging="360"/>
      </w:pPr>
    </w:lvl>
    <w:lvl w:ilvl="5" w:tplc="E4D459FA" w:tentative="1">
      <w:start w:val="1"/>
      <w:numFmt w:val="lowerRoman"/>
      <w:lvlText w:val="%6."/>
      <w:lvlJc w:val="right"/>
      <w:pPr>
        <w:ind w:left="4320" w:hanging="180"/>
      </w:pPr>
    </w:lvl>
    <w:lvl w:ilvl="6" w:tplc="3530E5E8" w:tentative="1">
      <w:start w:val="1"/>
      <w:numFmt w:val="decimal"/>
      <w:lvlText w:val="%7."/>
      <w:lvlJc w:val="left"/>
      <w:pPr>
        <w:ind w:left="5040" w:hanging="360"/>
      </w:pPr>
    </w:lvl>
    <w:lvl w:ilvl="7" w:tplc="9E8859E4" w:tentative="1">
      <w:start w:val="1"/>
      <w:numFmt w:val="lowerLetter"/>
      <w:lvlText w:val="%8."/>
      <w:lvlJc w:val="left"/>
      <w:pPr>
        <w:ind w:left="5760" w:hanging="360"/>
      </w:pPr>
    </w:lvl>
    <w:lvl w:ilvl="8" w:tplc="098C8FD4" w:tentative="1">
      <w:start w:val="1"/>
      <w:numFmt w:val="lowerRoman"/>
      <w:lvlText w:val="%9."/>
      <w:lvlJc w:val="right"/>
      <w:pPr>
        <w:ind w:left="6480" w:hanging="180"/>
      </w:pPr>
    </w:lvl>
  </w:abstractNum>
  <w:abstractNum w:abstractNumId="5" w15:restartNumberingAfterBreak="0">
    <w:nsid w:val="1A931FF8"/>
    <w:multiLevelType w:val="hybridMultilevel"/>
    <w:tmpl w:val="3DBCB052"/>
    <w:lvl w:ilvl="0" w:tplc="BE14A6BE">
      <w:start w:val="1"/>
      <w:numFmt w:val="bullet"/>
      <w:lvlText w:val=""/>
      <w:lvlJc w:val="left"/>
      <w:pPr>
        <w:ind w:left="720" w:hanging="360"/>
      </w:pPr>
      <w:rPr>
        <w:rFonts w:ascii="Symbol" w:hAnsi="Symbol" w:hint="default"/>
      </w:rPr>
    </w:lvl>
    <w:lvl w:ilvl="1" w:tplc="3A762918" w:tentative="1">
      <w:start w:val="1"/>
      <w:numFmt w:val="bullet"/>
      <w:lvlText w:val="o"/>
      <w:lvlJc w:val="left"/>
      <w:pPr>
        <w:ind w:left="1440" w:hanging="360"/>
      </w:pPr>
      <w:rPr>
        <w:rFonts w:ascii="Courier New" w:hAnsi="Courier New" w:cs="Courier New" w:hint="default"/>
      </w:rPr>
    </w:lvl>
    <w:lvl w:ilvl="2" w:tplc="F2CC223A" w:tentative="1">
      <w:start w:val="1"/>
      <w:numFmt w:val="bullet"/>
      <w:lvlText w:val=""/>
      <w:lvlJc w:val="left"/>
      <w:pPr>
        <w:ind w:left="2160" w:hanging="360"/>
      </w:pPr>
      <w:rPr>
        <w:rFonts w:ascii="Wingdings" w:hAnsi="Wingdings" w:hint="default"/>
      </w:rPr>
    </w:lvl>
    <w:lvl w:ilvl="3" w:tplc="7862CE44" w:tentative="1">
      <w:start w:val="1"/>
      <w:numFmt w:val="bullet"/>
      <w:lvlText w:val=""/>
      <w:lvlJc w:val="left"/>
      <w:pPr>
        <w:ind w:left="2880" w:hanging="360"/>
      </w:pPr>
      <w:rPr>
        <w:rFonts w:ascii="Symbol" w:hAnsi="Symbol" w:hint="default"/>
      </w:rPr>
    </w:lvl>
    <w:lvl w:ilvl="4" w:tplc="BE928516" w:tentative="1">
      <w:start w:val="1"/>
      <w:numFmt w:val="bullet"/>
      <w:lvlText w:val="o"/>
      <w:lvlJc w:val="left"/>
      <w:pPr>
        <w:ind w:left="3600" w:hanging="360"/>
      </w:pPr>
      <w:rPr>
        <w:rFonts w:ascii="Courier New" w:hAnsi="Courier New" w:cs="Courier New" w:hint="default"/>
      </w:rPr>
    </w:lvl>
    <w:lvl w:ilvl="5" w:tplc="0C0A521C" w:tentative="1">
      <w:start w:val="1"/>
      <w:numFmt w:val="bullet"/>
      <w:lvlText w:val=""/>
      <w:lvlJc w:val="left"/>
      <w:pPr>
        <w:ind w:left="4320" w:hanging="360"/>
      </w:pPr>
      <w:rPr>
        <w:rFonts w:ascii="Wingdings" w:hAnsi="Wingdings" w:hint="default"/>
      </w:rPr>
    </w:lvl>
    <w:lvl w:ilvl="6" w:tplc="4FCC97C4" w:tentative="1">
      <w:start w:val="1"/>
      <w:numFmt w:val="bullet"/>
      <w:lvlText w:val=""/>
      <w:lvlJc w:val="left"/>
      <w:pPr>
        <w:ind w:left="5040" w:hanging="360"/>
      </w:pPr>
      <w:rPr>
        <w:rFonts w:ascii="Symbol" w:hAnsi="Symbol" w:hint="default"/>
      </w:rPr>
    </w:lvl>
    <w:lvl w:ilvl="7" w:tplc="CB24C7FE" w:tentative="1">
      <w:start w:val="1"/>
      <w:numFmt w:val="bullet"/>
      <w:lvlText w:val="o"/>
      <w:lvlJc w:val="left"/>
      <w:pPr>
        <w:ind w:left="5760" w:hanging="360"/>
      </w:pPr>
      <w:rPr>
        <w:rFonts w:ascii="Courier New" w:hAnsi="Courier New" w:cs="Courier New" w:hint="default"/>
      </w:rPr>
    </w:lvl>
    <w:lvl w:ilvl="8" w:tplc="04103B78" w:tentative="1">
      <w:start w:val="1"/>
      <w:numFmt w:val="bullet"/>
      <w:lvlText w:val=""/>
      <w:lvlJc w:val="left"/>
      <w:pPr>
        <w:ind w:left="6480" w:hanging="360"/>
      </w:pPr>
      <w:rPr>
        <w:rFonts w:ascii="Wingdings" w:hAnsi="Wingdings" w:hint="default"/>
      </w:rPr>
    </w:lvl>
  </w:abstractNum>
  <w:abstractNum w:abstractNumId="6" w15:restartNumberingAfterBreak="0">
    <w:nsid w:val="1BFA7A8C"/>
    <w:multiLevelType w:val="hybridMultilevel"/>
    <w:tmpl w:val="C5A037A6"/>
    <w:lvl w:ilvl="0" w:tplc="D7E2A176">
      <w:start w:val="1"/>
      <w:numFmt w:val="decimal"/>
      <w:lvlText w:val="%1."/>
      <w:lvlJc w:val="left"/>
      <w:pPr>
        <w:ind w:left="1080" w:hanging="360"/>
      </w:pPr>
      <w:rPr>
        <w:rFonts w:hint="default"/>
      </w:rPr>
    </w:lvl>
    <w:lvl w:ilvl="1" w:tplc="BCE09106" w:tentative="1">
      <w:start w:val="1"/>
      <w:numFmt w:val="lowerLetter"/>
      <w:lvlText w:val="%2."/>
      <w:lvlJc w:val="left"/>
      <w:pPr>
        <w:ind w:left="1800" w:hanging="360"/>
      </w:pPr>
    </w:lvl>
    <w:lvl w:ilvl="2" w:tplc="31641E34" w:tentative="1">
      <w:start w:val="1"/>
      <w:numFmt w:val="lowerRoman"/>
      <w:lvlText w:val="%3."/>
      <w:lvlJc w:val="right"/>
      <w:pPr>
        <w:ind w:left="2520" w:hanging="180"/>
      </w:pPr>
    </w:lvl>
    <w:lvl w:ilvl="3" w:tplc="FE8A77E8" w:tentative="1">
      <w:start w:val="1"/>
      <w:numFmt w:val="decimal"/>
      <w:lvlText w:val="%4."/>
      <w:lvlJc w:val="left"/>
      <w:pPr>
        <w:ind w:left="3240" w:hanging="360"/>
      </w:pPr>
    </w:lvl>
    <w:lvl w:ilvl="4" w:tplc="A5D0CE6A" w:tentative="1">
      <w:start w:val="1"/>
      <w:numFmt w:val="lowerLetter"/>
      <w:lvlText w:val="%5."/>
      <w:lvlJc w:val="left"/>
      <w:pPr>
        <w:ind w:left="3960" w:hanging="360"/>
      </w:pPr>
    </w:lvl>
    <w:lvl w:ilvl="5" w:tplc="64023CF0" w:tentative="1">
      <w:start w:val="1"/>
      <w:numFmt w:val="lowerRoman"/>
      <w:lvlText w:val="%6."/>
      <w:lvlJc w:val="right"/>
      <w:pPr>
        <w:ind w:left="4680" w:hanging="180"/>
      </w:pPr>
    </w:lvl>
    <w:lvl w:ilvl="6" w:tplc="48A0A0AA" w:tentative="1">
      <w:start w:val="1"/>
      <w:numFmt w:val="decimal"/>
      <w:lvlText w:val="%7."/>
      <w:lvlJc w:val="left"/>
      <w:pPr>
        <w:ind w:left="5400" w:hanging="360"/>
      </w:pPr>
    </w:lvl>
    <w:lvl w:ilvl="7" w:tplc="42FE9DE8" w:tentative="1">
      <w:start w:val="1"/>
      <w:numFmt w:val="lowerLetter"/>
      <w:lvlText w:val="%8."/>
      <w:lvlJc w:val="left"/>
      <w:pPr>
        <w:ind w:left="6120" w:hanging="360"/>
      </w:pPr>
    </w:lvl>
    <w:lvl w:ilvl="8" w:tplc="647C7A40" w:tentative="1">
      <w:start w:val="1"/>
      <w:numFmt w:val="lowerRoman"/>
      <w:lvlText w:val="%9."/>
      <w:lvlJc w:val="right"/>
      <w:pPr>
        <w:ind w:left="6840" w:hanging="180"/>
      </w:pPr>
    </w:lvl>
  </w:abstractNum>
  <w:abstractNum w:abstractNumId="7" w15:restartNumberingAfterBreak="0">
    <w:nsid w:val="1E945917"/>
    <w:multiLevelType w:val="multilevel"/>
    <w:tmpl w:val="121AB1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F54232C"/>
    <w:multiLevelType w:val="hybridMultilevel"/>
    <w:tmpl w:val="6CD6F0C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2F1F7A"/>
    <w:multiLevelType w:val="hybridMultilevel"/>
    <w:tmpl w:val="3E9A124E"/>
    <w:lvl w:ilvl="0" w:tplc="3F449138">
      <w:start w:val="1"/>
      <w:numFmt w:val="decimal"/>
      <w:lvlText w:val="%1."/>
      <w:lvlJc w:val="left"/>
      <w:pPr>
        <w:ind w:left="720" w:hanging="360"/>
      </w:pPr>
      <w:rPr>
        <w:rFonts w:hint="default"/>
      </w:rPr>
    </w:lvl>
    <w:lvl w:ilvl="1" w:tplc="A5D8D56E" w:tentative="1">
      <w:start w:val="1"/>
      <w:numFmt w:val="lowerLetter"/>
      <w:lvlText w:val="%2."/>
      <w:lvlJc w:val="left"/>
      <w:pPr>
        <w:ind w:left="1440" w:hanging="360"/>
      </w:pPr>
    </w:lvl>
    <w:lvl w:ilvl="2" w:tplc="8EF275CE" w:tentative="1">
      <w:start w:val="1"/>
      <w:numFmt w:val="lowerRoman"/>
      <w:lvlText w:val="%3."/>
      <w:lvlJc w:val="right"/>
      <w:pPr>
        <w:ind w:left="2160" w:hanging="180"/>
      </w:pPr>
    </w:lvl>
    <w:lvl w:ilvl="3" w:tplc="DFFC629C" w:tentative="1">
      <w:start w:val="1"/>
      <w:numFmt w:val="decimal"/>
      <w:lvlText w:val="%4."/>
      <w:lvlJc w:val="left"/>
      <w:pPr>
        <w:ind w:left="2880" w:hanging="360"/>
      </w:pPr>
    </w:lvl>
    <w:lvl w:ilvl="4" w:tplc="70DE90E8" w:tentative="1">
      <w:start w:val="1"/>
      <w:numFmt w:val="lowerLetter"/>
      <w:lvlText w:val="%5."/>
      <w:lvlJc w:val="left"/>
      <w:pPr>
        <w:ind w:left="3600" w:hanging="360"/>
      </w:pPr>
    </w:lvl>
    <w:lvl w:ilvl="5" w:tplc="AA3659EE" w:tentative="1">
      <w:start w:val="1"/>
      <w:numFmt w:val="lowerRoman"/>
      <w:lvlText w:val="%6."/>
      <w:lvlJc w:val="right"/>
      <w:pPr>
        <w:ind w:left="4320" w:hanging="180"/>
      </w:pPr>
    </w:lvl>
    <w:lvl w:ilvl="6" w:tplc="6644A7A4" w:tentative="1">
      <w:start w:val="1"/>
      <w:numFmt w:val="decimal"/>
      <w:lvlText w:val="%7."/>
      <w:lvlJc w:val="left"/>
      <w:pPr>
        <w:ind w:left="5040" w:hanging="360"/>
      </w:pPr>
    </w:lvl>
    <w:lvl w:ilvl="7" w:tplc="CA2A6AA0" w:tentative="1">
      <w:start w:val="1"/>
      <w:numFmt w:val="lowerLetter"/>
      <w:lvlText w:val="%8."/>
      <w:lvlJc w:val="left"/>
      <w:pPr>
        <w:ind w:left="5760" w:hanging="360"/>
      </w:pPr>
    </w:lvl>
    <w:lvl w:ilvl="8" w:tplc="FD569546" w:tentative="1">
      <w:start w:val="1"/>
      <w:numFmt w:val="lowerRoman"/>
      <w:lvlText w:val="%9."/>
      <w:lvlJc w:val="right"/>
      <w:pPr>
        <w:ind w:left="6480" w:hanging="180"/>
      </w:pPr>
    </w:lvl>
  </w:abstractNum>
  <w:abstractNum w:abstractNumId="10" w15:restartNumberingAfterBreak="0">
    <w:nsid w:val="2BD431E6"/>
    <w:multiLevelType w:val="hybridMultilevel"/>
    <w:tmpl w:val="451EF9D8"/>
    <w:lvl w:ilvl="0" w:tplc="E918E384">
      <w:start w:val="1"/>
      <w:numFmt w:val="decimal"/>
      <w:lvlText w:val="%1."/>
      <w:lvlJc w:val="left"/>
      <w:pPr>
        <w:ind w:left="720" w:hanging="360"/>
      </w:pPr>
      <w:rPr>
        <w:rFonts w:hint="default"/>
      </w:rPr>
    </w:lvl>
    <w:lvl w:ilvl="1" w:tplc="C7742C76" w:tentative="1">
      <w:start w:val="1"/>
      <w:numFmt w:val="lowerLetter"/>
      <w:lvlText w:val="%2."/>
      <w:lvlJc w:val="left"/>
      <w:pPr>
        <w:ind w:left="1440" w:hanging="360"/>
      </w:pPr>
    </w:lvl>
    <w:lvl w:ilvl="2" w:tplc="38B009C4" w:tentative="1">
      <w:start w:val="1"/>
      <w:numFmt w:val="lowerRoman"/>
      <w:lvlText w:val="%3."/>
      <w:lvlJc w:val="right"/>
      <w:pPr>
        <w:ind w:left="2160" w:hanging="180"/>
      </w:pPr>
    </w:lvl>
    <w:lvl w:ilvl="3" w:tplc="1E7AB2D0" w:tentative="1">
      <w:start w:val="1"/>
      <w:numFmt w:val="decimal"/>
      <w:lvlText w:val="%4."/>
      <w:lvlJc w:val="left"/>
      <w:pPr>
        <w:ind w:left="2880" w:hanging="360"/>
      </w:pPr>
    </w:lvl>
    <w:lvl w:ilvl="4" w:tplc="53B81E5A" w:tentative="1">
      <w:start w:val="1"/>
      <w:numFmt w:val="lowerLetter"/>
      <w:lvlText w:val="%5."/>
      <w:lvlJc w:val="left"/>
      <w:pPr>
        <w:ind w:left="3600" w:hanging="360"/>
      </w:pPr>
    </w:lvl>
    <w:lvl w:ilvl="5" w:tplc="C5FCE57C" w:tentative="1">
      <w:start w:val="1"/>
      <w:numFmt w:val="lowerRoman"/>
      <w:lvlText w:val="%6."/>
      <w:lvlJc w:val="right"/>
      <w:pPr>
        <w:ind w:left="4320" w:hanging="180"/>
      </w:pPr>
    </w:lvl>
    <w:lvl w:ilvl="6" w:tplc="4BBE0EB6" w:tentative="1">
      <w:start w:val="1"/>
      <w:numFmt w:val="decimal"/>
      <w:lvlText w:val="%7."/>
      <w:lvlJc w:val="left"/>
      <w:pPr>
        <w:ind w:left="5040" w:hanging="360"/>
      </w:pPr>
    </w:lvl>
    <w:lvl w:ilvl="7" w:tplc="D0B2EC0A" w:tentative="1">
      <w:start w:val="1"/>
      <w:numFmt w:val="lowerLetter"/>
      <w:lvlText w:val="%8."/>
      <w:lvlJc w:val="left"/>
      <w:pPr>
        <w:ind w:left="5760" w:hanging="360"/>
      </w:pPr>
    </w:lvl>
    <w:lvl w:ilvl="8" w:tplc="CFB8521E" w:tentative="1">
      <w:start w:val="1"/>
      <w:numFmt w:val="lowerRoman"/>
      <w:lvlText w:val="%9."/>
      <w:lvlJc w:val="right"/>
      <w:pPr>
        <w:ind w:left="6480" w:hanging="180"/>
      </w:pPr>
    </w:lvl>
  </w:abstractNum>
  <w:abstractNum w:abstractNumId="11" w15:restartNumberingAfterBreak="0">
    <w:nsid w:val="2C9F1CE7"/>
    <w:multiLevelType w:val="hybridMultilevel"/>
    <w:tmpl w:val="6156BEEC"/>
    <w:lvl w:ilvl="0" w:tplc="310616D0">
      <w:numFmt w:val="bullet"/>
      <w:lvlText w:val="•"/>
      <w:lvlJc w:val="left"/>
      <w:pPr>
        <w:ind w:left="1440" w:hanging="360"/>
      </w:pPr>
      <w:rPr>
        <w:rFonts w:ascii="Georgia" w:eastAsiaTheme="minorHAnsi" w:hAnsi="Georgia" w:cs="Narkisim"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55548CD"/>
    <w:multiLevelType w:val="hybridMultilevel"/>
    <w:tmpl w:val="6BEA759A"/>
    <w:lvl w:ilvl="0" w:tplc="AA087770">
      <w:start w:val="1"/>
      <w:numFmt w:val="bullet"/>
      <w:lvlText w:val=""/>
      <w:lvlJc w:val="left"/>
      <w:pPr>
        <w:ind w:left="720" w:hanging="360"/>
      </w:pPr>
      <w:rPr>
        <w:rFonts w:ascii="Symbol" w:hAnsi="Symbol" w:hint="default"/>
      </w:rPr>
    </w:lvl>
    <w:lvl w:ilvl="1" w:tplc="9872E8E0" w:tentative="1">
      <w:start w:val="1"/>
      <w:numFmt w:val="bullet"/>
      <w:lvlText w:val="o"/>
      <w:lvlJc w:val="left"/>
      <w:pPr>
        <w:ind w:left="1440" w:hanging="360"/>
      </w:pPr>
      <w:rPr>
        <w:rFonts w:ascii="Courier New" w:hAnsi="Courier New" w:cs="Courier New" w:hint="default"/>
      </w:rPr>
    </w:lvl>
    <w:lvl w:ilvl="2" w:tplc="5FE8B62C" w:tentative="1">
      <w:start w:val="1"/>
      <w:numFmt w:val="bullet"/>
      <w:lvlText w:val=""/>
      <w:lvlJc w:val="left"/>
      <w:pPr>
        <w:ind w:left="2160" w:hanging="360"/>
      </w:pPr>
      <w:rPr>
        <w:rFonts w:ascii="Wingdings" w:hAnsi="Wingdings" w:hint="default"/>
      </w:rPr>
    </w:lvl>
    <w:lvl w:ilvl="3" w:tplc="2C760004" w:tentative="1">
      <w:start w:val="1"/>
      <w:numFmt w:val="bullet"/>
      <w:lvlText w:val=""/>
      <w:lvlJc w:val="left"/>
      <w:pPr>
        <w:ind w:left="2880" w:hanging="360"/>
      </w:pPr>
      <w:rPr>
        <w:rFonts w:ascii="Symbol" w:hAnsi="Symbol" w:hint="default"/>
      </w:rPr>
    </w:lvl>
    <w:lvl w:ilvl="4" w:tplc="0FD81F72" w:tentative="1">
      <w:start w:val="1"/>
      <w:numFmt w:val="bullet"/>
      <w:lvlText w:val="o"/>
      <w:lvlJc w:val="left"/>
      <w:pPr>
        <w:ind w:left="3600" w:hanging="360"/>
      </w:pPr>
      <w:rPr>
        <w:rFonts w:ascii="Courier New" w:hAnsi="Courier New" w:cs="Courier New" w:hint="default"/>
      </w:rPr>
    </w:lvl>
    <w:lvl w:ilvl="5" w:tplc="C6EABBDA" w:tentative="1">
      <w:start w:val="1"/>
      <w:numFmt w:val="bullet"/>
      <w:lvlText w:val=""/>
      <w:lvlJc w:val="left"/>
      <w:pPr>
        <w:ind w:left="4320" w:hanging="360"/>
      </w:pPr>
      <w:rPr>
        <w:rFonts w:ascii="Wingdings" w:hAnsi="Wingdings" w:hint="default"/>
      </w:rPr>
    </w:lvl>
    <w:lvl w:ilvl="6" w:tplc="20560B84" w:tentative="1">
      <w:start w:val="1"/>
      <w:numFmt w:val="bullet"/>
      <w:lvlText w:val=""/>
      <w:lvlJc w:val="left"/>
      <w:pPr>
        <w:ind w:left="5040" w:hanging="360"/>
      </w:pPr>
      <w:rPr>
        <w:rFonts w:ascii="Symbol" w:hAnsi="Symbol" w:hint="default"/>
      </w:rPr>
    </w:lvl>
    <w:lvl w:ilvl="7" w:tplc="02388C48" w:tentative="1">
      <w:start w:val="1"/>
      <w:numFmt w:val="bullet"/>
      <w:lvlText w:val="o"/>
      <w:lvlJc w:val="left"/>
      <w:pPr>
        <w:ind w:left="5760" w:hanging="360"/>
      </w:pPr>
      <w:rPr>
        <w:rFonts w:ascii="Courier New" w:hAnsi="Courier New" w:cs="Courier New" w:hint="default"/>
      </w:rPr>
    </w:lvl>
    <w:lvl w:ilvl="8" w:tplc="43BCE728" w:tentative="1">
      <w:start w:val="1"/>
      <w:numFmt w:val="bullet"/>
      <w:lvlText w:val=""/>
      <w:lvlJc w:val="left"/>
      <w:pPr>
        <w:ind w:left="6480" w:hanging="360"/>
      </w:pPr>
      <w:rPr>
        <w:rFonts w:ascii="Wingdings" w:hAnsi="Wingdings" w:hint="default"/>
      </w:rPr>
    </w:lvl>
  </w:abstractNum>
  <w:abstractNum w:abstractNumId="13" w15:restartNumberingAfterBreak="0">
    <w:nsid w:val="35EE1FB1"/>
    <w:multiLevelType w:val="hybridMultilevel"/>
    <w:tmpl w:val="7278D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155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0609A0"/>
    <w:multiLevelType w:val="hybridMultilevel"/>
    <w:tmpl w:val="2534B18C"/>
    <w:lvl w:ilvl="0" w:tplc="53007BCE">
      <w:start w:val="1"/>
      <w:numFmt w:val="decimal"/>
      <w:lvlText w:val="%1."/>
      <w:lvlJc w:val="left"/>
      <w:pPr>
        <w:ind w:left="720" w:hanging="360"/>
      </w:pPr>
      <w:rPr>
        <w:rFonts w:hint="default"/>
      </w:rPr>
    </w:lvl>
    <w:lvl w:ilvl="1" w:tplc="06425822" w:tentative="1">
      <w:start w:val="1"/>
      <w:numFmt w:val="lowerLetter"/>
      <w:lvlText w:val="%2."/>
      <w:lvlJc w:val="left"/>
      <w:pPr>
        <w:ind w:left="1440" w:hanging="360"/>
      </w:pPr>
    </w:lvl>
    <w:lvl w:ilvl="2" w:tplc="9EDCCA00" w:tentative="1">
      <w:start w:val="1"/>
      <w:numFmt w:val="lowerRoman"/>
      <w:lvlText w:val="%3."/>
      <w:lvlJc w:val="right"/>
      <w:pPr>
        <w:ind w:left="2160" w:hanging="180"/>
      </w:pPr>
    </w:lvl>
    <w:lvl w:ilvl="3" w:tplc="1E621D70" w:tentative="1">
      <w:start w:val="1"/>
      <w:numFmt w:val="decimal"/>
      <w:lvlText w:val="%4."/>
      <w:lvlJc w:val="left"/>
      <w:pPr>
        <w:ind w:left="2880" w:hanging="360"/>
      </w:pPr>
    </w:lvl>
    <w:lvl w:ilvl="4" w:tplc="CA4658FA" w:tentative="1">
      <w:start w:val="1"/>
      <w:numFmt w:val="lowerLetter"/>
      <w:lvlText w:val="%5."/>
      <w:lvlJc w:val="left"/>
      <w:pPr>
        <w:ind w:left="3600" w:hanging="360"/>
      </w:pPr>
    </w:lvl>
    <w:lvl w:ilvl="5" w:tplc="FB4297F2" w:tentative="1">
      <w:start w:val="1"/>
      <w:numFmt w:val="lowerRoman"/>
      <w:lvlText w:val="%6."/>
      <w:lvlJc w:val="right"/>
      <w:pPr>
        <w:ind w:left="4320" w:hanging="180"/>
      </w:pPr>
    </w:lvl>
    <w:lvl w:ilvl="6" w:tplc="9754E6D2" w:tentative="1">
      <w:start w:val="1"/>
      <w:numFmt w:val="decimal"/>
      <w:lvlText w:val="%7."/>
      <w:lvlJc w:val="left"/>
      <w:pPr>
        <w:ind w:left="5040" w:hanging="360"/>
      </w:pPr>
    </w:lvl>
    <w:lvl w:ilvl="7" w:tplc="AB125034" w:tentative="1">
      <w:start w:val="1"/>
      <w:numFmt w:val="lowerLetter"/>
      <w:lvlText w:val="%8."/>
      <w:lvlJc w:val="left"/>
      <w:pPr>
        <w:ind w:left="5760" w:hanging="360"/>
      </w:pPr>
    </w:lvl>
    <w:lvl w:ilvl="8" w:tplc="61F09072" w:tentative="1">
      <w:start w:val="1"/>
      <w:numFmt w:val="lowerRoman"/>
      <w:lvlText w:val="%9."/>
      <w:lvlJc w:val="right"/>
      <w:pPr>
        <w:ind w:left="6480" w:hanging="180"/>
      </w:pPr>
    </w:lvl>
  </w:abstractNum>
  <w:abstractNum w:abstractNumId="16" w15:restartNumberingAfterBreak="0">
    <w:nsid w:val="4D045424"/>
    <w:multiLevelType w:val="hybridMultilevel"/>
    <w:tmpl w:val="3BB4ED46"/>
    <w:lvl w:ilvl="0" w:tplc="294A6376">
      <w:start w:val="1"/>
      <w:numFmt w:val="decimal"/>
      <w:lvlText w:val="%1."/>
      <w:lvlJc w:val="left"/>
      <w:pPr>
        <w:ind w:left="720" w:hanging="360"/>
      </w:pPr>
      <w:rPr>
        <w:rFonts w:hint="default"/>
      </w:rPr>
    </w:lvl>
    <w:lvl w:ilvl="1" w:tplc="148CAD7A" w:tentative="1">
      <w:start w:val="1"/>
      <w:numFmt w:val="lowerLetter"/>
      <w:lvlText w:val="%2."/>
      <w:lvlJc w:val="left"/>
      <w:pPr>
        <w:ind w:left="1440" w:hanging="360"/>
      </w:pPr>
    </w:lvl>
    <w:lvl w:ilvl="2" w:tplc="9F062E10" w:tentative="1">
      <w:start w:val="1"/>
      <w:numFmt w:val="lowerRoman"/>
      <w:lvlText w:val="%3."/>
      <w:lvlJc w:val="right"/>
      <w:pPr>
        <w:ind w:left="2160" w:hanging="180"/>
      </w:pPr>
    </w:lvl>
    <w:lvl w:ilvl="3" w:tplc="A5CC25B0" w:tentative="1">
      <w:start w:val="1"/>
      <w:numFmt w:val="decimal"/>
      <w:lvlText w:val="%4."/>
      <w:lvlJc w:val="left"/>
      <w:pPr>
        <w:ind w:left="2880" w:hanging="360"/>
      </w:pPr>
    </w:lvl>
    <w:lvl w:ilvl="4" w:tplc="4CEA2D98" w:tentative="1">
      <w:start w:val="1"/>
      <w:numFmt w:val="lowerLetter"/>
      <w:lvlText w:val="%5."/>
      <w:lvlJc w:val="left"/>
      <w:pPr>
        <w:ind w:left="3600" w:hanging="360"/>
      </w:pPr>
    </w:lvl>
    <w:lvl w:ilvl="5" w:tplc="AD66AF94" w:tentative="1">
      <w:start w:val="1"/>
      <w:numFmt w:val="lowerRoman"/>
      <w:lvlText w:val="%6."/>
      <w:lvlJc w:val="right"/>
      <w:pPr>
        <w:ind w:left="4320" w:hanging="180"/>
      </w:pPr>
    </w:lvl>
    <w:lvl w:ilvl="6" w:tplc="3FEE0CF4" w:tentative="1">
      <w:start w:val="1"/>
      <w:numFmt w:val="decimal"/>
      <w:lvlText w:val="%7."/>
      <w:lvlJc w:val="left"/>
      <w:pPr>
        <w:ind w:left="5040" w:hanging="360"/>
      </w:pPr>
    </w:lvl>
    <w:lvl w:ilvl="7" w:tplc="458C64DA" w:tentative="1">
      <w:start w:val="1"/>
      <w:numFmt w:val="lowerLetter"/>
      <w:lvlText w:val="%8."/>
      <w:lvlJc w:val="left"/>
      <w:pPr>
        <w:ind w:left="5760" w:hanging="360"/>
      </w:pPr>
    </w:lvl>
    <w:lvl w:ilvl="8" w:tplc="96A0218C" w:tentative="1">
      <w:start w:val="1"/>
      <w:numFmt w:val="lowerRoman"/>
      <w:lvlText w:val="%9."/>
      <w:lvlJc w:val="right"/>
      <w:pPr>
        <w:ind w:left="6480" w:hanging="180"/>
      </w:pPr>
    </w:lvl>
  </w:abstractNum>
  <w:abstractNum w:abstractNumId="17" w15:restartNumberingAfterBreak="0">
    <w:nsid w:val="4F606911"/>
    <w:multiLevelType w:val="multilevel"/>
    <w:tmpl w:val="0409001F"/>
    <w:styleLink w:val="111111"/>
    <w:lvl w:ilvl="0">
      <w:start w:val="1"/>
      <w:numFmt w:val="decimal"/>
      <w:lvlText w:val="%1."/>
      <w:lvlJc w:val="left"/>
      <w:pPr>
        <w:ind w:left="360" w:hanging="360"/>
      </w:pPr>
      <w:rPr>
        <w:rFonts w:ascii="Georgia" w:hAnsi="Georgia"/>
        <w:sz w:val="20"/>
        <w:vertAlign w:val="superscrip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C86F4C"/>
    <w:multiLevelType w:val="hybridMultilevel"/>
    <w:tmpl w:val="6CD6F0CC"/>
    <w:lvl w:ilvl="0" w:tplc="49D4A34C">
      <w:start w:val="1"/>
      <w:numFmt w:val="decimal"/>
      <w:lvlText w:val="%1."/>
      <w:lvlJc w:val="left"/>
      <w:pPr>
        <w:ind w:left="720" w:hanging="360"/>
      </w:pPr>
      <w:rPr>
        <w:rFonts w:hint="default"/>
      </w:rPr>
    </w:lvl>
    <w:lvl w:ilvl="1" w:tplc="15BE9EFC" w:tentative="1">
      <w:start w:val="1"/>
      <w:numFmt w:val="lowerLetter"/>
      <w:lvlText w:val="%2."/>
      <w:lvlJc w:val="left"/>
      <w:pPr>
        <w:ind w:left="1440" w:hanging="360"/>
      </w:pPr>
    </w:lvl>
    <w:lvl w:ilvl="2" w:tplc="BB426776" w:tentative="1">
      <w:start w:val="1"/>
      <w:numFmt w:val="lowerRoman"/>
      <w:lvlText w:val="%3."/>
      <w:lvlJc w:val="right"/>
      <w:pPr>
        <w:ind w:left="2160" w:hanging="180"/>
      </w:pPr>
    </w:lvl>
    <w:lvl w:ilvl="3" w:tplc="73EA4242" w:tentative="1">
      <w:start w:val="1"/>
      <w:numFmt w:val="decimal"/>
      <w:lvlText w:val="%4."/>
      <w:lvlJc w:val="left"/>
      <w:pPr>
        <w:ind w:left="2880" w:hanging="360"/>
      </w:pPr>
    </w:lvl>
    <w:lvl w:ilvl="4" w:tplc="57FE033C" w:tentative="1">
      <w:start w:val="1"/>
      <w:numFmt w:val="lowerLetter"/>
      <w:lvlText w:val="%5."/>
      <w:lvlJc w:val="left"/>
      <w:pPr>
        <w:ind w:left="3600" w:hanging="360"/>
      </w:pPr>
    </w:lvl>
    <w:lvl w:ilvl="5" w:tplc="5FE8BADE" w:tentative="1">
      <w:start w:val="1"/>
      <w:numFmt w:val="lowerRoman"/>
      <w:lvlText w:val="%6."/>
      <w:lvlJc w:val="right"/>
      <w:pPr>
        <w:ind w:left="4320" w:hanging="180"/>
      </w:pPr>
    </w:lvl>
    <w:lvl w:ilvl="6" w:tplc="6ED090B6" w:tentative="1">
      <w:start w:val="1"/>
      <w:numFmt w:val="decimal"/>
      <w:lvlText w:val="%7."/>
      <w:lvlJc w:val="left"/>
      <w:pPr>
        <w:ind w:left="5040" w:hanging="360"/>
      </w:pPr>
    </w:lvl>
    <w:lvl w:ilvl="7" w:tplc="1504B43E" w:tentative="1">
      <w:start w:val="1"/>
      <w:numFmt w:val="lowerLetter"/>
      <w:lvlText w:val="%8."/>
      <w:lvlJc w:val="left"/>
      <w:pPr>
        <w:ind w:left="5760" w:hanging="360"/>
      </w:pPr>
    </w:lvl>
    <w:lvl w:ilvl="8" w:tplc="58E8337C" w:tentative="1">
      <w:start w:val="1"/>
      <w:numFmt w:val="lowerRoman"/>
      <w:lvlText w:val="%9."/>
      <w:lvlJc w:val="right"/>
      <w:pPr>
        <w:ind w:left="6480" w:hanging="180"/>
      </w:pPr>
    </w:lvl>
  </w:abstractNum>
  <w:abstractNum w:abstractNumId="19" w15:restartNumberingAfterBreak="0">
    <w:nsid w:val="527B7967"/>
    <w:multiLevelType w:val="hybridMultilevel"/>
    <w:tmpl w:val="9530ECE2"/>
    <w:lvl w:ilvl="0" w:tplc="310616D0">
      <w:numFmt w:val="bullet"/>
      <w:lvlText w:val="•"/>
      <w:lvlJc w:val="left"/>
      <w:pPr>
        <w:ind w:left="1440" w:hanging="720"/>
      </w:pPr>
      <w:rPr>
        <w:rFonts w:ascii="Georgia" w:eastAsiaTheme="minorHAnsi" w:hAnsi="Georgia"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170091"/>
    <w:multiLevelType w:val="hybridMultilevel"/>
    <w:tmpl w:val="2534B18C"/>
    <w:lvl w:ilvl="0" w:tplc="86FCEDB0">
      <w:start w:val="1"/>
      <w:numFmt w:val="decimal"/>
      <w:lvlText w:val="%1."/>
      <w:lvlJc w:val="left"/>
      <w:pPr>
        <w:ind w:left="720" w:hanging="360"/>
      </w:pPr>
      <w:rPr>
        <w:rFonts w:hint="default"/>
      </w:rPr>
    </w:lvl>
    <w:lvl w:ilvl="1" w:tplc="022A40B8" w:tentative="1">
      <w:start w:val="1"/>
      <w:numFmt w:val="lowerLetter"/>
      <w:lvlText w:val="%2."/>
      <w:lvlJc w:val="left"/>
      <w:pPr>
        <w:ind w:left="1440" w:hanging="360"/>
      </w:pPr>
    </w:lvl>
    <w:lvl w:ilvl="2" w:tplc="4E2C4C30" w:tentative="1">
      <w:start w:val="1"/>
      <w:numFmt w:val="lowerRoman"/>
      <w:lvlText w:val="%3."/>
      <w:lvlJc w:val="right"/>
      <w:pPr>
        <w:ind w:left="2160" w:hanging="180"/>
      </w:pPr>
    </w:lvl>
    <w:lvl w:ilvl="3" w:tplc="43AEFC40" w:tentative="1">
      <w:start w:val="1"/>
      <w:numFmt w:val="decimal"/>
      <w:lvlText w:val="%4."/>
      <w:lvlJc w:val="left"/>
      <w:pPr>
        <w:ind w:left="2880" w:hanging="360"/>
      </w:pPr>
    </w:lvl>
    <w:lvl w:ilvl="4" w:tplc="AAB6913C" w:tentative="1">
      <w:start w:val="1"/>
      <w:numFmt w:val="lowerLetter"/>
      <w:lvlText w:val="%5."/>
      <w:lvlJc w:val="left"/>
      <w:pPr>
        <w:ind w:left="3600" w:hanging="360"/>
      </w:pPr>
    </w:lvl>
    <w:lvl w:ilvl="5" w:tplc="4DA8BB42" w:tentative="1">
      <w:start w:val="1"/>
      <w:numFmt w:val="lowerRoman"/>
      <w:lvlText w:val="%6."/>
      <w:lvlJc w:val="right"/>
      <w:pPr>
        <w:ind w:left="4320" w:hanging="180"/>
      </w:pPr>
    </w:lvl>
    <w:lvl w:ilvl="6" w:tplc="571C2114" w:tentative="1">
      <w:start w:val="1"/>
      <w:numFmt w:val="decimal"/>
      <w:lvlText w:val="%7."/>
      <w:lvlJc w:val="left"/>
      <w:pPr>
        <w:ind w:left="5040" w:hanging="360"/>
      </w:pPr>
    </w:lvl>
    <w:lvl w:ilvl="7" w:tplc="5E903906" w:tentative="1">
      <w:start w:val="1"/>
      <w:numFmt w:val="lowerLetter"/>
      <w:lvlText w:val="%8."/>
      <w:lvlJc w:val="left"/>
      <w:pPr>
        <w:ind w:left="5760" w:hanging="360"/>
      </w:pPr>
    </w:lvl>
    <w:lvl w:ilvl="8" w:tplc="0310F38A" w:tentative="1">
      <w:start w:val="1"/>
      <w:numFmt w:val="lowerRoman"/>
      <w:lvlText w:val="%9."/>
      <w:lvlJc w:val="right"/>
      <w:pPr>
        <w:ind w:left="6480" w:hanging="180"/>
      </w:pPr>
    </w:lvl>
  </w:abstractNum>
  <w:abstractNum w:abstractNumId="21" w15:restartNumberingAfterBreak="0">
    <w:nsid w:val="5A3F7477"/>
    <w:multiLevelType w:val="hybridMultilevel"/>
    <w:tmpl w:val="991EA328"/>
    <w:lvl w:ilvl="0" w:tplc="0B5879AE">
      <w:start w:val="1"/>
      <w:numFmt w:val="bullet"/>
      <w:lvlText w:val=""/>
      <w:lvlJc w:val="left"/>
      <w:pPr>
        <w:ind w:left="720" w:hanging="360"/>
      </w:pPr>
      <w:rPr>
        <w:rFonts w:ascii="Symbol" w:hAnsi="Symbol" w:hint="default"/>
      </w:rPr>
    </w:lvl>
    <w:lvl w:ilvl="1" w:tplc="7DB4BFB4" w:tentative="1">
      <w:start w:val="1"/>
      <w:numFmt w:val="bullet"/>
      <w:lvlText w:val="o"/>
      <w:lvlJc w:val="left"/>
      <w:pPr>
        <w:ind w:left="1440" w:hanging="360"/>
      </w:pPr>
      <w:rPr>
        <w:rFonts w:ascii="Courier New" w:hAnsi="Courier New" w:cs="Courier New" w:hint="default"/>
      </w:rPr>
    </w:lvl>
    <w:lvl w:ilvl="2" w:tplc="E928314C" w:tentative="1">
      <w:start w:val="1"/>
      <w:numFmt w:val="bullet"/>
      <w:lvlText w:val=""/>
      <w:lvlJc w:val="left"/>
      <w:pPr>
        <w:ind w:left="2160" w:hanging="360"/>
      </w:pPr>
      <w:rPr>
        <w:rFonts w:ascii="Wingdings" w:hAnsi="Wingdings" w:hint="default"/>
      </w:rPr>
    </w:lvl>
    <w:lvl w:ilvl="3" w:tplc="B73C1AEE" w:tentative="1">
      <w:start w:val="1"/>
      <w:numFmt w:val="bullet"/>
      <w:lvlText w:val=""/>
      <w:lvlJc w:val="left"/>
      <w:pPr>
        <w:ind w:left="2880" w:hanging="360"/>
      </w:pPr>
      <w:rPr>
        <w:rFonts w:ascii="Symbol" w:hAnsi="Symbol" w:hint="default"/>
      </w:rPr>
    </w:lvl>
    <w:lvl w:ilvl="4" w:tplc="93AE0D1E" w:tentative="1">
      <w:start w:val="1"/>
      <w:numFmt w:val="bullet"/>
      <w:lvlText w:val="o"/>
      <w:lvlJc w:val="left"/>
      <w:pPr>
        <w:ind w:left="3600" w:hanging="360"/>
      </w:pPr>
      <w:rPr>
        <w:rFonts w:ascii="Courier New" w:hAnsi="Courier New" w:cs="Courier New" w:hint="default"/>
      </w:rPr>
    </w:lvl>
    <w:lvl w:ilvl="5" w:tplc="9C587966" w:tentative="1">
      <w:start w:val="1"/>
      <w:numFmt w:val="bullet"/>
      <w:lvlText w:val=""/>
      <w:lvlJc w:val="left"/>
      <w:pPr>
        <w:ind w:left="4320" w:hanging="360"/>
      </w:pPr>
      <w:rPr>
        <w:rFonts w:ascii="Wingdings" w:hAnsi="Wingdings" w:hint="default"/>
      </w:rPr>
    </w:lvl>
    <w:lvl w:ilvl="6" w:tplc="A8A421B4" w:tentative="1">
      <w:start w:val="1"/>
      <w:numFmt w:val="bullet"/>
      <w:lvlText w:val=""/>
      <w:lvlJc w:val="left"/>
      <w:pPr>
        <w:ind w:left="5040" w:hanging="360"/>
      </w:pPr>
      <w:rPr>
        <w:rFonts w:ascii="Symbol" w:hAnsi="Symbol" w:hint="default"/>
      </w:rPr>
    </w:lvl>
    <w:lvl w:ilvl="7" w:tplc="45821344" w:tentative="1">
      <w:start w:val="1"/>
      <w:numFmt w:val="bullet"/>
      <w:lvlText w:val="o"/>
      <w:lvlJc w:val="left"/>
      <w:pPr>
        <w:ind w:left="5760" w:hanging="360"/>
      </w:pPr>
      <w:rPr>
        <w:rFonts w:ascii="Courier New" w:hAnsi="Courier New" w:cs="Courier New" w:hint="default"/>
      </w:rPr>
    </w:lvl>
    <w:lvl w:ilvl="8" w:tplc="800E329A" w:tentative="1">
      <w:start w:val="1"/>
      <w:numFmt w:val="bullet"/>
      <w:lvlText w:val=""/>
      <w:lvlJc w:val="left"/>
      <w:pPr>
        <w:ind w:left="6480" w:hanging="360"/>
      </w:pPr>
      <w:rPr>
        <w:rFonts w:ascii="Wingdings" w:hAnsi="Wingdings" w:hint="default"/>
      </w:rPr>
    </w:lvl>
  </w:abstractNum>
  <w:abstractNum w:abstractNumId="22" w15:restartNumberingAfterBreak="0">
    <w:nsid w:val="65AA06BD"/>
    <w:multiLevelType w:val="hybridMultilevel"/>
    <w:tmpl w:val="31A28324"/>
    <w:lvl w:ilvl="0" w:tplc="BE7655A2">
      <w:start w:val="1"/>
      <w:numFmt w:val="bullet"/>
      <w:lvlText w:val=""/>
      <w:lvlJc w:val="left"/>
      <w:pPr>
        <w:ind w:left="720" w:hanging="360"/>
      </w:pPr>
      <w:rPr>
        <w:rFonts w:ascii="Symbol" w:hAnsi="Symbol" w:hint="default"/>
      </w:rPr>
    </w:lvl>
    <w:lvl w:ilvl="1" w:tplc="81A2A09E" w:tentative="1">
      <w:start w:val="1"/>
      <w:numFmt w:val="bullet"/>
      <w:lvlText w:val="o"/>
      <w:lvlJc w:val="left"/>
      <w:pPr>
        <w:ind w:left="1440" w:hanging="360"/>
      </w:pPr>
      <w:rPr>
        <w:rFonts w:ascii="Courier New" w:hAnsi="Courier New" w:cs="Courier New" w:hint="default"/>
      </w:rPr>
    </w:lvl>
    <w:lvl w:ilvl="2" w:tplc="359043B8" w:tentative="1">
      <w:start w:val="1"/>
      <w:numFmt w:val="bullet"/>
      <w:lvlText w:val=""/>
      <w:lvlJc w:val="left"/>
      <w:pPr>
        <w:ind w:left="2160" w:hanging="360"/>
      </w:pPr>
      <w:rPr>
        <w:rFonts w:ascii="Wingdings" w:hAnsi="Wingdings" w:hint="default"/>
      </w:rPr>
    </w:lvl>
    <w:lvl w:ilvl="3" w:tplc="79900A1A" w:tentative="1">
      <w:start w:val="1"/>
      <w:numFmt w:val="bullet"/>
      <w:lvlText w:val=""/>
      <w:lvlJc w:val="left"/>
      <w:pPr>
        <w:ind w:left="2880" w:hanging="360"/>
      </w:pPr>
      <w:rPr>
        <w:rFonts w:ascii="Symbol" w:hAnsi="Symbol" w:hint="default"/>
      </w:rPr>
    </w:lvl>
    <w:lvl w:ilvl="4" w:tplc="FA2E41DC" w:tentative="1">
      <w:start w:val="1"/>
      <w:numFmt w:val="bullet"/>
      <w:lvlText w:val="o"/>
      <w:lvlJc w:val="left"/>
      <w:pPr>
        <w:ind w:left="3600" w:hanging="360"/>
      </w:pPr>
      <w:rPr>
        <w:rFonts w:ascii="Courier New" w:hAnsi="Courier New" w:cs="Courier New" w:hint="default"/>
      </w:rPr>
    </w:lvl>
    <w:lvl w:ilvl="5" w:tplc="04905248" w:tentative="1">
      <w:start w:val="1"/>
      <w:numFmt w:val="bullet"/>
      <w:lvlText w:val=""/>
      <w:lvlJc w:val="left"/>
      <w:pPr>
        <w:ind w:left="4320" w:hanging="360"/>
      </w:pPr>
      <w:rPr>
        <w:rFonts w:ascii="Wingdings" w:hAnsi="Wingdings" w:hint="default"/>
      </w:rPr>
    </w:lvl>
    <w:lvl w:ilvl="6" w:tplc="271CDB9C" w:tentative="1">
      <w:start w:val="1"/>
      <w:numFmt w:val="bullet"/>
      <w:lvlText w:val=""/>
      <w:lvlJc w:val="left"/>
      <w:pPr>
        <w:ind w:left="5040" w:hanging="360"/>
      </w:pPr>
      <w:rPr>
        <w:rFonts w:ascii="Symbol" w:hAnsi="Symbol" w:hint="default"/>
      </w:rPr>
    </w:lvl>
    <w:lvl w:ilvl="7" w:tplc="8EF4BD1A" w:tentative="1">
      <w:start w:val="1"/>
      <w:numFmt w:val="bullet"/>
      <w:lvlText w:val="o"/>
      <w:lvlJc w:val="left"/>
      <w:pPr>
        <w:ind w:left="5760" w:hanging="360"/>
      </w:pPr>
      <w:rPr>
        <w:rFonts w:ascii="Courier New" w:hAnsi="Courier New" w:cs="Courier New" w:hint="default"/>
      </w:rPr>
    </w:lvl>
    <w:lvl w:ilvl="8" w:tplc="10F04790" w:tentative="1">
      <w:start w:val="1"/>
      <w:numFmt w:val="bullet"/>
      <w:lvlText w:val=""/>
      <w:lvlJc w:val="left"/>
      <w:pPr>
        <w:ind w:left="6480" w:hanging="360"/>
      </w:pPr>
      <w:rPr>
        <w:rFonts w:ascii="Wingdings" w:hAnsi="Wingdings" w:hint="default"/>
      </w:rPr>
    </w:lvl>
  </w:abstractNum>
  <w:abstractNum w:abstractNumId="23" w15:restartNumberingAfterBreak="0">
    <w:nsid w:val="6B211E3E"/>
    <w:multiLevelType w:val="hybridMultilevel"/>
    <w:tmpl w:val="4C1C5644"/>
    <w:lvl w:ilvl="0" w:tplc="C6CCFBB8">
      <w:start w:val="1"/>
      <w:numFmt w:val="decimal"/>
      <w:lvlText w:val="%1."/>
      <w:lvlJc w:val="left"/>
      <w:pPr>
        <w:ind w:left="720" w:hanging="360"/>
      </w:pPr>
      <w:rPr>
        <w:rFonts w:hint="default"/>
      </w:rPr>
    </w:lvl>
    <w:lvl w:ilvl="1" w:tplc="90127C90" w:tentative="1">
      <w:start w:val="1"/>
      <w:numFmt w:val="lowerLetter"/>
      <w:lvlText w:val="%2."/>
      <w:lvlJc w:val="left"/>
      <w:pPr>
        <w:ind w:left="1440" w:hanging="360"/>
      </w:pPr>
    </w:lvl>
    <w:lvl w:ilvl="2" w:tplc="FD1A72F4" w:tentative="1">
      <w:start w:val="1"/>
      <w:numFmt w:val="lowerRoman"/>
      <w:lvlText w:val="%3."/>
      <w:lvlJc w:val="right"/>
      <w:pPr>
        <w:ind w:left="2160" w:hanging="180"/>
      </w:pPr>
    </w:lvl>
    <w:lvl w:ilvl="3" w:tplc="87124C44" w:tentative="1">
      <w:start w:val="1"/>
      <w:numFmt w:val="decimal"/>
      <w:lvlText w:val="%4."/>
      <w:lvlJc w:val="left"/>
      <w:pPr>
        <w:ind w:left="2880" w:hanging="360"/>
      </w:pPr>
    </w:lvl>
    <w:lvl w:ilvl="4" w:tplc="58CCDC04" w:tentative="1">
      <w:start w:val="1"/>
      <w:numFmt w:val="lowerLetter"/>
      <w:lvlText w:val="%5."/>
      <w:lvlJc w:val="left"/>
      <w:pPr>
        <w:ind w:left="3600" w:hanging="360"/>
      </w:pPr>
    </w:lvl>
    <w:lvl w:ilvl="5" w:tplc="2B523E0E" w:tentative="1">
      <w:start w:val="1"/>
      <w:numFmt w:val="lowerRoman"/>
      <w:lvlText w:val="%6."/>
      <w:lvlJc w:val="right"/>
      <w:pPr>
        <w:ind w:left="4320" w:hanging="180"/>
      </w:pPr>
    </w:lvl>
    <w:lvl w:ilvl="6" w:tplc="278203E4" w:tentative="1">
      <w:start w:val="1"/>
      <w:numFmt w:val="decimal"/>
      <w:lvlText w:val="%7."/>
      <w:lvlJc w:val="left"/>
      <w:pPr>
        <w:ind w:left="5040" w:hanging="360"/>
      </w:pPr>
    </w:lvl>
    <w:lvl w:ilvl="7" w:tplc="8DCEA87E" w:tentative="1">
      <w:start w:val="1"/>
      <w:numFmt w:val="lowerLetter"/>
      <w:lvlText w:val="%8."/>
      <w:lvlJc w:val="left"/>
      <w:pPr>
        <w:ind w:left="5760" w:hanging="360"/>
      </w:pPr>
    </w:lvl>
    <w:lvl w:ilvl="8" w:tplc="65FAC68E" w:tentative="1">
      <w:start w:val="1"/>
      <w:numFmt w:val="lowerRoman"/>
      <w:lvlText w:val="%9."/>
      <w:lvlJc w:val="right"/>
      <w:pPr>
        <w:ind w:left="6480" w:hanging="180"/>
      </w:pPr>
    </w:lvl>
  </w:abstractNum>
  <w:abstractNum w:abstractNumId="24" w15:restartNumberingAfterBreak="0">
    <w:nsid w:val="6B4E6724"/>
    <w:multiLevelType w:val="hybridMultilevel"/>
    <w:tmpl w:val="9EF6E6E4"/>
    <w:lvl w:ilvl="0" w:tplc="5A9C8F60">
      <w:start w:val="1"/>
      <w:numFmt w:val="decimal"/>
      <w:lvlText w:val="%1."/>
      <w:lvlJc w:val="left"/>
      <w:pPr>
        <w:ind w:left="720" w:hanging="360"/>
      </w:pPr>
      <w:rPr>
        <w:rFonts w:hint="default"/>
      </w:rPr>
    </w:lvl>
    <w:lvl w:ilvl="1" w:tplc="DC5EB3BC" w:tentative="1">
      <w:start w:val="1"/>
      <w:numFmt w:val="lowerLetter"/>
      <w:lvlText w:val="%2."/>
      <w:lvlJc w:val="left"/>
      <w:pPr>
        <w:ind w:left="1440" w:hanging="360"/>
      </w:pPr>
    </w:lvl>
    <w:lvl w:ilvl="2" w:tplc="BD421148" w:tentative="1">
      <w:start w:val="1"/>
      <w:numFmt w:val="lowerRoman"/>
      <w:lvlText w:val="%3."/>
      <w:lvlJc w:val="right"/>
      <w:pPr>
        <w:ind w:left="2160" w:hanging="180"/>
      </w:pPr>
    </w:lvl>
    <w:lvl w:ilvl="3" w:tplc="5524AC50" w:tentative="1">
      <w:start w:val="1"/>
      <w:numFmt w:val="decimal"/>
      <w:lvlText w:val="%4."/>
      <w:lvlJc w:val="left"/>
      <w:pPr>
        <w:ind w:left="2880" w:hanging="360"/>
      </w:pPr>
    </w:lvl>
    <w:lvl w:ilvl="4" w:tplc="27E86B8A" w:tentative="1">
      <w:start w:val="1"/>
      <w:numFmt w:val="lowerLetter"/>
      <w:lvlText w:val="%5."/>
      <w:lvlJc w:val="left"/>
      <w:pPr>
        <w:ind w:left="3600" w:hanging="360"/>
      </w:pPr>
    </w:lvl>
    <w:lvl w:ilvl="5" w:tplc="FED6FDC6" w:tentative="1">
      <w:start w:val="1"/>
      <w:numFmt w:val="lowerRoman"/>
      <w:lvlText w:val="%6."/>
      <w:lvlJc w:val="right"/>
      <w:pPr>
        <w:ind w:left="4320" w:hanging="180"/>
      </w:pPr>
    </w:lvl>
    <w:lvl w:ilvl="6" w:tplc="29225C94" w:tentative="1">
      <w:start w:val="1"/>
      <w:numFmt w:val="decimal"/>
      <w:lvlText w:val="%7."/>
      <w:lvlJc w:val="left"/>
      <w:pPr>
        <w:ind w:left="5040" w:hanging="360"/>
      </w:pPr>
    </w:lvl>
    <w:lvl w:ilvl="7" w:tplc="FBEC5AEA" w:tentative="1">
      <w:start w:val="1"/>
      <w:numFmt w:val="lowerLetter"/>
      <w:lvlText w:val="%8."/>
      <w:lvlJc w:val="left"/>
      <w:pPr>
        <w:ind w:left="5760" w:hanging="360"/>
      </w:pPr>
    </w:lvl>
    <w:lvl w:ilvl="8" w:tplc="40649B74" w:tentative="1">
      <w:start w:val="1"/>
      <w:numFmt w:val="lowerRoman"/>
      <w:lvlText w:val="%9."/>
      <w:lvlJc w:val="right"/>
      <w:pPr>
        <w:ind w:left="6480" w:hanging="180"/>
      </w:pPr>
    </w:lvl>
  </w:abstractNum>
  <w:abstractNum w:abstractNumId="25" w15:restartNumberingAfterBreak="0">
    <w:nsid w:val="6E9F0622"/>
    <w:multiLevelType w:val="hybridMultilevel"/>
    <w:tmpl w:val="0DD88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E740D"/>
    <w:multiLevelType w:val="hybridMultilevel"/>
    <w:tmpl w:val="9DE852D8"/>
    <w:lvl w:ilvl="0" w:tplc="45F8C62C">
      <w:start w:val="1"/>
      <w:numFmt w:val="decimal"/>
      <w:lvlText w:val="%1."/>
      <w:lvlJc w:val="left"/>
      <w:pPr>
        <w:ind w:left="720" w:hanging="360"/>
      </w:pPr>
      <w:rPr>
        <w:rFonts w:hint="default"/>
      </w:rPr>
    </w:lvl>
    <w:lvl w:ilvl="1" w:tplc="2A068D5C" w:tentative="1">
      <w:start w:val="1"/>
      <w:numFmt w:val="lowerLetter"/>
      <w:lvlText w:val="%2."/>
      <w:lvlJc w:val="left"/>
      <w:pPr>
        <w:ind w:left="1440" w:hanging="360"/>
      </w:pPr>
    </w:lvl>
    <w:lvl w:ilvl="2" w:tplc="6660D5A8" w:tentative="1">
      <w:start w:val="1"/>
      <w:numFmt w:val="lowerRoman"/>
      <w:lvlText w:val="%3."/>
      <w:lvlJc w:val="right"/>
      <w:pPr>
        <w:ind w:left="2160" w:hanging="180"/>
      </w:pPr>
    </w:lvl>
    <w:lvl w:ilvl="3" w:tplc="4642AD8E" w:tentative="1">
      <w:start w:val="1"/>
      <w:numFmt w:val="decimal"/>
      <w:lvlText w:val="%4."/>
      <w:lvlJc w:val="left"/>
      <w:pPr>
        <w:ind w:left="2880" w:hanging="360"/>
      </w:pPr>
    </w:lvl>
    <w:lvl w:ilvl="4" w:tplc="BDA4BB58" w:tentative="1">
      <w:start w:val="1"/>
      <w:numFmt w:val="lowerLetter"/>
      <w:lvlText w:val="%5."/>
      <w:lvlJc w:val="left"/>
      <w:pPr>
        <w:ind w:left="3600" w:hanging="360"/>
      </w:pPr>
    </w:lvl>
    <w:lvl w:ilvl="5" w:tplc="D67A99F6" w:tentative="1">
      <w:start w:val="1"/>
      <w:numFmt w:val="lowerRoman"/>
      <w:lvlText w:val="%6."/>
      <w:lvlJc w:val="right"/>
      <w:pPr>
        <w:ind w:left="4320" w:hanging="180"/>
      </w:pPr>
    </w:lvl>
    <w:lvl w:ilvl="6" w:tplc="E1C8709E" w:tentative="1">
      <w:start w:val="1"/>
      <w:numFmt w:val="decimal"/>
      <w:lvlText w:val="%7."/>
      <w:lvlJc w:val="left"/>
      <w:pPr>
        <w:ind w:left="5040" w:hanging="360"/>
      </w:pPr>
    </w:lvl>
    <w:lvl w:ilvl="7" w:tplc="DE18EA74" w:tentative="1">
      <w:start w:val="1"/>
      <w:numFmt w:val="lowerLetter"/>
      <w:lvlText w:val="%8."/>
      <w:lvlJc w:val="left"/>
      <w:pPr>
        <w:ind w:left="5760" w:hanging="360"/>
      </w:pPr>
    </w:lvl>
    <w:lvl w:ilvl="8" w:tplc="F37A58AE" w:tentative="1">
      <w:start w:val="1"/>
      <w:numFmt w:val="lowerRoman"/>
      <w:lvlText w:val="%9."/>
      <w:lvlJc w:val="right"/>
      <w:pPr>
        <w:ind w:left="6480" w:hanging="180"/>
      </w:pPr>
    </w:lvl>
  </w:abstractNum>
  <w:abstractNum w:abstractNumId="27" w15:restartNumberingAfterBreak="0">
    <w:nsid w:val="73DB66AF"/>
    <w:multiLevelType w:val="hybridMultilevel"/>
    <w:tmpl w:val="49887AB0"/>
    <w:lvl w:ilvl="0" w:tplc="2146E31C">
      <w:start w:val="1"/>
      <w:numFmt w:val="decimal"/>
      <w:lvlText w:val="%1."/>
      <w:lvlJc w:val="left"/>
      <w:pPr>
        <w:ind w:left="786" w:hanging="360"/>
      </w:pPr>
      <w:rPr>
        <w:rFonts w:hint="default"/>
      </w:rPr>
    </w:lvl>
    <w:lvl w:ilvl="1" w:tplc="6E6EEEEC" w:tentative="1">
      <w:start w:val="1"/>
      <w:numFmt w:val="lowerLetter"/>
      <w:lvlText w:val="%2."/>
      <w:lvlJc w:val="left"/>
      <w:pPr>
        <w:ind w:left="1440" w:hanging="360"/>
      </w:pPr>
    </w:lvl>
    <w:lvl w:ilvl="2" w:tplc="86F28982" w:tentative="1">
      <w:start w:val="1"/>
      <w:numFmt w:val="lowerRoman"/>
      <w:lvlText w:val="%3."/>
      <w:lvlJc w:val="right"/>
      <w:pPr>
        <w:ind w:left="2160" w:hanging="180"/>
      </w:pPr>
    </w:lvl>
    <w:lvl w:ilvl="3" w:tplc="D2D23892" w:tentative="1">
      <w:start w:val="1"/>
      <w:numFmt w:val="decimal"/>
      <w:lvlText w:val="%4."/>
      <w:lvlJc w:val="left"/>
      <w:pPr>
        <w:ind w:left="2880" w:hanging="360"/>
      </w:pPr>
    </w:lvl>
    <w:lvl w:ilvl="4" w:tplc="A790C55A" w:tentative="1">
      <w:start w:val="1"/>
      <w:numFmt w:val="lowerLetter"/>
      <w:lvlText w:val="%5."/>
      <w:lvlJc w:val="left"/>
      <w:pPr>
        <w:ind w:left="3600" w:hanging="360"/>
      </w:pPr>
    </w:lvl>
    <w:lvl w:ilvl="5" w:tplc="9474A262" w:tentative="1">
      <w:start w:val="1"/>
      <w:numFmt w:val="lowerRoman"/>
      <w:lvlText w:val="%6."/>
      <w:lvlJc w:val="right"/>
      <w:pPr>
        <w:ind w:left="4320" w:hanging="180"/>
      </w:pPr>
    </w:lvl>
    <w:lvl w:ilvl="6" w:tplc="0B38A71C" w:tentative="1">
      <w:start w:val="1"/>
      <w:numFmt w:val="decimal"/>
      <w:lvlText w:val="%7."/>
      <w:lvlJc w:val="left"/>
      <w:pPr>
        <w:ind w:left="5040" w:hanging="360"/>
      </w:pPr>
    </w:lvl>
    <w:lvl w:ilvl="7" w:tplc="49B87DAE" w:tentative="1">
      <w:start w:val="1"/>
      <w:numFmt w:val="lowerLetter"/>
      <w:lvlText w:val="%8."/>
      <w:lvlJc w:val="left"/>
      <w:pPr>
        <w:ind w:left="5760" w:hanging="360"/>
      </w:pPr>
    </w:lvl>
    <w:lvl w:ilvl="8" w:tplc="E836FAE6" w:tentative="1">
      <w:start w:val="1"/>
      <w:numFmt w:val="lowerRoman"/>
      <w:lvlText w:val="%9."/>
      <w:lvlJc w:val="right"/>
      <w:pPr>
        <w:ind w:left="6480" w:hanging="180"/>
      </w:pPr>
    </w:lvl>
  </w:abstractNum>
  <w:abstractNum w:abstractNumId="28" w15:restartNumberingAfterBreak="0">
    <w:nsid w:val="78176443"/>
    <w:multiLevelType w:val="hybridMultilevel"/>
    <w:tmpl w:val="28886284"/>
    <w:lvl w:ilvl="0" w:tplc="5F5263EA">
      <w:start w:val="1"/>
      <w:numFmt w:val="decimal"/>
      <w:lvlText w:val="%1."/>
      <w:lvlJc w:val="left"/>
      <w:pPr>
        <w:ind w:left="4896" w:hanging="360"/>
      </w:pPr>
      <w:rPr>
        <w:rFonts w:hint="default"/>
      </w:rPr>
    </w:lvl>
    <w:lvl w:ilvl="1" w:tplc="6D48F2B0">
      <w:start w:val="1"/>
      <w:numFmt w:val="decimal"/>
      <w:lvlText w:val="%2."/>
      <w:lvlJc w:val="left"/>
      <w:pPr>
        <w:ind w:left="720" w:hanging="360"/>
      </w:pPr>
      <w:rPr>
        <w:rFonts w:hint="default"/>
      </w:rPr>
    </w:lvl>
    <w:lvl w:ilvl="2" w:tplc="ECB0AE1E" w:tentative="1">
      <w:start w:val="1"/>
      <w:numFmt w:val="lowerRoman"/>
      <w:lvlText w:val="%3."/>
      <w:lvlJc w:val="right"/>
      <w:pPr>
        <w:ind w:left="2160" w:hanging="180"/>
      </w:pPr>
    </w:lvl>
    <w:lvl w:ilvl="3" w:tplc="4AE81F80" w:tentative="1">
      <w:start w:val="1"/>
      <w:numFmt w:val="decimal"/>
      <w:lvlText w:val="%4."/>
      <w:lvlJc w:val="left"/>
      <w:pPr>
        <w:ind w:left="2880" w:hanging="360"/>
      </w:pPr>
    </w:lvl>
    <w:lvl w:ilvl="4" w:tplc="BD6C6C04" w:tentative="1">
      <w:start w:val="1"/>
      <w:numFmt w:val="lowerLetter"/>
      <w:lvlText w:val="%5."/>
      <w:lvlJc w:val="left"/>
      <w:pPr>
        <w:ind w:left="3600" w:hanging="360"/>
      </w:pPr>
    </w:lvl>
    <w:lvl w:ilvl="5" w:tplc="5C24683C" w:tentative="1">
      <w:start w:val="1"/>
      <w:numFmt w:val="lowerRoman"/>
      <w:lvlText w:val="%6."/>
      <w:lvlJc w:val="right"/>
      <w:pPr>
        <w:ind w:left="4320" w:hanging="180"/>
      </w:pPr>
    </w:lvl>
    <w:lvl w:ilvl="6" w:tplc="3856B1A8" w:tentative="1">
      <w:start w:val="1"/>
      <w:numFmt w:val="decimal"/>
      <w:lvlText w:val="%7."/>
      <w:lvlJc w:val="left"/>
      <w:pPr>
        <w:ind w:left="5040" w:hanging="360"/>
      </w:pPr>
    </w:lvl>
    <w:lvl w:ilvl="7" w:tplc="2C203B7E" w:tentative="1">
      <w:start w:val="1"/>
      <w:numFmt w:val="lowerLetter"/>
      <w:lvlText w:val="%8."/>
      <w:lvlJc w:val="left"/>
      <w:pPr>
        <w:ind w:left="5760" w:hanging="360"/>
      </w:pPr>
    </w:lvl>
    <w:lvl w:ilvl="8" w:tplc="A9860EDC" w:tentative="1">
      <w:start w:val="1"/>
      <w:numFmt w:val="lowerRoman"/>
      <w:lvlText w:val="%9."/>
      <w:lvlJc w:val="right"/>
      <w:pPr>
        <w:ind w:left="6480" w:hanging="180"/>
      </w:pPr>
    </w:lvl>
  </w:abstractNum>
  <w:num w:numId="1" w16cid:durableId="513611867">
    <w:abstractNumId w:val="14"/>
  </w:num>
  <w:num w:numId="2" w16cid:durableId="850295859">
    <w:abstractNumId w:val="17"/>
  </w:num>
  <w:num w:numId="3" w16cid:durableId="542639126">
    <w:abstractNumId w:val="4"/>
  </w:num>
  <w:num w:numId="4" w16cid:durableId="1424034315">
    <w:abstractNumId w:val="7"/>
  </w:num>
  <w:num w:numId="5" w16cid:durableId="1147478476">
    <w:abstractNumId w:val="10"/>
  </w:num>
  <w:num w:numId="6" w16cid:durableId="1406486621">
    <w:abstractNumId w:val="28"/>
  </w:num>
  <w:num w:numId="7" w16cid:durableId="2033257664">
    <w:abstractNumId w:val="26"/>
  </w:num>
  <w:num w:numId="8" w16cid:durableId="413401566">
    <w:abstractNumId w:val="6"/>
  </w:num>
  <w:num w:numId="9" w16cid:durableId="331493644">
    <w:abstractNumId w:val="3"/>
  </w:num>
  <w:num w:numId="10" w16cid:durableId="458112243">
    <w:abstractNumId w:val="24"/>
  </w:num>
  <w:num w:numId="11" w16cid:durableId="662243632">
    <w:abstractNumId w:val="9"/>
  </w:num>
  <w:num w:numId="12" w16cid:durableId="266932272">
    <w:abstractNumId w:val="23"/>
  </w:num>
  <w:num w:numId="13" w16cid:durableId="2131437515">
    <w:abstractNumId w:val="22"/>
  </w:num>
  <w:num w:numId="14" w16cid:durableId="596672157">
    <w:abstractNumId w:val="1"/>
  </w:num>
  <w:num w:numId="15" w16cid:durableId="1338462189">
    <w:abstractNumId w:val="16"/>
  </w:num>
  <w:num w:numId="16" w16cid:durableId="1873764849">
    <w:abstractNumId w:val="20"/>
  </w:num>
  <w:num w:numId="17" w16cid:durableId="211694211">
    <w:abstractNumId w:val="15"/>
  </w:num>
  <w:num w:numId="18" w16cid:durableId="323509633">
    <w:abstractNumId w:val="27"/>
  </w:num>
  <w:num w:numId="19" w16cid:durableId="285502967">
    <w:abstractNumId w:val="0"/>
  </w:num>
  <w:num w:numId="20" w16cid:durableId="1569728413">
    <w:abstractNumId w:val="5"/>
  </w:num>
  <w:num w:numId="21" w16cid:durableId="508714877">
    <w:abstractNumId w:val="18"/>
  </w:num>
  <w:num w:numId="22" w16cid:durableId="1788085722">
    <w:abstractNumId w:val="12"/>
  </w:num>
  <w:num w:numId="23" w16cid:durableId="664675372">
    <w:abstractNumId w:val="21"/>
  </w:num>
  <w:num w:numId="24" w16cid:durableId="1214585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4832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30913553">
    <w:abstractNumId w:val="12"/>
  </w:num>
  <w:num w:numId="27" w16cid:durableId="126899355">
    <w:abstractNumId w:val="8"/>
  </w:num>
  <w:num w:numId="28" w16cid:durableId="1561212649">
    <w:abstractNumId w:val="13"/>
  </w:num>
  <w:num w:numId="29" w16cid:durableId="849493823">
    <w:abstractNumId w:val="2"/>
  </w:num>
  <w:num w:numId="30" w16cid:durableId="420369150">
    <w:abstractNumId w:val="19"/>
  </w:num>
  <w:num w:numId="31" w16cid:durableId="256210005">
    <w:abstractNumId w:val="11"/>
  </w:num>
  <w:num w:numId="32" w16cid:durableId="129841117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
    <w15:presenceInfo w15:providerId="None" w15:userId="JA"/>
  </w15:person>
  <w15:person w15:author="translator">
    <w15:presenceInfo w15:providerId="None" w15:userId="translator"/>
  </w15:person>
  <w15:person w15:author="Shoshana Michael Zucker">
    <w15:presenceInfo w15:providerId="Windows Live" w15:userId="6e26e66e7c133a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trackRevisions/>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S2sDC0sLAwsTSzMDdW0lEKTi0uzszPAykwrwUAIPqV9ywAAAA="/>
  </w:docVars>
  <w:rsids>
    <w:rsidRoot w:val="00C9440C"/>
    <w:rsid w:val="00001754"/>
    <w:rsid w:val="00005376"/>
    <w:rsid w:val="0001229B"/>
    <w:rsid w:val="0002321D"/>
    <w:rsid w:val="000308ED"/>
    <w:rsid w:val="00033E10"/>
    <w:rsid w:val="00034434"/>
    <w:rsid w:val="000346A6"/>
    <w:rsid w:val="00037117"/>
    <w:rsid w:val="000373EA"/>
    <w:rsid w:val="00037BED"/>
    <w:rsid w:val="00040544"/>
    <w:rsid w:val="0004500F"/>
    <w:rsid w:val="00045220"/>
    <w:rsid w:val="000512DC"/>
    <w:rsid w:val="00051724"/>
    <w:rsid w:val="00052985"/>
    <w:rsid w:val="00053F33"/>
    <w:rsid w:val="000546EE"/>
    <w:rsid w:val="000608CA"/>
    <w:rsid w:val="000613C4"/>
    <w:rsid w:val="000613C6"/>
    <w:rsid w:val="00062EDC"/>
    <w:rsid w:val="00064160"/>
    <w:rsid w:val="0006609B"/>
    <w:rsid w:val="0007166D"/>
    <w:rsid w:val="0007319A"/>
    <w:rsid w:val="00074016"/>
    <w:rsid w:val="00074E46"/>
    <w:rsid w:val="00075658"/>
    <w:rsid w:val="00077279"/>
    <w:rsid w:val="00077D0F"/>
    <w:rsid w:val="00082496"/>
    <w:rsid w:val="00084A1E"/>
    <w:rsid w:val="0008525B"/>
    <w:rsid w:val="00090284"/>
    <w:rsid w:val="00090631"/>
    <w:rsid w:val="000928B8"/>
    <w:rsid w:val="00095E64"/>
    <w:rsid w:val="00097ACA"/>
    <w:rsid w:val="000A1843"/>
    <w:rsid w:val="000A431B"/>
    <w:rsid w:val="000A4C90"/>
    <w:rsid w:val="000B03D2"/>
    <w:rsid w:val="000B35FE"/>
    <w:rsid w:val="000B40A0"/>
    <w:rsid w:val="000B649B"/>
    <w:rsid w:val="000C3685"/>
    <w:rsid w:val="000C53C1"/>
    <w:rsid w:val="000C69E9"/>
    <w:rsid w:val="000C7538"/>
    <w:rsid w:val="000D13AF"/>
    <w:rsid w:val="000D379D"/>
    <w:rsid w:val="000D5B07"/>
    <w:rsid w:val="000E240D"/>
    <w:rsid w:val="000E309C"/>
    <w:rsid w:val="000E40BD"/>
    <w:rsid w:val="000E4E90"/>
    <w:rsid w:val="000E58A2"/>
    <w:rsid w:val="000F2789"/>
    <w:rsid w:val="000F2861"/>
    <w:rsid w:val="000F2B07"/>
    <w:rsid w:val="000F4A2C"/>
    <w:rsid w:val="000F4D32"/>
    <w:rsid w:val="000F6639"/>
    <w:rsid w:val="000F7A7E"/>
    <w:rsid w:val="00101938"/>
    <w:rsid w:val="00103426"/>
    <w:rsid w:val="00103FCF"/>
    <w:rsid w:val="00105D2D"/>
    <w:rsid w:val="001225A4"/>
    <w:rsid w:val="0013146F"/>
    <w:rsid w:val="001315B3"/>
    <w:rsid w:val="00133233"/>
    <w:rsid w:val="001334EB"/>
    <w:rsid w:val="001349D5"/>
    <w:rsid w:val="001355EF"/>
    <w:rsid w:val="00137BE5"/>
    <w:rsid w:val="00137CEF"/>
    <w:rsid w:val="00142806"/>
    <w:rsid w:val="001430C2"/>
    <w:rsid w:val="001479B1"/>
    <w:rsid w:val="00147E71"/>
    <w:rsid w:val="00150B84"/>
    <w:rsid w:val="00151488"/>
    <w:rsid w:val="001530B9"/>
    <w:rsid w:val="001541EA"/>
    <w:rsid w:val="0016712F"/>
    <w:rsid w:val="00167FBD"/>
    <w:rsid w:val="00172111"/>
    <w:rsid w:val="00172DEC"/>
    <w:rsid w:val="001730F4"/>
    <w:rsid w:val="001808AB"/>
    <w:rsid w:val="00195DEF"/>
    <w:rsid w:val="001961F6"/>
    <w:rsid w:val="00196567"/>
    <w:rsid w:val="001A02E5"/>
    <w:rsid w:val="001A1B5F"/>
    <w:rsid w:val="001A3B0D"/>
    <w:rsid w:val="001A3B9B"/>
    <w:rsid w:val="001A45B8"/>
    <w:rsid w:val="001A57D7"/>
    <w:rsid w:val="001A74F9"/>
    <w:rsid w:val="001A773D"/>
    <w:rsid w:val="001B27EC"/>
    <w:rsid w:val="001B4087"/>
    <w:rsid w:val="001B4172"/>
    <w:rsid w:val="001B6BEF"/>
    <w:rsid w:val="001B7638"/>
    <w:rsid w:val="001C5F8C"/>
    <w:rsid w:val="001C65B1"/>
    <w:rsid w:val="001D3F42"/>
    <w:rsid w:val="001D4B87"/>
    <w:rsid w:val="001D5DEC"/>
    <w:rsid w:val="001D6EA7"/>
    <w:rsid w:val="001D77F6"/>
    <w:rsid w:val="001E0916"/>
    <w:rsid w:val="001E0E1C"/>
    <w:rsid w:val="001E1DD4"/>
    <w:rsid w:val="001E2FC1"/>
    <w:rsid w:val="001E3170"/>
    <w:rsid w:val="001E31A4"/>
    <w:rsid w:val="001E56F8"/>
    <w:rsid w:val="001E736C"/>
    <w:rsid w:val="001F2568"/>
    <w:rsid w:val="001F27DB"/>
    <w:rsid w:val="001F41F8"/>
    <w:rsid w:val="001F4636"/>
    <w:rsid w:val="001F5287"/>
    <w:rsid w:val="001F5FE6"/>
    <w:rsid w:val="00200737"/>
    <w:rsid w:val="00206743"/>
    <w:rsid w:val="0021095F"/>
    <w:rsid w:val="00211225"/>
    <w:rsid w:val="00212ECD"/>
    <w:rsid w:val="0021349A"/>
    <w:rsid w:val="0021362B"/>
    <w:rsid w:val="00213721"/>
    <w:rsid w:val="00214407"/>
    <w:rsid w:val="00215524"/>
    <w:rsid w:val="00220444"/>
    <w:rsid w:val="002204F2"/>
    <w:rsid w:val="00220502"/>
    <w:rsid w:val="002211C0"/>
    <w:rsid w:val="002212BE"/>
    <w:rsid w:val="00222AB1"/>
    <w:rsid w:val="00230F82"/>
    <w:rsid w:val="00230FC0"/>
    <w:rsid w:val="0023385F"/>
    <w:rsid w:val="00236636"/>
    <w:rsid w:val="00236EB1"/>
    <w:rsid w:val="0023792A"/>
    <w:rsid w:val="00240228"/>
    <w:rsid w:val="002429B4"/>
    <w:rsid w:val="0024391B"/>
    <w:rsid w:val="002455A9"/>
    <w:rsid w:val="00251C5E"/>
    <w:rsid w:val="00254FB3"/>
    <w:rsid w:val="00261A8E"/>
    <w:rsid w:val="00270C74"/>
    <w:rsid w:val="002714B1"/>
    <w:rsid w:val="00271B68"/>
    <w:rsid w:val="0027430E"/>
    <w:rsid w:val="00276249"/>
    <w:rsid w:val="002773EC"/>
    <w:rsid w:val="00277433"/>
    <w:rsid w:val="002800C0"/>
    <w:rsid w:val="00282B00"/>
    <w:rsid w:val="00287518"/>
    <w:rsid w:val="002877AB"/>
    <w:rsid w:val="002A2DAF"/>
    <w:rsid w:val="002A4F47"/>
    <w:rsid w:val="002B3A98"/>
    <w:rsid w:val="002B5710"/>
    <w:rsid w:val="002B5869"/>
    <w:rsid w:val="002C0033"/>
    <w:rsid w:val="002C200D"/>
    <w:rsid w:val="002C37F3"/>
    <w:rsid w:val="002C4E70"/>
    <w:rsid w:val="002D08F3"/>
    <w:rsid w:val="002D2D09"/>
    <w:rsid w:val="002D385B"/>
    <w:rsid w:val="002D5A13"/>
    <w:rsid w:val="002D6723"/>
    <w:rsid w:val="002E107D"/>
    <w:rsid w:val="002E3FAE"/>
    <w:rsid w:val="002E7959"/>
    <w:rsid w:val="002F02A9"/>
    <w:rsid w:val="002F3F0F"/>
    <w:rsid w:val="002F56DA"/>
    <w:rsid w:val="002F6E76"/>
    <w:rsid w:val="002F7824"/>
    <w:rsid w:val="003031EA"/>
    <w:rsid w:val="00305BF9"/>
    <w:rsid w:val="0030717D"/>
    <w:rsid w:val="00307896"/>
    <w:rsid w:val="00311097"/>
    <w:rsid w:val="00311DFE"/>
    <w:rsid w:val="00313D17"/>
    <w:rsid w:val="0031636B"/>
    <w:rsid w:val="003174FA"/>
    <w:rsid w:val="00321BAA"/>
    <w:rsid w:val="00324D0D"/>
    <w:rsid w:val="00325154"/>
    <w:rsid w:val="0032567F"/>
    <w:rsid w:val="00326C0C"/>
    <w:rsid w:val="0032705F"/>
    <w:rsid w:val="00344698"/>
    <w:rsid w:val="003451D8"/>
    <w:rsid w:val="00345FFE"/>
    <w:rsid w:val="00346F81"/>
    <w:rsid w:val="00347B09"/>
    <w:rsid w:val="00350613"/>
    <w:rsid w:val="00351C28"/>
    <w:rsid w:val="0035201C"/>
    <w:rsid w:val="00364D1F"/>
    <w:rsid w:val="00367CDB"/>
    <w:rsid w:val="003716E7"/>
    <w:rsid w:val="00372F74"/>
    <w:rsid w:val="00377322"/>
    <w:rsid w:val="00382E5C"/>
    <w:rsid w:val="00386171"/>
    <w:rsid w:val="0039123F"/>
    <w:rsid w:val="00392877"/>
    <w:rsid w:val="00392B0D"/>
    <w:rsid w:val="003970C5"/>
    <w:rsid w:val="003A144D"/>
    <w:rsid w:val="003A1BA5"/>
    <w:rsid w:val="003A431F"/>
    <w:rsid w:val="003A5D0C"/>
    <w:rsid w:val="003B1616"/>
    <w:rsid w:val="003B6BBF"/>
    <w:rsid w:val="003B70D4"/>
    <w:rsid w:val="003B714E"/>
    <w:rsid w:val="003C0578"/>
    <w:rsid w:val="003C2A70"/>
    <w:rsid w:val="003C36F5"/>
    <w:rsid w:val="003D029C"/>
    <w:rsid w:val="003E1483"/>
    <w:rsid w:val="003E2509"/>
    <w:rsid w:val="003E7D52"/>
    <w:rsid w:val="003F025D"/>
    <w:rsid w:val="003F0469"/>
    <w:rsid w:val="003F164D"/>
    <w:rsid w:val="003F46CA"/>
    <w:rsid w:val="0040096C"/>
    <w:rsid w:val="004018CA"/>
    <w:rsid w:val="0040471B"/>
    <w:rsid w:val="004106AE"/>
    <w:rsid w:val="0041595B"/>
    <w:rsid w:val="004229D3"/>
    <w:rsid w:val="00425053"/>
    <w:rsid w:val="004258FB"/>
    <w:rsid w:val="00432501"/>
    <w:rsid w:val="00445320"/>
    <w:rsid w:val="004466CE"/>
    <w:rsid w:val="0045082D"/>
    <w:rsid w:val="004531C8"/>
    <w:rsid w:val="00454077"/>
    <w:rsid w:val="00454140"/>
    <w:rsid w:val="004548EE"/>
    <w:rsid w:val="00456645"/>
    <w:rsid w:val="0046380A"/>
    <w:rsid w:val="00464021"/>
    <w:rsid w:val="0046474E"/>
    <w:rsid w:val="0047067E"/>
    <w:rsid w:val="00474531"/>
    <w:rsid w:val="004752B3"/>
    <w:rsid w:val="00485627"/>
    <w:rsid w:val="00486488"/>
    <w:rsid w:val="00486DC4"/>
    <w:rsid w:val="00487E3C"/>
    <w:rsid w:val="004962B4"/>
    <w:rsid w:val="004965B5"/>
    <w:rsid w:val="004A104B"/>
    <w:rsid w:val="004A168D"/>
    <w:rsid w:val="004A1B6E"/>
    <w:rsid w:val="004A256E"/>
    <w:rsid w:val="004A37EB"/>
    <w:rsid w:val="004B3B50"/>
    <w:rsid w:val="004B5174"/>
    <w:rsid w:val="004B7336"/>
    <w:rsid w:val="004B7C2D"/>
    <w:rsid w:val="004C1907"/>
    <w:rsid w:val="004C5BAA"/>
    <w:rsid w:val="004C61CE"/>
    <w:rsid w:val="004C6EA8"/>
    <w:rsid w:val="004C700E"/>
    <w:rsid w:val="004C728F"/>
    <w:rsid w:val="004C72EC"/>
    <w:rsid w:val="004D2B71"/>
    <w:rsid w:val="004D5695"/>
    <w:rsid w:val="004E1019"/>
    <w:rsid w:val="004F126C"/>
    <w:rsid w:val="004F1524"/>
    <w:rsid w:val="004F2DFE"/>
    <w:rsid w:val="004F323B"/>
    <w:rsid w:val="004F3D0D"/>
    <w:rsid w:val="004F64EE"/>
    <w:rsid w:val="004F7504"/>
    <w:rsid w:val="00503122"/>
    <w:rsid w:val="0050521A"/>
    <w:rsid w:val="00506ACA"/>
    <w:rsid w:val="00510101"/>
    <w:rsid w:val="00510176"/>
    <w:rsid w:val="0051059D"/>
    <w:rsid w:val="00510775"/>
    <w:rsid w:val="00513BEB"/>
    <w:rsid w:val="0051572C"/>
    <w:rsid w:val="005203F6"/>
    <w:rsid w:val="00522538"/>
    <w:rsid w:val="00522CA0"/>
    <w:rsid w:val="00524E05"/>
    <w:rsid w:val="005301E0"/>
    <w:rsid w:val="00532DD5"/>
    <w:rsid w:val="0053341F"/>
    <w:rsid w:val="00534A52"/>
    <w:rsid w:val="0053517F"/>
    <w:rsid w:val="00540AB0"/>
    <w:rsid w:val="00545787"/>
    <w:rsid w:val="00547528"/>
    <w:rsid w:val="005476F3"/>
    <w:rsid w:val="00551B86"/>
    <w:rsid w:val="00551F16"/>
    <w:rsid w:val="00552BDA"/>
    <w:rsid w:val="00553049"/>
    <w:rsid w:val="005536A2"/>
    <w:rsid w:val="0055521A"/>
    <w:rsid w:val="00556972"/>
    <w:rsid w:val="00560CDF"/>
    <w:rsid w:val="00562202"/>
    <w:rsid w:val="00562C06"/>
    <w:rsid w:val="00566052"/>
    <w:rsid w:val="00567748"/>
    <w:rsid w:val="00570BF5"/>
    <w:rsid w:val="00572307"/>
    <w:rsid w:val="00572F3B"/>
    <w:rsid w:val="00574B80"/>
    <w:rsid w:val="00590297"/>
    <w:rsid w:val="00591437"/>
    <w:rsid w:val="005921BB"/>
    <w:rsid w:val="0059315C"/>
    <w:rsid w:val="0059409F"/>
    <w:rsid w:val="00594367"/>
    <w:rsid w:val="005A07A3"/>
    <w:rsid w:val="005A51A5"/>
    <w:rsid w:val="005B1D47"/>
    <w:rsid w:val="005B2CC3"/>
    <w:rsid w:val="005B7938"/>
    <w:rsid w:val="005C1467"/>
    <w:rsid w:val="005C2E02"/>
    <w:rsid w:val="005C3EB0"/>
    <w:rsid w:val="005C46F1"/>
    <w:rsid w:val="005C495E"/>
    <w:rsid w:val="005D1551"/>
    <w:rsid w:val="005D296B"/>
    <w:rsid w:val="005D2A58"/>
    <w:rsid w:val="005D2B99"/>
    <w:rsid w:val="005D3239"/>
    <w:rsid w:val="005D3B5D"/>
    <w:rsid w:val="005E333E"/>
    <w:rsid w:val="005E45E1"/>
    <w:rsid w:val="005E6B2C"/>
    <w:rsid w:val="005E6E8E"/>
    <w:rsid w:val="005E7CC6"/>
    <w:rsid w:val="005F0571"/>
    <w:rsid w:val="005F0639"/>
    <w:rsid w:val="005F2D64"/>
    <w:rsid w:val="005F54BF"/>
    <w:rsid w:val="005F6EDE"/>
    <w:rsid w:val="005F7820"/>
    <w:rsid w:val="0060128B"/>
    <w:rsid w:val="00603888"/>
    <w:rsid w:val="006073E5"/>
    <w:rsid w:val="00607766"/>
    <w:rsid w:val="00607775"/>
    <w:rsid w:val="00610A04"/>
    <w:rsid w:val="00612BA8"/>
    <w:rsid w:val="00615F0C"/>
    <w:rsid w:val="00630C88"/>
    <w:rsid w:val="00631E71"/>
    <w:rsid w:val="00631FE5"/>
    <w:rsid w:val="00632BDF"/>
    <w:rsid w:val="00633FC3"/>
    <w:rsid w:val="0063607F"/>
    <w:rsid w:val="00637B62"/>
    <w:rsid w:val="00640A7A"/>
    <w:rsid w:val="00650F45"/>
    <w:rsid w:val="00653092"/>
    <w:rsid w:val="00654B2B"/>
    <w:rsid w:val="00655C06"/>
    <w:rsid w:val="00657B4B"/>
    <w:rsid w:val="00661D58"/>
    <w:rsid w:val="006674E8"/>
    <w:rsid w:val="00671631"/>
    <w:rsid w:val="00673A88"/>
    <w:rsid w:val="006746B3"/>
    <w:rsid w:val="0067502D"/>
    <w:rsid w:val="00677E8F"/>
    <w:rsid w:val="006823C0"/>
    <w:rsid w:val="0068284F"/>
    <w:rsid w:val="00682D84"/>
    <w:rsid w:val="00684010"/>
    <w:rsid w:val="006849D7"/>
    <w:rsid w:val="00684BAC"/>
    <w:rsid w:val="00684EDC"/>
    <w:rsid w:val="006913B3"/>
    <w:rsid w:val="00691E73"/>
    <w:rsid w:val="0069253A"/>
    <w:rsid w:val="006A0D31"/>
    <w:rsid w:val="006A1815"/>
    <w:rsid w:val="006A23B7"/>
    <w:rsid w:val="006B019D"/>
    <w:rsid w:val="006B21EB"/>
    <w:rsid w:val="006B38CC"/>
    <w:rsid w:val="006B3D83"/>
    <w:rsid w:val="006B57D8"/>
    <w:rsid w:val="006B7636"/>
    <w:rsid w:val="006B7879"/>
    <w:rsid w:val="006C2019"/>
    <w:rsid w:val="006C3E04"/>
    <w:rsid w:val="006D1DCF"/>
    <w:rsid w:val="006D3438"/>
    <w:rsid w:val="006D4415"/>
    <w:rsid w:val="006E075A"/>
    <w:rsid w:val="006E5B25"/>
    <w:rsid w:val="006E7666"/>
    <w:rsid w:val="006F4516"/>
    <w:rsid w:val="006F768F"/>
    <w:rsid w:val="0070061D"/>
    <w:rsid w:val="00700E7A"/>
    <w:rsid w:val="007010C6"/>
    <w:rsid w:val="00702A6D"/>
    <w:rsid w:val="007030AE"/>
    <w:rsid w:val="0070325E"/>
    <w:rsid w:val="0070372D"/>
    <w:rsid w:val="00704F6A"/>
    <w:rsid w:val="00712586"/>
    <w:rsid w:val="00715FFD"/>
    <w:rsid w:val="00720D89"/>
    <w:rsid w:val="00721834"/>
    <w:rsid w:val="00721CFE"/>
    <w:rsid w:val="00725265"/>
    <w:rsid w:val="00727F98"/>
    <w:rsid w:val="007304D2"/>
    <w:rsid w:val="00730CD4"/>
    <w:rsid w:val="00733864"/>
    <w:rsid w:val="00735A02"/>
    <w:rsid w:val="00736A5D"/>
    <w:rsid w:val="007404AE"/>
    <w:rsid w:val="007406A0"/>
    <w:rsid w:val="00740AD7"/>
    <w:rsid w:val="007442A0"/>
    <w:rsid w:val="00745729"/>
    <w:rsid w:val="0074579B"/>
    <w:rsid w:val="00745D91"/>
    <w:rsid w:val="00746509"/>
    <w:rsid w:val="007507CD"/>
    <w:rsid w:val="00752A05"/>
    <w:rsid w:val="0076074C"/>
    <w:rsid w:val="00761B9D"/>
    <w:rsid w:val="007625A6"/>
    <w:rsid w:val="00763671"/>
    <w:rsid w:val="0076717A"/>
    <w:rsid w:val="00767EE8"/>
    <w:rsid w:val="007719CF"/>
    <w:rsid w:val="00773F6A"/>
    <w:rsid w:val="00776922"/>
    <w:rsid w:val="007820E5"/>
    <w:rsid w:val="007826DF"/>
    <w:rsid w:val="00784FFC"/>
    <w:rsid w:val="007852BD"/>
    <w:rsid w:val="007862A8"/>
    <w:rsid w:val="0079370B"/>
    <w:rsid w:val="00794B1D"/>
    <w:rsid w:val="0079747F"/>
    <w:rsid w:val="00797C8A"/>
    <w:rsid w:val="007A0C0C"/>
    <w:rsid w:val="007A1F5F"/>
    <w:rsid w:val="007A2F27"/>
    <w:rsid w:val="007A6980"/>
    <w:rsid w:val="007A6B30"/>
    <w:rsid w:val="007A70BB"/>
    <w:rsid w:val="007B1D4B"/>
    <w:rsid w:val="007C06B6"/>
    <w:rsid w:val="007C194D"/>
    <w:rsid w:val="007C5218"/>
    <w:rsid w:val="007C5C4D"/>
    <w:rsid w:val="007C6CED"/>
    <w:rsid w:val="007C7D25"/>
    <w:rsid w:val="007D18E8"/>
    <w:rsid w:val="007D29A1"/>
    <w:rsid w:val="007D362B"/>
    <w:rsid w:val="007D6153"/>
    <w:rsid w:val="007D675E"/>
    <w:rsid w:val="007D676C"/>
    <w:rsid w:val="007E091B"/>
    <w:rsid w:val="007F289E"/>
    <w:rsid w:val="007F4FFB"/>
    <w:rsid w:val="00803711"/>
    <w:rsid w:val="00805C16"/>
    <w:rsid w:val="008115B6"/>
    <w:rsid w:val="00813A19"/>
    <w:rsid w:val="0082155C"/>
    <w:rsid w:val="008264E9"/>
    <w:rsid w:val="0082741A"/>
    <w:rsid w:val="00830450"/>
    <w:rsid w:val="00833F71"/>
    <w:rsid w:val="00834858"/>
    <w:rsid w:val="00834C13"/>
    <w:rsid w:val="00835BAC"/>
    <w:rsid w:val="00836116"/>
    <w:rsid w:val="00840597"/>
    <w:rsid w:val="00840ABB"/>
    <w:rsid w:val="0084590B"/>
    <w:rsid w:val="0084686B"/>
    <w:rsid w:val="008529BD"/>
    <w:rsid w:val="008540C9"/>
    <w:rsid w:val="00854CC5"/>
    <w:rsid w:val="00861170"/>
    <w:rsid w:val="0086240A"/>
    <w:rsid w:val="00867CF7"/>
    <w:rsid w:val="00867EAA"/>
    <w:rsid w:val="0087012F"/>
    <w:rsid w:val="00871A76"/>
    <w:rsid w:val="00874ADD"/>
    <w:rsid w:val="00875D39"/>
    <w:rsid w:val="00877DC6"/>
    <w:rsid w:val="0088239C"/>
    <w:rsid w:val="00884616"/>
    <w:rsid w:val="00885853"/>
    <w:rsid w:val="00887C4E"/>
    <w:rsid w:val="008919C5"/>
    <w:rsid w:val="008937FB"/>
    <w:rsid w:val="00893B41"/>
    <w:rsid w:val="00894A16"/>
    <w:rsid w:val="00897656"/>
    <w:rsid w:val="00897F51"/>
    <w:rsid w:val="008A79FF"/>
    <w:rsid w:val="008B0209"/>
    <w:rsid w:val="008B0758"/>
    <w:rsid w:val="008B4CF1"/>
    <w:rsid w:val="008B4F98"/>
    <w:rsid w:val="008B60BB"/>
    <w:rsid w:val="008B6474"/>
    <w:rsid w:val="008B69B5"/>
    <w:rsid w:val="008C04B6"/>
    <w:rsid w:val="008C1D65"/>
    <w:rsid w:val="008C2729"/>
    <w:rsid w:val="008C524D"/>
    <w:rsid w:val="008C5950"/>
    <w:rsid w:val="008C7764"/>
    <w:rsid w:val="008D2B9B"/>
    <w:rsid w:val="008E1D67"/>
    <w:rsid w:val="008E2143"/>
    <w:rsid w:val="008E5AA0"/>
    <w:rsid w:val="008E64C1"/>
    <w:rsid w:val="008F78FE"/>
    <w:rsid w:val="008F7DB9"/>
    <w:rsid w:val="009033C8"/>
    <w:rsid w:val="009044BD"/>
    <w:rsid w:val="00905C52"/>
    <w:rsid w:val="00906B82"/>
    <w:rsid w:val="00914527"/>
    <w:rsid w:val="00916FAB"/>
    <w:rsid w:val="00917E8E"/>
    <w:rsid w:val="00920522"/>
    <w:rsid w:val="00923155"/>
    <w:rsid w:val="00932D3E"/>
    <w:rsid w:val="009334EC"/>
    <w:rsid w:val="00933E66"/>
    <w:rsid w:val="00934F5A"/>
    <w:rsid w:val="00935088"/>
    <w:rsid w:val="009354B2"/>
    <w:rsid w:val="009402DD"/>
    <w:rsid w:val="00941983"/>
    <w:rsid w:val="009434D8"/>
    <w:rsid w:val="00943788"/>
    <w:rsid w:val="00947082"/>
    <w:rsid w:val="009527D2"/>
    <w:rsid w:val="00953099"/>
    <w:rsid w:val="009533BA"/>
    <w:rsid w:val="00965181"/>
    <w:rsid w:val="00967256"/>
    <w:rsid w:val="00967F46"/>
    <w:rsid w:val="00973690"/>
    <w:rsid w:val="0098365D"/>
    <w:rsid w:val="00984952"/>
    <w:rsid w:val="0098799F"/>
    <w:rsid w:val="009908F8"/>
    <w:rsid w:val="00990B90"/>
    <w:rsid w:val="00991F8B"/>
    <w:rsid w:val="00992906"/>
    <w:rsid w:val="00995A22"/>
    <w:rsid w:val="0099696D"/>
    <w:rsid w:val="00997B63"/>
    <w:rsid w:val="00997D8F"/>
    <w:rsid w:val="009A3F51"/>
    <w:rsid w:val="009A4188"/>
    <w:rsid w:val="009A421D"/>
    <w:rsid w:val="009A54CC"/>
    <w:rsid w:val="009B1AB8"/>
    <w:rsid w:val="009B33DF"/>
    <w:rsid w:val="009B3D7F"/>
    <w:rsid w:val="009B400D"/>
    <w:rsid w:val="009B5438"/>
    <w:rsid w:val="009B6CCA"/>
    <w:rsid w:val="009C6B03"/>
    <w:rsid w:val="009C7591"/>
    <w:rsid w:val="009D2B35"/>
    <w:rsid w:val="009D35E9"/>
    <w:rsid w:val="009D4C38"/>
    <w:rsid w:val="009D7758"/>
    <w:rsid w:val="009E3977"/>
    <w:rsid w:val="009E404C"/>
    <w:rsid w:val="009F33C5"/>
    <w:rsid w:val="009F3B5F"/>
    <w:rsid w:val="009F3F71"/>
    <w:rsid w:val="009F548E"/>
    <w:rsid w:val="009F629B"/>
    <w:rsid w:val="00A01325"/>
    <w:rsid w:val="00A02138"/>
    <w:rsid w:val="00A0217D"/>
    <w:rsid w:val="00A02528"/>
    <w:rsid w:val="00A02FD3"/>
    <w:rsid w:val="00A03463"/>
    <w:rsid w:val="00A0346F"/>
    <w:rsid w:val="00A035D5"/>
    <w:rsid w:val="00A04E1B"/>
    <w:rsid w:val="00A04E30"/>
    <w:rsid w:val="00A13BCA"/>
    <w:rsid w:val="00A14B0C"/>
    <w:rsid w:val="00A15FA3"/>
    <w:rsid w:val="00A21CD9"/>
    <w:rsid w:val="00A227BD"/>
    <w:rsid w:val="00A231C0"/>
    <w:rsid w:val="00A27E2C"/>
    <w:rsid w:val="00A315A1"/>
    <w:rsid w:val="00A33177"/>
    <w:rsid w:val="00A35F2E"/>
    <w:rsid w:val="00A42499"/>
    <w:rsid w:val="00A46F24"/>
    <w:rsid w:val="00A53BBE"/>
    <w:rsid w:val="00A55949"/>
    <w:rsid w:val="00A55EA5"/>
    <w:rsid w:val="00A56C88"/>
    <w:rsid w:val="00A625A9"/>
    <w:rsid w:val="00A63BF2"/>
    <w:rsid w:val="00A63D90"/>
    <w:rsid w:val="00A652E1"/>
    <w:rsid w:val="00A7070C"/>
    <w:rsid w:val="00A71DDA"/>
    <w:rsid w:val="00A77C00"/>
    <w:rsid w:val="00A80973"/>
    <w:rsid w:val="00A8353A"/>
    <w:rsid w:val="00A83970"/>
    <w:rsid w:val="00A846B1"/>
    <w:rsid w:val="00A9105A"/>
    <w:rsid w:val="00A9466B"/>
    <w:rsid w:val="00A95F9B"/>
    <w:rsid w:val="00A966DC"/>
    <w:rsid w:val="00AA0314"/>
    <w:rsid w:val="00AA13D6"/>
    <w:rsid w:val="00AA25D6"/>
    <w:rsid w:val="00AA2E5B"/>
    <w:rsid w:val="00AA36D6"/>
    <w:rsid w:val="00AA4A57"/>
    <w:rsid w:val="00AA693B"/>
    <w:rsid w:val="00AB06B1"/>
    <w:rsid w:val="00AB0C12"/>
    <w:rsid w:val="00AB1DFF"/>
    <w:rsid w:val="00AB40FB"/>
    <w:rsid w:val="00AB4B40"/>
    <w:rsid w:val="00AB55BB"/>
    <w:rsid w:val="00AB622E"/>
    <w:rsid w:val="00AB628E"/>
    <w:rsid w:val="00AB6404"/>
    <w:rsid w:val="00AB6875"/>
    <w:rsid w:val="00AB6A41"/>
    <w:rsid w:val="00AC15A7"/>
    <w:rsid w:val="00AC3D63"/>
    <w:rsid w:val="00AC4C32"/>
    <w:rsid w:val="00AC620D"/>
    <w:rsid w:val="00AC651A"/>
    <w:rsid w:val="00AC776E"/>
    <w:rsid w:val="00AD31D1"/>
    <w:rsid w:val="00AD4B61"/>
    <w:rsid w:val="00AE1185"/>
    <w:rsid w:val="00AE2EA3"/>
    <w:rsid w:val="00AE33FD"/>
    <w:rsid w:val="00AF0226"/>
    <w:rsid w:val="00AF2393"/>
    <w:rsid w:val="00AF45D7"/>
    <w:rsid w:val="00AF5DBC"/>
    <w:rsid w:val="00B01A40"/>
    <w:rsid w:val="00B05C89"/>
    <w:rsid w:val="00B101AB"/>
    <w:rsid w:val="00B16C01"/>
    <w:rsid w:val="00B2381E"/>
    <w:rsid w:val="00B26692"/>
    <w:rsid w:val="00B33CFB"/>
    <w:rsid w:val="00B3758C"/>
    <w:rsid w:val="00B40CF4"/>
    <w:rsid w:val="00B42C0A"/>
    <w:rsid w:val="00B42D64"/>
    <w:rsid w:val="00B47236"/>
    <w:rsid w:val="00B51070"/>
    <w:rsid w:val="00B51AF9"/>
    <w:rsid w:val="00B52064"/>
    <w:rsid w:val="00B56FCF"/>
    <w:rsid w:val="00B5730F"/>
    <w:rsid w:val="00B67236"/>
    <w:rsid w:val="00B72DE4"/>
    <w:rsid w:val="00B731FA"/>
    <w:rsid w:val="00B83085"/>
    <w:rsid w:val="00B841EF"/>
    <w:rsid w:val="00B84FDB"/>
    <w:rsid w:val="00B85521"/>
    <w:rsid w:val="00B86EB5"/>
    <w:rsid w:val="00B921AA"/>
    <w:rsid w:val="00B948DB"/>
    <w:rsid w:val="00B94B8B"/>
    <w:rsid w:val="00B95629"/>
    <w:rsid w:val="00B96D64"/>
    <w:rsid w:val="00B96EEC"/>
    <w:rsid w:val="00BA25C8"/>
    <w:rsid w:val="00BA7B7A"/>
    <w:rsid w:val="00BB0010"/>
    <w:rsid w:val="00BB1501"/>
    <w:rsid w:val="00BB2E47"/>
    <w:rsid w:val="00BC50F6"/>
    <w:rsid w:val="00BD0CD5"/>
    <w:rsid w:val="00BD1859"/>
    <w:rsid w:val="00BD7D14"/>
    <w:rsid w:val="00BD7DFD"/>
    <w:rsid w:val="00BE4CA5"/>
    <w:rsid w:val="00BE5295"/>
    <w:rsid w:val="00BE74BC"/>
    <w:rsid w:val="00BE7F6D"/>
    <w:rsid w:val="00BF256A"/>
    <w:rsid w:val="00BF415E"/>
    <w:rsid w:val="00BF622C"/>
    <w:rsid w:val="00BF68F2"/>
    <w:rsid w:val="00BF7ABA"/>
    <w:rsid w:val="00BF7CE6"/>
    <w:rsid w:val="00C009BE"/>
    <w:rsid w:val="00C01451"/>
    <w:rsid w:val="00C03528"/>
    <w:rsid w:val="00C03C8A"/>
    <w:rsid w:val="00C06C87"/>
    <w:rsid w:val="00C079F7"/>
    <w:rsid w:val="00C07D33"/>
    <w:rsid w:val="00C11593"/>
    <w:rsid w:val="00C124AF"/>
    <w:rsid w:val="00C153B9"/>
    <w:rsid w:val="00C16D98"/>
    <w:rsid w:val="00C23409"/>
    <w:rsid w:val="00C239BD"/>
    <w:rsid w:val="00C24888"/>
    <w:rsid w:val="00C26757"/>
    <w:rsid w:val="00C3450B"/>
    <w:rsid w:val="00C406E0"/>
    <w:rsid w:val="00C4256D"/>
    <w:rsid w:val="00C449CA"/>
    <w:rsid w:val="00C46521"/>
    <w:rsid w:val="00C51F2A"/>
    <w:rsid w:val="00C56F4F"/>
    <w:rsid w:val="00C57E94"/>
    <w:rsid w:val="00C65A35"/>
    <w:rsid w:val="00C700C5"/>
    <w:rsid w:val="00C70F02"/>
    <w:rsid w:val="00C72256"/>
    <w:rsid w:val="00C74A9D"/>
    <w:rsid w:val="00C761AE"/>
    <w:rsid w:val="00C76FAD"/>
    <w:rsid w:val="00C77D6D"/>
    <w:rsid w:val="00C848B3"/>
    <w:rsid w:val="00C86AD5"/>
    <w:rsid w:val="00C91FA6"/>
    <w:rsid w:val="00C9440C"/>
    <w:rsid w:val="00C96F8C"/>
    <w:rsid w:val="00C97673"/>
    <w:rsid w:val="00CA28EE"/>
    <w:rsid w:val="00CA6692"/>
    <w:rsid w:val="00CA7473"/>
    <w:rsid w:val="00CB0F2E"/>
    <w:rsid w:val="00CB3ABD"/>
    <w:rsid w:val="00CB6193"/>
    <w:rsid w:val="00CB7731"/>
    <w:rsid w:val="00CB7F85"/>
    <w:rsid w:val="00CC085B"/>
    <w:rsid w:val="00CC16A1"/>
    <w:rsid w:val="00CC192B"/>
    <w:rsid w:val="00CC1ACE"/>
    <w:rsid w:val="00CC2B31"/>
    <w:rsid w:val="00CC3896"/>
    <w:rsid w:val="00CC6A20"/>
    <w:rsid w:val="00CC7BAF"/>
    <w:rsid w:val="00CD1F7B"/>
    <w:rsid w:val="00CD2968"/>
    <w:rsid w:val="00CD47EC"/>
    <w:rsid w:val="00CD5F50"/>
    <w:rsid w:val="00CD6BDD"/>
    <w:rsid w:val="00CD6C99"/>
    <w:rsid w:val="00CD7115"/>
    <w:rsid w:val="00CE5787"/>
    <w:rsid w:val="00CF4220"/>
    <w:rsid w:val="00CF4893"/>
    <w:rsid w:val="00CF4F1E"/>
    <w:rsid w:val="00CF7946"/>
    <w:rsid w:val="00D014B8"/>
    <w:rsid w:val="00D02141"/>
    <w:rsid w:val="00D039D9"/>
    <w:rsid w:val="00D0427A"/>
    <w:rsid w:val="00D11B73"/>
    <w:rsid w:val="00D16B53"/>
    <w:rsid w:val="00D20A81"/>
    <w:rsid w:val="00D21D59"/>
    <w:rsid w:val="00D26428"/>
    <w:rsid w:val="00D33B0E"/>
    <w:rsid w:val="00D362E1"/>
    <w:rsid w:val="00D408D7"/>
    <w:rsid w:val="00D416C4"/>
    <w:rsid w:val="00D47B76"/>
    <w:rsid w:val="00D51790"/>
    <w:rsid w:val="00D524AA"/>
    <w:rsid w:val="00D53187"/>
    <w:rsid w:val="00D53EC4"/>
    <w:rsid w:val="00D57E9B"/>
    <w:rsid w:val="00D63936"/>
    <w:rsid w:val="00D6487D"/>
    <w:rsid w:val="00D6579D"/>
    <w:rsid w:val="00D66318"/>
    <w:rsid w:val="00D663CA"/>
    <w:rsid w:val="00D70CEE"/>
    <w:rsid w:val="00D715E1"/>
    <w:rsid w:val="00D73E7E"/>
    <w:rsid w:val="00D8336A"/>
    <w:rsid w:val="00D83FE8"/>
    <w:rsid w:val="00D86C49"/>
    <w:rsid w:val="00D91701"/>
    <w:rsid w:val="00D92C1B"/>
    <w:rsid w:val="00D92EA4"/>
    <w:rsid w:val="00D936C8"/>
    <w:rsid w:val="00D93DF3"/>
    <w:rsid w:val="00D96F5A"/>
    <w:rsid w:val="00DA015A"/>
    <w:rsid w:val="00DA17FF"/>
    <w:rsid w:val="00DA1C1F"/>
    <w:rsid w:val="00DA2FF2"/>
    <w:rsid w:val="00DA3F69"/>
    <w:rsid w:val="00DA4644"/>
    <w:rsid w:val="00DA713C"/>
    <w:rsid w:val="00DA77D5"/>
    <w:rsid w:val="00DB181A"/>
    <w:rsid w:val="00DB3102"/>
    <w:rsid w:val="00DB4097"/>
    <w:rsid w:val="00DB682D"/>
    <w:rsid w:val="00DC1CF2"/>
    <w:rsid w:val="00DC392A"/>
    <w:rsid w:val="00DD1375"/>
    <w:rsid w:val="00DD3B62"/>
    <w:rsid w:val="00DD3D8E"/>
    <w:rsid w:val="00DD5999"/>
    <w:rsid w:val="00DD6618"/>
    <w:rsid w:val="00DD6DE8"/>
    <w:rsid w:val="00DE1118"/>
    <w:rsid w:val="00DE12CF"/>
    <w:rsid w:val="00DE1CFA"/>
    <w:rsid w:val="00DE591C"/>
    <w:rsid w:val="00DE5A09"/>
    <w:rsid w:val="00DE5D56"/>
    <w:rsid w:val="00DE60D3"/>
    <w:rsid w:val="00DF1DD3"/>
    <w:rsid w:val="00DF2CA3"/>
    <w:rsid w:val="00DF64B1"/>
    <w:rsid w:val="00DF7BC5"/>
    <w:rsid w:val="00E02E1D"/>
    <w:rsid w:val="00E05A3E"/>
    <w:rsid w:val="00E06375"/>
    <w:rsid w:val="00E10474"/>
    <w:rsid w:val="00E11C04"/>
    <w:rsid w:val="00E11DDE"/>
    <w:rsid w:val="00E1231D"/>
    <w:rsid w:val="00E15CCA"/>
    <w:rsid w:val="00E20465"/>
    <w:rsid w:val="00E21B95"/>
    <w:rsid w:val="00E21DD1"/>
    <w:rsid w:val="00E238D6"/>
    <w:rsid w:val="00E2586B"/>
    <w:rsid w:val="00E2624B"/>
    <w:rsid w:val="00E3320E"/>
    <w:rsid w:val="00E34F69"/>
    <w:rsid w:val="00E368C7"/>
    <w:rsid w:val="00E36C30"/>
    <w:rsid w:val="00E40FE2"/>
    <w:rsid w:val="00E410C7"/>
    <w:rsid w:val="00E43C27"/>
    <w:rsid w:val="00E44E85"/>
    <w:rsid w:val="00E511DF"/>
    <w:rsid w:val="00E51725"/>
    <w:rsid w:val="00E52BFE"/>
    <w:rsid w:val="00E54FB1"/>
    <w:rsid w:val="00E54FB5"/>
    <w:rsid w:val="00E5500E"/>
    <w:rsid w:val="00E617AD"/>
    <w:rsid w:val="00E61C38"/>
    <w:rsid w:val="00E644D4"/>
    <w:rsid w:val="00E654D3"/>
    <w:rsid w:val="00E7110F"/>
    <w:rsid w:val="00E7370D"/>
    <w:rsid w:val="00E752B9"/>
    <w:rsid w:val="00E82F2E"/>
    <w:rsid w:val="00E84555"/>
    <w:rsid w:val="00E84CF9"/>
    <w:rsid w:val="00E86762"/>
    <w:rsid w:val="00E9021A"/>
    <w:rsid w:val="00E902C6"/>
    <w:rsid w:val="00E903DC"/>
    <w:rsid w:val="00E91791"/>
    <w:rsid w:val="00E9296C"/>
    <w:rsid w:val="00E9392A"/>
    <w:rsid w:val="00E9434B"/>
    <w:rsid w:val="00E9456E"/>
    <w:rsid w:val="00E9556D"/>
    <w:rsid w:val="00E95BF4"/>
    <w:rsid w:val="00EA0F04"/>
    <w:rsid w:val="00EA195D"/>
    <w:rsid w:val="00EA7534"/>
    <w:rsid w:val="00EB43F4"/>
    <w:rsid w:val="00EB573C"/>
    <w:rsid w:val="00EB6D79"/>
    <w:rsid w:val="00EC42C4"/>
    <w:rsid w:val="00ED0AAC"/>
    <w:rsid w:val="00ED19FD"/>
    <w:rsid w:val="00ED539F"/>
    <w:rsid w:val="00ED5E95"/>
    <w:rsid w:val="00ED7090"/>
    <w:rsid w:val="00EE20FA"/>
    <w:rsid w:val="00EE4E67"/>
    <w:rsid w:val="00EE54FE"/>
    <w:rsid w:val="00EE7A83"/>
    <w:rsid w:val="00EE7FE4"/>
    <w:rsid w:val="00EF04D5"/>
    <w:rsid w:val="00EF4172"/>
    <w:rsid w:val="00EF675E"/>
    <w:rsid w:val="00EF7FB3"/>
    <w:rsid w:val="00F00396"/>
    <w:rsid w:val="00F00A3C"/>
    <w:rsid w:val="00F06CC3"/>
    <w:rsid w:val="00F10036"/>
    <w:rsid w:val="00F119D2"/>
    <w:rsid w:val="00F1451B"/>
    <w:rsid w:val="00F224ED"/>
    <w:rsid w:val="00F24720"/>
    <w:rsid w:val="00F2594E"/>
    <w:rsid w:val="00F263DC"/>
    <w:rsid w:val="00F304BE"/>
    <w:rsid w:val="00F304FF"/>
    <w:rsid w:val="00F30E61"/>
    <w:rsid w:val="00F31E20"/>
    <w:rsid w:val="00F3202A"/>
    <w:rsid w:val="00F33C2C"/>
    <w:rsid w:val="00F34320"/>
    <w:rsid w:val="00F3624A"/>
    <w:rsid w:val="00F367A0"/>
    <w:rsid w:val="00F41C4B"/>
    <w:rsid w:val="00F42E0A"/>
    <w:rsid w:val="00F45DBA"/>
    <w:rsid w:val="00F60109"/>
    <w:rsid w:val="00F605D0"/>
    <w:rsid w:val="00F6064C"/>
    <w:rsid w:val="00F640AB"/>
    <w:rsid w:val="00F65D49"/>
    <w:rsid w:val="00F762A0"/>
    <w:rsid w:val="00F821B6"/>
    <w:rsid w:val="00F83DFD"/>
    <w:rsid w:val="00F85B05"/>
    <w:rsid w:val="00F86AA0"/>
    <w:rsid w:val="00F91031"/>
    <w:rsid w:val="00F93C11"/>
    <w:rsid w:val="00F9512A"/>
    <w:rsid w:val="00F971C1"/>
    <w:rsid w:val="00F973B2"/>
    <w:rsid w:val="00FA4158"/>
    <w:rsid w:val="00FA6F67"/>
    <w:rsid w:val="00FB0D3B"/>
    <w:rsid w:val="00FB23BA"/>
    <w:rsid w:val="00FB424A"/>
    <w:rsid w:val="00FD1422"/>
    <w:rsid w:val="00FD4313"/>
    <w:rsid w:val="00FD4B07"/>
    <w:rsid w:val="00FD6BD7"/>
    <w:rsid w:val="00FE19F4"/>
    <w:rsid w:val="00FE240F"/>
    <w:rsid w:val="00FE2F85"/>
    <w:rsid w:val="00FE5AA5"/>
    <w:rsid w:val="00FE7BAB"/>
    <w:rsid w:val="00FF37D1"/>
    <w:rsid w:val="00FF498D"/>
    <w:rsid w:val="00FF6E1F"/>
    <w:rsid w:val="00FF78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1AD1C"/>
  <w15:chartTrackingRefBased/>
  <w15:docId w15:val="{23E5BB73-1903-46C5-A8A5-5B467FAA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line="360" w:lineRule="auto"/>
        <w:ind w:left="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950"/>
    <w:pPr>
      <w:ind w:left="0"/>
      <w:contextualSpacing/>
    </w:pPr>
    <w:rPr>
      <w:rFonts w:ascii="Georgia" w:hAnsi="Georgia" w:cs="Narkisim"/>
      <w:sz w:val="24"/>
      <w:szCs w:val="24"/>
    </w:rPr>
  </w:style>
  <w:style w:type="paragraph" w:styleId="Heading1">
    <w:name w:val="heading 1"/>
    <w:basedOn w:val="Heading2"/>
    <w:next w:val="Normal"/>
    <w:link w:val="Heading1Char"/>
    <w:uiPriority w:val="9"/>
    <w:qFormat/>
    <w:rsid w:val="00BC50F6"/>
    <w:pPr>
      <w:bidi w:val="0"/>
      <w:jc w:val="left"/>
      <w:outlineLvl w:val="0"/>
    </w:pPr>
    <w:rPr>
      <w:b/>
      <w:bCs/>
      <w:sz w:val="28"/>
      <w:szCs w:val="24"/>
      <w:lang w:val="en"/>
    </w:rPr>
  </w:style>
  <w:style w:type="paragraph" w:styleId="Heading2">
    <w:name w:val="heading 2"/>
    <w:basedOn w:val="Normal"/>
    <w:next w:val="Normal"/>
    <w:link w:val="Heading2Char"/>
    <w:uiPriority w:val="9"/>
    <w:unhideWhenUsed/>
    <w:qFormat/>
    <w:rsid w:val="00F6064C"/>
    <w:pPr>
      <w:keepNext/>
      <w:keepLines/>
      <w:spacing w:before="160" w:after="80"/>
      <w:outlineLvl w:val="1"/>
    </w:pPr>
    <w:rPr>
      <w:rFonts w:asciiTheme="majorHAnsi" w:eastAsiaTheme="majorEastAsia" w:hAnsiTheme="majorHAnsi"/>
      <w:spacing w:val="20"/>
      <w:sz w:val="32"/>
      <w:szCs w:val="28"/>
    </w:rPr>
  </w:style>
  <w:style w:type="paragraph" w:styleId="Heading3">
    <w:name w:val="heading 3"/>
    <w:basedOn w:val="Normal"/>
    <w:next w:val="Normal"/>
    <w:link w:val="Heading3Char"/>
    <w:autoRedefine/>
    <w:uiPriority w:val="9"/>
    <w:unhideWhenUsed/>
    <w:qFormat/>
    <w:rsid w:val="00CE5787"/>
    <w:pPr>
      <w:keepNext/>
      <w:keepLines/>
      <w:bidi w:val="0"/>
      <w:spacing w:before="40"/>
      <w:outlineLvl w:val="2"/>
    </w:pPr>
    <w:rPr>
      <w:rFonts w:asciiTheme="majorHAnsi" w:eastAsiaTheme="majorEastAsia" w:hAnsiTheme="majorHAnsi"/>
      <w:b/>
      <w:bCs/>
      <w:szCs w:val="26"/>
      <w:lang w:val="en"/>
    </w:rPr>
  </w:style>
  <w:style w:type="paragraph" w:styleId="Heading4">
    <w:name w:val="heading 4"/>
    <w:basedOn w:val="Normal"/>
    <w:next w:val="Normal"/>
    <w:link w:val="Heading4Char"/>
    <w:uiPriority w:val="9"/>
    <w:unhideWhenUsed/>
    <w:qFormat/>
    <w:rsid w:val="006D1DCF"/>
    <w:pPr>
      <w:keepNext/>
      <w:keepLines/>
      <w:spacing w:before="40"/>
      <w:outlineLvl w:val="3"/>
    </w:pPr>
    <w:rPr>
      <w:rFonts w:asciiTheme="majorHAnsi" w:eastAsiaTheme="majorEastAsia" w:hAnsiTheme="majorHAnsi"/>
      <w:bCs/>
      <w:i/>
      <w:szCs w:val="28"/>
    </w:rPr>
  </w:style>
  <w:style w:type="paragraph" w:styleId="Heading5">
    <w:name w:val="heading 5"/>
    <w:basedOn w:val="Normal"/>
    <w:next w:val="Normal"/>
    <w:link w:val="Heading5Char"/>
    <w:uiPriority w:val="9"/>
    <w:unhideWhenUsed/>
    <w:qFormat/>
    <w:rsid w:val="00C944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4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4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4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4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מקורות"/>
    <w:basedOn w:val="Normal"/>
    <w:link w:val="a0"/>
    <w:autoRedefine/>
    <w:qFormat/>
    <w:rsid w:val="00C77D6D"/>
    <w:pPr>
      <w:keepNext/>
      <w:spacing w:after="100" w:afterAutospacing="1"/>
    </w:pPr>
    <w:rPr>
      <w:rFonts w:ascii="Calibri" w:eastAsia="Calibri" w:hAnsi="Calibri"/>
      <w:kern w:val="0"/>
      <w14:ligatures w14:val="none"/>
    </w:rPr>
  </w:style>
  <w:style w:type="character" w:customStyle="1" w:styleId="a0">
    <w:name w:val="מקורות תו"/>
    <w:basedOn w:val="DefaultParagraphFont"/>
    <w:link w:val="a"/>
    <w:rsid w:val="00C77D6D"/>
    <w:rPr>
      <w:rFonts w:ascii="Calibri" w:eastAsia="Calibri" w:hAnsi="Calibri" w:cs="Narkisim"/>
      <w:kern w:val="0"/>
      <w:szCs w:val="24"/>
      <w14:ligatures w14:val="none"/>
    </w:rPr>
  </w:style>
  <w:style w:type="character" w:customStyle="1" w:styleId="Heading4Char">
    <w:name w:val="Heading 4 Char"/>
    <w:basedOn w:val="DefaultParagraphFont"/>
    <w:link w:val="Heading4"/>
    <w:uiPriority w:val="9"/>
    <w:rsid w:val="006D1DCF"/>
    <w:rPr>
      <w:rFonts w:asciiTheme="majorHAnsi" w:eastAsiaTheme="majorEastAsia" w:hAnsiTheme="majorHAnsi" w:cs="Narkisim"/>
      <w:bCs/>
      <w:i/>
      <w:szCs w:val="28"/>
    </w:rPr>
  </w:style>
  <w:style w:type="character" w:customStyle="1" w:styleId="Heading3Char">
    <w:name w:val="Heading 3 Char"/>
    <w:basedOn w:val="DefaultParagraphFont"/>
    <w:link w:val="Heading3"/>
    <w:uiPriority w:val="9"/>
    <w:rsid w:val="00CE5787"/>
    <w:rPr>
      <w:rFonts w:asciiTheme="majorHAnsi" w:eastAsiaTheme="majorEastAsia" w:hAnsiTheme="majorHAnsi" w:cs="Narkisim"/>
      <w:b/>
      <w:bCs/>
      <w:sz w:val="24"/>
      <w:szCs w:val="26"/>
      <w:lang w:val="en"/>
    </w:rPr>
  </w:style>
  <w:style w:type="character" w:customStyle="1" w:styleId="Heading1Char">
    <w:name w:val="Heading 1 Char"/>
    <w:basedOn w:val="DefaultParagraphFont"/>
    <w:link w:val="Heading1"/>
    <w:uiPriority w:val="9"/>
    <w:rsid w:val="00BC50F6"/>
    <w:rPr>
      <w:rFonts w:asciiTheme="majorHAnsi" w:eastAsiaTheme="majorEastAsia" w:hAnsiTheme="majorHAnsi" w:cs="Narkisim"/>
      <w:b/>
      <w:bCs/>
      <w:spacing w:val="20"/>
      <w:sz w:val="28"/>
      <w:szCs w:val="24"/>
      <w:lang w:val="en"/>
    </w:rPr>
  </w:style>
  <w:style w:type="paragraph" w:customStyle="1" w:styleId="a1">
    <w:name w:val="הערות שוליים"/>
    <w:basedOn w:val="Normal"/>
    <w:link w:val="a2"/>
    <w:autoRedefine/>
    <w:qFormat/>
    <w:rsid w:val="00650F45"/>
    <w:pPr>
      <w:widowControl w:val="0"/>
      <w:bidi w:val="0"/>
      <w:spacing w:before="120" w:after="120" w:line="240" w:lineRule="auto"/>
      <w:ind w:left="461" w:hanging="461"/>
    </w:pPr>
    <w:rPr>
      <w:kern w:val="0"/>
      <w:sz w:val="20"/>
      <w:szCs w:val="20"/>
      <w:lang w:val="en"/>
      <w14:ligatures w14:val="none"/>
    </w:rPr>
  </w:style>
  <w:style w:type="character" w:customStyle="1" w:styleId="a2">
    <w:name w:val="הערות שוליים תו"/>
    <w:basedOn w:val="DefaultParagraphFont"/>
    <w:link w:val="a1"/>
    <w:rsid w:val="00650F45"/>
    <w:rPr>
      <w:rFonts w:ascii="Georgia" w:hAnsi="Georgia" w:cs="Narkisim"/>
      <w:kern w:val="0"/>
      <w:sz w:val="20"/>
      <w:szCs w:val="20"/>
      <w:lang w:val="en"/>
      <w14:ligatures w14:val="none"/>
    </w:rPr>
  </w:style>
  <w:style w:type="paragraph" w:customStyle="1" w:styleId="a3">
    <w:name w:val="הפניה"/>
    <w:basedOn w:val="a1"/>
    <w:link w:val="a4"/>
    <w:autoRedefine/>
    <w:qFormat/>
    <w:rsid w:val="004B7336"/>
    <w:rPr>
      <w:rFonts w:ascii="Narkisim" w:hAnsi="Narkisim"/>
      <w:color w:val="000000" w:themeColor="text1"/>
      <w:sz w:val="24"/>
      <w:vertAlign w:val="superscript"/>
    </w:rPr>
  </w:style>
  <w:style w:type="character" w:customStyle="1" w:styleId="a4">
    <w:name w:val="הפניה תו"/>
    <w:basedOn w:val="DefaultParagraphFont"/>
    <w:link w:val="a3"/>
    <w:rsid w:val="004B7336"/>
    <w:rPr>
      <w:rFonts w:ascii="Narkisim" w:hAnsi="Narkisim" w:cs="Narkisim"/>
      <w:color w:val="000000" w:themeColor="text1"/>
      <w:kern w:val="0"/>
      <w:sz w:val="24"/>
      <w:szCs w:val="20"/>
      <w:vertAlign w:val="superscript"/>
      <w14:ligatures w14:val="none"/>
    </w:rPr>
  </w:style>
  <w:style w:type="numbering" w:styleId="111111">
    <w:name w:val="Outline List 2"/>
    <w:basedOn w:val="NoList"/>
    <w:uiPriority w:val="99"/>
    <w:semiHidden/>
    <w:unhideWhenUsed/>
    <w:rsid w:val="004B7336"/>
    <w:pPr>
      <w:numPr>
        <w:numId w:val="2"/>
      </w:numPr>
    </w:pPr>
  </w:style>
  <w:style w:type="character" w:customStyle="1" w:styleId="Heading2Char">
    <w:name w:val="Heading 2 Char"/>
    <w:basedOn w:val="DefaultParagraphFont"/>
    <w:link w:val="Heading2"/>
    <w:uiPriority w:val="9"/>
    <w:rsid w:val="00F6064C"/>
    <w:rPr>
      <w:rFonts w:asciiTheme="majorHAnsi" w:eastAsiaTheme="majorEastAsia" w:hAnsiTheme="majorHAnsi" w:cs="Narkisim"/>
      <w:spacing w:val="20"/>
      <w:sz w:val="32"/>
      <w:szCs w:val="28"/>
    </w:rPr>
  </w:style>
  <w:style w:type="character" w:customStyle="1" w:styleId="Heading5Char">
    <w:name w:val="Heading 5 Char"/>
    <w:basedOn w:val="DefaultParagraphFont"/>
    <w:link w:val="Heading5"/>
    <w:uiPriority w:val="9"/>
    <w:rsid w:val="00C9440C"/>
    <w:rPr>
      <w:rFonts w:eastAsiaTheme="majorEastAsia" w:cstheme="majorBidi"/>
      <w:color w:val="0F4761" w:themeColor="accent1" w:themeShade="BF"/>
      <w:szCs w:val="24"/>
    </w:rPr>
  </w:style>
  <w:style w:type="character" w:customStyle="1" w:styleId="Heading6Char">
    <w:name w:val="Heading 6 Char"/>
    <w:basedOn w:val="DefaultParagraphFont"/>
    <w:link w:val="Heading6"/>
    <w:uiPriority w:val="9"/>
    <w:semiHidden/>
    <w:rsid w:val="00C9440C"/>
    <w:rPr>
      <w:rFonts w:eastAsiaTheme="majorEastAsia" w:cstheme="majorBidi"/>
      <w:i/>
      <w:iCs/>
      <w:color w:val="595959" w:themeColor="text1" w:themeTint="A6"/>
      <w:szCs w:val="24"/>
    </w:rPr>
  </w:style>
  <w:style w:type="character" w:customStyle="1" w:styleId="Heading7Char">
    <w:name w:val="Heading 7 Char"/>
    <w:basedOn w:val="DefaultParagraphFont"/>
    <w:link w:val="Heading7"/>
    <w:uiPriority w:val="9"/>
    <w:semiHidden/>
    <w:rsid w:val="00C9440C"/>
    <w:rPr>
      <w:rFonts w:eastAsiaTheme="majorEastAsia" w:cstheme="majorBidi"/>
      <w:color w:val="595959" w:themeColor="text1" w:themeTint="A6"/>
      <w:szCs w:val="24"/>
    </w:rPr>
  </w:style>
  <w:style w:type="character" w:customStyle="1" w:styleId="Heading8Char">
    <w:name w:val="Heading 8 Char"/>
    <w:basedOn w:val="DefaultParagraphFont"/>
    <w:link w:val="Heading8"/>
    <w:uiPriority w:val="9"/>
    <w:semiHidden/>
    <w:rsid w:val="00C9440C"/>
    <w:rPr>
      <w:rFonts w:eastAsiaTheme="majorEastAsia" w:cstheme="majorBidi"/>
      <w:i/>
      <w:iCs/>
      <w:color w:val="272727" w:themeColor="text1" w:themeTint="D8"/>
      <w:szCs w:val="24"/>
    </w:rPr>
  </w:style>
  <w:style w:type="character" w:customStyle="1" w:styleId="Heading9Char">
    <w:name w:val="Heading 9 Char"/>
    <w:basedOn w:val="DefaultParagraphFont"/>
    <w:link w:val="Heading9"/>
    <w:uiPriority w:val="9"/>
    <w:semiHidden/>
    <w:rsid w:val="00C9440C"/>
    <w:rPr>
      <w:rFonts w:eastAsiaTheme="majorEastAsia" w:cstheme="majorBidi"/>
      <w:color w:val="272727" w:themeColor="text1" w:themeTint="D8"/>
      <w:szCs w:val="24"/>
    </w:rPr>
  </w:style>
  <w:style w:type="paragraph" w:styleId="Title">
    <w:name w:val="Title"/>
    <w:basedOn w:val="Normal"/>
    <w:next w:val="Normal"/>
    <w:link w:val="TitleChar"/>
    <w:uiPriority w:val="10"/>
    <w:qFormat/>
    <w:rsid w:val="0024391B"/>
    <w:pPr>
      <w:bidi w:val="0"/>
      <w:jc w:val="center"/>
    </w:pPr>
    <w:rPr>
      <w:rFonts w:asciiTheme="majorHAnsi" w:eastAsiaTheme="majorEastAsia" w:hAnsiTheme="majorHAnsi"/>
      <w:bCs/>
      <w:spacing w:val="30"/>
      <w:kern w:val="0"/>
      <w:sz w:val="32"/>
      <w:szCs w:val="32"/>
      <w:lang w:val="en"/>
      <w14:ligatures w14:val="none"/>
    </w:rPr>
  </w:style>
  <w:style w:type="character" w:customStyle="1" w:styleId="TitleChar">
    <w:name w:val="Title Char"/>
    <w:basedOn w:val="DefaultParagraphFont"/>
    <w:link w:val="Title"/>
    <w:uiPriority w:val="10"/>
    <w:rsid w:val="0024391B"/>
    <w:rPr>
      <w:rFonts w:asciiTheme="majorHAnsi" w:eastAsiaTheme="majorEastAsia" w:hAnsiTheme="majorHAnsi" w:cs="Narkisim"/>
      <w:bCs/>
      <w:spacing w:val="30"/>
      <w:kern w:val="0"/>
      <w:sz w:val="32"/>
      <w:szCs w:val="32"/>
      <w:lang w:val="en"/>
      <w14:ligatures w14:val="none"/>
    </w:rPr>
  </w:style>
  <w:style w:type="paragraph" w:styleId="Subtitle">
    <w:name w:val="Subtitle"/>
    <w:basedOn w:val="Normal"/>
    <w:next w:val="Normal"/>
    <w:link w:val="SubtitleChar"/>
    <w:uiPriority w:val="11"/>
    <w:qFormat/>
    <w:rsid w:val="00C9440C"/>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4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CF2"/>
    <w:pPr>
      <w:spacing w:before="100" w:beforeAutospacing="1" w:after="100" w:afterAutospacing="1"/>
      <w:ind w:left="1440" w:right="1440"/>
      <w:jc w:val="right"/>
    </w:pPr>
    <w:rPr>
      <w:lang w:val="en"/>
    </w:rPr>
  </w:style>
  <w:style w:type="character" w:customStyle="1" w:styleId="QuoteChar">
    <w:name w:val="Quote Char"/>
    <w:basedOn w:val="DefaultParagraphFont"/>
    <w:link w:val="Quote"/>
    <w:uiPriority w:val="29"/>
    <w:rsid w:val="00DC1CF2"/>
    <w:rPr>
      <w:rFonts w:ascii="Georgia" w:hAnsi="Georgia" w:cs="Narkisim"/>
      <w:sz w:val="24"/>
      <w:szCs w:val="24"/>
      <w:lang w:val="en"/>
    </w:rPr>
  </w:style>
  <w:style w:type="paragraph" w:styleId="ListParagraph">
    <w:name w:val="List Paragraph"/>
    <w:basedOn w:val="Normal"/>
    <w:uiPriority w:val="34"/>
    <w:qFormat/>
    <w:rsid w:val="00C9440C"/>
  </w:style>
  <w:style w:type="character" w:styleId="IntenseEmphasis">
    <w:name w:val="Intense Emphasis"/>
    <w:basedOn w:val="DefaultParagraphFont"/>
    <w:uiPriority w:val="21"/>
    <w:qFormat/>
    <w:rsid w:val="00C9440C"/>
    <w:rPr>
      <w:i/>
      <w:iCs/>
      <w:color w:val="0F4761" w:themeColor="accent1" w:themeShade="BF"/>
    </w:rPr>
  </w:style>
  <w:style w:type="paragraph" w:styleId="IntenseQuote">
    <w:name w:val="Intense Quote"/>
    <w:basedOn w:val="Normal"/>
    <w:next w:val="Normal"/>
    <w:link w:val="IntenseQuoteChar"/>
    <w:uiPriority w:val="30"/>
    <w:qFormat/>
    <w:rsid w:val="00C94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40C"/>
    <w:rPr>
      <w:rFonts w:cs="Narkisim"/>
      <w:i/>
      <w:iCs/>
      <w:color w:val="0F4761" w:themeColor="accent1" w:themeShade="BF"/>
      <w:szCs w:val="24"/>
    </w:rPr>
  </w:style>
  <w:style w:type="character" w:styleId="IntenseReference">
    <w:name w:val="Intense Reference"/>
    <w:basedOn w:val="DefaultParagraphFont"/>
    <w:uiPriority w:val="32"/>
    <w:qFormat/>
    <w:rsid w:val="00C9440C"/>
    <w:rPr>
      <w:b/>
      <w:bCs/>
      <w:smallCaps/>
      <w:color w:val="0F4761" w:themeColor="accent1" w:themeShade="BF"/>
      <w:spacing w:val="5"/>
    </w:rPr>
  </w:style>
  <w:style w:type="paragraph" w:styleId="FootnoteText">
    <w:name w:val="footnote text"/>
    <w:aliases w:val="טקסט הערות שוליים תו,טקסט הערות שוליים תו תו,טקסט הערות שוליים תו תו תו"/>
    <w:basedOn w:val="Normal"/>
    <w:link w:val="FootnoteTextChar"/>
    <w:uiPriority w:val="99"/>
    <w:unhideWhenUsed/>
    <w:rsid w:val="00C9440C"/>
    <w:pPr>
      <w:spacing w:line="240" w:lineRule="auto"/>
    </w:pPr>
    <w:rPr>
      <w:sz w:val="20"/>
      <w:szCs w:val="20"/>
    </w:rPr>
  </w:style>
  <w:style w:type="character" w:customStyle="1" w:styleId="FootnoteTextChar">
    <w:name w:val="Footnote Text Char"/>
    <w:aliases w:val="טקסט הערות שוליים תו Char,טקסט הערות שוליים תו תו Char,טקסט הערות שוליים תו תו תו Char"/>
    <w:basedOn w:val="DefaultParagraphFont"/>
    <w:link w:val="FootnoteText"/>
    <w:uiPriority w:val="99"/>
    <w:rsid w:val="00C9440C"/>
    <w:rPr>
      <w:rFonts w:ascii="Georgia" w:hAnsi="Georgia" w:cs="Narkisim"/>
      <w:sz w:val="20"/>
      <w:szCs w:val="20"/>
    </w:rPr>
  </w:style>
  <w:style w:type="character" w:styleId="FootnoteReference">
    <w:name w:val="footnote reference"/>
    <w:basedOn w:val="DefaultParagraphFont"/>
    <w:unhideWhenUsed/>
    <w:qFormat/>
    <w:rsid w:val="00C9440C"/>
    <w:rPr>
      <w:vertAlign w:val="superscript"/>
    </w:rPr>
  </w:style>
  <w:style w:type="paragraph" w:customStyle="1" w:styleId="a5">
    <w:name w:val="הערת שוליים"/>
    <w:basedOn w:val="Normal"/>
    <w:link w:val="a6"/>
    <w:autoRedefine/>
    <w:qFormat/>
    <w:rsid w:val="00CE5787"/>
    <w:pPr>
      <w:bidi w:val="0"/>
      <w:spacing w:line="240" w:lineRule="auto"/>
      <w:ind w:left="567" w:hanging="567"/>
    </w:pPr>
    <w:rPr>
      <w:kern w:val="0"/>
      <w:sz w:val="20"/>
      <w:szCs w:val="20"/>
      <w14:ligatures w14:val="none"/>
    </w:rPr>
  </w:style>
  <w:style w:type="character" w:customStyle="1" w:styleId="a6">
    <w:name w:val="הערת שוליים תו"/>
    <w:basedOn w:val="DefaultParagraphFont"/>
    <w:link w:val="a5"/>
    <w:rsid w:val="00CE5787"/>
    <w:rPr>
      <w:rFonts w:ascii="Georgia" w:hAnsi="Georgia" w:cs="Narkisim"/>
      <w:kern w:val="0"/>
      <w:sz w:val="20"/>
      <w:szCs w:val="20"/>
      <w14:ligatures w14:val="none"/>
    </w:rPr>
  </w:style>
  <w:style w:type="character" w:styleId="Hyperlink">
    <w:name w:val="Hyperlink"/>
    <w:basedOn w:val="DefaultParagraphFont"/>
    <w:uiPriority w:val="99"/>
    <w:unhideWhenUsed/>
    <w:rsid w:val="00C9440C"/>
    <w:rPr>
      <w:color w:val="467886" w:themeColor="hyperlink"/>
      <w:u w:val="single"/>
    </w:rPr>
  </w:style>
  <w:style w:type="character" w:customStyle="1" w:styleId="UnresolvedMention1">
    <w:name w:val="Unresolved Mention1"/>
    <w:basedOn w:val="DefaultParagraphFont"/>
    <w:uiPriority w:val="99"/>
    <w:semiHidden/>
    <w:unhideWhenUsed/>
    <w:rsid w:val="00C9440C"/>
    <w:rPr>
      <w:color w:val="605E5C"/>
      <w:shd w:val="clear" w:color="auto" w:fill="E1DFDD"/>
    </w:rPr>
  </w:style>
  <w:style w:type="paragraph" w:styleId="Header">
    <w:name w:val="header"/>
    <w:basedOn w:val="Normal"/>
    <w:link w:val="HeaderChar"/>
    <w:uiPriority w:val="99"/>
    <w:unhideWhenUsed/>
    <w:rsid w:val="00C9440C"/>
    <w:pPr>
      <w:tabs>
        <w:tab w:val="center" w:pos="4153"/>
        <w:tab w:val="right" w:pos="8306"/>
      </w:tabs>
      <w:spacing w:line="240" w:lineRule="auto"/>
    </w:pPr>
  </w:style>
  <w:style w:type="character" w:customStyle="1" w:styleId="HeaderChar">
    <w:name w:val="Header Char"/>
    <w:basedOn w:val="DefaultParagraphFont"/>
    <w:link w:val="Header"/>
    <w:uiPriority w:val="99"/>
    <w:rsid w:val="00C9440C"/>
    <w:rPr>
      <w:rFonts w:ascii="Georgia" w:hAnsi="Georgia" w:cs="Narkisim"/>
      <w:sz w:val="24"/>
      <w:szCs w:val="24"/>
    </w:rPr>
  </w:style>
  <w:style w:type="paragraph" w:styleId="Footer">
    <w:name w:val="footer"/>
    <w:basedOn w:val="Normal"/>
    <w:link w:val="FooterChar"/>
    <w:uiPriority w:val="99"/>
    <w:unhideWhenUsed/>
    <w:rsid w:val="00C9440C"/>
    <w:pPr>
      <w:tabs>
        <w:tab w:val="center" w:pos="4153"/>
        <w:tab w:val="right" w:pos="8306"/>
      </w:tabs>
      <w:spacing w:line="240" w:lineRule="auto"/>
    </w:pPr>
  </w:style>
  <w:style w:type="character" w:customStyle="1" w:styleId="FooterChar">
    <w:name w:val="Footer Char"/>
    <w:basedOn w:val="DefaultParagraphFont"/>
    <w:link w:val="Footer"/>
    <w:uiPriority w:val="99"/>
    <w:rsid w:val="00C9440C"/>
    <w:rPr>
      <w:rFonts w:ascii="Georgia" w:hAnsi="Georgia" w:cs="Narkisim"/>
      <w:sz w:val="24"/>
      <w:szCs w:val="24"/>
    </w:rPr>
  </w:style>
  <w:style w:type="table" w:styleId="TableGrid">
    <w:name w:val="Table Grid"/>
    <w:basedOn w:val="TableNormal"/>
    <w:uiPriority w:val="39"/>
    <w:rsid w:val="00C9440C"/>
    <w:pPr>
      <w:bidi w:val="0"/>
      <w:spacing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440C"/>
    <w:rPr>
      <w:sz w:val="16"/>
      <w:szCs w:val="16"/>
    </w:rPr>
  </w:style>
  <w:style w:type="paragraph" w:styleId="CommentText">
    <w:name w:val="annotation text"/>
    <w:basedOn w:val="Normal"/>
    <w:link w:val="CommentTextChar"/>
    <w:uiPriority w:val="99"/>
    <w:unhideWhenUsed/>
    <w:rsid w:val="00C9440C"/>
    <w:pPr>
      <w:spacing w:line="240" w:lineRule="auto"/>
    </w:pPr>
    <w:rPr>
      <w:sz w:val="20"/>
      <w:szCs w:val="20"/>
    </w:rPr>
  </w:style>
  <w:style w:type="character" w:customStyle="1" w:styleId="CommentTextChar">
    <w:name w:val="Comment Text Char"/>
    <w:basedOn w:val="DefaultParagraphFont"/>
    <w:link w:val="CommentText"/>
    <w:uiPriority w:val="99"/>
    <w:rsid w:val="00C9440C"/>
    <w:rPr>
      <w:rFonts w:ascii="Georgia" w:hAnsi="Georgia" w:cs="Narkisim"/>
      <w:sz w:val="20"/>
      <w:szCs w:val="20"/>
    </w:rPr>
  </w:style>
  <w:style w:type="paragraph" w:styleId="CommentSubject">
    <w:name w:val="annotation subject"/>
    <w:basedOn w:val="CommentText"/>
    <w:next w:val="CommentText"/>
    <w:link w:val="CommentSubjectChar"/>
    <w:uiPriority w:val="99"/>
    <w:semiHidden/>
    <w:unhideWhenUsed/>
    <w:rsid w:val="00C9440C"/>
    <w:rPr>
      <w:b/>
      <w:bCs/>
    </w:rPr>
  </w:style>
  <w:style w:type="character" w:customStyle="1" w:styleId="CommentSubjectChar">
    <w:name w:val="Comment Subject Char"/>
    <w:basedOn w:val="CommentTextChar"/>
    <w:link w:val="CommentSubject"/>
    <w:uiPriority w:val="99"/>
    <w:semiHidden/>
    <w:rsid w:val="00C9440C"/>
    <w:rPr>
      <w:rFonts w:ascii="Georgia" w:hAnsi="Georgia" w:cs="Narkisim"/>
      <w:b/>
      <w:bCs/>
      <w:sz w:val="20"/>
      <w:szCs w:val="20"/>
    </w:rPr>
  </w:style>
  <w:style w:type="paragraph" w:styleId="Revision">
    <w:name w:val="Revision"/>
    <w:hidden/>
    <w:uiPriority w:val="99"/>
    <w:semiHidden/>
    <w:rsid w:val="00C9440C"/>
    <w:pPr>
      <w:bidi w:val="0"/>
      <w:spacing w:line="240" w:lineRule="auto"/>
      <w:ind w:left="0"/>
      <w:jc w:val="left"/>
    </w:pPr>
    <w:rPr>
      <w:rFonts w:ascii="Georgia" w:hAnsi="Georgia" w:cs="Narkisim"/>
      <w:szCs w:val="24"/>
    </w:rPr>
  </w:style>
  <w:style w:type="character" w:customStyle="1" w:styleId="a-text-bold">
    <w:name w:val="a-text-bold"/>
    <w:basedOn w:val="DefaultParagraphFont"/>
    <w:rsid w:val="00C9440C"/>
  </w:style>
  <w:style w:type="character" w:customStyle="1" w:styleId="a-price">
    <w:name w:val="a-price"/>
    <w:basedOn w:val="DefaultParagraphFont"/>
    <w:rsid w:val="00C9440C"/>
  </w:style>
  <w:style w:type="character" w:customStyle="1" w:styleId="a-offscreen">
    <w:name w:val="a-offscreen"/>
    <w:basedOn w:val="DefaultParagraphFont"/>
    <w:rsid w:val="00C9440C"/>
  </w:style>
  <w:style w:type="paragraph" w:styleId="z-TopofForm">
    <w:name w:val="HTML Top of Form"/>
    <w:basedOn w:val="Normal"/>
    <w:next w:val="Normal"/>
    <w:link w:val="z-TopofFormChar"/>
    <w:hidden/>
    <w:uiPriority w:val="99"/>
    <w:semiHidden/>
    <w:unhideWhenUsed/>
    <w:rsid w:val="00C9440C"/>
    <w:pPr>
      <w:pBdr>
        <w:bottom w:val="single" w:sz="6" w:space="1" w:color="auto"/>
      </w:pBdr>
      <w:spacing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C9440C"/>
    <w:rPr>
      <w:rFonts w:ascii="Arial" w:eastAsia="Times New Roman" w:hAnsi="Arial" w:cs="Arial"/>
      <w:vanish/>
      <w:kern w:val="0"/>
      <w:sz w:val="16"/>
      <w:szCs w:val="16"/>
      <w14:ligatures w14:val="none"/>
    </w:rPr>
  </w:style>
  <w:style w:type="character" w:customStyle="1" w:styleId="a-declarative">
    <w:name w:val="a-declarative"/>
    <w:basedOn w:val="DefaultParagraphFont"/>
    <w:rsid w:val="00C9440C"/>
  </w:style>
  <w:style w:type="character" w:customStyle="1" w:styleId="celwidget">
    <w:name w:val="celwidget"/>
    <w:basedOn w:val="DefaultParagraphFont"/>
    <w:rsid w:val="00C9440C"/>
  </w:style>
  <w:style w:type="character" w:customStyle="1" w:styleId="a-size-base">
    <w:name w:val="a-size-base"/>
    <w:basedOn w:val="DefaultParagraphFont"/>
    <w:rsid w:val="00C9440C"/>
  </w:style>
  <w:style w:type="character" w:customStyle="1" w:styleId="ftcountdownclass">
    <w:name w:val="ftcountdownclass"/>
    <w:basedOn w:val="DefaultParagraphFont"/>
    <w:rsid w:val="00C9440C"/>
  </w:style>
  <w:style w:type="character" w:customStyle="1" w:styleId="a-size-medium">
    <w:name w:val="a-size-medium"/>
    <w:basedOn w:val="DefaultParagraphFont"/>
    <w:rsid w:val="00C9440C"/>
  </w:style>
  <w:style w:type="character" w:customStyle="1" w:styleId="a-dropdown-container">
    <w:name w:val="a-dropdown-container"/>
    <w:basedOn w:val="DefaultParagraphFont"/>
    <w:rsid w:val="00C9440C"/>
  </w:style>
  <w:style w:type="character" w:customStyle="1" w:styleId="a-button-inner">
    <w:name w:val="a-button-inner"/>
    <w:basedOn w:val="DefaultParagraphFont"/>
    <w:rsid w:val="00C9440C"/>
  </w:style>
  <w:style w:type="character" w:customStyle="1" w:styleId="a-button-text">
    <w:name w:val="a-button-text"/>
    <w:basedOn w:val="DefaultParagraphFont"/>
    <w:rsid w:val="00C9440C"/>
  </w:style>
  <w:style w:type="character" w:customStyle="1" w:styleId="a-dropdown-label">
    <w:name w:val="a-dropdown-label"/>
    <w:basedOn w:val="DefaultParagraphFont"/>
    <w:rsid w:val="00C9440C"/>
  </w:style>
  <w:style w:type="character" w:customStyle="1" w:styleId="a-dropdown-prompt">
    <w:name w:val="a-dropdown-prompt"/>
    <w:basedOn w:val="DefaultParagraphFont"/>
    <w:rsid w:val="00C9440C"/>
  </w:style>
  <w:style w:type="character" w:customStyle="1" w:styleId="a-size-small">
    <w:name w:val="a-size-small"/>
    <w:basedOn w:val="DefaultParagraphFont"/>
    <w:rsid w:val="00C9440C"/>
  </w:style>
  <w:style w:type="character" w:customStyle="1" w:styleId="a-label">
    <w:name w:val="a-label"/>
    <w:basedOn w:val="DefaultParagraphFont"/>
    <w:rsid w:val="00C9440C"/>
  </w:style>
  <w:style w:type="paragraph" w:styleId="z-BottomofForm">
    <w:name w:val="HTML Bottom of Form"/>
    <w:basedOn w:val="Normal"/>
    <w:next w:val="Normal"/>
    <w:link w:val="z-BottomofFormChar"/>
    <w:hidden/>
    <w:uiPriority w:val="99"/>
    <w:semiHidden/>
    <w:unhideWhenUsed/>
    <w:rsid w:val="00C9440C"/>
    <w:pPr>
      <w:pBdr>
        <w:top w:val="single" w:sz="6" w:space="1" w:color="auto"/>
      </w:pBdr>
      <w:spacing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C9440C"/>
    <w:rPr>
      <w:rFonts w:ascii="Arial" w:eastAsia="Times New Roman" w:hAnsi="Arial" w:cs="Arial"/>
      <w:vanish/>
      <w:kern w:val="0"/>
      <w:sz w:val="16"/>
      <w:szCs w:val="16"/>
      <w14:ligatures w14:val="none"/>
    </w:rPr>
  </w:style>
  <w:style w:type="character" w:customStyle="1" w:styleId="thumb-text">
    <w:name w:val="thumb-text"/>
    <w:basedOn w:val="DefaultParagraphFont"/>
    <w:rsid w:val="00C9440C"/>
  </w:style>
  <w:style w:type="character" w:customStyle="1" w:styleId="a-size-extra-large">
    <w:name w:val="a-size-extra-large"/>
    <w:basedOn w:val="DefaultParagraphFont"/>
    <w:rsid w:val="00C9440C"/>
  </w:style>
  <w:style w:type="character" w:customStyle="1" w:styleId="cf01">
    <w:name w:val="cf01"/>
    <w:basedOn w:val="DefaultParagraphFont"/>
    <w:rsid w:val="00C9440C"/>
    <w:rPr>
      <w:rFonts w:ascii="Tahoma" w:hAnsi="Tahoma" w:cs="Tahoma" w:hint="default"/>
      <w:sz w:val="18"/>
      <w:szCs w:val="18"/>
    </w:rPr>
  </w:style>
  <w:style w:type="character" w:customStyle="1" w:styleId="markedcontent">
    <w:name w:val="markedcontent"/>
    <w:basedOn w:val="DefaultParagraphFont"/>
    <w:rsid w:val="00C9440C"/>
  </w:style>
  <w:style w:type="paragraph" w:styleId="BalloonText">
    <w:name w:val="Balloon Text"/>
    <w:basedOn w:val="Normal"/>
    <w:link w:val="BalloonTextChar"/>
    <w:uiPriority w:val="99"/>
    <w:semiHidden/>
    <w:unhideWhenUsed/>
    <w:rsid w:val="00C9440C"/>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9440C"/>
    <w:rPr>
      <w:rFonts w:ascii="Tahoma" w:hAnsi="Tahoma" w:cs="Tahoma"/>
      <w:sz w:val="18"/>
      <w:szCs w:val="18"/>
    </w:rPr>
  </w:style>
  <w:style w:type="character" w:styleId="FollowedHyperlink">
    <w:name w:val="FollowedHyperlink"/>
    <w:basedOn w:val="DefaultParagraphFont"/>
    <w:uiPriority w:val="99"/>
    <w:semiHidden/>
    <w:unhideWhenUsed/>
    <w:rsid w:val="00C9440C"/>
    <w:rPr>
      <w:color w:val="96607D" w:themeColor="followedHyperlink"/>
      <w:u w:val="single"/>
    </w:rPr>
  </w:style>
  <w:style w:type="paragraph" w:customStyle="1" w:styleId="1">
    <w:name w:val="סגנון1"/>
    <w:basedOn w:val="Normal"/>
    <w:rsid w:val="00C9440C"/>
    <w:rPr>
      <w:rFonts w:ascii="Arial" w:eastAsia="Times New Roman" w:hAnsi="Arial" w:cs="David"/>
      <w:w w:val="90"/>
      <w:kern w:val="0"/>
      <w14:ligatures w14:val="none"/>
    </w:rPr>
  </w:style>
  <w:style w:type="character" w:customStyle="1" w:styleId="media-delimiter">
    <w:name w:val="media-delimiter"/>
    <w:basedOn w:val="DefaultParagraphFont"/>
    <w:rsid w:val="00C9440C"/>
  </w:style>
  <w:style w:type="character" w:styleId="Strong">
    <w:name w:val="Strong"/>
    <w:basedOn w:val="DefaultParagraphFont"/>
    <w:uiPriority w:val="22"/>
    <w:qFormat/>
    <w:rsid w:val="00C9440C"/>
    <w:rPr>
      <w:b/>
      <w:bCs/>
    </w:rPr>
  </w:style>
  <w:style w:type="paragraph" w:styleId="NormalWeb">
    <w:name w:val="Normal (Web)"/>
    <w:basedOn w:val="Normal"/>
    <w:uiPriority w:val="99"/>
    <w:semiHidden/>
    <w:unhideWhenUsed/>
    <w:rsid w:val="00C9440C"/>
    <w:pPr>
      <w:spacing w:before="100" w:beforeAutospacing="1" w:line="240" w:lineRule="auto"/>
    </w:pPr>
    <w:rPr>
      <w:rFonts w:ascii="Times New Roman" w:eastAsia="Times New Roman" w:hAnsi="Times New Roman" w:cs="Times New Roman"/>
      <w:kern w:val="0"/>
      <w14:ligatures w14:val="none"/>
    </w:rPr>
  </w:style>
  <w:style w:type="character" w:customStyle="1" w:styleId="pasuk">
    <w:name w:val="pasuk"/>
    <w:basedOn w:val="DefaultParagraphFont"/>
    <w:rsid w:val="00C9440C"/>
  </w:style>
  <w:style w:type="character" w:customStyle="1" w:styleId="pasuk-num">
    <w:name w:val="pasuk-num"/>
    <w:basedOn w:val="DefaultParagraphFont"/>
    <w:rsid w:val="00C9440C"/>
  </w:style>
  <w:style w:type="paragraph" w:customStyle="1" w:styleId="a7">
    <w:name w:val="מקורות חזל"/>
    <w:basedOn w:val="Normal"/>
    <w:uiPriority w:val="99"/>
    <w:qFormat/>
    <w:rsid w:val="00C9440C"/>
    <w:pPr>
      <w:ind w:left="567"/>
    </w:pPr>
    <w:rPr>
      <w:rFonts w:ascii="Times New Roman" w:eastAsia="Times New Roman" w:hAnsi="Times New Roman"/>
      <w:kern w:val="0"/>
      <w:sz w:val="20"/>
      <w14:ligatures w14:val="none"/>
    </w:rPr>
  </w:style>
  <w:style w:type="paragraph" w:styleId="Caption">
    <w:name w:val="caption"/>
    <w:aliases w:val="הערות שוליים טללי"/>
    <w:basedOn w:val="Normal"/>
    <w:next w:val="Normal"/>
    <w:qFormat/>
    <w:rsid w:val="00C9440C"/>
    <w:pPr>
      <w:spacing w:line="220" w:lineRule="exact"/>
      <w:ind w:left="454" w:hanging="454"/>
      <w:contextualSpacing w:val="0"/>
    </w:pPr>
    <w:rPr>
      <w:rFonts w:ascii="Times New Roman" w:eastAsia="Times New Roman" w:hAnsi="Times New Roman" w:cs="David"/>
      <w:noProof/>
      <w:kern w:val="0"/>
      <w:sz w:val="16"/>
      <w:szCs w:val="18"/>
      <w:lang w:eastAsia="he-IL"/>
      <w14:ligatures w14:val="none"/>
    </w:rPr>
  </w:style>
  <w:style w:type="character" w:customStyle="1" w:styleId="button-content">
    <w:name w:val="button-content"/>
    <w:basedOn w:val="DefaultParagraphFont"/>
    <w:rsid w:val="00C9440C"/>
  </w:style>
  <w:style w:type="character" w:customStyle="1" w:styleId="availability-status">
    <w:name w:val="availability-status"/>
    <w:basedOn w:val="DefaultParagraphFont"/>
    <w:rsid w:val="00C9440C"/>
  </w:style>
  <w:style w:type="paragraph" w:customStyle="1" w:styleId="a8">
    <w:name w:val="ביבליוגרפיה בטבלה"/>
    <w:basedOn w:val="Normal"/>
    <w:link w:val="a9"/>
    <w:qFormat/>
    <w:rsid w:val="00C9440C"/>
    <w:pPr>
      <w:spacing w:line="300" w:lineRule="exact"/>
      <w:jc w:val="right"/>
    </w:pPr>
    <w:rPr>
      <w:sz w:val="22"/>
    </w:rPr>
  </w:style>
  <w:style w:type="character" w:customStyle="1" w:styleId="a9">
    <w:name w:val="ביבליוגרפיה בטבלה תו"/>
    <w:basedOn w:val="DefaultParagraphFont"/>
    <w:link w:val="a8"/>
    <w:rsid w:val="00C9440C"/>
    <w:rPr>
      <w:rFonts w:ascii="Georgia" w:hAnsi="Georgia" w:cs="Narkisim"/>
      <w:szCs w:val="24"/>
    </w:rPr>
  </w:style>
  <w:style w:type="character" w:styleId="UnresolvedMention">
    <w:name w:val="Unresolved Mention"/>
    <w:basedOn w:val="DefaultParagraphFont"/>
    <w:uiPriority w:val="99"/>
    <w:rsid w:val="004A1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656527">
      <w:bodyDiv w:val="1"/>
      <w:marLeft w:val="0"/>
      <w:marRight w:val="0"/>
      <w:marTop w:val="0"/>
      <w:marBottom w:val="0"/>
      <w:divBdr>
        <w:top w:val="none" w:sz="0" w:space="0" w:color="auto"/>
        <w:left w:val="none" w:sz="0" w:space="0" w:color="auto"/>
        <w:bottom w:val="none" w:sz="0" w:space="0" w:color="auto"/>
        <w:right w:val="none" w:sz="0" w:space="0" w:color="auto"/>
      </w:divBdr>
      <w:divsChild>
        <w:div w:id="677804601">
          <w:marLeft w:val="0"/>
          <w:marRight w:val="0"/>
          <w:marTop w:val="0"/>
          <w:marBottom w:val="0"/>
          <w:divBdr>
            <w:top w:val="none" w:sz="0" w:space="0" w:color="auto"/>
            <w:left w:val="none" w:sz="0" w:space="0" w:color="auto"/>
            <w:bottom w:val="none" w:sz="0" w:space="0" w:color="auto"/>
            <w:right w:val="none" w:sz="0" w:space="0" w:color="auto"/>
          </w:divBdr>
        </w:div>
      </w:divsChild>
    </w:div>
    <w:div w:id="834493902">
      <w:bodyDiv w:val="1"/>
      <w:marLeft w:val="0"/>
      <w:marRight w:val="0"/>
      <w:marTop w:val="0"/>
      <w:marBottom w:val="0"/>
      <w:divBdr>
        <w:top w:val="none" w:sz="0" w:space="0" w:color="auto"/>
        <w:left w:val="none" w:sz="0" w:space="0" w:color="auto"/>
        <w:bottom w:val="none" w:sz="0" w:space="0" w:color="auto"/>
        <w:right w:val="none" w:sz="0" w:space="0" w:color="auto"/>
      </w:divBdr>
    </w:div>
    <w:div w:id="871577354">
      <w:bodyDiv w:val="1"/>
      <w:marLeft w:val="0"/>
      <w:marRight w:val="0"/>
      <w:marTop w:val="0"/>
      <w:marBottom w:val="0"/>
      <w:divBdr>
        <w:top w:val="none" w:sz="0" w:space="0" w:color="auto"/>
        <w:left w:val="none" w:sz="0" w:space="0" w:color="auto"/>
        <w:bottom w:val="none" w:sz="0" w:space="0" w:color="auto"/>
        <w:right w:val="none" w:sz="0" w:space="0" w:color="auto"/>
      </w:divBdr>
    </w:div>
    <w:div w:id="1087310624">
      <w:bodyDiv w:val="1"/>
      <w:marLeft w:val="0"/>
      <w:marRight w:val="0"/>
      <w:marTop w:val="0"/>
      <w:marBottom w:val="0"/>
      <w:divBdr>
        <w:top w:val="none" w:sz="0" w:space="0" w:color="auto"/>
        <w:left w:val="none" w:sz="0" w:space="0" w:color="auto"/>
        <w:bottom w:val="none" w:sz="0" w:space="0" w:color="auto"/>
        <w:right w:val="none" w:sz="0" w:space="0" w:color="auto"/>
      </w:divBdr>
      <w:divsChild>
        <w:div w:id="428552847">
          <w:marLeft w:val="0"/>
          <w:marRight w:val="0"/>
          <w:marTop w:val="0"/>
          <w:marBottom w:val="0"/>
          <w:divBdr>
            <w:top w:val="none" w:sz="0" w:space="0" w:color="auto"/>
            <w:left w:val="none" w:sz="0" w:space="0" w:color="auto"/>
            <w:bottom w:val="none" w:sz="0" w:space="0" w:color="auto"/>
            <w:right w:val="none" w:sz="0" w:space="0" w:color="auto"/>
          </w:divBdr>
        </w:div>
      </w:divsChild>
    </w:div>
    <w:div w:id="1120757702">
      <w:bodyDiv w:val="1"/>
      <w:marLeft w:val="0"/>
      <w:marRight w:val="0"/>
      <w:marTop w:val="0"/>
      <w:marBottom w:val="0"/>
      <w:divBdr>
        <w:top w:val="none" w:sz="0" w:space="0" w:color="auto"/>
        <w:left w:val="none" w:sz="0" w:space="0" w:color="auto"/>
        <w:bottom w:val="none" w:sz="0" w:space="0" w:color="auto"/>
        <w:right w:val="none" w:sz="0" w:space="0" w:color="auto"/>
      </w:divBdr>
    </w:div>
    <w:div w:id="1199513712">
      <w:bodyDiv w:val="1"/>
      <w:marLeft w:val="0"/>
      <w:marRight w:val="0"/>
      <w:marTop w:val="0"/>
      <w:marBottom w:val="0"/>
      <w:divBdr>
        <w:top w:val="none" w:sz="0" w:space="0" w:color="auto"/>
        <w:left w:val="none" w:sz="0" w:space="0" w:color="auto"/>
        <w:bottom w:val="none" w:sz="0" w:space="0" w:color="auto"/>
        <w:right w:val="none" w:sz="0" w:space="0" w:color="auto"/>
      </w:divBdr>
    </w:div>
    <w:div w:id="1213152876">
      <w:bodyDiv w:val="1"/>
      <w:marLeft w:val="0"/>
      <w:marRight w:val="0"/>
      <w:marTop w:val="0"/>
      <w:marBottom w:val="0"/>
      <w:divBdr>
        <w:top w:val="none" w:sz="0" w:space="0" w:color="auto"/>
        <w:left w:val="none" w:sz="0" w:space="0" w:color="auto"/>
        <w:bottom w:val="none" w:sz="0" w:space="0" w:color="auto"/>
        <w:right w:val="none" w:sz="0" w:space="0" w:color="auto"/>
      </w:divBdr>
    </w:div>
    <w:div w:id="1907455523">
      <w:bodyDiv w:val="1"/>
      <w:marLeft w:val="0"/>
      <w:marRight w:val="0"/>
      <w:marTop w:val="0"/>
      <w:marBottom w:val="0"/>
      <w:divBdr>
        <w:top w:val="none" w:sz="0" w:space="0" w:color="auto"/>
        <w:left w:val="none" w:sz="0" w:space="0" w:color="auto"/>
        <w:bottom w:val="none" w:sz="0" w:space="0" w:color="auto"/>
        <w:right w:val="none" w:sz="0" w:space="0" w:color="auto"/>
      </w:divBdr>
    </w:div>
    <w:div w:id="197401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erhav.nli.org.il/primo-explore/fulldisplay?docid=RAMBI51391508850005171&amp;context=L&amp;vid=NLI_Ramb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rhav.nli.org.il/primo-explore/fulldisplay?docid=RAMBI51391508850005171&amp;context=L&amp;vid=NLI_Rambi"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merhav.nli.org.il/primo-explore/fulldisplay?docid=RAMBI51391508850005171&amp;context=L&amp;vid=NLI_Rambi" TargetMode="External"/><Relationship Id="rId1" Type="http://schemas.openxmlformats.org/officeDocument/2006/relationships/hyperlink" Target="https://lexundria.com/j_aj/1.236/ws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49EF1-618A-458C-80D5-80D4CC1A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38</Pages>
  <Words>11006</Words>
  <Characters>55960</Characters>
  <Application>Microsoft Office Word</Application>
  <DocSecurity>0</DocSecurity>
  <Lines>1235</Lines>
  <Paragraphs>256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אליצור ברכי</dc:creator>
  <cp:lastModifiedBy>JA</cp:lastModifiedBy>
  <cp:revision>46</cp:revision>
  <dcterms:created xsi:type="dcterms:W3CDTF">2024-10-16T04:57:00Z</dcterms:created>
  <dcterms:modified xsi:type="dcterms:W3CDTF">2024-10-20T13:32:00Z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4af6a5f6fa3e244b4f8a4ea6524ef94341c650977fd6d156a13361aef891aac7</vt:lpwstr>
  </property>
</Properties>
</file>