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B1ED" w14:textId="423CB0AC" w:rsidR="00095815" w:rsidRPr="002A3783" w:rsidRDefault="00707211" w:rsidP="00095815">
      <w:pPr>
        <w:rPr>
          <w:rFonts w:ascii="Times New Roman" w:hAnsi="Times New Roman" w:cs="Times New Roman"/>
          <w:color w:val="000000" w:themeColor="text1"/>
          <w:sz w:val="24"/>
          <w:szCs w:val="24"/>
          <w:rPrChange w:id="0" w:author="Meredith Armstrong" w:date="2024-11-01T10:54:00Z">
            <w:rPr>
              <w:rFonts w:cstheme="minorHAnsi"/>
              <w:sz w:val="24"/>
              <w:szCs w:val="24"/>
            </w:rPr>
          </w:rPrChange>
        </w:rPr>
      </w:pPr>
      <w:commentRangeStart w:id="1"/>
      <w:del w:id="2" w:author="BAB" w:date="2024-10-15T11:26:00Z">
        <w:r w:rsidRPr="002A3783" w:rsidDel="000D5EE0">
          <w:rPr>
            <w:rFonts w:ascii="Times New Roman" w:hAnsi="Times New Roman" w:cs="Times New Roman"/>
            <w:color w:val="000000" w:themeColor="text1"/>
            <w:sz w:val="24"/>
            <w:szCs w:val="24"/>
            <w:highlight w:val="lightGray"/>
            <w:rPrChange w:id="3" w:author="Meredith Armstrong" w:date="2024-11-01T10:54:00Z">
              <w:rPr>
                <w:rFonts w:cstheme="minorHAnsi"/>
                <w:sz w:val="24"/>
                <w:szCs w:val="24"/>
                <w:highlight w:val="lightGray"/>
              </w:rPr>
            </w:rPrChange>
          </w:rPr>
          <w:delText>October</w:delText>
        </w:r>
        <w:r w:rsidR="00095815" w:rsidRPr="002A3783" w:rsidDel="000D5EE0">
          <w:rPr>
            <w:rFonts w:ascii="Times New Roman" w:hAnsi="Times New Roman" w:cs="Times New Roman"/>
            <w:color w:val="000000" w:themeColor="text1"/>
            <w:sz w:val="24"/>
            <w:szCs w:val="24"/>
            <w:highlight w:val="lightGray"/>
            <w:rPrChange w:id="4" w:author="Meredith Armstrong" w:date="2024-11-01T10:54:00Z">
              <w:rPr>
                <w:rFonts w:cstheme="minorHAnsi"/>
                <w:sz w:val="24"/>
                <w:szCs w:val="24"/>
                <w:highlight w:val="lightGray"/>
              </w:rPr>
            </w:rPrChange>
          </w:rPr>
          <w:delText xml:space="preserve"> </w:delText>
        </w:r>
        <w:r w:rsidRPr="002A3783" w:rsidDel="000D5EE0">
          <w:rPr>
            <w:rFonts w:ascii="Times New Roman" w:hAnsi="Times New Roman" w:cs="Times New Roman"/>
            <w:color w:val="000000" w:themeColor="text1"/>
            <w:sz w:val="24"/>
            <w:szCs w:val="24"/>
            <w:highlight w:val="lightGray"/>
            <w:rPrChange w:id="5" w:author="Meredith Armstrong" w:date="2024-11-01T10:54:00Z">
              <w:rPr>
                <w:rFonts w:cstheme="minorHAnsi"/>
                <w:sz w:val="24"/>
                <w:szCs w:val="24"/>
                <w:highlight w:val="lightGray"/>
              </w:rPr>
            </w:rPrChange>
          </w:rPr>
          <w:delText>20</w:delText>
        </w:r>
      </w:del>
      <w:ins w:id="6" w:author="BAB" w:date="2024-10-15T11:26:00Z">
        <w:r w:rsidR="000D5EE0" w:rsidRPr="002A3783">
          <w:rPr>
            <w:rFonts w:ascii="Times New Roman" w:hAnsi="Times New Roman" w:cs="Times New Roman"/>
            <w:color w:val="000000" w:themeColor="text1"/>
            <w:sz w:val="24"/>
            <w:szCs w:val="24"/>
            <w:highlight w:val="lightGray"/>
            <w:rPrChange w:id="7" w:author="Meredith Armstrong" w:date="2024-11-01T10:54:00Z">
              <w:rPr>
                <w:rFonts w:cstheme="minorHAnsi"/>
                <w:sz w:val="24"/>
                <w:szCs w:val="24"/>
                <w:highlight w:val="lightGray"/>
              </w:rPr>
            </w:rPrChange>
          </w:rPr>
          <w:t>20 October</w:t>
        </w:r>
      </w:ins>
      <w:r w:rsidR="00095815" w:rsidRPr="002A3783">
        <w:rPr>
          <w:rFonts w:ascii="Times New Roman" w:hAnsi="Times New Roman" w:cs="Times New Roman"/>
          <w:color w:val="000000" w:themeColor="text1"/>
          <w:sz w:val="24"/>
          <w:szCs w:val="24"/>
          <w:highlight w:val="lightGray"/>
          <w:rPrChange w:id="8" w:author="Meredith Armstrong" w:date="2024-11-01T10:54:00Z">
            <w:rPr>
              <w:rFonts w:cstheme="minorHAnsi"/>
              <w:sz w:val="24"/>
              <w:szCs w:val="24"/>
              <w:highlight w:val="lightGray"/>
            </w:rPr>
          </w:rPrChange>
        </w:rPr>
        <w:t>, 2024</w:t>
      </w:r>
      <w:commentRangeEnd w:id="1"/>
      <w:r w:rsidR="00092F7E" w:rsidRPr="002A3783">
        <w:rPr>
          <w:rStyle w:val="CommentReference"/>
          <w:rFonts w:ascii="Times New Roman" w:hAnsi="Times New Roman" w:cs="Times New Roman"/>
          <w:rPrChange w:id="9" w:author="Meredith Armstrong" w:date="2024-11-01T10:54:00Z">
            <w:rPr>
              <w:rStyle w:val="CommentReference"/>
            </w:rPr>
          </w:rPrChange>
        </w:rPr>
        <w:commentReference w:id="1"/>
      </w:r>
    </w:p>
    <w:p w14:paraId="0A9093EE" w14:textId="04BA6430" w:rsidR="00095815" w:rsidRPr="002A3783" w:rsidRDefault="00095815" w:rsidP="00631A1B">
      <w:pPr>
        <w:rPr>
          <w:rFonts w:ascii="Times New Roman" w:hAnsi="Times New Roman" w:cs="Times New Roman"/>
          <w:color w:val="000000" w:themeColor="text1"/>
          <w:rPrChange w:id="10" w:author="Meredith Armstrong" w:date="2024-11-01T10:54:00Z">
            <w:rPr/>
          </w:rPrChange>
        </w:rPr>
      </w:pPr>
      <w:del w:id="11" w:author="BAB" w:date="2024-10-20T22:55:00Z">
        <w:r w:rsidRPr="002A3783" w:rsidDel="006B4C61">
          <w:rPr>
            <w:rFonts w:ascii="Times New Roman" w:hAnsi="Times New Roman" w:cs="Times New Roman"/>
            <w:color w:val="000000" w:themeColor="text1"/>
            <w:rPrChange w:id="12" w:author="Meredith Armstrong" w:date="2024-11-01T10:54:00Z">
              <w:rPr/>
            </w:rPrChange>
          </w:rPr>
          <w:delText xml:space="preserve">Dear </w:delText>
        </w:r>
      </w:del>
      <w:r w:rsidR="00631A1B" w:rsidRPr="002A3783">
        <w:rPr>
          <w:rFonts w:ascii="Times New Roman" w:hAnsi="Times New Roman" w:cs="Times New Roman"/>
          <w:color w:val="000000" w:themeColor="text1"/>
          <w:rPrChange w:id="13" w:author="Meredith Armstrong" w:date="2024-11-01T10:54:00Z">
            <w:rPr/>
          </w:rPrChange>
        </w:rPr>
        <w:t>Patricia M. Shields, Ph</w:t>
      </w:r>
      <w:ins w:id="14" w:author="BAB" w:date="2024-10-20T22:55:00Z">
        <w:r w:rsidR="006B4C61" w:rsidRPr="002A3783">
          <w:rPr>
            <w:rFonts w:ascii="Times New Roman" w:hAnsi="Times New Roman" w:cs="Times New Roman"/>
            <w:color w:val="000000" w:themeColor="text1"/>
            <w:rPrChange w:id="15" w:author="Meredith Armstrong" w:date="2024-11-01T10:54:00Z">
              <w:rPr/>
            </w:rPrChange>
          </w:rPr>
          <w:t>.</w:t>
        </w:r>
      </w:ins>
      <w:r w:rsidR="00631A1B" w:rsidRPr="002A3783">
        <w:rPr>
          <w:rFonts w:ascii="Times New Roman" w:hAnsi="Times New Roman" w:cs="Times New Roman"/>
          <w:color w:val="000000" w:themeColor="text1"/>
          <w:rPrChange w:id="16" w:author="Meredith Armstrong" w:date="2024-11-01T10:54:00Z">
            <w:rPr/>
          </w:rPrChange>
        </w:rPr>
        <w:t>D</w:t>
      </w:r>
      <w:ins w:id="17" w:author="BAB" w:date="2024-10-20T22:55:00Z">
        <w:r w:rsidR="006B4C61" w:rsidRPr="002A3783">
          <w:rPr>
            <w:rFonts w:ascii="Times New Roman" w:hAnsi="Times New Roman" w:cs="Times New Roman"/>
            <w:color w:val="000000" w:themeColor="text1"/>
            <w:rPrChange w:id="18" w:author="Meredith Armstrong" w:date="2024-11-01T10:54:00Z">
              <w:rPr/>
            </w:rPrChange>
          </w:rPr>
          <w:t>.</w:t>
        </w:r>
      </w:ins>
      <w:del w:id="19" w:author="BAB" w:date="2024-10-20T22:55:00Z">
        <w:r w:rsidRPr="002A3783" w:rsidDel="006B4C61">
          <w:rPr>
            <w:rFonts w:ascii="Times New Roman" w:hAnsi="Times New Roman" w:cs="Times New Roman"/>
            <w:color w:val="000000" w:themeColor="text1"/>
            <w:rPrChange w:id="20" w:author="Meredith Armstrong" w:date="2024-11-01T10:54:00Z">
              <w:rPr/>
            </w:rPrChange>
          </w:rPr>
          <w:delText>,</w:delText>
        </w:r>
      </w:del>
      <w:r w:rsidRPr="002A3783">
        <w:rPr>
          <w:rFonts w:ascii="Times New Roman" w:hAnsi="Times New Roman" w:cs="Times New Roman"/>
          <w:color w:val="000000" w:themeColor="text1"/>
          <w:rPrChange w:id="21" w:author="Meredith Armstrong" w:date="2024-11-01T10:54:00Z">
            <w:rPr/>
          </w:rPrChange>
        </w:rPr>
        <w:t xml:space="preserve"> </w:t>
      </w:r>
    </w:p>
    <w:p w14:paraId="3EBCE5BF" w14:textId="2F6161EF" w:rsidR="00631A1B" w:rsidRPr="002A3783" w:rsidDel="00603F62" w:rsidRDefault="00631A1B" w:rsidP="00631A1B">
      <w:pPr>
        <w:rPr>
          <w:del w:id="22" w:author="BAB" w:date="2024-10-15T11:09:00Z"/>
          <w:rFonts w:ascii="Times New Roman" w:hAnsi="Times New Roman" w:cs="Times New Roman"/>
          <w:color w:val="000000" w:themeColor="text1"/>
          <w:rPrChange w:id="23" w:author="Meredith Armstrong" w:date="2024-11-01T10:54:00Z">
            <w:rPr>
              <w:del w:id="24" w:author="BAB" w:date="2024-10-15T11:09:00Z"/>
            </w:rPr>
          </w:rPrChange>
        </w:rPr>
      </w:pPr>
      <w:r w:rsidRPr="002A3783">
        <w:rPr>
          <w:rFonts w:ascii="Times New Roman" w:hAnsi="Times New Roman" w:cs="Times New Roman"/>
          <w:color w:val="000000" w:themeColor="text1"/>
          <w:rPrChange w:id="25" w:author="Meredith Armstrong" w:date="2024-11-01T10:54:00Z">
            <w:rPr/>
          </w:rPrChange>
        </w:rPr>
        <w:t>Editor-in-Chief</w:t>
      </w:r>
      <w:ins w:id="26" w:author="BAB" w:date="2024-10-15T11:09:00Z">
        <w:r w:rsidR="00603F62" w:rsidRPr="002A3783">
          <w:rPr>
            <w:rFonts w:ascii="Times New Roman" w:hAnsi="Times New Roman" w:cs="Times New Roman"/>
            <w:color w:val="000000" w:themeColor="text1"/>
            <w:rPrChange w:id="27" w:author="Meredith Armstrong" w:date="2024-11-01T10:54:00Z">
              <w:rPr/>
            </w:rPrChange>
          </w:rPr>
          <w:t xml:space="preserve">, </w:t>
        </w:r>
      </w:ins>
      <w:del w:id="28" w:author="BAB" w:date="2024-10-15T11:09:00Z">
        <w:r w:rsidRPr="002A3783" w:rsidDel="00603F62">
          <w:rPr>
            <w:rFonts w:ascii="Times New Roman" w:hAnsi="Times New Roman" w:cs="Times New Roman"/>
            <w:color w:val="000000" w:themeColor="text1"/>
            <w:rPrChange w:id="29" w:author="Meredith Armstrong" w:date="2024-11-01T10:54:00Z">
              <w:rPr/>
            </w:rPrChange>
          </w:rPr>
          <w:delText xml:space="preserve">, </w:delText>
        </w:r>
      </w:del>
    </w:p>
    <w:p w14:paraId="01661DCE" w14:textId="77777777" w:rsidR="00236E2B" w:rsidRPr="002A3783" w:rsidRDefault="00631A1B" w:rsidP="00603F62">
      <w:pPr>
        <w:rPr>
          <w:ins w:id="30" w:author="BAB" w:date="2024-10-20T22:55:00Z"/>
          <w:rFonts w:ascii="Times New Roman" w:hAnsi="Times New Roman" w:cs="Times New Roman"/>
          <w:i/>
          <w:iCs/>
          <w:color w:val="000000" w:themeColor="text1"/>
          <w:rPrChange w:id="31" w:author="Meredith Armstrong" w:date="2024-11-01T10:54:00Z">
            <w:rPr>
              <w:ins w:id="32" w:author="BAB" w:date="2024-10-20T22:55:00Z"/>
              <w:i/>
              <w:iCs/>
            </w:rPr>
          </w:rPrChange>
        </w:rPr>
      </w:pPr>
      <w:r w:rsidRPr="002A3783">
        <w:rPr>
          <w:rFonts w:ascii="Times New Roman" w:hAnsi="Times New Roman" w:cs="Times New Roman"/>
          <w:i/>
          <w:iCs/>
          <w:color w:val="000000" w:themeColor="text1"/>
          <w:rPrChange w:id="33" w:author="Meredith Armstrong" w:date="2024-11-01T10:54:00Z">
            <w:rPr/>
          </w:rPrChange>
        </w:rPr>
        <w:t xml:space="preserve">Armed Forces &amp; Society </w:t>
      </w:r>
    </w:p>
    <w:p w14:paraId="07710B50" w14:textId="1AE29475" w:rsidR="00095815" w:rsidRPr="002A3783" w:rsidRDefault="00631A1B" w:rsidP="00603F62">
      <w:pPr>
        <w:rPr>
          <w:rFonts w:ascii="Times New Roman" w:hAnsi="Times New Roman" w:cs="Times New Roman"/>
          <w:color w:val="000000" w:themeColor="text1"/>
          <w:rPrChange w:id="34" w:author="Meredith Armstrong" w:date="2024-11-01T10:54:00Z">
            <w:rPr/>
          </w:rPrChange>
        </w:rPr>
      </w:pPr>
      <w:del w:id="35" w:author="BAB" w:date="2024-10-20T22:55:00Z">
        <w:r w:rsidRPr="002A3783" w:rsidDel="00236E2B">
          <w:rPr>
            <w:rFonts w:ascii="Times New Roman" w:hAnsi="Times New Roman" w:cs="Times New Roman"/>
            <w:i/>
            <w:iCs/>
            <w:color w:val="000000" w:themeColor="text1"/>
            <w:rPrChange w:id="36" w:author="Meredith Armstrong" w:date="2024-11-01T10:54:00Z">
              <w:rPr/>
            </w:rPrChange>
          </w:rPr>
          <w:delText>Journal</w:delText>
        </w:r>
        <w:r w:rsidRPr="002A3783" w:rsidDel="00236E2B">
          <w:rPr>
            <w:rFonts w:ascii="Times New Roman" w:hAnsi="Times New Roman" w:cs="Times New Roman"/>
            <w:color w:val="000000" w:themeColor="text1"/>
            <w:rPrChange w:id="37" w:author="Meredith Armstrong" w:date="2024-11-01T10:54:00Z">
              <w:rPr/>
            </w:rPrChange>
          </w:rPr>
          <w:br/>
        </w:r>
      </w:del>
      <w:r w:rsidR="00000000" w:rsidRPr="002A3783">
        <w:rPr>
          <w:rFonts w:ascii="Times New Roman" w:hAnsi="Times New Roman" w:cs="Times New Roman"/>
          <w:color w:val="000000" w:themeColor="text1"/>
          <w:rPrChange w:id="38" w:author="Meredith Armstrong" w:date="2024-11-01T10:54:00Z">
            <w:rPr/>
          </w:rPrChange>
        </w:rPr>
        <w:fldChar w:fldCharType="begin"/>
      </w:r>
      <w:r w:rsidR="00000000" w:rsidRPr="002A3783">
        <w:rPr>
          <w:rFonts w:ascii="Times New Roman" w:hAnsi="Times New Roman" w:cs="Times New Roman"/>
          <w:color w:val="000000" w:themeColor="text1"/>
          <w:rPrChange w:id="39" w:author="Meredith Armstrong" w:date="2024-11-01T10:54:00Z">
            <w:rPr/>
          </w:rPrChange>
        </w:rPr>
        <w:instrText>HYPERLINK "http://afs.sagepub.com/" \t "_blank"</w:instrText>
      </w:r>
      <w:r w:rsidR="00000000" w:rsidRPr="002A3783">
        <w:rPr>
          <w:rFonts w:ascii="Times New Roman" w:hAnsi="Times New Roman" w:cs="Times New Roman"/>
          <w:color w:val="000000" w:themeColor="text1"/>
          <w:rPrChange w:id="40" w:author="Meredith Armstrong" w:date="2024-11-01T10:54:00Z">
            <w:rPr/>
          </w:rPrChange>
        </w:rPr>
      </w:r>
      <w:r w:rsidR="00000000" w:rsidRPr="002A3783">
        <w:rPr>
          <w:rFonts w:ascii="Times New Roman" w:hAnsi="Times New Roman" w:cs="Times New Roman"/>
          <w:color w:val="000000" w:themeColor="text1"/>
          <w:rPrChange w:id="41" w:author="Meredith Armstrong" w:date="2024-11-01T10:54:00Z">
            <w:rPr/>
          </w:rPrChange>
        </w:rPr>
        <w:fldChar w:fldCharType="separate"/>
      </w:r>
      <w:r w:rsidRPr="002A3783">
        <w:rPr>
          <w:rStyle w:val="Hyperlink"/>
          <w:rFonts w:ascii="Times New Roman" w:hAnsi="Times New Roman" w:cs="Times New Roman"/>
          <w:color w:val="000000" w:themeColor="text1"/>
          <w:rPrChange w:id="42" w:author="Meredith Armstrong" w:date="2024-11-01T10:54:00Z">
            <w:rPr>
              <w:rStyle w:val="Hyperlink"/>
            </w:rPr>
          </w:rPrChange>
        </w:rPr>
        <w:t>http://afs.sagepub.com</w:t>
      </w:r>
      <w:r w:rsidR="00000000" w:rsidRPr="002A3783">
        <w:rPr>
          <w:rStyle w:val="Hyperlink"/>
          <w:rFonts w:ascii="Times New Roman" w:hAnsi="Times New Roman" w:cs="Times New Roman"/>
          <w:color w:val="000000" w:themeColor="text1"/>
          <w:rPrChange w:id="43" w:author="Meredith Armstrong" w:date="2024-11-01T10:54:00Z">
            <w:rPr>
              <w:rStyle w:val="Hyperlink"/>
            </w:rPr>
          </w:rPrChange>
        </w:rPr>
        <w:fldChar w:fldCharType="end"/>
      </w:r>
    </w:p>
    <w:p w14:paraId="01E2845C" w14:textId="13EEA111" w:rsidR="006B4C61" w:rsidRPr="002A3783" w:rsidRDefault="006B4C61" w:rsidP="00631A1B">
      <w:pPr>
        <w:rPr>
          <w:ins w:id="44" w:author="BAB" w:date="2024-10-20T22:55:00Z"/>
          <w:rFonts w:ascii="Times New Roman" w:hAnsi="Times New Roman" w:cs="Times New Roman"/>
          <w:color w:val="000000" w:themeColor="text1"/>
          <w:rPrChange w:id="45" w:author="Meredith Armstrong" w:date="2024-11-01T10:54:00Z">
            <w:rPr>
              <w:ins w:id="46" w:author="BAB" w:date="2024-10-20T22:55:00Z"/>
            </w:rPr>
          </w:rPrChange>
        </w:rPr>
      </w:pPr>
      <w:ins w:id="47" w:author="BAB" w:date="2024-10-20T22:55:00Z">
        <w:r w:rsidRPr="002A3783">
          <w:rPr>
            <w:rFonts w:ascii="Times New Roman" w:hAnsi="Times New Roman" w:cs="Times New Roman"/>
            <w:color w:val="000000" w:themeColor="text1"/>
            <w:rPrChange w:id="48" w:author="Meredith Armstrong" w:date="2024-11-01T10:54:00Z">
              <w:rPr/>
            </w:rPrChange>
          </w:rPr>
          <w:t>Dear Dr. Shields,</w:t>
        </w:r>
      </w:ins>
    </w:p>
    <w:p w14:paraId="7AAE3FFF" w14:textId="5CDC1370" w:rsidR="00631A1B" w:rsidRPr="002A3783" w:rsidRDefault="00095815">
      <w:pPr>
        <w:jc w:val="center"/>
        <w:rPr>
          <w:rFonts w:ascii="Times New Roman" w:hAnsi="Times New Roman" w:cs="Times New Roman"/>
          <w:color w:val="000000" w:themeColor="text1"/>
          <w:sz w:val="24"/>
          <w:szCs w:val="24"/>
          <w:u w:val="single"/>
          <w:rPrChange w:id="49" w:author="Meredith Armstrong" w:date="2024-11-01T10:54:00Z">
            <w:rPr>
              <w:rFonts w:cstheme="minorHAnsi"/>
              <w:sz w:val="24"/>
              <w:szCs w:val="24"/>
            </w:rPr>
          </w:rPrChange>
        </w:rPr>
        <w:pPrChange w:id="50" w:author="BAB" w:date="2024-10-20T22:55:00Z">
          <w:pPr/>
        </w:pPrChange>
      </w:pPr>
      <w:r w:rsidRPr="002A3783">
        <w:rPr>
          <w:rFonts w:ascii="Times New Roman" w:hAnsi="Times New Roman" w:cs="Times New Roman"/>
          <w:color w:val="000000" w:themeColor="text1"/>
          <w:u w:val="single"/>
          <w:rPrChange w:id="51" w:author="Meredith Armstrong" w:date="2024-11-01T10:54:00Z">
            <w:rPr/>
          </w:rPrChange>
        </w:rPr>
        <w:t xml:space="preserve">Re: </w:t>
      </w:r>
      <w:r w:rsidRPr="002A3783">
        <w:rPr>
          <w:rFonts w:ascii="Times New Roman" w:hAnsi="Times New Roman" w:cs="Times New Roman"/>
          <w:color w:val="000000" w:themeColor="text1"/>
          <w:sz w:val="24"/>
          <w:szCs w:val="24"/>
          <w:u w:val="single"/>
          <w:rPrChange w:id="52" w:author="Meredith Armstrong" w:date="2024-11-01T10:54:00Z">
            <w:rPr>
              <w:rFonts w:cstheme="minorHAnsi"/>
              <w:sz w:val="24"/>
              <w:szCs w:val="24"/>
            </w:rPr>
          </w:rPrChange>
        </w:rPr>
        <w:t xml:space="preserve">Submission of Revised Manuscript </w:t>
      </w:r>
      <w:r w:rsidR="00631A1B" w:rsidRPr="002A3783">
        <w:rPr>
          <w:rFonts w:ascii="Times New Roman" w:hAnsi="Times New Roman" w:cs="Times New Roman"/>
          <w:color w:val="000000" w:themeColor="text1"/>
          <w:sz w:val="24"/>
          <w:szCs w:val="24"/>
          <w:u w:val="single"/>
          <w:rPrChange w:id="53" w:author="Meredith Armstrong" w:date="2024-11-01T10:54:00Z">
            <w:rPr>
              <w:rFonts w:cstheme="minorHAnsi"/>
              <w:sz w:val="24"/>
              <w:szCs w:val="24"/>
            </w:rPr>
          </w:rPrChange>
        </w:rPr>
        <w:t>ID AFS-24-164</w:t>
      </w:r>
    </w:p>
    <w:p w14:paraId="64C33848" w14:textId="11877E3D" w:rsidR="00336558" w:rsidRPr="002A3783" w:rsidRDefault="00336558" w:rsidP="00FB5B79">
      <w:pPr>
        <w:spacing w:line="276" w:lineRule="auto"/>
        <w:rPr>
          <w:rFonts w:ascii="Times New Roman" w:hAnsi="Times New Roman" w:cs="Times New Roman"/>
          <w:color w:val="000000" w:themeColor="text1"/>
          <w:sz w:val="24"/>
          <w:szCs w:val="24"/>
          <w:rtl/>
          <w:rPrChange w:id="54" w:author="Meredith Armstrong" w:date="2024-11-01T10:54:00Z">
            <w:rPr>
              <w:rFonts w:cstheme="minorHAnsi"/>
              <w:sz w:val="24"/>
              <w:szCs w:val="24"/>
              <w:rtl/>
            </w:rPr>
          </w:rPrChange>
        </w:rPr>
      </w:pPr>
      <w:r w:rsidRPr="002A3783">
        <w:rPr>
          <w:rFonts w:ascii="Times New Roman" w:hAnsi="Times New Roman" w:cs="Times New Roman"/>
          <w:color w:val="000000" w:themeColor="text1"/>
          <w:sz w:val="24"/>
          <w:szCs w:val="24"/>
          <w:rPrChange w:id="55" w:author="Meredith Armstrong" w:date="2024-11-01T10:54:00Z">
            <w:rPr>
              <w:rFonts w:cstheme="minorHAnsi"/>
              <w:sz w:val="24"/>
              <w:szCs w:val="24"/>
            </w:rPr>
          </w:rPrChange>
        </w:rPr>
        <w:t xml:space="preserve">We greatly appreciate your warm words and encouragement. As we wrote in our previous email dated </w:t>
      </w:r>
      <w:ins w:id="56" w:author="BAB" w:date="2024-10-15T11:09:00Z">
        <w:r w:rsidR="00603F62" w:rsidRPr="002A3783">
          <w:rPr>
            <w:rFonts w:ascii="Times New Roman" w:hAnsi="Times New Roman" w:cs="Times New Roman"/>
            <w:color w:val="000000" w:themeColor="text1"/>
            <w:sz w:val="24"/>
            <w:szCs w:val="24"/>
            <w:rPrChange w:id="57" w:author="Meredith Armstrong" w:date="2024-11-01T10:54:00Z">
              <w:rPr>
                <w:rFonts w:cstheme="minorHAnsi"/>
                <w:sz w:val="24"/>
                <w:szCs w:val="24"/>
              </w:rPr>
            </w:rPrChange>
          </w:rPr>
          <w:t xml:space="preserve">25 </w:t>
        </w:r>
      </w:ins>
      <w:r w:rsidRPr="002A3783">
        <w:rPr>
          <w:rFonts w:ascii="Times New Roman" w:hAnsi="Times New Roman" w:cs="Times New Roman"/>
          <w:color w:val="000000" w:themeColor="text1"/>
          <w:sz w:val="24"/>
          <w:szCs w:val="24"/>
          <w:rPrChange w:id="58" w:author="Meredith Armstrong" w:date="2024-11-01T10:54:00Z">
            <w:rPr>
              <w:rFonts w:cstheme="minorHAnsi"/>
              <w:sz w:val="24"/>
              <w:szCs w:val="24"/>
            </w:rPr>
          </w:rPrChange>
        </w:rPr>
        <w:t xml:space="preserve">September </w:t>
      </w:r>
      <w:del w:id="59" w:author="BAB" w:date="2024-10-15T11:09:00Z">
        <w:r w:rsidRPr="002A3783" w:rsidDel="00603F62">
          <w:rPr>
            <w:rFonts w:ascii="Times New Roman" w:hAnsi="Times New Roman" w:cs="Times New Roman"/>
            <w:color w:val="000000" w:themeColor="text1"/>
            <w:sz w:val="24"/>
            <w:szCs w:val="24"/>
            <w:rPrChange w:id="60" w:author="Meredith Armstrong" w:date="2024-11-01T10:54:00Z">
              <w:rPr>
                <w:rFonts w:cstheme="minorHAnsi"/>
                <w:sz w:val="24"/>
                <w:szCs w:val="24"/>
              </w:rPr>
            </w:rPrChange>
          </w:rPr>
          <w:delText xml:space="preserve">25, </w:delText>
        </w:r>
      </w:del>
      <w:r w:rsidRPr="002A3783">
        <w:rPr>
          <w:rFonts w:ascii="Times New Roman" w:hAnsi="Times New Roman" w:cs="Times New Roman"/>
          <w:color w:val="000000" w:themeColor="text1"/>
          <w:sz w:val="24"/>
          <w:szCs w:val="24"/>
          <w:rPrChange w:id="61" w:author="Meredith Armstrong" w:date="2024-11-01T10:54:00Z">
            <w:rPr>
              <w:rFonts w:cstheme="minorHAnsi"/>
              <w:sz w:val="24"/>
              <w:szCs w:val="24"/>
            </w:rPr>
          </w:rPrChange>
        </w:rPr>
        <w:t>2024, your understanding of the situation is inspiring.</w:t>
      </w:r>
    </w:p>
    <w:p w14:paraId="5EAA6E1F" w14:textId="7AE5C8A6" w:rsidR="00336558" w:rsidRPr="002A3783" w:rsidRDefault="00336558" w:rsidP="00336558">
      <w:pPr>
        <w:rPr>
          <w:rFonts w:ascii="Times New Roman" w:hAnsi="Times New Roman" w:cs="Times New Roman"/>
          <w:color w:val="000000" w:themeColor="text1"/>
          <w:sz w:val="24"/>
          <w:szCs w:val="24"/>
          <w:rPrChange w:id="62" w:author="Meredith Armstrong" w:date="2024-11-01T10:54:00Z">
            <w:rPr>
              <w:rFonts w:cstheme="minorHAnsi"/>
              <w:sz w:val="24"/>
              <w:szCs w:val="24"/>
            </w:rPr>
          </w:rPrChange>
        </w:rPr>
      </w:pPr>
      <w:r w:rsidRPr="002A3783">
        <w:rPr>
          <w:rFonts w:ascii="Times New Roman" w:hAnsi="Times New Roman" w:cs="Times New Roman"/>
          <w:color w:val="000000" w:themeColor="text1"/>
          <w:sz w:val="24"/>
          <w:szCs w:val="24"/>
          <w:rPrChange w:id="63" w:author="Meredith Armstrong" w:date="2024-11-01T10:54:00Z">
            <w:rPr>
              <w:rFonts w:cstheme="minorHAnsi"/>
              <w:sz w:val="24"/>
              <w:szCs w:val="24"/>
            </w:rPr>
          </w:rPrChange>
        </w:rPr>
        <w:t>We would like to express our appreciation to the reviewers for their thorough and constructive critiques of our manuscript</w:t>
      </w:r>
      <w:ins w:id="64" w:author="BAB" w:date="2024-10-15T11:12:00Z">
        <w:r w:rsidR="00603F62" w:rsidRPr="002A3783">
          <w:rPr>
            <w:rFonts w:ascii="Times New Roman" w:hAnsi="Times New Roman" w:cs="Times New Roman"/>
            <w:color w:val="000000" w:themeColor="text1"/>
            <w:sz w:val="24"/>
            <w:szCs w:val="24"/>
            <w:rPrChange w:id="65" w:author="Meredith Armstrong" w:date="2024-11-01T10:54:00Z">
              <w:rPr>
                <w:rFonts w:cstheme="minorHAnsi"/>
                <w:sz w:val="24"/>
                <w:szCs w:val="24"/>
              </w:rPr>
            </w:rPrChange>
          </w:rPr>
          <w:t>,</w:t>
        </w:r>
      </w:ins>
      <w:r w:rsidRPr="002A3783">
        <w:rPr>
          <w:rFonts w:ascii="Times New Roman" w:hAnsi="Times New Roman" w:cs="Times New Roman"/>
          <w:color w:val="000000" w:themeColor="text1"/>
          <w:sz w:val="24"/>
          <w:szCs w:val="24"/>
          <w:rPrChange w:id="66" w:author="Meredith Armstrong" w:date="2024-11-01T10:54:00Z">
            <w:rPr>
              <w:rFonts w:cstheme="minorHAnsi"/>
              <w:sz w:val="24"/>
              <w:szCs w:val="24"/>
            </w:rPr>
          </w:rPrChange>
        </w:rPr>
        <w:t xml:space="preserve"> titled </w:t>
      </w:r>
      <w:r w:rsidR="000D5EE0" w:rsidRPr="007B38AB">
        <w:rPr>
          <w:rFonts w:ascii="Times New Roman" w:hAnsi="Times New Roman" w:cs="Times New Roman"/>
          <w:i/>
          <w:iCs/>
          <w:color w:val="000000" w:themeColor="text1"/>
          <w:sz w:val="24"/>
          <w:szCs w:val="24"/>
          <w:rPrChange w:id="67" w:author="Meredith Armstrong" w:date="2024-11-04T13:14:00Z">
            <w:rPr>
              <w:rFonts w:cstheme="minorHAnsi"/>
              <w:sz w:val="24"/>
              <w:szCs w:val="24"/>
            </w:rPr>
          </w:rPrChange>
        </w:rPr>
        <w:t>“</w:t>
      </w:r>
      <w:r w:rsidRPr="007B38AB">
        <w:rPr>
          <w:rFonts w:ascii="Times New Roman" w:hAnsi="Times New Roman" w:cs="Times New Roman"/>
          <w:i/>
          <w:iCs/>
          <w:color w:val="000000" w:themeColor="text1"/>
          <w:sz w:val="24"/>
          <w:szCs w:val="24"/>
          <w:rPrChange w:id="68" w:author="Meredith Armstrong" w:date="2024-11-04T13:14:00Z">
            <w:rPr>
              <w:rFonts w:cstheme="minorHAnsi"/>
              <w:sz w:val="24"/>
              <w:szCs w:val="24"/>
            </w:rPr>
          </w:rPrChange>
        </w:rPr>
        <w:t>Navigating change from within: The impact and challenges of a women</w:t>
      </w:r>
      <w:r w:rsidR="000D5EE0" w:rsidRPr="007B38AB">
        <w:rPr>
          <w:rFonts w:ascii="Times New Roman" w:hAnsi="Times New Roman" w:cs="Times New Roman"/>
          <w:i/>
          <w:iCs/>
          <w:color w:val="000000" w:themeColor="text1"/>
          <w:sz w:val="24"/>
          <w:szCs w:val="24"/>
          <w:rPrChange w:id="69" w:author="Meredith Armstrong" w:date="2024-11-04T13:14:00Z">
            <w:rPr>
              <w:rFonts w:cstheme="minorHAnsi"/>
              <w:sz w:val="24"/>
              <w:szCs w:val="24"/>
            </w:rPr>
          </w:rPrChange>
        </w:rPr>
        <w:t>’</w:t>
      </w:r>
      <w:r w:rsidRPr="007B38AB">
        <w:rPr>
          <w:rFonts w:ascii="Times New Roman" w:hAnsi="Times New Roman" w:cs="Times New Roman"/>
          <w:i/>
          <w:iCs/>
          <w:color w:val="000000" w:themeColor="text1"/>
          <w:sz w:val="24"/>
          <w:szCs w:val="24"/>
          <w:rPrChange w:id="70" w:author="Meredith Armstrong" w:date="2024-11-04T13:14:00Z">
            <w:rPr>
              <w:rFonts w:cstheme="minorHAnsi"/>
              <w:sz w:val="24"/>
              <w:szCs w:val="24"/>
            </w:rPr>
          </w:rPrChange>
        </w:rPr>
        <w:t xml:space="preserve">s virtual community </w:t>
      </w:r>
      <w:ins w:id="71" w:author="BAB" w:date="2024-10-15T11:12:00Z">
        <w:r w:rsidR="00393B7B" w:rsidRPr="007B38AB">
          <w:rPr>
            <w:rFonts w:ascii="Times New Roman" w:hAnsi="Times New Roman" w:cs="Times New Roman"/>
            <w:i/>
            <w:iCs/>
            <w:color w:val="000000" w:themeColor="text1"/>
            <w:sz w:val="24"/>
            <w:szCs w:val="24"/>
            <w:rPrChange w:id="72" w:author="Meredith Armstrong" w:date="2024-11-04T13:14:00Z">
              <w:rPr>
                <w:rFonts w:cstheme="minorHAnsi"/>
                <w:sz w:val="24"/>
                <w:szCs w:val="24"/>
              </w:rPr>
            </w:rPrChange>
          </w:rPr>
          <w:t xml:space="preserve">to </w:t>
        </w:r>
      </w:ins>
      <w:del w:id="73" w:author="BAB" w:date="2024-10-15T11:12:00Z">
        <w:r w:rsidRPr="007B38AB" w:rsidDel="00603F62">
          <w:rPr>
            <w:rFonts w:ascii="Times New Roman" w:hAnsi="Times New Roman" w:cs="Times New Roman"/>
            <w:i/>
            <w:iCs/>
            <w:color w:val="000000" w:themeColor="text1"/>
            <w:sz w:val="24"/>
            <w:szCs w:val="24"/>
            <w:rPrChange w:id="74" w:author="Meredith Armstrong" w:date="2024-11-04T13:14:00Z">
              <w:rPr>
                <w:rFonts w:cstheme="minorHAnsi"/>
                <w:sz w:val="24"/>
                <w:szCs w:val="24"/>
              </w:rPr>
            </w:rPrChange>
          </w:rPr>
          <w:delText xml:space="preserve">in </w:delText>
        </w:r>
      </w:del>
      <w:r w:rsidRPr="007B38AB">
        <w:rPr>
          <w:rFonts w:ascii="Times New Roman" w:hAnsi="Times New Roman" w:cs="Times New Roman"/>
          <w:i/>
          <w:iCs/>
          <w:color w:val="000000" w:themeColor="text1"/>
          <w:sz w:val="24"/>
          <w:szCs w:val="24"/>
          <w:rPrChange w:id="75" w:author="Meredith Armstrong" w:date="2024-11-04T13:14:00Z">
            <w:rPr>
              <w:rFonts w:cstheme="minorHAnsi"/>
              <w:sz w:val="24"/>
              <w:szCs w:val="24"/>
            </w:rPr>
          </w:rPrChange>
        </w:rPr>
        <w:t>transform</w:t>
      </w:r>
      <w:del w:id="76" w:author="BAB" w:date="2024-10-15T11:12:00Z">
        <w:r w:rsidRPr="007B38AB" w:rsidDel="00603F62">
          <w:rPr>
            <w:rFonts w:ascii="Times New Roman" w:hAnsi="Times New Roman" w:cs="Times New Roman"/>
            <w:i/>
            <w:iCs/>
            <w:color w:val="000000" w:themeColor="text1"/>
            <w:sz w:val="24"/>
            <w:szCs w:val="24"/>
            <w:rPrChange w:id="77" w:author="Meredith Armstrong" w:date="2024-11-04T13:14:00Z">
              <w:rPr>
                <w:rFonts w:cstheme="minorHAnsi"/>
                <w:sz w:val="24"/>
                <w:szCs w:val="24"/>
              </w:rPr>
            </w:rPrChange>
          </w:rPr>
          <w:delText>ing</w:delText>
        </w:r>
      </w:del>
      <w:r w:rsidRPr="007B38AB">
        <w:rPr>
          <w:rFonts w:ascii="Times New Roman" w:hAnsi="Times New Roman" w:cs="Times New Roman"/>
          <w:i/>
          <w:iCs/>
          <w:color w:val="000000" w:themeColor="text1"/>
          <w:sz w:val="24"/>
          <w:szCs w:val="24"/>
          <w:rPrChange w:id="78" w:author="Meredith Armstrong" w:date="2024-11-04T13:14:00Z">
            <w:rPr>
              <w:rFonts w:cstheme="minorHAnsi"/>
              <w:sz w:val="24"/>
              <w:szCs w:val="24"/>
            </w:rPr>
          </w:rPrChange>
        </w:rPr>
        <w:t xml:space="preserve"> gender dynamics in the </w:t>
      </w:r>
      <w:commentRangeStart w:id="79"/>
      <w:r w:rsidRPr="007B38AB">
        <w:rPr>
          <w:rFonts w:ascii="Times New Roman" w:hAnsi="Times New Roman" w:cs="Times New Roman"/>
          <w:i/>
          <w:iCs/>
          <w:color w:val="000000" w:themeColor="text1"/>
          <w:sz w:val="24"/>
          <w:szCs w:val="24"/>
          <w:rPrChange w:id="80" w:author="Meredith Armstrong" w:date="2024-11-04T13:14:00Z">
            <w:rPr>
              <w:rFonts w:cstheme="minorHAnsi"/>
              <w:sz w:val="24"/>
              <w:szCs w:val="24"/>
            </w:rPr>
          </w:rPrChange>
        </w:rPr>
        <w:t>IDF army</w:t>
      </w:r>
      <w:commentRangeEnd w:id="79"/>
      <w:r w:rsidR="00603F62" w:rsidRPr="007B38AB">
        <w:rPr>
          <w:rStyle w:val="CommentReference"/>
          <w:rFonts w:ascii="Times New Roman" w:hAnsi="Times New Roman" w:cs="Times New Roman"/>
          <w:i/>
          <w:iCs/>
          <w:color w:val="000000" w:themeColor="text1"/>
          <w:rPrChange w:id="81" w:author="Meredith Armstrong" w:date="2024-11-04T13:14:00Z">
            <w:rPr>
              <w:rStyle w:val="CommentReference"/>
            </w:rPr>
          </w:rPrChange>
        </w:rPr>
        <w:commentReference w:id="79"/>
      </w:r>
      <w:del w:id="82" w:author="BAB" w:date="2024-10-15T11:27:00Z">
        <w:r w:rsidRPr="007B38AB" w:rsidDel="000D5EE0">
          <w:rPr>
            <w:rFonts w:ascii="Times New Roman" w:hAnsi="Times New Roman" w:cs="Times New Roman"/>
            <w:i/>
            <w:iCs/>
            <w:color w:val="000000" w:themeColor="text1"/>
            <w:sz w:val="24"/>
            <w:szCs w:val="24"/>
            <w:rPrChange w:id="83" w:author="Meredith Armstrong" w:date="2024-11-04T13:14:00Z">
              <w:rPr>
                <w:rFonts w:cstheme="minorHAnsi"/>
                <w:sz w:val="24"/>
                <w:szCs w:val="24"/>
              </w:rPr>
            </w:rPrChange>
          </w:rPr>
          <w:delText xml:space="preserve">". </w:delText>
        </w:r>
      </w:del>
      <w:ins w:id="84" w:author="BAB" w:date="2024-10-15T11:27:00Z">
        <w:r w:rsidR="000D5EE0" w:rsidRPr="007B38AB">
          <w:rPr>
            <w:rStyle w:val="CommentReference"/>
            <w:rFonts w:ascii="Times New Roman" w:hAnsi="Times New Roman" w:cs="Times New Roman"/>
            <w:i/>
            <w:iCs/>
            <w:color w:val="000000" w:themeColor="text1"/>
            <w:rPrChange w:id="85" w:author="Meredith Armstrong" w:date="2024-11-04T13:14:00Z">
              <w:rPr>
                <w:rStyle w:val="CommentReference"/>
              </w:rPr>
            </w:rPrChange>
          </w:rPr>
          <w:t>.</w:t>
        </w:r>
      </w:ins>
      <w:r w:rsidR="000D5EE0" w:rsidRPr="007B38AB">
        <w:rPr>
          <w:rStyle w:val="CommentReference"/>
          <w:rFonts w:ascii="Times New Roman" w:hAnsi="Times New Roman" w:cs="Times New Roman"/>
          <w:i/>
          <w:iCs/>
          <w:color w:val="000000" w:themeColor="text1"/>
          <w:rPrChange w:id="86" w:author="Meredith Armstrong" w:date="2024-11-04T13:14:00Z">
            <w:rPr>
              <w:rStyle w:val="CommentReference"/>
            </w:rPr>
          </w:rPrChange>
        </w:rPr>
        <w:t>”</w:t>
      </w:r>
      <w:ins w:id="87" w:author="BAB" w:date="2024-10-15T11:27:00Z">
        <w:r w:rsidR="000D5EE0" w:rsidRPr="002A3783">
          <w:rPr>
            <w:rFonts w:ascii="Times New Roman" w:hAnsi="Times New Roman" w:cs="Times New Roman"/>
            <w:color w:val="000000" w:themeColor="text1"/>
            <w:sz w:val="24"/>
            <w:szCs w:val="24"/>
            <w:rPrChange w:id="88" w:author="Meredith Armstrong" w:date="2024-11-01T10:54:00Z">
              <w:rPr>
                <w:rFonts w:cstheme="minorHAnsi"/>
                <w:sz w:val="24"/>
                <w:szCs w:val="24"/>
              </w:rPr>
            </w:rPrChange>
          </w:rPr>
          <w:t xml:space="preserve"> </w:t>
        </w:r>
      </w:ins>
      <w:r w:rsidRPr="002A3783">
        <w:rPr>
          <w:rFonts w:ascii="Times New Roman" w:hAnsi="Times New Roman" w:cs="Times New Roman"/>
          <w:color w:val="000000" w:themeColor="text1"/>
          <w:sz w:val="24"/>
          <w:szCs w:val="24"/>
          <w:rPrChange w:id="89" w:author="Meredith Armstrong" w:date="2024-11-01T10:54:00Z">
            <w:rPr>
              <w:rFonts w:cstheme="minorHAnsi"/>
              <w:sz w:val="24"/>
              <w:szCs w:val="24"/>
            </w:rPr>
          </w:rPrChange>
        </w:rPr>
        <w:t>Their insightful feedback has been instrumental in enhancing the quality of our research.</w:t>
      </w:r>
    </w:p>
    <w:p w14:paraId="4B4F879C" w14:textId="0D053E8D" w:rsidR="00336558" w:rsidRPr="002A3783" w:rsidRDefault="004F2A6E" w:rsidP="00336558">
      <w:pPr>
        <w:rPr>
          <w:rFonts w:ascii="Times New Roman" w:hAnsi="Times New Roman" w:cs="Times New Roman"/>
          <w:color w:val="000000" w:themeColor="text1"/>
          <w:sz w:val="24"/>
          <w:szCs w:val="24"/>
          <w:rPrChange w:id="90" w:author="Meredith Armstrong" w:date="2024-11-01T10:54:00Z">
            <w:rPr>
              <w:rFonts w:cstheme="minorHAnsi"/>
              <w:sz w:val="24"/>
              <w:szCs w:val="24"/>
            </w:rPr>
          </w:rPrChange>
        </w:rPr>
      </w:pPr>
      <w:ins w:id="91" w:author="Meredith Armstrong" w:date="2024-11-05T13:28:00Z">
        <w:r>
          <w:rPr>
            <w:rFonts w:ascii="Times New Roman" w:hAnsi="Times New Roman" w:cs="Times New Roman"/>
            <w:color w:val="000000" w:themeColor="text1"/>
            <w:sz w:val="24"/>
            <w:szCs w:val="24"/>
          </w:rPr>
          <w:t>We made significant revisions in</w:t>
        </w:r>
      </w:ins>
      <w:del w:id="92" w:author="Meredith Armstrong" w:date="2024-11-05T13:28:00Z">
        <w:r w:rsidR="00336558" w:rsidRPr="002A3783" w:rsidDel="004F2A6E">
          <w:rPr>
            <w:rFonts w:ascii="Times New Roman" w:hAnsi="Times New Roman" w:cs="Times New Roman"/>
            <w:color w:val="000000" w:themeColor="text1"/>
            <w:sz w:val="24"/>
            <w:szCs w:val="24"/>
            <w:rPrChange w:id="93" w:author="Meredith Armstrong" w:date="2024-11-01T10:54:00Z">
              <w:rPr>
                <w:rFonts w:cstheme="minorHAnsi"/>
                <w:sz w:val="24"/>
                <w:szCs w:val="24"/>
              </w:rPr>
            </w:rPrChange>
          </w:rPr>
          <w:delText>In</w:delText>
        </w:r>
      </w:del>
      <w:r w:rsidR="00336558" w:rsidRPr="002A3783">
        <w:rPr>
          <w:rFonts w:ascii="Times New Roman" w:hAnsi="Times New Roman" w:cs="Times New Roman"/>
          <w:color w:val="000000" w:themeColor="text1"/>
          <w:sz w:val="24"/>
          <w:szCs w:val="24"/>
          <w:rPrChange w:id="94" w:author="Meredith Armstrong" w:date="2024-11-01T10:54:00Z">
            <w:rPr>
              <w:rFonts w:cstheme="minorHAnsi"/>
              <w:sz w:val="24"/>
              <w:szCs w:val="24"/>
            </w:rPr>
          </w:rPrChange>
        </w:rPr>
        <w:t xml:space="preserve"> response to your comments and those of the reviewers</w:t>
      </w:r>
      <w:del w:id="95" w:author="Meredith Armstrong" w:date="2024-11-05T13:28:00Z">
        <w:r w:rsidR="00336558" w:rsidRPr="002A3783" w:rsidDel="004F2A6E">
          <w:rPr>
            <w:rFonts w:ascii="Times New Roman" w:hAnsi="Times New Roman" w:cs="Times New Roman"/>
            <w:color w:val="000000" w:themeColor="text1"/>
            <w:sz w:val="24"/>
            <w:szCs w:val="24"/>
            <w:rPrChange w:id="96" w:author="Meredith Armstrong" w:date="2024-11-01T10:54:00Z">
              <w:rPr>
                <w:rFonts w:cstheme="minorHAnsi"/>
                <w:sz w:val="24"/>
                <w:szCs w:val="24"/>
              </w:rPr>
            </w:rPrChange>
          </w:rPr>
          <w:delText xml:space="preserve">, we have made significant revisions to our </w:delText>
        </w:r>
      </w:del>
      <w:del w:id="97" w:author="BAB" w:date="2024-10-15T11:13:00Z">
        <w:r w:rsidR="00336558" w:rsidRPr="002A3783" w:rsidDel="00393B7B">
          <w:rPr>
            <w:rFonts w:ascii="Times New Roman" w:hAnsi="Times New Roman" w:cs="Times New Roman"/>
            <w:color w:val="000000" w:themeColor="text1"/>
            <w:sz w:val="24"/>
            <w:szCs w:val="24"/>
            <w:rPrChange w:id="98" w:author="Meredith Armstrong" w:date="2024-11-01T10:54:00Z">
              <w:rPr>
                <w:rFonts w:cstheme="minorHAnsi"/>
                <w:sz w:val="24"/>
                <w:szCs w:val="24"/>
              </w:rPr>
            </w:rPrChange>
          </w:rPr>
          <w:delText>manuscript</w:delText>
        </w:r>
      </w:del>
      <w:r w:rsidR="00336558" w:rsidRPr="002A3783">
        <w:rPr>
          <w:rFonts w:ascii="Times New Roman" w:hAnsi="Times New Roman" w:cs="Times New Roman"/>
          <w:color w:val="000000" w:themeColor="text1"/>
          <w:sz w:val="24"/>
          <w:szCs w:val="24"/>
          <w:rPrChange w:id="99" w:author="Meredith Armstrong" w:date="2024-11-01T10:54:00Z">
            <w:rPr>
              <w:rFonts w:cstheme="minorHAnsi"/>
              <w:sz w:val="24"/>
              <w:szCs w:val="24"/>
            </w:rPr>
          </w:rPrChange>
        </w:rPr>
        <w:t xml:space="preserve">. We </w:t>
      </w:r>
      <w:del w:id="100" w:author="BAB" w:date="2024-10-15T11:13:00Z">
        <w:r w:rsidR="00336558" w:rsidRPr="002A3783" w:rsidDel="00393B7B">
          <w:rPr>
            <w:rFonts w:ascii="Times New Roman" w:hAnsi="Times New Roman" w:cs="Times New Roman"/>
            <w:color w:val="000000" w:themeColor="text1"/>
            <w:sz w:val="24"/>
            <w:szCs w:val="24"/>
            <w:rPrChange w:id="101" w:author="Meredith Armstrong" w:date="2024-11-01T10:54:00Z">
              <w:rPr>
                <w:rFonts w:cstheme="minorHAnsi"/>
                <w:sz w:val="24"/>
                <w:szCs w:val="24"/>
              </w:rPr>
            </w:rPrChange>
          </w:rPr>
          <w:delText xml:space="preserve">have </w:delText>
        </w:r>
      </w:del>
      <w:r w:rsidR="00336558" w:rsidRPr="002A3783">
        <w:rPr>
          <w:rFonts w:ascii="Times New Roman" w:hAnsi="Times New Roman" w:cs="Times New Roman"/>
          <w:color w:val="000000" w:themeColor="text1"/>
          <w:sz w:val="24"/>
          <w:szCs w:val="24"/>
          <w:rPrChange w:id="102" w:author="Meredith Armstrong" w:date="2024-11-01T10:54:00Z">
            <w:rPr>
              <w:rFonts w:cstheme="minorHAnsi"/>
              <w:sz w:val="24"/>
              <w:szCs w:val="24"/>
            </w:rPr>
          </w:rPrChange>
        </w:rPr>
        <w:t xml:space="preserve">addressed the issue of coherence throughout the paper. Additionally, we </w:t>
      </w:r>
      <w:del w:id="103" w:author="BAB" w:date="2024-10-15T11:13:00Z">
        <w:r w:rsidR="00336558" w:rsidRPr="002A3783" w:rsidDel="00393B7B">
          <w:rPr>
            <w:rFonts w:ascii="Times New Roman" w:hAnsi="Times New Roman" w:cs="Times New Roman"/>
            <w:color w:val="000000" w:themeColor="text1"/>
            <w:sz w:val="24"/>
            <w:szCs w:val="24"/>
            <w:rPrChange w:id="104" w:author="Meredith Armstrong" w:date="2024-11-01T10:54:00Z">
              <w:rPr>
                <w:rFonts w:cstheme="minorHAnsi"/>
                <w:sz w:val="24"/>
                <w:szCs w:val="24"/>
              </w:rPr>
            </w:rPrChange>
          </w:rPr>
          <w:delText>have emphasized</w:delText>
        </w:r>
      </w:del>
      <w:ins w:id="105" w:author="BAB" w:date="2024-10-15T11:13:00Z">
        <w:r w:rsidR="00393B7B" w:rsidRPr="002A3783">
          <w:rPr>
            <w:rFonts w:ascii="Times New Roman" w:hAnsi="Times New Roman" w:cs="Times New Roman"/>
            <w:color w:val="000000" w:themeColor="text1"/>
            <w:sz w:val="24"/>
            <w:szCs w:val="24"/>
            <w:rPrChange w:id="106" w:author="Meredith Armstrong" w:date="2024-11-01T10:54:00Z">
              <w:rPr>
                <w:rFonts w:cstheme="minorHAnsi"/>
                <w:sz w:val="24"/>
                <w:szCs w:val="24"/>
              </w:rPr>
            </w:rPrChange>
          </w:rPr>
          <w:t>highlighted</w:t>
        </w:r>
      </w:ins>
      <w:r w:rsidR="00336558" w:rsidRPr="002A3783">
        <w:rPr>
          <w:rFonts w:ascii="Times New Roman" w:hAnsi="Times New Roman" w:cs="Times New Roman"/>
          <w:color w:val="000000" w:themeColor="text1"/>
          <w:sz w:val="24"/>
          <w:szCs w:val="24"/>
          <w:rPrChange w:id="107" w:author="Meredith Armstrong" w:date="2024-11-01T10:54:00Z">
            <w:rPr>
              <w:rFonts w:cstheme="minorHAnsi"/>
              <w:sz w:val="24"/>
              <w:szCs w:val="24"/>
            </w:rPr>
          </w:rPrChange>
        </w:rPr>
        <w:t xml:space="preserve"> our research question and the themes that emerged from the interviews. The research design has been more clearly linked to the existing literature.</w:t>
      </w:r>
    </w:p>
    <w:p w14:paraId="4512382C" w14:textId="19EB53CB" w:rsidR="00336558" w:rsidRPr="002A3783" w:rsidRDefault="00336558" w:rsidP="00336558">
      <w:pPr>
        <w:rPr>
          <w:rFonts w:ascii="Times New Roman" w:hAnsi="Times New Roman" w:cs="Times New Roman"/>
          <w:color w:val="000000" w:themeColor="text1"/>
          <w:sz w:val="24"/>
          <w:szCs w:val="24"/>
          <w:rtl/>
          <w:rPrChange w:id="108" w:author="Meredith Armstrong" w:date="2024-11-01T10:54:00Z">
            <w:rPr>
              <w:rFonts w:cstheme="minorHAnsi"/>
              <w:sz w:val="24"/>
              <w:szCs w:val="24"/>
              <w:rtl/>
            </w:rPr>
          </w:rPrChange>
        </w:rPr>
      </w:pPr>
      <w:r w:rsidRPr="002A3783">
        <w:rPr>
          <w:rFonts w:ascii="Times New Roman" w:hAnsi="Times New Roman" w:cs="Times New Roman"/>
          <w:color w:val="000000" w:themeColor="text1"/>
          <w:sz w:val="24"/>
          <w:szCs w:val="24"/>
          <w:rPrChange w:id="109" w:author="Meredith Armstrong" w:date="2024-11-01T10:54:00Z">
            <w:rPr>
              <w:rFonts w:cstheme="minorHAnsi"/>
              <w:sz w:val="24"/>
              <w:szCs w:val="24"/>
            </w:rPr>
          </w:rPrChange>
        </w:rPr>
        <w:t xml:space="preserve">As per your suggestion, we </w:t>
      </w:r>
      <w:del w:id="110" w:author="BAB" w:date="2024-10-15T11:13:00Z">
        <w:r w:rsidRPr="002A3783" w:rsidDel="00393B7B">
          <w:rPr>
            <w:rFonts w:ascii="Times New Roman" w:hAnsi="Times New Roman" w:cs="Times New Roman"/>
            <w:color w:val="000000" w:themeColor="text1"/>
            <w:sz w:val="24"/>
            <w:szCs w:val="24"/>
            <w:rPrChange w:id="111" w:author="Meredith Armstrong" w:date="2024-11-01T10:54:00Z">
              <w:rPr>
                <w:rFonts w:cstheme="minorHAnsi"/>
                <w:sz w:val="24"/>
                <w:szCs w:val="24"/>
              </w:rPr>
            </w:rPrChange>
          </w:rPr>
          <w:delText xml:space="preserve">have </w:delText>
        </w:r>
      </w:del>
      <w:r w:rsidRPr="002A3783">
        <w:rPr>
          <w:rFonts w:ascii="Times New Roman" w:hAnsi="Times New Roman" w:cs="Times New Roman"/>
          <w:color w:val="000000" w:themeColor="text1"/>
          <w:sz w:val="24"/>
          <w:szCs w:val="24"/>
          <w:rPrChange w:id="112" w:author="Meredith Armstrong" w:date="2024-11-01T10:54:00Z">
            <w:rPr>
              <w:rFonts w:cstheme="minorHAnsi"/>
              <w:sz w:val="24"/>
              <w:szCs w:val="24"/>
            </w:rPr>
          </w:rPrChange>
        </w:rPr>
        <w:t xml:space="preserve">positioned our research question within the broader conversations taking place in the literature. We </w:t>
      </w:r>
      <w:del w:id="113" w:author="BAB" w:date="2024-10-15T11:14:00Z">
        <w:r w:rsidRPr="002A3783" w:rsidDel="00393B7B">
          <w:rPr>
            <w:rFonts w:ascii="Times New Roman" w:hAnsi="Times New Roman" w:cs="Times New Roman"/>
            <w:color w:val="000000" w:themeColor="text1"/>
            <w:sz w:val="24"/>
            <w:szCs w:val="24"/>
            <w:rPrChange w:id="114" w:author="Meredith Armstrong" w:date="2024-11-01T10:54:00Z">
              <w:rPr>
                <w:rFonts w:cstheme="minorHAnsi"/>
                <w:sz w:val="24"/>
                <w:szCs w:val="24"/>
              </w:rPr>
            </w:rPrChange>
          </w:rPr>
          <w:delText xml:space="preserve">have </w:delText>
        </w:r>
      </w:del>
      <w:r w:rsidRPr="002A3783">
        <w:rPr>
          <w:rFonts w:ascii="Times New Roman" w:hAnsi="Times New Roman" w:cs="Times New Roman"/>
          <w:color w:val="000000" w:themeColor="text1"/>
          <w:sz w:val="24"/>
          <w:szCs w:val="24"/>
          <w:rPrChange w:id="115" w:author="Meredith Armstrong" w:date="2024-11-01T10:54:00Z">
            <w:rPr>
              <w:rFonts w:cstheme="minorHAnsi"/>
              <w:sz w:val="24"/>
              <w:szCs w:val="24"/>
            </w:rPr>
          </w:rPrChange>
        </w:rPr>
        <w:t xml:space="preserve">endeavored to demonstrate that we are investigating an aspect that has been overlooked or misunderstood in our </w:t>
      </w:r>
      <w:del w:id="116" w:author="BAB" w:date="2024-10-15T11:14:00Z">
        <w:r w:rsidRPr="002A3783" w:rsidDel="00393B7B">
          <w:rPr>
            <w:rFonts w:ascii="Times New Roman" w:hAnsi="Times New Roman" w:cs="Times New Roman"/>
            <w:color w:val="000000" w:themeColor="text1"/>
            <w:sz w:val="24"/>
            <w:szCs w:val="24"/>
            <w:rPrChange w:id="117" w:author="Meredith Armstrong" w:date="2024-11-01T10:54:00Z">
              <w:rPr>
                <w:rFonts w:cstheme="minorHAnsi"/>
                <w:sz w:val="24"/>
                <w:szCs w:val="24"/>
              </w:rPr>
            </w:rPrChange>
          </w:rPr>
          <w:delText xml:space="preserve">current understanding </w:delText>
        </w:r>
      </w:del>
      <w:ins w:id="118" w:author="BAB" w:date="2024-10-15T11:14:00Z">
        <w:r w:rsidR="00393B7B" w:rsidRPr="002A3783">
          <w:rPr>
            <w:rFonts w:ascii="Times New Roman" w:hAnsi="Times New Roman" w:cs="Times New Roman"/>
            <w:color w:val="000000" w:themeColor="text1"/>
            <w:sz w:val="24"/>
            <w:szCs w:val="24"/>
            <w:rPrChange w:id="119" w:author="Meredith Armstrong" w:date="2024-11-01T10:54:00Z">
              <w:rPr>
                <w:rFonts w:cstheme="minorHAnsi"/>
                <w:sz w:val="24"/>
                <w:szCs w:val="24"/>
              </w:rPr>
            </w:rPrChange>
          </w:rPr>
          <w:t xml:space="preserve">knowledge </w:t>
        </w:r>
      </w:ins>
      <w:r w:rsidRPr="002A3783">
        <w:rPr>
          <w:rFonts w:ascii="Times New Roman" w:hAnsi="Times New Roman" w:cs="Times New Roman"/>
          <w:color w:val="000000" w:themeColor="text1"/>
          <w:sz w:val="24"/>
          <w:szCs w:val="24"/>
          <w:rPrChange w:id="120" w:author="Meredith Armstrong" w:date="2024-11-01T10:54:00Z">
            <w:rPr>
              <w:rFonts w:cstheme="minorHAnsi"/>
              <w:sz w:val="24"/>
              <w:szCs w:val="24"/>
            </w:rPr>
          </w:rPrChange>
        </w:rPr>
        <w:t xml:space="preserve">of how women can use informal groups to </w:t>
      </w:r>
      <w:ins w:id="121" w:author="BAB" w:date="2024-10-15T11:15:00Z">
        <w:r w:rsidR="00393B7B" w:rsidRPr="002A3783">
          <w:rPr>
            <w:rFonts w:ascii="Times New Roman" w:hAnsi="Times New Roman" w:cs="Times New Roman"/>
            <w:color w:val="000000" w:themeColor="text1"/>
            <w:sz w:val="24"/>
            <w:szCs w:val="24"/>
            <w:rPrChange w:id="122" w:author="Meredith Armstrong" w:date="2024-11-01T10:54:00Z">
              <w:rPr>
                <w:rFonts w:cstheme="minorHAnsi"/>
                <w:sz w:val="24"/>
                <w:szCs w:val="24"/>
              </w:rPr>
            </w:rPrChange>
          </w:rPr>
          <w:t xml:space="preserve">foster </w:t>
        </w:r>
      </w:ins>
      <w:del w:id="123" w:author="BAB" w:date="2024-10-15T11:15:00Z">
        <w:r w:rsidRPr="002A3783" w:rsidDel="00393B7B">
          <w:rPr>
            <w:rFonts w:ascii="Times New Roman" w:hAnsi="Times New Roman" w:cs="Times New Roman"/>
            <w:color w:val="000000" w:themeColor="text1"/>
            <w:sz w:val="24"/>
            <w:szCs w:val="24"/>
            <w:rPrChange w:id="124" w:author="Meredith Armstrong" w:date="2024-11-01T10:54:00Z">
              <w:rPr>
                <w:rFonts w:cstheme="minorHAnsi"/>
                <w:sz w:val="24"/>
                <w:szCs w:val="24"/>
              </w:rPr>
            </w:rPrChange>
          </w:rPr>
          <w:delText xml:space="preserve">lead </w:delText>
        </w:r>
      </w:del>
      <w:r w:rsidRPr="002A3783">
        <w:rPr>
          <w:rFonts w:ascii="Times New Roman" w:hAnsi="Times New Roman" w:cs="Times New Roman"/>
          <w:color w:val="000000" w:themeColor="text1"/>
          <w:sz w:val="24"/>
          <w:szCs w:val="24"/>
          <w:rPrChange w:id="125" w:author="Meredith Armstrong" w:date="2024-11-01T10:54:00Z">
            <w:rPr>
              <w:rFonts w:cstheme="minorHAnsi"/>
              <w:sz w:val="24"/>
              <w:szCs w:val="24"/>
            </w:rPr>
          </w:rPrChange>
        </w:rPr>
        <w:t xml:space="preserve">organizational change, particularly in the military context. We </w:t>
      </w:r>
      <w:del w:id="126" w:author="BAB" w:date="2024-10-15T11:16:00Z">
        <w:r w:rsidRPr="002A3783" w:rsidDel="00393B7B">
          <w:rPr>
            <w:rFonts w:ascii="Times New Roman" w:hAnsi="Times New Roman" w:cs="Times New Roman"/>
            <w:color w:val="000000" w:themeColor="text1"/>
            <w:sz w:val="24"/>
            <w:szCs w:val="24"/>
            <w:rPrChange w:id="127" w:author="Meredith Armstrong" w:date="2024-11-01T10:54:00Z">
              <w:rPr>
                <w:rFonts w:cstheme="minorHAnsi"/>
                <w:sz w:val="24"/>
                <w:szCs w:val="24"/>
              </w:rPr>
            </w:rPrChange>
          </w:rPr>
          <w:delText xml:space="preserve">have </w:delText>
        </w:r>
      </w:del>
      <w:r w:rsidRPr="002A3783">
        <w:rPr>
          <w:rFonts w:ascii="Times New Roman" w:hAnsi="Times New Roman" w:cs="Times New Roman"/>
          <w:color w:val="000000" w:themeColor="text1"/>
          <w:sz w:val="24"/>
          <w:szCs w:val="24"/>
          <w:rPrChange w:id="128" w:author="Meredith Armstrong" w:date="2024-11-01T10:54:00Z">
            <w:rPr>
              <w:rFonts w:cstheme="minorHAnsi"/>
              <w:sz w:val="24"/>
              <w:szCs w:val="24"/>
            </w:rPr>
          </w:rPrChange>
        </w:rPr>
        <w:t>kept this framing in mind throughout the revised manuscript.</w:t>
      </w:r>
    </w:p>
    <w:p w14:paraId="6701DB48" w14:textId="1145ACC0" w:rsidR="00336558" w:rsidRPr="002A3783" w:rsidRDefault="00336558" w:rsidP="00336558">
      <w:pPr>
        <w:rPr>
          <w:rFonts w:ascii="Times New Roman" w:hAnsi="Times New Roman" w:cs="Times New Roman"/>
          <w:color w:val="000000" w:themeColor="text1"/>
          <w:sz w:val="24"/>
          <w:szCs w:val="24"/>
          <w:rPrChange w:id="129" w:author="Meredith Armstrong" w:date="2024-11-01T10:54:00Z">
            <w:rPr>
              <w:rFonts w:cstheme="minorHAnsi"/>
              <w:sz w:val="24"/>
              <w:szCs w:val="24"/>
            </w:rPr>
          </w:rPrChange>
        </w:rPr>
      </w:pPr>
      <w:commentRangeStart w:id="130"/>
      <w:r w:rsidRPr="002A3783">
        <w:rPr>
          <w:rFonts w:ascii="Times New Roman" w:hAnsi="Times New Roman" w:cs="Times New Roman"/>
          <w:color w:val="000000" w:themeColor="text1"/>
          <w:sz w:val="24"/>
          <w:szCs w:val="24"/>
          <w:rPrChange w:id="131" w:author="Meredith Armstrong" w:date="2024-11-01T10:54:00Z">
            <w:rPr>
              <w:rFonts w:cstheme="minorHAnsi"/>
              <w:sz w:val="24"/>
              <w:szCs w:val="24"/>
            </w:rPr>
          </w:rPrChange>
        </w:rPr>
        <w:t xml:space="preserve">We </w:t>
      </w:r>
      <w:del w:id="132" w:author="BAB" w:date="2024-10-15T11:16:00Z">
        <w:r w:rsidRPr="002A3783" w:rsidDel="00393B7B">
          <w:rPr>
            <w:rFonts w:ascii="Times New Roman" w:hAnsi="Times New Roman" w:cs="Times New Roman"/>
            <w:color w:val="000000" w:themeColor="text1"/>
            <w:sz w:val="24"/>
            <w:szCs w:val="24"/>
            <w:rPrChange w:id="133" w:author="Meredith Armstrong" w:date="2024-11-01T10:54:00Z">
              <w:rPr>
                <w:rFonts w:cstheme="minorHAnsi"/>
                <w:sz w:val="24"/>
                <w:szCs w:val="24"/>
              </w:rPr>
            </w:rPrChange>
          </w:rPr>
          <w:delText xml:space="preserve">have </w:delText>
        </w:r>
      </w:del>
      <w:r w:rsidRPr="002A3783">
        <w:rPr>
          <w:rFonts w:ascii="Times New Roman" w:hAnsi="Times New Roman" w:cs="Times New Roman"/>
          <w:color w:val="000000" w:themeColor="text1"/>
          <w:sz w:val="24"/>
          <w:szCs w:val="24"/>
          <w:rPrChange w:id="134" w:author="Meredith Armstrong" w:date="2024-11-01T10:54:00Z">
            <w:rPr>
              <w:rFonts w:cstheme="minorHAnsi"/>
              <w:sz w:val="24"/>
              <w:szCs w:val="24"/>
            </w:rPr>
          </w:rPrChange>
        </w:rPr>
        <w:t xml:space="preserve">also clarified the process we </w:t>
      </w:r>
      <w:del w:id="135" w:author="BAB" w:date="2024-10-15T11:16:00Z">
        <w:r w:rsidRPr="002A3783" w:rsidDel="00393B7B">
          <w:rPr>
            <w:rFonts w:ascii="Times New Roman" w:hAnsi="Times New Roman" w:cs="Times New Roman"/>
            <w:color w:val="000000" w:themeColor="text1"/>
            <w:sz w:val="24"/>
            <w:szCs w:val="24"/>
            <w:rPrChange w:id="136" w:author="Meredith Armstrong" w:date="2024-11-01T10:54:00Z">
              <w:rPr>
                <w:rFonts w:cstheme="minorHAnsi"/>
                <w:sz w:val="24"/>
                <w:szCs w:val="24"/>
              </w:rPr>
            </w:rPrChange>
          </w:rPr>
          <w:delText>are attempting</w:delText>
        </w:r>
      </w:del>
      <w:ins w:id="137" w:author="BAB" w:date="2024-10-15T11:16:00Z">
        <w:r w:rsidR="00393B7B" w:rsidRPr="002A3783">
          <w:rPr>
            <w:rFonts w:ascii="Times New Roman" w:hAnsi="Times New Roman" w:cs="Times New Roman"/>
            <w:color w:val="000000" w:themeColor="text1"/>
            <w:sz w:val="24"/>
            <w:szCs w:val="24"/>
            <w:rPrChange w:id="138" w:author="Meredith Armstrong" w:date="2024-11-01T10:54:00Z">
              <w:rPr>
                <w:rFonts w:cstheme="minorHAnsi"/>
                <w:sz w:val="24"/>
                <w:szCs w:val="24"/>
              </w:rPr>
            </w:rPrChange>
          </w:rPr>
          <w:t>seek</w:t>
        </w:r>
      </w:ins>
      <w:r w:rsidRPr="002A3783">
        <w:rPr>
          <w:rFonts w:ascii="Times New Roman" w:hAnsi="Times New Roman" w:cs="Times New Roman"/>
          <w:color w:val="000000" w:themeColor="text1"/>
          <w:sz w:val="24"/>
          <w:szCs w:val="24"/>
          <w:rPrChange w:id="139" w:author="Meredith Armstrong" w:date="2024-11-01T10:54:00Z">
            <w:rPr>
              <w:rFonts w:cstheme="minorHAnsi"/>
              <w:sz w:val="24"/>
              <w:szCs w:val="24"/>
            </w:rPr>
          </w:rPrChange>
        </w:rPr>
        <w:t xml:space="preserve"> to</w:t>
      </w:r>
      <w:ins w:id="140" w:author="BAB" w:date="2024-10-15T11:16:00Z">
        <w:r w:rsidR="00393B7B" w:rsidRPr="002A3783">
          <w:rPr>
            <w:rFonts w:ascii="Times New Roman" w:hAnsi="Times New Roman" w:cs="Times New Roman"/>
            <w:color w:val="000000" w:themeColor="text1"/>
            <w:sz w:val="24"/>
            <w:szCs w:val="24"/>
            <w:rPrChange w:id="141" w:author="Meredith Armstrong" w:date="2024-11-01T10:54:00Z">
              <w:rPr>
                <w:rFonts w:cstheme="minorHAnsi"/>
                <w:sz w:val="24"/>
                <w:szCs w:val="24"/>
              </w:rPr>
            </w:rPrChange>
          </w:rPr>
          <w:t xml:space="preserve"> </w:t>
        </w:r>
      </w:ins>
      <w:del w:id="142" w:author="BAB" w:date="2024-10-15T11:16:00Z">
        <w:r w:rsidRPr="002A3783" w:rsidDel="00393B7B">
          <w:rPr>
            <w:rFonts w:ascii="Times New Roman" w:hAnsi="Times New Roman" w:cs="Times New Roman"/>
            <w:color w:val="000000" w:themeColor="text1"/>
            <w:sz w:val="24"/>
            <w:szCs w:val="24"/>
            <w:rPrChange w:id="143" w:author="Meredith Armstrong" w:date="2024-11-01T10:54:00Z">
              <w:rPr>
                <w:rFonts w:cstheme="minorHAnsi"/>
                <w:sz w:val="24"/>
                <w:szCs w:val="24"/>
              </w:rPr>
            </w:rPrChange>
          </w:rPr>
          <w:delText xml:space="preserve"> </w:delText>
        </w:r>
      </w:del>
      <w:ins w:id="144" w:author="BAB" w:date="2024-10-15T11:16:00Z">
        <w:r w:rsidR="00393B7B" w:rsidRPr="002A3783">
          <w:rPr>
            <w:rFonts w:ascii="Times New Roman" w:hAnsi="Times New Roman" w:cs="Times New Roman"/>
            <w:color w:val="000000" w:themeColor="text1"/>
            <w:sz w:val="24"/>
            <w:szCs w:val="24"/>
            <w:rPrChange w:id="145" w:author="Meredith Armstrong" w:date="2024-11-01T10:54:00Z">
              <w:rPr>
                <w:rFonts w:cstheme="minorHAnsi"/>
                <w:sz w:val="24"/>
                <w:szCs w:val="24"/>
              </w:rPr>
            </w:rPrChange>
          </w:rPr>
          <w:t>reveal</w:t>
        </w:r>
      </w:ins>
      <w:del w:id="146" w:author="BAB" w:date="2024-10-15T11:16:00Z">
        <w:r w:rsidRPr="002A3783" w:rsidDel="00393B7B">
          <w:rPr>
            <w:rFonts w:ascii="Times New Roman" w:hAnsi="Times New Roman" w:cs="Times New Roman"/>
            <w:color w:val="000000" w:themeColor="text1"/>
            <w:sz w:val="24"/>
            <w:szCs w:val="24"/>
            <w:rPrChange w:id="147" w:author="Meredith Armstrong" w:date="2024-11-01T10:54:00Z">
              <w:rPr>
                <w:rFonts w:cstheme="minorHAnsi"/>
                <w:sz w:val="24"/>
                <w:szCs w:val="24"/>
              </w:rPr>
            </w:rPrChange>
          </w:rPr>
          <w:delText>uncover</w:delText>
        </w:r>
      </w:del>
      <w:r w:rsidRPr="002A3783">
        <w:rPr>
          <w:rFonts w:ascii="Times New Roman" w:hAnsi="Times New Roman" w:cs="Times New Roman"/>
          <w:color w:val="000000" w:themeColor="text1"/>
          <w:sz w:val="24"/>
          <w:szCs w:val="24"/>
          <w:rPrChange w:id="148" w:author="Meredith Armstrong" w:date="2024-11-01T10:54:00Z">
            <w:rPr>
              <w:rFonts w:cstheme="minorHAnsi"/>
              <w:sz w:val="24"/>
              <w:szCs w:val="24"/>
            </w:rPr>
          </w:rPrChange>
        </w:rPr>
        <w:t xml:space="preserve">. </w:t>
      </w:r>
      <w:commentRangeEnd w:id="130"/>
      <w:r w:rsidR="00393B7B" w:rsidRPr="002A3783">
        <w:rPr>
          <w:rStyle w:val="CommentReference"/>
          <w:rFonts w:ascii="Times New Roman" w:hAnsi="Times New Roman" w:cs="Times New Roman"/>
          <w:color w:val="000000" w:themeColor="text1"/>
          <w:rPrChange w:id="149" w:author="Meredith Armstrong" w:date="2024-11-01T10:54:00Z">
            <w:rPr>
              <w:rStyle w:val="CommentReference"/>
            </w:rPr>
          </w:rPrChange>
        </w:rPr>
        <w:commentReference w:id="130"/>
      </w:r>
      <w:r w:rsidRPr="002A3783">
        <w:rPr>
          <w:rFonts w:ascii="Times New Roman" w:hAnsi="Times New Roman" w:cs="Times New Roman"/>
          <w:color w:val="000000" w:themeColor="text1"/>
          <w:sz w:val="24"/>
          <w:szCs w:val="24"/>
          <w:rPrChange w:id="150" w:author="Meredith Armstrong" w:date="2024-11-01T10:54:00Z">
            <w:rPr>
              <w:rFonts w:cstheme="minorHAnsi"/>
              <w:sz w:val="24"/>
              <w:szCs w:val="24"/>
            </w:rPr>
          </w:rPrChange>
        </w:rPr>
        <w:t>Wh</w:t>
      </w:r>
      <w:ins w:id="151" w:author="BAB" w:date="2024-10-15T11:17:00Z">
        <w:r w:rsidR="00393B7B" w:rsidRPr="002A3783">
          <w:rPr>
            <w:rFonts w:ascii="Times New Roman" w:hAnsi="Times New Roman" w:cs="Times New Roman"/>
            <w:color w:val="000000" w:themeColor="text1"/>
            <w:sz w:val="24"/>
            <w:szCs w:val="24"/>
            <w:rPrChange w:id="152" w:author="Meredith Armstrong" w:date="2024-11-01T10:54:00Z">
              <w:rPr>
                <w:rFonts w:cstheme="minorHAnsi"/>
                <w:sz w:val="24"/>
                <w:szCs w:val="24"/>
              </w:rPr>
            </w:rPrChange>
          </w:rPr>
          <w:t>ereas</w:t>
        </w:r>
      </w:ins>
      <w:del w:id="153" w:author="BAB" w:date="2024-10-15T11:17:00Z">
        <w:r w:rsidRPr="002A3783" w:rsidDel="00393B7B">
          <w:rPr>
            <w:rFonts w:ascii="Times New Roman" w:hAnsi="Times New Roman" w:cs="Times New Roman"/>
            <w:color w:val="000000" w:themeColor="text1"/>
            <w:sz w:val="24"/>
            <w:szCs w:val="24"/>
            <w:rPrChange w:id="154" w:author="Meredith Armstrong" w:date="2024-11-01T10:54:00Z">
              <w:rPr>
                <w:rFonts w:cstheme="minorHAnsi"/>
                <w:sz w:val="24"/>
                <w:szCs w:val="24"/>
              </w:rPr>
            </w:rPrChange>
          </w:rPr>
          <w:delText>ile</w:delText>
        </w:r>
      </w:del>
      <w:r w:rsidRPr="002A3783">
        <w:rPr>
          <w:rFonts w:ascii="Times New Roman" w:hAnsi="Times New Roman" w:cs="Times New Roman"/>
          <w:color w:val="000000" w:themeColor="text1"/>
          <w:sz w:val="24"/>
          <w:szCs w:val="24"/>
          <w:rPrChange w:id="155" w:author="Meredith Armstrong" w:date="2024-11-01T10:54:00Z">
            <w:rPr>
              <w:rFonts w:cstheme="minorHAnsi"/>
              <w:sz w:val="24"/>
              <w:szCs w:val="24"/>
            </w:rPr>
          </w:rPrChange>
        </w:rPr>
        <w:t xml:space="preserve"> we did not explicitly use the qualitative technique of process tracing, we </w:t>
      </w:r>
      <w:del w:id="156" w:author="BAB" w:date="2024-10-15T11:17:00Z">
        <w:r w:rsidRPr="002A3783" w:rsidDel="00393B7B">
          <w:rPr>
            <w:rFonts w:ascii="Times New Roman" w:hAnsi="Times New Roman" w:cs="Times New Roman"/>
            <w:color w:val="000000" w:themeColor="text1"/>
            <w:sz w:val="24"/>
            <w:szCs w:val="24"/>
            <w:rPrChange w:id="157" w:author="Meredith Armstrong" w:date="2024-11-01T10:54:00Z">
              <w:rPr>
                <w:rFonts w:cstheme="minorHAnsi"/>
                <w:sz w:val="24"/>
                <w:szCs w:val="24"/>
              </w:rPr>
            </w:rPrChange>
          </w:rPr>
          <w:delText xml:space="preserve">have </w:delText>
        </w:r>
      </w:del>
      <w:r w:rsidRPr="002A3783">
        <w:rPr>
          <w:rFonts w:ascii="Times New Roman" w:hAnsi="Times New Roman" w:cs="Times New Roman"/>
          <w:color w:val="000000" w:themeColor="text1"/>
          <w:sz w:val="24"/>
          <w:szCs w:val="24"/>
          <w:rPrChange w:id="158" w:author="Meredith Armstrong" w:date="2024-11-01T10:54:00Z">
            <w:rPr>
              <w:rFonts w:cstheme="minorHAnsi"/>
              <w:sz w:val="24"/>
              <w:szCs w:val="24"/>
            </w:rPr>
          </w:rPrChange>
        </w:rPr>
        <w:t>made the process more evident through our analysis of the interviews, particularly those with community leaders. These insights have been integrated into our findings and discussion sections.</w:t>
      </w:r>
    </w:p>
    <w:p w14:paraId="4D463731" w14:textId="6F775487" w:rsidR="00336558" w:rsidRPr="002A3783" w:rsidRDefault="00336558" w:rsidP="00336558">
      <w:pPr>
        <w:rPr>
          <w:rFonts w:ascii="Times New Roman" w:hAnsi="Times New Roman" w:cs="Times New Roman"/>
          <w:color w:val="000000" w:themeColor="text1"/>
          <w:sz w:val="24"/>
          <w:szCs w:val="24"/>
          <w:rtl/>
          <w:rPrChange w:id="159" w:author="Meredith Armstrong" w:date="2024-11-01T10:54:00Z">
            <w:rPr>
              <w:rFonts w:cstheme="minorHAnsi"/>
              <w:sz w:val="24"/>
              <w:szCs w:val="24"/>
              <w:rtl/>
            </w:rPr>
          </w:rPrChange>
        </w:rPr>
      </w:pPr>
      <w:r w:rsidRPr="002A3783">
        <w:rPr>
          <w:rFonts w:ascii="Times New Roman" w:hAnsi="Times New Roman" w:cs="Times New Roman"/>
          <w:color w:val="000000" w:themeColor="text1"/>
          <w:sz w:val="24"/>
          <w:szCs w:val="24"/>
          <w:rPrChange w:id="160" w:author="Meredith Armstrong" w:date="2024-11-01T10:54:00Z">
            <w:rPr>
              <w:rFonts w:cstheme="minorHAnsi"/>
              <w:sz w:val="24"/>
              <w:szCs w:val="24"/>
            </w:rPr>
          </w:rPrChange>
        </w:rPr>
        <w:t xml:space="preserve">We </w:t>
      </w:r>
      <w:del w:id="161" w:author="BAB" w:date="2024-10-15T11:18:00Z">
        <w:r w:rsidRPr="002A3783" w:rsidDel="00393B7B">
          <w:rPr>
            <w:rFonts w:ascii="Times New Roman" w:hAnsi="Times New Roman" w:cs="Times New Roman"/>
            <w:color w:val="000000" w:themeColor="text1"/>
            <w:sz w:val="24"/>
            <w:szCs w:val="24"/>
            <w:rPrChange w:id="162" w:author="Meredith Armstrong" w:date="2024-11-01T10:54:00Z">
              <w:rPr>
                <w:rFonts w:cstheme="minorHAnsi"/>
                <w:sz w:val="24"/>
                <w:szCs w:val="24"/>
              </w:rPr>
            </w:rPrChange>
          </w:rPr>
          <w:delText xml:space="preserve">have </w:delText>
        </w:r>
      </w:del>
      <w:r w:rsidRPr="002A3783">
        <w:rPr>
          <w:rFonts w:ascii="Times New Roman" w:hAnsi="Times New Roman" w:cs="Times New Roman"/>
          <w:color w:val="000000" w:themeColor="text1"/>
          <w:sz w:val="24"/>
          <w:szCs w:val="24"/>
          <w:rPrChange w:id="163" w:author="Meredith Armstrong" w:date="2024-11-01T10:54:00Z">
            <w:rPr>
              <w:rFonts w:cstheme="minorHAnsi"/>
              <w:sz w:val="24"/>
              <w:szCs w:val="24"/>
            </w:rPr>
          </w:rPrChange>
        </w:rPr>
        <w:t>updated our sources as suggested and made use of Stebbins</w:t>
      </w:r>
      <w:r w:rsidR="000D5EE0" w:rsidRPr="002A3783">
        <w:rPr>
          <w:rFonts w:ascii="Times New Roman" w:hAnsi="Times New Roman" w:cs="Times New Roman"/>
          <w:color w:val="000000" w:themeColor="text1"/>
          <w:sz w:val="24"/>
          <w:szCs w:val="24"/>
          <w:rPrChange w:id="164" w:author="Meredith Armstrong" w:date="2024-11-01T10:54:00Z">
            <w:rPr>
              <w:rFonts w:cstheme="minorHAnsi"/>
              <w:sz w:val="24"/>
              <w:szCs w:val="24"/>
            </w:rPr>
          </w:rPrChange>
        </w:rPr>
        <w:t>’</w:t>
      </w:r>
      <w:r w:rsidRPr="002A3783">
        <w:rPr>
          <w:rFonts w:ascii="Times New Roman" w:hAnsi="Times New Roman" w:cs="Times New Roman"/>
          <w:color w:val="000000" w:themeColor="text1"/>
          <w:sz w:val="24"/>
          <w:szCs w:val="24"/>
          <w:rPrChange w:id="165" w:author="Meredith Armstrong" w:date="2024-11-01T10:54:00Z">
            <w:rPr>
              <w:rFonts w:cstheme="minorHAnsi"/>
              <w:sz w:val="24"/>
              <w:szCs w:val="24"/>
            </w:rPr>
          </w:rPrChange>
        </w:rPr>
        <w:t xml:space="preserve"> book on exploratory research. Thank you for this valuable recommendation</w:t>
      </w:r>
      <w:del w:id="166" w:author="BAB" w:date="2024-10-15T11:21:00Z">
        <w:r w:rsidR="00FB5B79" w:rsidRPr="002A3783" w:rsidDel="00393B7B">
          <w:rPr>
            <w:rFonts w:ascii="Times New Roman" w:hAnsi="Times New Roman" w:cs="Times New Roman"/>
            <w:color w:val="000000" w:themeColor="text1"/>
            <w:sz w:val="24"/>
            <w:szCs w:val="24"/>
            <w:rtl/>
            <w:rPrChange w:id="167" w:author="Meredith Armstrong" w:date="2024-11-01T10:54:00Z">
              <w:rPr>
                <w:rFonts w:cstheme="minorHAnsi" w:hint="cs"/>
                <w:sz w:val="24"/>
                <w:szCs w:val="24"/>
                <w:rtl/>
              </w:rPr>
            </w:rPrChange>
          </w:rPr>
          <w:delText>:</w:delText>
        </w:r>
      </w:del>
      <w:ins w:id="168" w:author="BAB" w:date="2024-10-15T11:21:00Z">
        <w:r w:rsidR="00393B7B" w:rsidRPr="002A3783">
          <w:rPr>
            <w:rFonts w:ascii="Times New Roman" w:hAnsi="Times New Roman" w:cs="Times New Roman"/>
            <w:color w:val="000000" w:themeColor="text1"/>
            <w:sz w:val="24"/>
            <w:szCs w:val="24"/>
            <w:rPrChange w:id="169" w:author="Meredith Armstrong" w:date="2024-11-01T10:54:00Z">
              <w:rPr>
                <w:rFonts w:cstheme="minorHAnsi"/>
                <w:sz w:val="24"/>
                <w:szCs w:val="24"/>
              </w:rPr>
            </w:rPrChange>
          </w:rPr>
          <w:t>.</w:t>
        </w:r>
      </w:ins>
    </w:p>
    <w:p w14:paraId="4AD07C74" w14:textId="7079E5DA" w:rsidR="00FB5B79" w:rsidRPr="002A3783" w:rsidRDefault="00FB5B79" w:rsidP="00FB5B79">
      <w:pPr>
        <w:rPr>
          <w:rFonts w:ascii="Times New Roman" w:hAnsi="Times New Roman" w:cs="Times New Roman"/>
          <w:color w:val="000000" w:themeColor="text1"/>
          <w:sz w:val="24"/>
          <w:szCs w:val="24"/>
          <w:rPrChange w:id="170" w:author="Meredith Armstrong" w:date="2024-11-01T10:54:00Z">
            <w:rPr>
              <w:rFonts w:cstheme="minorHAnsi"/>
              <w:sz w:val="24"/>
              <w:szCs w:val="24"/>
            </w:rPr>
          </w:rPrChange>
        </w:rPr>
      </w:pPr>
      <w:del w:id="171" w:author="BAB" w:date="2024-10-15T11:18:00Z">
        <w:r w:rsidRPr="002A3783" w:rsidDel="00393B7B">
          <w:rPr>
            <w:rFonts w:ascii="Times New Roman" w:hAnsi="Times New Roman" w:cs="Times New Roman"/>
            <w:color w:val="000000" w:themeColor="text1"/>
            <w:sz w:val="24"/>
            <w:szCs w:val="24"/>
            <w:rPrChange w:id="172" w:author="Meredith Armstrong" w:date="2024-11-01T10:54:00Z">
              <w:rPr>
                <w:rFonts w:cstheme="minorHAnsi"/>
                <w:sz w:val="24"/>
                <w:szCs w:val="24"/>
              </w:rPr>
            </w:rPrChange>
          </w:rPr>
          <w:delText xml:space="preserve">Stebbins' book on exploratory research. Thank you for this valuable recommendation. </w:delText>
        </w:r>
      </w:del>
      <w:del w:id="173" w:author="BAB" w:date="2024-10-15T11:19:00Z">
        <w:r w:rsidRPr="002A3783" w:rsidDel="00393B7B">
          <w:rPr>
            <w:rFonts w:ascii="Times New Roman" w:hAnsi="Times New Roman" w:cs="Times New Roman"/>
            <w:color w:val="000000" w:themeColor="text1"/>
            <w:sz w:val="24"/>
            <w:szCs w:val="24"/>
            <w:rPrChange w:id="174" w:author="Meredith Armstrong" w:date="2024-11-01T10:54:00Z">
              <w:rPr>
                <w:rFonts w:cstheme="minorHAnsi"/>
                <w:sz w:val="24"/>
                <w:szCs w:val="24"/>
              </w:rPr>
            </w:rPrChange>
          </w:rPr>
          <w:delText>Also,</w:delText>
        </w:r>
      </w:del>
      <w:ins w:id="175" w:author="BAB" w:date="2024-10-15T11:19:00Z">
        <w:r w:rsidR="00393B7B" w:rsidRPr="002A3783">
          <w:rPr>
            <w:rFonts w:ascii="Times New Roman" w:hAnsi="Times New Roman" w:cs="Times New Roman"/>
            <w:color w:val="000000" w:themeColor="text1"/>
            <w:sz w:val="24"/>
            <w:szCs w:val="24"/>
            <w:rPrChange w:id="176" w:author="Meredith Armstrong" w:date="2024-11-01T10:54:00Z">
              <w:rPr>
                <w:rFonts w:cstheme="minorHAnsi"/>
                <w:sz w:val="24"/>
                <w:szCs w:val="24"/>
              </w:rPr>
            </w:rPrChange>
          </w:rPr>
          <w:t>We also consulted</w:t>
        </w:r>
      </w:ins>
      <w:del w:id="177" w:author="BAB" w:date="2024-10-15T11:19:00Z">
        <w:r w:rsidRPr="002A3783" w:rsidDel="00393B7B">
          <w:rPr>
            <w:rFonts w:ascii="Times New Roman" w:hAnsi="Times New Roman" w:cs="Times New Roman"/>
            <w:color w:val="000000" w:themeColor="text1"/>
            <w:sz w:val="24"/>
            <w:szCs w:val="24"/>
            <w:rPrChange w:id="178" w:author="Meredith Armstrong" w:date="2024-11-01T10:54:00Z">
              <w:rPr>
                <w:rFonts w:cstheme="minorHAnsi"/>
                <w:sz w:val="24"/>
                <w:szCs w:val="24"/>
              </w:rPr>
            </w:rPrChange>
          </w:rPr>
          <w:delText xml:space="preserve"> in</w:delText>
        </w:r>
      </w:del>
      <w:r w:rsidRPr="002A3783">
        <w:rPr>
          <w:rFonts w:ascii="Times New Roman" w:hAnsi="Times New Roman" w:cs="Times New Roman"/>
          <w:color w:val="000000" w:themeColor="text1"/>
          <w:sz w:val="24"/>
          <w:szCs w:val="24"/>
          <w:rPrChange w:id="179" w:author="Meredith Armstrong" w:date="2024-11-01T10:54:00Z">
            <w:rPr>
              <w:rFonts w:cstheme="minorHAnsi"/>
              <w:sz w:val="24"/>
              <w:szCs w:val="24"/>
            </w:rPr>
          </w:rPrChange>
        </w:rPr>
        <w:t xml:space="preserve"> Casula</w:t>
      </w:r>
      <w:r w:rsidR="000D5EE0" w:rsidRPr="002A3783">
        <w:rPr>
          <w:rFonts w:ascii="Times New Roman" w:hAnsi="Times New Roman" w:cs="Times New Roman"/>
          <w:color w:val="000000" w:themeColor="text1"/>
          <w:sz w:val="24"/>
          <w:szCs w:val="24"/>
          <w:rPrChange w:id="180" w:author="Meredith Armstrong" w:date="2024-11-01T10:54:00Z">
            <w:rPr>
              <w:rFonts w:cstheme="minorHAnsi"/>
              <w:sz w:val="24"/>
              <w:szCs w:val="24"/>
            </w:rPr>
          </w:rPrChange>
        </w:rPr>
        <w:t>’</w:t>
      </w:r>
      <w:r w:rsidRPr="002A3783">
        <w:rPr>
          <w:rFonts w:ascii="Times New Roman" w:hAnsi="Times New Roman" w:cs="Times New Roman"/>
          <w:color w:val="000000" w:themeColor="text1"/>
          <w:sz w:val="24"/>
          <w:szCs w:val="24"/>
          <w:rPrChange w:id="181" w:author="Meredith Armstrong" w:date="2024-11-01T10:54:00Z">
            <w:rPr>
              <w:rFonts w:cstheme="minorHAnsi"/>
              <w:sz w:val="24"/>
              <w:szCs w:val="24"/>
            </w:rPr>
          </w:rPrChange>
        </w:rPr>
        <w:t xml:space="preserve">s recent discussion on exploratory research in qualitative research. These </w:t>
      </w:r>
      <w:del w:id="182" w:author="BAB" w:date="2024-10-15T11:20:00Z">
        <w:r w:rsidRPr="002A3783" w:rsidDel="00393B7B">
          <w:rPr>
            <w:rFonts w:ascii="Times New Roman" w:hAnsi="Times New Roman" w:cs="Times New Roman"/>
            <w:color w:val="000000" w:themeColor="text1"/>
            <w:sz w:val="24"/>
            <w:szCs w:val="24"/>
            <w:rPrChange w:id="183" w:author="Meredith Armstrong" w:date="2024-11-01T10:54:00Z">
              <w:rPr>
                <w:rFonts w:cstheme="minorHAnsi"/>
                <w:sz w:val="24"/>
                <w:szCs w:val="24"/>
              </w:rPr>
            </w:rPrChange>
          </w:rPr>
          <w:delText xml:space="preserve">revisions </w:delText>
        </w:r>
      </w:del>
      <w:ins w:id="184" w:author="BAB" w:date="2024-10-15T11:20:00Z">
        <w:r w:rsidR="00393B7B" w:rsidRPr="002A3783">
          <w:rPr>
            <w:rFonts w:ascii="Times New Roman" w:hAnsi="Times New Roman" w:cs="Times New Roman"/>
            <w:color w:val="000000" w:themeColor="text1"/>
            <w:sz w:val="24"/>
            <w:szCs w:val="24"/>
            <w:rPrChange w:id="185" w:author="Meredith Armstrong" w:date="2024-11-01T10:54:00Z">
              <w:rPr>
                <w:rFonts w:cstheme="minorHAnsi"/>
                <w:sz w:val="24"/>
                <w:szCs w:val="24"/>
              </w:rPr>
            </w:rPrChange>
          </w:rPr>
          <w:t xml:space="preserve">insights </w:t>
        </w:r>
      </w:ins>
      <w:r w:rsidRPr="002A3783">
        <w:rPr>
          <w:rFonts w:ascii="Times New Roman" w:hAnsi="Times New Roman" w:cs="Times New Roman"/>
          <w:color w:val="000000" w:themeColor="text1"/>
          <w:sz w:val="24"/>
          <w:szCs w:val="24"/>
          <w:rPrChange w:id="186" w:author="Meredith Armstrong" w:date="2024-11-01T10:54:00Z">
            <w:rPr>
              <w:rFonts w:cstheme="minorHAnsi"/>
              <w:sz w:val="24"/>
              <w:szCs w:val="24"/>
            </w:rPr>
          </w:rPrChange>
        </w:rPr>
        <w:t xml:space="preserve">have been incorporated into the </w:t>
      </w:r>
      <w:del w:id="187" w:author="BAB" w:date="2024-10-15T11:20:00Z">
        <w:r w:rsidRPr="002A3783" w:rsidDel="00393B7B">
          <w:rPr>
            <w:rFonts w:ascii="Times New Roman" w:hAnsi="Times New Roman" w:cs="Times New Roman"/>
            <w:color w:val="000000" w:themeColor="text1"/>
            <w:sz w:val="24"/>
            <w:szCs w:val="24"/>
            <w:rPrChange w:id="188" w:author="Meredith Armstrong" w:date="2024-11-01T10:54:00Z">
              <w:rPr>
                <w:rFonts w:cstheme="minorHAnsi"/>
                <w:sz w:val="24"/>
                <w:szCs w:val="24"/>
              </w:rPr>
            </w:rPrChange>
          </w:rPr>
          <w:delText>body of the article</w:delText>
        </w:r>
      </w:del>
      <w:ins w:id="189" w:author="Meredith Armstrong" w:date="2024-11-04T13:15:00Z">
        <w:r w:rsidR="007B38AB">
          <w:rPr>
            <w:rFonts w:ascii="Times New Roman" w:hAnsi="Times New Roman" w:cs="Times New Roman"/>
            <w:color w:val="000000" w:themeColor="text1"/>
            <w:sz w:val="24"/>
            <w:szCs w:val="24"/>
          </w:rPr>
          <w:t>revised</w:t>
        </w:r>
      </w:ins>
      <w:ins w:id="190" w:author="BAB" w:date="2024-10-15T11:20:00Z">
        <w:del w:id="191" w:author="Meredith Armstrong" w:date="2024-11-04T13:14:00Z">
          <w:r w:rsidR="00393B7B" w:rsidRPr="002A3783" w:rsidDel="007B38AB">
            <w:rPr>
              <w:rFonts w:ascii="Times New Roman" w:hAnsi="Times New Roman" w:cs="Times New Roman"/>
              <w:color w:val="000000" w:themeColor="text1"/>
              <w:sz w:val="24"/>
              <w:szCs w:val="24"/>
              <w:rPrChange w:id="192" w:author="Meredith Armstrong" w:date="2024-11-01T10:54:00Z">
                <w:rPr>
                  <w:rFonts w:cstheme="minorHAnsi"/>
                  <w:sz w:val="24"/>
                  <w:szCs w:val="24"/>
                </w:rPr>
              </w:rPrChange>
            </w:rPr>
            <w:delText>ms</w:delText>
          </w:r>
        </w:del>
        <w:r w:rsidR="00393B7B" w:rsidRPr="002A3783">
          <w:rPr>
            <w:rFonts w:ascii="Times New Roman" w:hAnsi="Times New Roman" w:cs="Times New Roman"/>
            <w:color w:val="000000" w:themeColor="text1"/>
            <w:sz w:val="24"/>
            <w:szCs w:val="24"/>
            <w:rPrChange w:id="193" w:author="Meredith Armstrong" w:date="2024-11-01T10:54:00Z">
              <w:rPr>
                <w:rFonts w:cstheme="minorHAnsi"/>
                <w:sz w:val="24"/>
                <w:szCs w:val="24"/>
              </w:rPr>
            </w:rPrChange>
          </w:rPr>
          <w:t xml:space="preserve"> revision</w:t>
        </w:r>
      </w:ins>
      <w:r w:rsidRPr="002A3783">
        <w:rPr>
          <w:rFonts w:ascii="Times New Roman" w:hAnsi="Times New Roman" w:cs="Times New Roman"/>
          <w:color w:val="000000" w:themeColor="text1"/>
          <w:sz w:val="24"/>
          <w:szCs w:val="24"/>
          <w:rPrChange w:id="194" w:author="Meredith Armstrong" w:date="2024-11-01T10:54:00Z">
            <w:rPr>
              <w:rFonts w:cstheme="minorHAnsi"/>
              <w:sz w:val="24"/>
              <w:szCs w:val="24"/>
            </w:rPr>
          </w:rPrChange>
        </w:rPr>
        <w:t>.</w:t>
      </w:r>
    </w:p>
    <w:p w14:paraId="3B433ACB" w14:textId="4D59AB0F" w:rsidR="00FB5B79" w:rsidRPr="002A3783" w:rsidRDefault="00FB5B79" w:rsidP="00FB5B79">
      <w:pPr>
        <w:rPr>
          <w:rFonts w:ascii="Times New Roman" w:hAnsi="Times New Roman" w:cs="Times New Roman"/>
          <w:color w:val="000000" w:themeColor="text1"/>
          <w:sz w:val="24"/>
          <w:szCs w:val="24"/>
          <w:rtl/>
          <w:rPrChange w:id="195" w:author="Meredith Armstrong" w:date="2024-11-01T10:54:00Z">
            <w:rPr>
              <w:rFonts w:cstheme="minorHAnsi"/>
              <w:sz w:val="24"/>
              <w:szCs w:val="24"/>
              <w:rtl/>
            </w:rPr>
          </w:rPrChange>
        </w:rPr>
      </w:pPr>
      <w:r w:rsidRPr="002A3783">
        <w:rPr>
          <w:rFonts w:ascii="Times New Roman" w:hAnsi="Times New Roman" w:cs="Times New Roman"/>
          <w:color w:val="000000" w:themeColor="text1"/>
          <w:sz w:val="24"/>
          <w:szCs w:val="24"/>
          <w:rPrChange w:id="196" w:author="Meredith Armstrong" w:date="2024-11-01T10:54:00Z">
            <w:rPr>
              <w:rFonts w:cstheme="minorHAnsi"/>
              <w:sz w:val="24"/>
              <w:szCs w:val="24"/>
            </w:rPr>
          </w:rPrChange>
        </w:rPr>
        <w:t>Casula, M., Rangarajan, N.</w:t>
      </w:r>
      <w:ins w:id="197" w:author="BAB" w:date="2024-10-15T11:21:00Z">
        <w:r w:rsidR="00393B7B" w:rsidRPr="002A3783">
          <w:rPr>
            <w:rFonts w:ascii="Times New Roman" w:hAnsi="Times New Roman" w:cs="Times New Roman"/>
            <w:color w:val="000000" w:themeColor="text1"/>
            <w:sz w:val="24"/>
            <w:szCs w:val="24"/>
            <w:rPrChange w:id="198" w:author="Meredith Armstrong" w:date="2024-11-01T10:54:00Z">
              <w:rPr>
                <w:rFonts w:cstheme="minorHAnsi"/>
                <w:sz w:val="24"/>
                <w:szCs w:val="24"/>
              </w:rPr>
            </w:rPrChange>
          </w:rPr>
          <w:t>,</w:t>
        </w:r>
      </w:ins>
      <w:r w:rsidRPr="002A3783">
        <w:rPr>
          <w:rFonts w:ascii="Times New Roman" w:hAnsi="Times New Roman" w:cs="Times New Roman"/>
          <w:color w:val="000000" w:themeColor="text1"/>
          <w:sz w:val="24"/>
          <w:szCs w:val="24"/>
          <w:rPrChange w:id="199" w:author="Meredith Armstrong" w:date="2024-11-01T10:54:00Z">
            <w:rPr>
              <w:rFonts w:cstheme="minorHAnsi"/>
              <w:sz w:val="24"/>
              <w:szCs w:val="24"/>
            </w:rPr>
          </w:rPrChange>
        </w:rPr>
        <w:t xml:space="preserve"> &amp; Shields, P. </w:t>
      </w:r>
      <w:ins w:id="200" w:author="BAB" w:date="2024-10-15T11:22:00Z">
        <w:r w:rsidR="00393B7B" w:rsidRPr="002A3783">
          <w:rPr>
            <w:rFonts w:ascii="Times New Roman" w:hAnsi="Times New Roman" w:cs="Times New Roman"/>
            <w:color w:val="000000" w:themeColor="text1"/>
            <w:sz w:val="24"/>
            <w:szCs w:val="24"/>
            <w:rPrChange w:id="201" w:author="Meredith Armstrong" w:date="2024-11-01T10:54:00Z">
              <w:rPr>
                <w:rFonts w:cstheme="minorHAnsi"/>
                <w:sz w:val="24"/>
                <w:szCs w:val="24"/>
              </w:rPr>
            </w:rPrChange>
          </w:rPr>
          <w:t xml:space="preserve">(2021). </w:t>
        </w:r>
      </w:ins>
      <w:r w:rsidRPr="002A3783">
        <w:rPr>
          <w:rFonts w:ascii="Times New Roman" w:hAnsi="Times New Roman" w:cs="Times New Roman"/>
          <w:color w:val="000000" w:themeColor="text1"/>
          <w:sz w:val="24"/>
          <w:szCs w:val="24"/>
          <w:rPrChange w:id="202" w:author="Meredith Armstrong" w:date="2024-11-01T10:54:00Z">
            <w:rPr>
              <w:rFonts w:cstheme="minorHAnsi"/>
              <w:sz w:val="24"/>
              <w:szCs w:val="24"/>
            </w:rPr>
          </w:rPrChange>
        </w:rPr>
        <w:t xml:space="preserve">The potential of working hypotheses for deductive exploratory research. </w:t>
      </w:r>
      <w:r w:rsidRPr="002A3783">
        <w:rPr>
          <w:rFonts w:ascii="Times New Roman" w:hAnsi="Times New Roman" w:cs="Times New Roman"/>
          <w:i/>
          <w:iCs/>
          <w:color w:val="000000" w:themeColor="text1"/>
          <w:sz w:val="24"/>
          <w:szCs w:val="24"/>
          <w:rPrChange w:id="203" w:author="Meredith Armstrong" w:date="2024-11-01T10:54:00Z">
            <w:rPr>
              <w:rFonts w:cstheme="minorHAnsi"/>
              <w:sz w:val="24"/>
              <w:szCs w:val="24"/>
            </w:rPr>
          </w:rPrChange>
        </w:rPr>
        <w:t>Qual</w:t>
      </w:r>
      <w:ins w:id="204" w:author="BAB" w:date="2024-10-15T11:21:00Z">
        <w:r w:rsidR="00393B7B" w:rsidRPr="002A3783">
          <w:rPr>
            <w:rFonts w:ascii="Times New Roman" w:hAnsi="Times New Roman" w:cs="Times New Roman"/>
            <w:i/>
            <w:iCs/>
            <w:color w:val="000000" w:themeColor="text1"/>
            <w:sz w:val="24"/>
            <w:szCs w:val="24"/>
            <w:rPrChange w:id="205" w:author="Meredith Armstrong" w:date="2024-11-01T10:54:00Z">
              <w:rPr>
                <w:rFonts w:cstheme="minorHAnsi"/>
                <w:i/>
                <w:iCs/>
                <w:sz w:val="24"/>
                <w:szCs w:val="24"/>
              </w:rPr>
            </w:rPrChange>
          </w:rPr>
          <w:t>ity &amp; Quantity,</w:t>
        </w:r>
        <w:r w:rsidR="00393B7B" w:rsidRPr="007B38AB">
          <w:rPr>
            <w:rFonts w:ascii="Times New Roman" w:hAnsi="Times New Roman" w:cs="Times New Roman"/>
            <w:i/>
            <w:iCs/>
            <w:color w:val="000000" w:themeColor="text1"/>
            <w:sz w:val="24"/>
            <w:szCs w:val="24"/>
            <w:rPrChange w:id="206" w:author="Meredith Armstrong" w:date="2024-11-04T13:14:00Z">
              <w:rPr>
                <w:rFonts w:cstheme="minorHAnsi"/>
                <w:i/>
                <w:iCs/>
                <w:sz w:val="24"/>
                <w:szCs w:val="24"/>
              </w:rPr>
            </w:rPrChange>
          </w:rPr>
          <w:t xml:space="preserve"> </w:t>
        </w:r>
      </w:ins>
      <w:del w:id="207" w:author="BAB" w:date="2024-10-15T11:21:00Z">
        <w:r w:rsidRPr="007B38AB" w:rsidDel="00393B7B">
          <w:rPr>
            <w:rFonts w:ascii="Times New Roman" w:hAnsi="Times New Roman" w:cs="Times New Roman"/>
            <w:i/>
            <w:iCs/>
            <w:color w:val="000000" w:themeColor="text1"/>
            <w:sz w:val="24"/>
            <w:szCs w:val="24"/>
            <w:rPrChange w:id="208" w:author="Meredith Armstrong" w:date="2024-11-04T13:14:00Z">
              <w:rPr>
                <w:rFonts w:cstheme="minorHAnsi"/>
                <w:sz w:val="24"/>
                <w:szCs w:val="24"/>
              </w:rPr>
            </w:rPrChange>
          </w:rPr>
          <w:delText xml:space="preserve"> Quant </w:delText>
        </w:r>
      </w:del>
      <w:r w:rsidRPr="007B38AB">
        <w:rPr>
          <w:rFonts w:ascii="Times New Roman" w:hAnsi="Times New Roman" w:cs="Times New Roman"/>
          <w:i/>
          <w:iCs/>
          <w:color w:val="000000" w:themeColor="text1"/>
          <w:sz w:val="24"/>
          <w:szCs w:val="24"/>
          <w:rPrChange w:id="209" w:author="Meredith Armstrong" w:date="2024-11-04T13:14:00Z">
            <w:rPr>
              <w:rFonts w:cstheme="minorHAnsi"/>
              <w:sz w:val="24"/>
              <w:szCs w:val="24"/>
            </w:rPr>
          </w:rPrChange>
        </w:rPr>
        <w:t>55</w:t>
      </w:r>
      <w:r w:rsidRPr="002A3783">
        <w:rPr>
          <w:rFonts w:ascii="Times New Roman" w:hAnsi="Times New Roman" w:cs="Times New Roman"/>
          <w:color w:val="000000" w:themeColor="text1"/>
          <w:sz w:val="24"/>
          <w:szCs w:val="24"/>
          <w:rPrChange w:id="210" w:author="Meredith Armstrong" w:date="2024-11-01T10:54:00Z">
            <w:rPr>
              <w:rFonts w:cstheme="minorHAnsi"/>
              <w:sz w:val="24"/>
              <w:szCs w:val="24"/>
            </w:rPr>
          </w:rPrChange>
        </w:rPr>
        <w:t xml:space="preserve">, 1703–1725 (2021). </w:t>
      </w:r>
      <w:r w:rsidR="00000000" w:rsidRPr="002A3783">
        <w:rPr>
          <w:rFonts w:ascii="Times New Roman" w:hAnsi="Times New Roman" w:cs="Times New Roman"/>
          <w:color w:val="000000" w:themeColor="text1"/>
          <w:rPrChange w:id="211" w:author="Meredith Armstrong" w:date="2024-11-01T10:54:00Z">
            <w:rPr/>
          </w:rPrChange>
        </w:rPr>
        <w:fldChar w:fldCharType="begin"/>
      </w:r>
      <w:r w:rsidR="00000000" w:rsidRPr="002A3783">
        <w:rPr>
          <w:rFonts w:ascii="Times New Roman" w:hAnsi="Times New Roman" w:cs="Times New Roman"/>
          <w:color w:val="000000" w:themeColor="text1"/>
          <w:rPrChange w:id="212" w:author="Meredith Armstrong" w:date="2024-11-01T10:54:00Z">
            <w:rPr/>
          </w:rPrChange>
        </w:rPr>
        <w:instrText>HYPERLINK "https://doi.org/10.1007/s11135-020-01072-9"</w:instrText>
      </w:r>
      <w:r w:rsidR="00000000" w:rsidRPr="002A3783">
        <w:rPr>
          <w:rFonts w:ascii="Times New Roman" w:hAnsi="Times New Roman" w:cs="Times New Roman"/>
          <w:color w:val="000000" w:themeColor="text1"/>
          <w:rPrChange w:id="213" w:author="Meredith Armstrong" w:date="2024-11-01T10:54:00Z">
            <w:rPr/>
          </w:rPrChange>
        </w:rPr>
      </w:r>
      <w:r w:rsidR="00000000" w:rsidRPr="002A3783">
        <w:rPr>
          <w:rFonts w:ascii="Times New Roman" w:hAnsi="Times New Roman" w:cs="Times New Roman"/>
          <w:color w:val="000000" w:themeColor="text1"/>
          <w:rPrChange w:id="214" w:author="Meredith Armstrong" w:date="2024-11-01T10:54:00Z">
            <w:rPr/>
          </w:rPrChange>
        </w:rPr>
        <w:fldChar w:fldCharType="separate"/>
      </w:r>
      <w:r w:rsidRPr="002A3783">
        <w:rPr>
          <w:rStyle w:val="Hyperlink"/>
          <w:rFonts w:ascii="Times New Roman" w:hAnsi="Times New Roman" w:cs="Times New Roman"/>
          <w:color w:val="000000" w:themeColor="text1"/>
          <w:sz w:val="24"/>
          <w:szCs w:val="24"/>
          <w:rPrChange w:id="215" w:author="Meredith Armstrong" w:date="2024-11-01T10:54:00Z">
            <w:rPr>
              <w:rStyle w:val="Hyperlink"/>
              <w:rFonts w:cstheme="minorHAnsi"/>
              <w:sz w:val="24"/>
              <w:szCs w:val="24"/>
            </w:rPr>
          </w:rPrChange>
        </w:rPr>
        <w:t>https://doi.org/10.1007/s11135-020-01072-9</w:t>
      </w:r>
      <w:r w:rsidR="00000000" w:rsidRPr="002A3783">
        <w:rPr>
          <w:rStyle w:val="Hyperlink"/>
          <w:rFonts w:ascii="Times New Roman" w:hAnsi="Times New Roman" w:cs="Times New Roman"/>
          <w:color w:val="000000" w:themeColor="text1"/>
          <w:sz w:val="24"/>
          <w:szCs w:val="24"/>
          <w:rPrChange w:id="216" w:author="Meredith Armstrong" w:date="2024-11-01T10:54:00Z">
            <w:rPr>
              <w:rStyle w:val="Hyperlink"/>
              <w:rFonts w:cstheme="minorHAnsi"/>
              <w:sz w:val="24"/>
              <w:szCs w:val="24"/>
            </w:rPr>
          </w:rPrChange>
        </w:rPr>
        <w:fldChar w:fldCharType="end"/>
      </w:r>
    </w:p>
    <w:p w14:paraId="19C02B12" w14:textId="188F3C81" w:rsidR="00336558" w:rsidRPr="002A3783" w:rsidDel="00393B7B" w:rsidRDefault="00FB5B79" w:rsidP="00336558">
      <w:pPr>
        <w:rPr>
          <w:del w:id="217" w:author="BAB" w:date="2024-10-15T11:24:00Z"/>
          <w:rFonts w:ascii="Times New Roman" w:hAnsi="Times New Roman" w:cs="Times New Roman"/>
          <w:color w:val="000000" w:themeColor="text1"/>
          <w:sz w:val="24"/>
          <w:szCs w:val="24"/>
          <w:rtl/>
          <w:rPrChange w:id="218" w:author="Meredith Armstrong" w:date="2024-11-01T10:54:00Z">
            <w:rPr>
              <w:del w:id="219" w:author="BAB" w:date="2024-10-15T11:24:00Z"/>
              <w:rFonts w:cstheme="minorHAnsi"/>
              <w:sz w:val="24"/>
              <w:szCs w:val="24"/>
              <w:rtl/>
            </w:rPr>
          </w:rPrChange>
        </w:rPr>
      </w:pPr>
      <w:del w:id="220" w:author="BAB" w:date="2024-10-15T11:22:00Z">
        <w:r w:rsidRPr="002A3783" w:rsidDel="00393B7B">
          <w:rPr>
            <w:rFonts w:ascii="Times New Roman" w:hAnsi="Times New Roman" w:cs="Times New Roman"/>
            <w:color w:val="000000" w:themeColor="text1"/>
            <w:sz w:val="24"/>
            <w:szCs w:val="24"/>
            <w:rPrChange w:id="221" w:author="Meredith Armstrong" w:date="2024-11-01T10:54:00Z">
              <w:rPr>
                <w:rFonts w:cstheme="minorHAnsi"/>
                <w:sz w:val="24"/>
                <w:szCs w:val="24"/>
              </w:rPr>
            </w:rPrChange>
          </w:rPr>
          <w:delText xml:space="preserve">Also, </w:delText>
        </w:r>
      </w:del>
      <w:r w:rsidR="00336558" w:rsidRPr="002A3783">
        <w:rPr>
          <w:rFonts w:ascii="Times New Roman" w:hAnsi="Times New Roman" w:cs="Times New Roman"/>
          <w:color w:val="000000" w:themeColor="text1"/>
          <w:sz w:val="24"/>
          <w:szCs w:val="24"/>
          <w:rPrChange w:id="222" w:author="Meredith Armstrong" w:date="2024-11-01T10:54:00Z">
            <w:rPr>
              <w:rFonts w:cstheme="minorHAnsi"/>
              <w:sz w:val="24"/>
              <w:szCs w:val="24"/>
            </w:rPr>
          </w:rPrChange>
        </w:rPr>
        <w:t xml:space="preserve">Regarding the issue of external validity that you raised, we </w:t>
      </w:r>
      <w:del w:id="223" w:author="BAB" w:date="2024-10-15T11:22:00Z">
        <w:r w:rsidR="00336558" w:rsidRPr="002A3783" w:rsidDel="00393B7B">
          <w:rPr>
            <w:rFonts w:ascii="Times New Roman" w:hAnsi="Times New Roman" w:cs="Times New Roman"/>
            <w:color w:val="000000" w:themeColor="text1"/>
            <w:sz w:val="24"/>
            <w:szCs w:val="24"/>
            <w:rPrChange w:id="224" w:author="Meredith Armstrong" w:date="2024-11-01T10:54:00Z">
              <w:rPr>
                <w:rFonts w:cstheme="minorHAnsi"/>
                <w:sz w:val="24"/>
                <w:szCs w:val="24"/>
              </w:rPr>
            </w:rPrChange>
          </w:rPr>
          <w:delText xml:space="preserve">have </w:delText>
        </w:r>
      </w:del>
      <w:r w:rsidR="00336558" w:rsidRPr="002A3783">
        <w:rPr>
          <w:rFonts w:ascii="Times New Roman" w:hAnsi="Times New Roman" w:cs="Times New Roman"/>
          <w:color w:val="000000" w:themeColor="text1"/>
          <w:sz w:val="24"/>
          <w:szCs w:val="24"/>
          <w:rPrChange w:id="225" w:author="Meredith Armstrong" w:date="2024-11-01T10:54:00Z">
            <w:rPr>
              <w:rFonts w:cstheme="minorHAnsi"/>
              <w:sz w:val="24"/>
              <w:szCs w:val="24"/>
            </w:rPr>
          </w:rPrChange>
        </w:rPr>
        <w:t xml:space="preserve">addressed this concern in our revised </w:t>
      </w:r>
      <w:del w:id="226" w:author="BAB" w:date="2024-10-15T11:27:00Z">
        <w:r w:rsidR="00336558" w:rsidRPr="002A3783" w:rsidDel="000D5EE0">
          <w:rPr>
            <w:rFonts w:ascii="Times New Roman" w:hAnsi="Times New Roman" w:cs="Times New Roman"/>
            <w:color w:val="000000" w:themeColor="text1"/>
            <w:sz w:val="24"/>
            <w:szCs w:val="24"/>
            <w:rPrChange w:id="227" w:author="Meredith Armstrong" w:date="2024-11-01T10:54:00Z">
              <w:rPr>
                <w:rFonts w:cstheme="minorHAnsi"/>
                <w:sz w:val="24"/>
                <w:szCs w:val="24"/>
              </w:rPr>
            </w:rPrChange>
          </w:rPr>
          <w:delText>manuscript</w:delText>
        </w:r>
      </w:del>
      <w:ins w:id="228" w:author="Meredith Armstrong" w:date="2024-11-04T13:15:00Z">
        <w:r w:rsidR="007B38AB">
          <w:rPr>
            <w:rFonts w:ascii="Times New Roman" w:hAnsi="Times New Roman" w:cs="Times New Roman"/>
            <w:color w:val="000000" w:themeColor="text1"/>
            <w:sz w:val="24"/>
            <w:szCs w:val="24"/>
          </w:rPr>
          <w:t>version</w:t>
        </w:r>
      </w:ins>
      <w:ins w:id="229" w:author="BAB" w:date="2024-10-15T11:27:00Z">
        <w:del w:id="230" w:author="Meredith Armstrong" w:date="2024-11-04T13:14:00Z">
          <w:r w:rsidR="000D5EE0" w:rsidRPr="002A3783" w:rsidDel="007B38AB">
            <w:rPr>
              <w:rFonts w:ascii="Times New Roman" w:hAnsi="Times New Roman" w:cs="Times New Roman"/>
              <w:color w:val="000000" w:themeColor="text1"/>
              <w:sz w:val="24"/>
              <w:szCs w:val="24"/>
              <w:rPrChange w:id="231" w:author="Meredith Armstrong" w:date="2024-11-01T10:54:00Z">
                <w:rPr>
                  <w:rFonts w:cstheme="minorHAnsi"/>
                  <w:sz w:val="24"/>
                  <w:szCs w:val="24"/>
                </w:rPr>
              </w:rPrChange>
            </w:rPr>
            <w:delText>ms</w:delText>
          </w:r>
        </w:del>
      </w:ins>
      <w:r w:rsidR="00336558" w:rsidRPr="002A3783">
        <w:rPr>
          <w:rFonts w:ascii="Times New Roman" w:hAnsi="Times New Roman" w:cs="Times New Roman"/>
          <w:color w:val="000000" w:themeColor="text1"/>
          <w:sz w:val="24"/>
          <w:szCs w:val="24"/>
          <w:rPrChange w:id="232" w:author="Meredith Armstrong" w:date="2024-11-01T10:54:00Z">
            <w:rPr>
              <w:rFonts w:cstheme="minorHAnsi"/>
              <w:sz w:val="24"/>
              <w:szCs w:val="24"/>
            </w:rPr>
          </w:rPrChange>
        </w:rPr>
        <w:t xml:space="preserve">. We </w:t>
      </w:r>
      <w:del w:id="233" w:author="BAB" w:date="2024-10-15T11:22:00Z">
        <w:r w:rsidR="00336558" w:rsidRPr="002A3783" w:rsidDel="00393B7B">
          <w:rPr>
            <w:rFonts w:ascii="Times New Roman" w:hAnsi="Times New Roman" w:cs="Times New Roman"/>
            <w:color w:val="000000" w:themeColor="text1"/>
            <w:sz w:val="24"/>
            <w:szCs w:val="24"/>
            <w:rPrChange w:id="234" w:author="Meredith Armstrong" w:date="2024-11-01T10:54:00Z">
              <w:rPr>
                <w:rFonts w:cstheme="minorHAnsi"/>
                <w:sz w:val="24"/>
                <w:szCs w:val="24"/>
              </w:rPr>
            </w:rPrChange>
          </w:rPr>
          <w:delText xml:space="preserve">have </w:delText>
        </w:r>
      </w:del>
      <w:r w:rsidR="00336558" w:rsidRPr="002A3783">
        <w:rPr>
          <w:rFonts w:ascii="Times New Roman" w:hAnsi="Times New Roman" w:cs="Times New Roman"/>
          <w:color w:val="000000" w:themeColor="text1"/>
          <w:sz w:val="24"/>
          <w:szCs w:val="24"/>
          <w:rPrChange w:id="235" w:author="Meredith Armstrong" w:date="2024-11-01T10:54:00Z">
            <w:rPr>
              <w:rFonts w:cstheme="minorHAnsi"/>
              <w:sz w:val="24"/>
              <w:szCs w:val="24"/>
            </w:rPr>
          </w:rPrChange>
        </w:rPr>
        <w:t xml:space="preserve">more clearly articulated why an international audience of military researchers would find this informal group of Israeli servicewomen and their challenges </w:t>
      </w:r>
      <w:r w:rsidR="00336558" w:rsidRPr="002A3783">
        <w:rPr>
          <w:rFonts w:ascii="Times New Roman" w:hAnsi="Times New Roman" w:cs="Times New Roman"/>
          <w:color w:val="000000" w:themeColor="text1"/>
          <w:sz w:val="24"/>
          <w:szCs w:val="24"/>
          <w:rPrChange w:id="236" w:author="Meredith Armstrong" w:date="2024-11-01T10:54:00Z">
            <w:rPr>
              <w:rFonts w:cstheme="minorHAnsi"/>
              <w:sz w:val="24"/>
              <w:szCs w:val="24"/>
            </w:rPr>
          </w:rPrChange>
        </w:rPr>
        <w:lastRenderedPageBreak/>
        <w:t xml:space="preserve">interesting and relevant. We </w:t>
      </w:r>
      <w:del w:id="237" w:author="BAB" w:date="2024-10-15T11:23:00Z">
        <w:r w:rsidR="00336558" w:rsidRPr="002A3783" w:rsidDel="00393B7B">
          <w:rPr>
            <w:rFonts w:ascii="Times New Roman" w:hAnsi="Times New Roman" w:cs="Times New Roman"/>
            <w:color w:val="000000" w:themeColor="text1"/>
            <w:sz w:val="24"/>
            <w:szCs w:val="24"/>
            <w:rPrChange w:id="238" w:author="Meredith Armstrong" w:date="2024-11-01T10:54:00Z">
              <w:rPr>
                <w:rFonts w:cstheme="minorHAnsi"/>
                <w:sz w:val="24"/>
                <w:szCs w:val="24"/>
              </w:rPr>
            </w:rPrChange>
          </w:rPr>
          <w:delText xml:space="preserve">have </w:delText>
        </w:r>
      </w:del>
      <w:r w:rsidR="00336558" w:rsidRPr="002A3783">
        <w:rPr>
          <w:rFonts w:ascii="Times New Roman" w:hAnsi="Times New Roman" w:cs="Times New Roman"/>
          <w:color w:val="000000" w:themeColor="text1"/>
          <w:sz w:val="24"/>
          <w:szCs w:val="24"/>
          <w:rPrChange w:id="239" w:author="Meredith Armstrong" w:date="2024-11-01T10:54:00Z">
            <w:rPr>
              <w:rFonts w:cstheme="minorHAnsi"/>
              <w:sz w:val="24"/>
              <w:szCs w:val="24"/>
            </w:rPr>
          </w:rPrChange>
        </w:rPr>
        <w:t xml:space="preserve">emphasized the potential for similar informal groups to </w:t>
      </w:r>
      <w:del w:id="240" w:author="BAB" w:date="2024-10-15T11:23:00Z">
        <w:r w:rsidR="00336558" w:rsidRPr="002A3783" w:rsidDel="00393B7B">
          <w:rPr>
            <w:rFonts w:ascii="Times New Roman" w:hAnsi="Times New Roman" w:cs="Times New Roman"/>
            <w:color w:val="000000" w:themeColor="text1"/>
            <w:sz w:val="24"/>
            <w:szCs w:val="24"/>
            <w:rPrChange w:id="241" w:author="Meredith Armstrong" w:date="2024-11-01T10:54:00Z">
              <w:rPr>
                <w:rFonts w:cstheme="minorHAnsi"/>
                <w:sz w:val="24"/>
                <w:szCs w:val="24"/>
              </w:rPr>
            </w:rPrChange>
          </w:rPr>
          <w:delText xml:space="preserve">exist </w:delText>
        </w:r>
      </w:del>
      <w:ins w:id="242" w:author="BAB" w:date="2024-10-15T11:23:00Z">
        <w:r w:rsidR="00393B7B" w:rsidRPr="002A3783">
          <w:rPr>
            <w:rFonts w:ascii="Times New Roman" w:hAnsi="Times New Roman" w:cs="Times New Roman"/>
            <w:color w:val="000000" w:themeColor="text1"/>
            <w:sz w:val="24"/>
            <w:szCs w:val="24"/>
            <w:rPrChange w:id="243" w:author="Meredith Armstrong" w:date="2024-11-01T10:54:00Z">
              <w:rPr>
                <w:rFonts w:cstheme="minorHAnsi"/>
                <w:sz w:val="24"/>
                <w:szCs w:val="24"/>
              </w:rPr>
            </w:rPrChange>
          </w:rPr>
          <w:t xml:space="preserve">be instituted </w:t>
        </w:r>
      </w:ins>
      <w:r w:rsidR="00336558" w:rsidRPr="002A3783">
        <w:rPr>
          <w:rFonts w:ascii="Times New Roman" w:hAnsi="Times New Roman" w:cs="Times New Roman"/>
          <w:color w:val="000000" w:themeColor="text1"/>
          <w:sz w:val="24"/>
          <w:szCs w:val="24"/>
          <w:rPrChange w:id="244" w:author="Meredith Armstrong" w:date="2024-11-01T10:54:00Z">
            <w:rPr>
              <w:rFonts w:cstheme="minorHAnsi"/>
              <w:sz w:val="24"/>
              <w:szCs w:val="24"/>
            </w:rPr>
          </w:rPrChange>
        </w:rPr>
        <w:t>in military organizations worldwide and how understanding their dynamics could benefit organizational change efforts globally.</w:t>
      </w:r>
      <w:ins w:id="245" w:author="BAB" w:date="2024-10-15T11:24:00Z">
        <w:r w:rsidR="00393B7B" w:rsidRPr="002A3783">
          <w:rPr>
            <w:rFonts w:ascii="Times New Roman" w:hAnsi="Times New Roman" w:cs="Times New Roman"/>
            <w:color w:val="000000" w:themeColor="text1"/>
            <w:sz w:val="24"/>
            <w:szCs w:val="24"/>
            <w:rPrChange w:id="246" w:author="Meredith Armstrong" w:date="2024-11-01T10:54:00Z">
              <w:rPr>
                <w:rFonts w:cstheme="minorHAnsi"/>
                <w:sz w:val="24"/>
                <w:szCs w:val="24"/>
              </w:rPr>
            </w:rPrChange>
          </w:rPr>
          <w:t xml:space="preserve"> T</w:t>
        </w:r>
      </w:ins>
    </w:p>
    <w:p w14:paraId="60223BCC" w14:textId="4BFAD7ED" w:rsidR="00336558" w:rsidRPr="002A3783" w:rsidRDefault="00336558" w:rsidP="00393B7B">
      <w:pPr>
        <w:rPr>
          <w:rFonts w:ascii="Times New Roman" w:hAnsi="Times New Roman" w:cs="Times New Roman"/>
          <w:color w:val="000000" w:themeColor="text1"/>
          <w:sz w:val="24"/>
          <w:szCs w:val="24"/>
          <w:rPrChange w:id="247" w:author="Meredith Armstrong" w:date="2024-11-01T10:54:00Z">
            <w:rPr>
              <w:rFonts w:cstheme="minorHAnsi"/>
              <w:sz w:val="24"/>
              <w:szCs w:val="24"/>
            </w:rPr>
          </w:rPrChange>
        </w:rPr>
      </w:pPr>
      <w:del w:id="248" w:author="BAB" w:date="2024-10-15T11:24:00Z">
        <w:r w:rsidRPr="002A3783" w:rsidDel="00393B7B">
          <w:rPr>
            <w:rFonts w:ascii="Times New Roman" w:hAnsi="Times New Roman" w:cs="Times New Roman"/>
            <w:color w:val="000000" w:themeColor="text1"/>
            <w:sz w:val="24"/>
            <w:szCs w:val="24"/>
            <w:rPrChange w:id="249" w:author="Meredith Armstrong" w:date="2024-11-01T10:54:00Z">
              <w:rPr>
                <w:rFonts w:cstheme="minorHAnsi"/>
                <w:sz w:val="24"/>
                <w:szCs w:val="24"/>
              </w:rPr>
            </w:rPrChange>
          </w:rPr>
          <w:delText xml:space="preserve">We </w:delText>
        </w:r>
      </w:del>
      <w:del w:id="250" w:author="BAB" w:date="2024-10-15T11:23:00Z">
        <w:r w:rsidRPr="002A3783" w:rsidDel="00393B7B">
          <w:rPr>
            <w:rFonts w:ascii="Times New Roman" w:hAnsi="Times New Roman" w:cs="Times New Roman"/>
            <w:color w:val="000000" w:themeColor="text1"/>
            <w:sz w:val="24"/>
            <w:szCs w:val="24"/>
            <w:rPrChange w:id="251" w:author="Meredith Armstrong" w:date="2024-11-01T10:54:00Z">
              <w:rPr>
                <w:rFonts w:cstheme="minorHAnsi"/>
                <w:sz w:val="24"/>
                <w:szCs w:val="24"/>
              </w:rPr>
            </w:rPrChange>
          </w:rPr>
          <w:delText xml:space="preserve">have </w:delText>
        </w:r>
      </w:del>
      <w:del w:id="252" w:author="BAB" w:date="2024-10-15T11:24:00Z">
        <w:r w:rsidRPr="002A3783" w:rsidDel="00393B7B">
          <w:rPr>
            <w:rFonts w:ascii="Times New Roman" w:hAnsi="Times New Roman" w:cs="Times New Roman"/>
            <w:color w:val="000000" w:themeColor="text1"/>
            <w:sz w:val="24"/>
            <w:szCs w:val="24"/>
            <w:rPrChange w:id="253" w:author="Meredith Armstrong" w:date="2024-11-01T10:54:00Z">
              <w:rPr>
                <w:rFonts w:cstheme="minorHAnsi"/>
                <w:sz w:val="24"/>
                <w:szCs w:val="24"/>
              </w:rPr>
            </w:rPrChange>
          </w:rPr>
          <w:delText>explained more clearly why an international audience of military researchers would find interest and relevance in this informal group of Israeli servicewomen and their challenges. We emphasized the potential for similar informal groups to exist in military organizations worldwide and how understanding their dynamics could contribute to organizational change efforts on a global scale.</w:delText>
        </w:r>
        <w:r w:rsidR="00FB5B79" w:rsidRPr="002A3783" w:rsidDel="00393B7B">
          <w:rPr>
            <w:rFonts w:ascii="Times New Roman" w:hAnsi="Times New Roman" w:cs="Times New Roman"/>
            <w:color w:val="000000" w:themeColor="text1"/>
            <w:sz w:val="24"/>
            <w:szCs w:val="24"/>
            <w:rPrChange w:id="254" w:author="Meredith Armstrong" w:date="2024-11-01T10:54:00Z">
              <w:rPr>
                <w:rFonts w:cstheme="minorHAnsi"/>
                <w:sz w:val="24"/>
                <w:szCs w:val="24"/>
              </w:rPr>
            </w:rPrChange>
          </w:rPr>
          <w:delText xml:space="preserve"> t</w:delText>
        </w:r>
      </w:del>
      <w:r w:rsidR="00FB5B79" w:rsidRPr="002A3783">
        <w:rPr>
          <w:rFonts w:ascii="Times New Roman" w:hAnsi="Times New Roman" w:cs="Times New Roman"/>
          <w:color w:val="000000" w:themeColor="text1"/>
          <w:sz w:val="24"/>
          <w:szCs w:val="24"/>
          <w:rPrChange w:id="255" w:author="Meredith Armstrong" w:date="2024-11-01T10:54:00Z">
            <w:rPr>
              <w:rFonts w:cstheme="minorHAnsi"/>
              <w:sz w:val="24"/>
              <w:szCs w:val="24"/>
            </w:rPr>
          </w:rPrChange>
        </w:rPr>
        <w:t>his can be seen, for example</w:t>
      </w:r>
      <w:ins w:id="256" w:author="BAB" w:date="2024-10-15T11:24:00Z">
        <w:r w:rsidR="00393B7B" w:rsidRPr="002A3783">
          <w:rPr>
            <w:rFonts w:ascii="Times New Roman" w:hAnsi="Times New Roman" w:cs="Times New Roman"/>
            <w:color w:val="000000" w:themeColor="text1"/>
            <w:sz w:val="24"/>
            <w:szCs w:val="24"/>
            <w:rPrChange w:id="257" w:author="Meredith Armstrong" w:date="2024-11-01T10:54:00Z">
              <w:rPr>
                <w:rFonts w:cstheme="minorHAnsi"/>
                <w:sz w:val="24"/>
                <w:szCs w:val="24"/>
              </w:rPr>
            </w:rPrChange>
          </w:rPr>
          <w:t>,</w:t>
        </w:r>
      </w:ins>
      <w:r w:rsidR="00FB5B79" w:rsidRPr="002A3783">
        <w:rPr>
          <w:rFonts w:ascii="Times New Roman" w:hAnsi="Times New Roman" w:cs="Times New Roman"/>
          <w:color w:val="000000" w:themeColor="text1"/>
          <w:sz w:val="24"/>
          <w:szCs w:val="24"/>
          <w:rPrChange w:id="258" w:author="Meredith Armstrong" w:date="2024-11-01T10:54:00Z">
            <w:rPr>
              <w:rFonts w:cstheme="minorHAnsi"/>
              <w:sz w:val="24"/>
              <w:szCs w:val="24"/>
            </w:rPr>
          </w:rPrChange>
        </w:rPr>
        <w:t xml:space="preserve"> i</w:t>
      </w:r>
      <w:r w:rsidRPr="002A3783">
        <w:rPr>
          <w:rFonts w:ascii="Times New Roman" w:hAnsi="Times New Roman" w:cs="Times New Roman"/>
          <w:color w:val="000000" w:themeColor="text1"/>
          <w:sz w:val="24"/>
          <w:szCs w:val="24"/>
          <w:rPrChange w:id="259" w:author="Meredith Armstrong" w:date="2024-11-01T10:54:00Z">
            <w:rPr>
              <w:rFonts w:cstheme="minorHAnsi"/>
              <w:sz w:val="24"/>
              <w:szCs w:val="24"/>
            </w:rPr>
          </w:rPrChange>
        </w:rPr>
        <w:t xml:space="preserve">n the </w:t>
      </w:r>
      <w:del w:id="260" w:author="BAB" w:date="2024-10-15T11:24:00Z">
        <w:r w:rsidRPr="002A3783" w:rsidDel="00393B7B">
          <w:rPr>
            <w:rFonts w:ascii="Times New Roman" w:hAnsi="Times New Roman" w:cs="Times New Roman"/>
            <w:color w:val="000000" w:themeColor="text1"/>
            <w:sz w:val="24"/>
            <w:szCs w:val="24"/>
            <w:rPrChange w:id="261" w:author="Meredith Armstrong" w:date="2024-11-01T10:54:00Z">
              <w:rPr>
                <w:rFonts w:cstheme="minorHAnsi"/>
                <w:sz w:val="24"/>
                <w:szCs w:val="24"/>
              </w:rPr>
            </w:rPrChange>
          </w:rPr>
          <w:delText xml:space="preserve">results </w:delText>
        </w:r>
      </w:del>
      <w:ins w:id="262" w:author="BAB" w:date="2024-10-15T11:24:00Z">
        <w:r w:rsidR="00393B7B" w:rsidRPr="002A3783">
          <w:rPr>
            <w:rFonts w:ascii="Times New Roman" w:hAnsi="Times New Roman" w:cs="Times New Roman"/>
            <w:color w:val="000000" w:themeColor="text1"/>
            <w:sz w:val="24"/>
            <w:szCs w:val="24"/>
            <w:rPrChange w:id="263" w:author="Meredith Armstrong" w:date="2024-11-01T10:54:00Z">
              <w:rPr>
                <w:rFonts w:cstheme="minorHAnsi"/>
                <w:sz w:val="24"/>
                <w:szCs w:val="24"/>
              </w:rPr>
            </w:rPrChange>
          </w:rPr>
          <w:t>Results section</w:t>
        </w:r>
      </w:ins>
      <w:del w:id="264" w:author="BAB" w:date="2024-10-15T11:24:00Z">
        <w:r w:rsidRPr="002A3783" w:rsidDel="00393B7B">
          <w:rPr>
            <w:rFonts w:ascii="Times New Roman" w:hAnsi="Times New Roman" w:cs="Times New Roman"/>
            <w:color w:val="000000" w:themeColor="text1"/>
            <w:sz w:val="24"/>
            <w:szCs w:val="24"/>
            <w:rPrChange w:id="265" w:author="Meredith Armstrong" w:date="2024-11-01T10:54:00Z">
              <w:rPr>
                <w:rFonts w:cstheme="minorHAnsi"/>
                <w:sz w:val="24"/>
                <w:szCs w:val="24"/>
              </w:rPr>
            </w:rPrChange>
          </w:rPr>
          <w:delText>chapter</w:delText>
        </w:r>
      </w:del>
      <w:r w:rsidR="00FB5B79" w:rsidRPr="002A3783">
        <w:rPr>
          <w:rFonts w:ascii="Times New Roman" w:hAnsi="Times New Roman" w:cs="Times New Roman"/>
          <w:color w:val="000000" w:themeColor="text1"/>
          <w:sz w:val="24"/>
          <w:szCs w:val="24"/>
          <w:rPrChange w:id="266" w:author="Meredith Armstrong" w:date="2024-11-01T10:54:00Z">
            <w:rPr>
              <w:rFonts w:cstheme="minorHAnsi"/>
              <w:sz w:val="24"/>
              <w:szCs w:val="24"/>
            </w:rPr>
          </w:rPrChange>
        </w:rPr>
        <w:t>.</w:t>
      </w:r>
    </w:p>
    <w:p w14:paraId="26F65DD0" w14:textId="77777777" w:rsidR="00336558" w:rsidRPr="002A3783" w:rsidRDefault="00336558" w:rsidP="00336558">
      <w:pPr>
        <w:rPr>
          <w:rFonts w:ascii="Times New Roman" w:hAnsi="Times New Roman" w:cs="Times New Roman"/>
          <w:color w:val="000000" w:themeColor="text1"/>
          <w:sz w:val="24"/>
          <w:szCs w:val="24"/>
          <w:rPrChange w:id="267" w:author="Meredith Armstrong" w:date="2024-11-01T10:54:00Z">
            <w:rPr>
              <w:rFonts w:cstheme="minorHAnsi"/>
              <w:sz w:val="24"/>
              <w:szCs w:val="24"/>
            </w:rPr>
          </w:rPrChange>
        </w:rPr>
      </w:pPr>
      <w:r w:rsidRPr="002A3783">
        <w:rPr>
          <w:rFonts w:ascii="Times New Roman" w:hAnsi="Times New Roman" w:cs="Times New Roman"/>
          <w:color w:val="000000" w:themeColor="text1"/>
          <w:sz w:val="24"/>
          <w:szCs w:val="24"/>
          <w:rPrChange w:id="268" w:author="Meredith Armstrong" w:date="2024-11-01T10:54:00Z">
            <w:rPr>
              <w:rFonts w:cstheme="minorHAnsi"/>
              <w:sz w:val="24"/>
              <w:szCs w:val="24"/>
            </w:rPr>
          </w:rPrChange>
        </w:rPr>
        <w:t>Thank you also for additional sources:</w:t>
      </w:r>
    </w:p>
    <w:p w14:paraId="5479BAC5" w14:textId="674EB355" w:rsidR="00336558" w:rsidRPr="002A3783" w:rsidRDefault="00336558" w:rsidP="00336558">
      <w:pPr>
        <w:rPr>
          <w:rFonts w:ascii="Times New Roman" w:hAnsi="Times New Roman" w:cs="Times New Roman"/>
          <w:color w:val="000000" w:themeColor="text1"/>
          <w:sz w:val="24"/>
          <w:szCs w:val="24"/>
          <w:rPrChange w:id="269" w:author="Meredith Armstrong" w:date="2024-11-01T10:54:00Z">
            <w:rPr>
              <w:rFonts w:cstheme="minorHAnsi"/>
              <w:sz w:val="24"/>
              <w:szCs w:val="24"/>
            </w:rPr>
          </w:rPrChange>
        </w:rPr>
      </w:pPr>
      <w:r w:rsidRPr="002A3783">
        <w:rPr>
          <w:rFonts w:ascii="Times New Roman" w:hAnsi="Times New Roman" w:cs="Times New Roman"/>
          <w:color w:val="000000" w:themeColor="text1"/>
          <w:sz w:val="24"/>
          <w:szCs w:val="24"/>
          <w:rPrChange w:id="270" w:author="Meredith Armstrong" w:date="2024-11-01T10:54:00Z">
            <w:rPr>
              <w:rFonts w:cstheme="minorHAnsi"/>
              <w:sz w:val="24"/>
              <w:szCs w:val="24"/>
            </w:rPr>
          </w:rPrChange>
        </w:rPr>
        <w:t>Nowell, B., &amp; Albrecht, K. (2019). A reviewer</w:t>
      </w:r>
      <w:r w:rsidR="000D5EE0" w:rsidRPr="002A3783">
        <w:rPr>
          <w:rFonts w:ascii="Times New Roman" w:hAnsi="Times New Roman" w:cs="Times New Roman"/>
          <w:color w:val="000000" w:themeColor="text1"/>
          <w:sz w:val="24"/>
          <w:szCs w:val="24"/>
          <w:rPrChange w:id="271" w:author="Meredith Armstrong" w:date="2024-11-01T10:54:00Z">
            <w:rPr>
              <w:rFonts w:cstheme="minorHAnsi"/>
              <w:sz w:val="24"/>
              <w:szCs w:val="24"/>
            </w:rPr>
          </w:rPrChange>
        </w:rPr>
        <w:t>’</w:t>
      </w:r>
      <w:r w:rsidRPr="002A3783">
        <w:rPr>
          <w:rFonts w:ascii="Times New Roman" w:hAnsi="Times New Roman" w:cs="Times New Roman"/>
          <w:color w:val="000000" w:themeColor="text1"/>
          <w:sz w:val="24"/>
          <w:szCs w:val="24"/>
          <w:rPrChange w:id="272" w:author="Meredith Armstrong" w:date="2024-11-01T10:54:00Z">
            <w:rPr>
              <w:rFonts w:cstheme="minorHAnsi"/>
              <w:sz w:val="24"/>
              <w:szCs w:val="24"/>
            </w:rPr>
          </w:rPrChange>
        </w:rPr>
        <w:t xml:space="preserve">s guide to qualitative rigor. </w:t>
      </w:r>
      <w:r w:rsidRPr="002A3783">
        <w:rPr>
          <w:rFonts w:ascii="Times New Roman" w:hAnsi="Times New Roman" w:cs="Times New Roman"/>
          <w:i/>
          <w:iCs/>
          <w:color w:val="000000" w:themeColor="text1"/>
          <w:sz w:val="24"/>
          <w:szCs w:val="24"/>
          <w:rPrChange w:id="273" w:author="Meredith Armstrong" w:date="2024-11-01T10:54:00Z">
            <w:rPr>
              <w:rFonts w:cstheme="minorHAnsi"/>
              <w:sz w:val="24"/>
              <w:szCs w:val="24"/>
            </w:rPr>
          </w:rPrChange>
        </w:rPr>
        <w:t>Journal of Public Administration Research and Theory, 29</w:t>
      </w:r>
      <w:r w:rsidRPr="002A3783">
        <w:rPr>
          <w:rFonts w:ascii="Times New Roman" w:hAnsi="Times New Roman" w:cs="Times New Roman"/>
          <w:color w:val="000000" w:themeColor="text1"/>
          <w:sz w:val="24"/>
          <w:szCs w:val="24"/>
          <w:rPrChange w:id="274" w:author="Meredith Armstrong" w:date="2024-11-01T10:54:00Z">
            <w:rPr>
              <w:rFonts w:cstheme="minorHAnsi"/>
              <w:sz w:val="24"/>
              <w:szCs w:val="24"/>
            </w:rPr>
          </w:rPrChange>
        </w:rPr>
        <w:t>(2), 348-363.</w:t>
      </w:r>
    </w:p>
    <w:p w14:paraId="5CFEF8F9" w14:textId="557CC878" w:rsidR="00336558" w:rsidRPr="002A3783" w:rsidRDefault="00336558" w:rsidP="00336558">
      <w:pPr>
        <w:rPr>
          <w:rFonts w:ascii="Times New Roman" w:hAnsi="Times New Roman" w:cs="Times New Roman"/>
          <w:color w:val="000000" w:themeColor="text1"/>
          <w:sz w:val="24"/>
          <w:szCs w:val="24"/>
          <w:rtl/>
          <w:rPrChange w:id="275" w:author="Meredith Armstrong" w:date="2024-11-01T10:54:00Z">
            <w:rPr>
              <w:rFonts w:cstheme="minorHAnsi"/>
              <w:sz w:val="24"/>
              <w:szCs w:val="24"/>
              <w:rtl/>
            </w:rPr>
          </w:rPrChange>
        </w:rPr>
      </w:pPr>
      <w:r w:rsidRPr="002A3783">
        <w:rPr>
          <w:rFonts w:ascii="Times New Roman" w:hAnsi="Times New Roman" w:cs="Times New Roman"/>
          <w:color w:val="000000" w:themeColor="text1"/>
          <w:sz w:val="24"/>
          <w:szCs w:val="24"/>
          <w:rPrChange w:id="276" w:author="Meredith Armstrong" w:date="2024-11-01T10:54:00Z">
            <w:rPr>
              <w:rFonts w:cstheme="minorHAnsi"/>
              <w:sz w:val="24"/>
              <w:szCs w:val="24"/>
            </w:rPr>
          </w:rPrChange>
        </w:rPr>
        <w:t xml:space="preserve">Eisenhardt, K. M., &amp; </w:t>
      </w:r>
      <w:proofErr w:type="spellStart"/>
      <w:r w:rsidRPr="002A3783">
        <w:rPr>
          <w:rFonts w:ascii="Times New Roman" w:hAnsi="Times New Roman" w:cs="Times New Roman"/>
          <w:color w:val="000000" w:themeColor="text1"/>
          <w:sz w:val="24"/>
          <w:szCs w:val="24"/>
          <w:rPrChange w:id="277" w:author="Meredith Armstrong" w:date="2024-11-01T10:54:00Z">
            <w:rPr>
              <w:rFonts w:cstheme="minorHAnsi"/>
              <w:sz w:val="24"/>
              <w:szCs w:val="24"/>
            </w:rPr>
          </w:rPrChange>
        </w:rPr>
        <w:t>Graebner</w:t>
      </w:r>
      <w:proofErr w:type="spellEnd"/>
      <w:r w:rsidRPr="002A3783">
        <w:rPr>
          <w:rFonts w:ascii="Times New Roman" w:hAnsi="Times New Roman" w:cs="Times New Roman"/>
          <w:color w:val="000000" w:themeColor="text1"/>
          <w:sz w:val="24"/>
          <w:szCs w:val="24"/>
          <w:rPrChange w:id="278" w:author="Meredith Armstrong" w:date="2024-11-01T10:54:00Z">
            <w:rPr>
              <w:rFonts w:cstheme="minorHAnsi"/>
              <w:sz w:val="24"/>
              <w:szCs w:val="24"/>
            </w:rPr>
          </w:rPrChange>
        </w:rPr>
        <w:t>, M. E. (2007). Theory building from cases: Opportunities and challenges</w:t>
      </w:r>
      <w:r w:rsidR="00393B7B" w:rsidRPr="002A3783">
        <w:rPr>
          <w:rFonts w:ascii="Times New Roman" w:hAnsi="Times New Roman" w:cs="Times New Roman"/>
          <w:i/>
          <w:iCs/>
          <w:color w:val="000000" w:themeColor="text1"/>
          <w:sz w:val="24"/>
          <w:szCs w:val="24"/>
          <w:rPrChange w:id="279" w:author="Meredith Armstrong" w:date="2024-11-01T10:54:00Z">
            <w:rPr>
              <w:rFonts w:cstheme="minorHAnsi"/>
              <w:i/>
              <w:iCs/>
              <w:sz w:val="24"/>
              <w:szCs w:val="24"/>
            </w:rPr>
          </w:rPrChange>
        </w:rPr>
        <w:t xml:space="preserve">. </w:t>
      </w:r>
      <w:r w:rsidRPr="002A3783">
        <w:rPr>
          <w:rFonts w:ascii="Times New Roman" w:hAnsi="Times New Roman" w:cs="Times New Roman"/>
          <w:i/>
          <w:iCs/>
          <w:color w:val="000000" w:themeColor="text1"/>
          <w:sz w:val="24"/>
          <w:szCs w:val="24"/>
          <w:rPrChange w:id="280" w:author="Meredith Armstrong" w:date="2024-11-01T10:54:00Z">
            <w:rPr>
              <w:rFonts w:cstheme="minorHAnsi"/>
              <w:sz w:val="24"/>
              <w:szCs w:val="24"/>
            </w:rPr>
          </w:rPrChange>
        </w:rPr>
        <w:t xml:space="preserve">Academy </w:t>
      </w:r>
      <w:del w:id="281" w:author="BAB" w:date="2024-10-15T11:25:00Z">
        <w:r w:rsidR="00393B7B" w:rsidRPr="002A3783" w:rsidDel="00393B7B">
          <w:rPr>
            <w:rFonts w:ascii="Times New Roman" w:hAnsi="Times New Roman" w:cs="Times New Roman"/>
            <w:i/>
            <w:iCs/>
            <w:color w:val="000000" w:themeColor="text1"/>
            <w:sz w:val="24"/>
            <w:szCs w:val="24"/>
            <w:rPrChange w:id="282" w:author="Meredith Armstrong" w:date="2024-11-01T10:54:00Z">
              <w:rPr>
                <w:rFonts w:cstheme="minorHAnsi"/>
                <w:i/>
                <w:iCs/>
                <w:sz w:val="24"/>
                <w:szCs w:val="24"/>
              </w:rPr>
            </w:rPrChange>
          </w:rPr>
          <w:delText xml:space="preserve">Of </w:delText>
        </w:r>
      </w:del>
      <w:ins w:id="283" w:author="BAB" w:date="2024-10-15T11:25:00Z">
        <w:r w:rsidR="00393B7B" w:rsidRPr="002A3783">
          <w:rPr>
            <w:rFonts w:ascii="Times New Roman" w:hAnsi="Times New Roman" w:cs="Times New Roman"/>
            <w:i/>
            <w:iCs/>
            <w:color w:val="000000" w:themeColor="text1"/>
            <w:sz w:val="24"/>
            <w:szCs w:val="24"/>
            <w:rPrChange w:id="284" w:author="Meredith Armstrong" w:date="2024-11-01T10:54:00Z">
              <w:rPr>
                <w:rFonts w:cstheme="minorHAnsi"/>
                <w:i/>
                <w:iCs/>
                <w:sz w:val="24"/>
                <w:szCs w:val="24"/>
              </w:rPr>
            </w:rPrChange>
          </w:rPr>
          <w:t xml:space="preserve">of </w:t>
        </w:r>
      </w:ins>
      <w:r w:rsidR="00393B7B" w:rsidRPr="002A3783">
        <w:rPr>
          <w:rFonts w:ascii="Times New Roman" w:hAnsi="Times New Roman" w:cs="Times New Roman"/>
          <w:i/>
          <w:iCs/>
          <w:color w:val="000000" w:themeColor="text1"/>
          <w:sz w:val="24"/>
          <w:szCs w:val="24"/>
          <w:rPrChange w:id="285" w:author="Meredith Armstrong" w:date="2024-11-01T10:54:00Z">
            <w:rPr>
              <w:rFonts w:cstheme="minorHAnsi"/>
              <w:i/>
              <w:iCs/>
              <w:sz w:val="24"/>
              <w:szCs w:val="24"/>
            </w:rPr>
          </w:rPrChange>
        </w:rPr>
        <w:t>Management Journal, 50</w:t>
      </w:r>
      <w:r w:rsidRPr="002A3783">
        <w:rPr>
          <w:rFonts w:ascii="Times New Roman" w:hAnsi="Times New Roman" w:cs="Times New Roman"/>
          <w:color w:val="000000" w:themeColor="text1"/>
          <w:sz w:val="24"/>
          <w:szCs w:val="24"/>
          <w:rPrChange w:id="286" w:author="Meredith Armstrong" w:date="2024-11-01T10:54:00Z">
            <w:rPr>
              <w:rFonts w:cstheme="minorHAnsi"/>
              <w:sz w:val="24"/>
              <w:szCs w:val="24"/>
            </w:rPr>
          </w:rPrChange>
        </w:rPr>
        <w:t>(1), 25-32.</w:t>
      </w:r>
    </w:p>
    <w:p w14:paraId="3CA24764" w14:textId="02304747" w:rsidR="00336558" w:rsidRPr="002A3783" w:rsidRDefault="00336558" w:rsidP="000D5EE0">
      <w:pPr>
        <w:rPr>
          <w:rFonts w:ascii="Times New Roman" w:hAnsi="Times New Roman" w:cs="Times New Roman"/>
          <w:color w:val="000000" w:themeColor="text1"/>
          <w:sz w:val="24"/>
          <w:szCs w:val="24"/>
          <w:rtl/>
          <w:rPrChange w:id="287" w:author="Meredith Armstrong" w:date="2024-11-01T10:54:00Z">
            <w:rPr>
              <w:rFonts w:cstheme="minorHAnsi"/>
              <w:sz w:val="24"/>
              <w:szCs w:val="24"/>
              <w:rtl/>
            </w:rPr>
          </w:rPrChange>
        </w:rPr>
      </w:pPr>
      <w:r w:rsidRPr="002A3783">
        <w:rPr>
          <w:rFonts w:ascii="Times New Roman" w:hAnsi="Times New Roman" w:cs="Times New Roman"/>
          <w:color w:val="000000" w:themeColor="text1"/>
          <w:sz w:val="24"/>
          <w:szCs w:val="24"/>
          <w:rPrChange w:id="288" w:author="Meredith Armstrong" w:date="2024-11-01T10:54:00Z">
            <w:rPr>
              <w:rFonts w:cstheme="minorHAnsi"/>
              <w:sz w:val="24"/>
              <w:szCs w:val="24"/>
            </w:rPr>
          </w:rPrChange>
        </w:rPr>
        <w:t xml:space="preserve">We do not currently </w:t>
      </w:r>
      <w:del w:id="289" w:author="BAB" w:date="2024-10-15T11:28:00Z">
        <w:r w:rsidRPr="002A3783" w:rsidDel="000D5EE0">
          <w:rPr>
            <w:rFonts w:ascii="Times New Roman" w:hAnsi="Times New Roman" w:cs="Times New Roman"/>
            <w:color w:val="000000" w:themeColor="text1"/>
            <w:sz w:val="24"/>
            <w:szCs w:val="24"/>
            <w:rPrChange w:id="290" w:author="Meredith Armstrong" w:date="2024-11-01T10:54:00Z">
              <w:rPr>
                <w:rFonts w:cstheme="minorHAnsi"/>
                <w:sz w:val="24"/>
                <w:szCs w:val="24"/>
              </w:rPr>
            </w:rPrChange>
          </w:rPr>
          <w:delText xml:space="preserve">think </w:delText>
        </w:r>
      </w:del>
      <w:ins w:id="291" w:author="BAB" w:date="2024-10-15T11:28:00Z">
        <w:r w:rsidR="000D5EE0" w:rsidRPr="002A3783">
          <w:rPr>
            <w:rFonts w:ascii="Times New Roman" w:hAnsi="Times New Roman" w:cs="Times New Roman"/>
            <w:color w:val="000000" w:themeColor="text1"/>
            <w:sz w:val="24"/>
            <w:szCs w:val="24"/>
            <w:rPrChange w:id="292" w:author="Meredith Armstrong" w:date="2024-11-01T10:54:00Z">
              <w:rPr>
                <w:rFonts w:cstheme="minorHAnsi"/>
                <w:sz w:val="24"/>
                <w:szCs w:val="24"/>
              </w:rPr>
            </w:rPrChange>
          </w:rPr>
          <w:t xml:space="preserve">believe </w:t>
        </w:r>
      </w:ins>
      <w:r w:rsidRPr="002A3783">
        <w:rPr>
          <w:rFonts w:ascii="Times New Roman" w:hAnsi="Times New Roman" w:cs="Times New Roman"/>
          <w:color w:val="000000" w:themeColor="text1"/>
          <w:sz w:val="24"/>
          <w:szCs w:val="24"/>
          <w:rPrChange w:id="293" w:author="Meredith Armstrong" w:date="2024-11-01T10:54:00Z">
            <w:rPr>
              <w:rFonts w:cstheme="minorHAnsi"/>
              <w:sz w:val="24"/>
              <w:szCs w:val="24"/>
            </w:rPr>
          </w:rPrChange>
        </w:rPr>
        <w:t xml:space="preserve">that the </w:t>
      </w:r>
      <w:ins w:id="294" w:author="BAB" w:date="2024-10-15T11:28:00Z">
        <w:r w:rsidR="000D5EE0" w:rsidRPr="002A3783">
          <w:rPr>
            <w:rFonts w:ascii="Times New Roman" w:hAnsi="Times New Roman" w:cs="Times New Roman"/>
            <w:color w:val="000000" w:themeColor="text1"/>
            <w:sz w:val="24"/>
            <w:szCs w:val="24"/>
            <w:rPrChange w:id="295" w:author="Meredith Armstrong" w:date="2024-11-01T10:54:00Z">
              <w:rPr>
                <w:rFonts w:cstheme="minorHAnsi"/>
                <w:sz w:val="24"/>
                <w:szCs w:val="24"/>
              </w:rPr>
            </w:rPrChange>
          </w:rPr>
          <w:t>study</w:t>
        </w:r>
      </w:ins>
      <w:del w:id="296" w:author="BAB" w:date="2024-10-15T11:28:00Z">
        <w:r w:rsidRPr="002A3783" w:rsidDel="000D5EE0">
          <w:rPr>
            <w:rFonts w:ascii="Times New Roman" w:hAnsi="Times New Roman" w:cs="Times New Roman"/>
            <w:color w:val="000000" w:themeColor="text1"/>
            <w:sz w:val="24"/>
            <w:szCs w:val="24"/>
            <w:rPrChange w:id="297" w:author="Meredith Armstrong" w:date="2024-11-01T10:54:00Z">
              <w:rPr>
                <w:rFonts w:cstheme="minorHAnsi"/>
                <w:sz w:val="24"/>
                <w:szCs w:val="24"/>
              </w:rPr>
            </w:rPrChange>
          </w:rPr>
          <w:delText>research</w:delText>
        </w:r>
      </w:del>
      <w:r w:rsidRPr="002A3783">
        <w:rPr>
          <w:rFonts w:ascii="Times New Roman" w:hAnsi="Times New Roman" w:cs="Times New Roman"/>
          <w:color w:val="000000" w:themeColor="text1"/>
          <w:sz w:val="24"/>
          <w:szCs w:val="24"/>
          <w:rPrChange w:id="298" w:author="Meredith Armstrong" w:date="2024-11-01T10:54:00Z">
            <w:rPr>
              <w:rFonts w:cstheme="minorHAnsi"/>
              <w:sz w:val="24"/>
              <w:szCs w:val="24"/>
            </w:rPr>
          </w:rPrChange>
        </w:rPr>
        <w:t xml:space="preserve"> allows for grounded theory building, as suggested by the source you attached. Perhaps additional research in the field or follow-up research will yield </w:t>
      </w:r>
      <w:ins w:id="299" w:author="BAB" w:date="2024-10-15T11:29:00Z">
        <w:r w:rsidR="000D5EE0" w:rsidRPr="002A3783">
          <w:rPr>
            <w:rFonts w:ascii="Times New Roman" w:hAnsi="Times New Roman" w:cs="Times New Roman"/>
            <w:color w:val="000000" w:themeColor="text1"/>
            <w:sz w:val="24"/>
            <w:szCs w:val="24"/>
            <w:rPrChange w:id="300" w:author="Meredith Armstrong" w:date="2024-11-01T10:54:00Z">
              <w:rPr>
                <w:rFonts w:cstheme="minorHAnsi"/>
                <w:sz w:val="24"/>
                <w:szCs w:val="24"/>
              </w:rPr>
            </w:rPrChange>
          </w:rPr>
          <w:t>such a theoretical contrib</w:t>
        </w:r>
      </w:ins>
      <w:ins w:id="301" w:author="BAB" w:date="2024-10-15T11:30:00Z">
        <w:r w:rsidR="000D5EE0" w:rsidRPr="002A3783">
          <w:rPr>
            <w:rFonts w:ascii="Times New Roman" w:hAnsi="Times New Roman" w:cs="Times New Roman"/>
            <w:color w:val="000000" w:themeColor="text1"/>
            <w:sz w:val="24"/>
            <w:szCs w:val="24"/>
            <w:rPrChange w:id="302" w:author="Meredith Armstrong" w:date="2024-11-01T10:54:00Z">
              <w:rPr>
                <w:rFonts w:cstheme="minorHAnsi"/>
                <w:sz w:val="24"/>
                <w:szCs w:val="24"/>
              </w:rPr>
            </w:rPrChange>
          </w:rPr>
          <w:t>ution.</w:t>
        </w:r>
      </w:ins>
      <w:del w:id="303" w:author="BAB" w:date="2024-10-15T11:29:00Z">
        <w:r w:rsidRPr="002A3783" w:rsidDel="000D5EE0">
          <w:rPr>
            <w:rFonts w:ascii="Times New Roman" w:hAnsi="Times New Roman" w:cs="Times New Roman"/>
            <w:color w:val="000000" w:themeColor="text1"/>
            <w:sz w:val="24"/>
            <w:szCs w:val="24"/>
            <w:rPrChange w:id="304" w:author="Meredith Armstrong" w:date="2024-11-01T10:54:00Z">
              <w:rPr>
                <w:rFonts w:cstheme="minorHAnsi"/>
                <w:sz w:val="24"/>
                <w:szCs w:val="24"/>
              </w:rPr>
            </w:rPrChange>
          </w:rPr>
          <w:delText>this.</w:delText>
        </w:r>
      </w:del>
    </w:p>
    <w:p w14:paraId="3899A67D" w14:textId="77777777" w:rsidR="00336558" w:rsidRPr="002A3783" w:rsidRDefault="00336558" w:rsidP="00336558">
      <w:pPr>
        <w:rPr>
          <w:rFonts w:ascii="Times New Roman" w:hAnsi="Times New Roman" w:cs="Times New Roman"/>
          <w:i/>
          <w:iCs/>
          <w:color w:val="000000" w:themeColor="text1"/>
          <w:sz w:val="24"/>
          <w:szCs w:val="24"/>
          <w:rPrChange w:id="305" w:author="Meredith Armstrong" w:date="2024-11-01T10:54:00Z">
            <w:rPr>
              <w:rFonts w:cstheme="minorHAnsi"/>
              <w:sz w:val="24"/>
              <w:szCs w:val="24"/>
            </w:rPr>
          </w:rPrChange>
        </w:rPr>
      </w:pPr>
      <w:r w:rsidRPr="002A3783">
        <w:rPr>
          <w:rFonts w:ascii="Times New Roman" w:hAnsi="Times New Roman" w:cs="Times New Roman"/>
          <w:color w:val="000000" w:themeColor="text1"/>
          <w:sz w:val="24"/>
          <w:szCs w:val="24"/>
          <w:rPrChange w:id="306" w:author="Meredith Armstrong" w:date="2024-11-01T10:54:00Z">
            <w:rPr>
              <w:rFonts w:cstheme="minorHAnsi"/>
              <w:sz w:val="24"/>
              <w:szCs w:val="24"/>
            </w:rPr>
          </w:rPrChange>
        </w:rPr>
        <w:t xml:space="preserve">Once again, we express our sincere gratitude for your guidance and the thorough reviews provided. We believe these revisions have significantly strengthened our manuscript and hope that it now meets the high standards of </w:t>
      </w:r>
      <w:r w:rsidRPr="002A3783">
        <w:rPr>
          <w:rFonts w:ascii="Times New Roman" w:hAnsi="Times New Roman" w:cs="Times New Roman"/>
          <w:i/>
          <w:iCs/>
          <w:color w:val="000000" w:themeColor="text1"/>
          <w:sz w:val="24"/>
          <w:szCs w:val="24"/>
          <w:rPrChange w:id="307" w:author="Meredith Armstrong" w:date="2024-11-01T10:54:00Z">
            <w:rPr>
              <w:rFonts w:cstheme="minorHAnsi"/>
              <w:sz w:val="24"/>
              <w:szCs w:val="24"/>
            </w:rPr>
          </w:rPrChange>
        </w:rPr>
        <w:t>Armed Forces &amp; Society Journal.</w:t>
      </w:r>
    </w:p>
    <w:p w14:paraId="6E1A9749" w14:textId="77777777" w:rsidR="000D5EE0" w:rsidRPr="002A3783" w:rsidRDefault="00336558" w:rsidP="00336558">
      <w:pPr>
        <w:rPr>
          <w:ins w:id="308" w:author="BAB" w:date="2024-10-15T11:30:00Z"/>
          <w:rFonts w:ascii="Times New Roman" w:hAnsi="Times New Roman" w:cs="Times New Roman"/>
          <w:color w:val="000000" w:themeColor="text1"/>
          <w:sz w:val="24"/>
          <w:szCs w:val="24"/>
          <w:rPrChange w:id="309" w:author="Meredith Armstrong" w:date="2024-11-01T10:54:00Z">
            <w:rPr>
              <w:ins w:id="310" w:author="BAB" w:date="2024-10-15T11:30:00Z"/>
              <w:rFonts w:cstheme="minorHAnsi"/>
              <w:sz w:val="24"/>
              <w:szCs w:val="24"/>
            </w:rPr>
          </w:rPrChange>
        </w:rPr>
      </w:pPr>
      <w:r w:rsidRPr="002A3783">
        <w:rPr>
          <w:rFonts w:ascii="Times New Roman" w:hAnsi="Times New Roman" w:cs="Times New Roman"/>
          <w:color w:val="000000" w:themeColor="text1"/>
          <w:sz w:val="24"/>
          <w:szCs w:val="24"/>
          <w:rPrChange w:id="311" w:author="Meredith Armstrong" w:date="2024-11-01T10:54:00Z">
            <w:rPr>
              <w:rFonts w:cstheme="minorHAnsi"/>
              <w:sz w:val="24"/>
              <w:szCs w:val="24"/>
            </w:rPr>
          </w:rPrChange>
        </w:rPr>
        <w:t xml:space="preserve">Sincerely, </w:t>
      </w:r>
    </w:p>
    <w:p w14:paraId="7994D71C" w14:textId="0AA4C4B2" w:rsidR="00336558" w:rsidRPr="002A3783" w:rsidRDefault="00336558" w:rsidP="00336558">
      <w:pPr>
        <w:rPr>
          <w:rFonts w:ascii="Times New Roman" w:hAnsi="Times New Roman" w:cs="Times New Roman"/>
          <w:color w:val="000000" w:themeColor="text1"/>
          <w:sz w:val="24"/>
          <w:szCs w:val="24"/>
          <w:rPrChange w:id="312" w:author="Meredith Armstrong" w:date="2024-11-01T10:54:00Z">
            <w:rPr>
              <w:rFonts w:cstheme="minorHAnsi"/>
              <w:sz w:val="24"/>
              <w:szCs w:val="24"/>
            </w:rPr>
          </w:rPrChange>
        </w:rPr>
      </w:pPr>
      <w:r w:rsidRPr="002A3783">
        <w:rPr>
          <w:rFonts w:ascii="Times New Roman" w:hAnsi="Times New Roman" w:cs="Times New Roman"/>
          <w:color w:val="000000" w:themeColor="text1"/>
          <w:sz w:val="24"/>
          <w:szCs w:val="24"/>
          <w:rPrChange w:id="313" w:author="Meredith Armstrong" w:date="2024-11-01T10:54:00Z">
            <w:rPr>
              <w:rFonts w:cstheme="minorHAnsi"/>
              <w:sz w:val="24"/>
              <w:szCs w:val="24"/>
            </w:rPr>
          </w:rPrChange>
        </w:rPr>
        <w:t>The Authors</w:t>
      </w:r>
    </w:p>
    <w:p w14:paraId="5E0D34DF" w14:textId="014BE303" w:rsidR="00336558" w:rsidRPr="002A3783" w:rsidRDefault="00336558" w:rsidP="00336558">
      <w:pPr>
        <w:rPr>
          <w:rFonts w:ascii="Times New Roman" w:hAnsi="Times New Roman" w:cs="Times New Roman"/>
          <w:color w:val="000000" w:themeColor="text1"/>
          <w:sz w:val="24"/>
          <w:szCs w:val="24"/>
          <w:rPrChange w:id="314" w:author="Meredith Armstrong" w:date="2024-11-01T10:54:00Z">
            <w:rPr>
              <w:rFonts w:cstheme="minorHAnsi"/>
              <w:sz w:val="24"/>
              <w:szCs w:val="24"/>
            </w:rPr>
          </w:rPrChange>
        </w:rPr>
      </w:pPr>
      <w:del w:id="315" w:author="BAB" w:date="2024-10-15T11:30:00Z">
        <w:r w:rsidRPr="002A3783" w:rsidDel="000D5EE0">
          <w:rPr>
            <w:rFonts w:ascii="Times New Roman" w:hAnsi="Times New Roman" w:cs="Times New Roman"/>
            <w:color w:val="000000" w:themeColor="text1"/>
            <w:sz w:val="24"/>
            <w:szCs w:val="24"/>
            <w:rPrChange w:id="316" w:author="Meredith Armstrong" w:date="2024-11-01T10:54:00Z">
              <w:rPr>
                <w:rFonts w:cstheme="minorHAnsi"/>
                <w:sz w:val="24"/>
                <w:szCs w:val="24"/>
              </w:rPr>
            </w:rPrChange>
          </w:rPr>
          <w:delText>Here are our answers</w:delText>
        </w:r>
      </w:del>
      <w:ins w:id="317" w:author="BAB" w:date="2024-10-15T11:30:00Z">
        <w:r w:rsidR="000D5EE0" w:rsidRPr="002A3783">
          <w:rPr>
            <w:rFonts w:ascii="Times New Roman" w:hAnsi="Times New Roman" w:cs="Times New Roman"/>
            <w:color w:val="000000" w:themeColor="text1"/>
            <w:sz w:val="24"/>
            <w:szCs w:val="24"/>
            <w:rPrChange w:id="318" w:author="Meredith Armstrong" w:date="2024-11-01T10:54:00Z">
              <w:rPr>
                <w:rFonts w:cstheme="minorHAnsi"/>
                <w:sz w:val="24"/>
                <w:szCs w:val="24"/>
              </w:rPr>
            </w:rPrChange>
          </w:rPr>
          <w:t>Below are our responses</w:t>
        </w:r>
      </w:ins>
      <w:r w:rsidRPr="002A3783">
        <w:rPr>
          <w:rFonts w:ascii="Times New Roman" w:hAnsi="Times New Roman" w:cs="Times New Roman"/>
          <w:color w:val="000000" w:themeColor="text1"/>
          <w:sz w:val="24"/>
          <w:szCs w:val="24"/>
          <w:rPrChange w:id="319" w:author="Meredith Armstrong" w:date="2024-11-01T10:54:00Z">
            <w:rPr>
              <w:rFonts w:cstheme="minorHAnsi"/>
              <w:sz w:val="24"/>
              <w:szCs w:val="24"/>
            </w:rPr>
          </w:rPrChange>
        </w:rPr>
        <w:t xml:space="preserve"> to the reviewer</w:t>
      </w:r>
      <w:ins w:id="320" w:author="BAB" w:date="2024-10-15T11:30:00Z">
        <w:r w:rsidR="000D5EE0" w:rsidRPr="002A3783">
          <w:rPr>
            <w:rFonts w:ascii="Times New Roman" w:hAnsi="Times New Roman" w:cs="Times New Roman"/>
            <w:color w:val="000000" w:themeColor="text1"/>
            <w:sz w:val="24"/>
            <w:szCs w:val="24"/>
            <w:rPrChange w:id="321" w:author="Meredith Armstrong" w:date="2024-11-01T10:54:00Z">
              <w:rPr>
                <w:rFonts w:cstheme="minorHAnsi"/>
                <w:sz w:val="24"/>
                <w:szCs w:val="24"/>
              </w:rPr>
            </w:rPrChange>
          </w:rPr>
          <w:t>’s</w:t>
        </w:r>
      </w:ins>
      <w:r w:rsidRPr="002A3783">
        <w:rPr>
          <w:rFonts w:ascii="Times New Roman" w:hAnsi="Times New Roman" w:cs="Times New Roman"/>
          <w:color w:val="000000" w:themeColor="text1"/>
          <w:sz w:val="24"/>
          <w:szCs w:val="24"/>
          <w:rPrChange w:id="322" w:author="Meredith Armstrong" w:date="2024-11-01T10:54:00Z">
            <w:rPr>
              <w:rFonts w:cstheme="minorHAnsi"/>
              <w:sz w:val="24"/>
              <w:szCs w:val="24"/>
            </w:rPr>
          </w:rPrChange>
        </w:rPr>
        <w:t xml:space="preserve"> comments in the table</w:t>
      </w:r>
      <w:ins w:id="323" w:author="BAB" w:date="2024-10-15T11:31:00Z">
        <w:r w:rsidR="000D5EE0" w:rsidRPr="002A3783">
          <w:rPr>
            <w:rFonts w:ascii="Times New Roman" w:hAnsi="Times New Roman" w:cs="Times New Roman"/>
            <w:color w:val="000000" w:themeColor="text1"/>
            <w:sz w:val="24"/>
            <w:szCs w:val="24"/>
            <w:rPrChange w:id="324" w:author="Meredith Armstrong" w:date="2024-11-01T10:54:00Z">
              <w:rPr>
                <w:rFonts w:cstheme="minorHAnsi"/>
                <w:sz w:val="24"/>
                <w:szCs w:val="24"/>
              </w:rPr>
            </w:rPrChange>
          </w:rPr>
          <w:t xml:space="preserve">, designed to </w:t>
        </w:r>
      </w:ins>
      <w:del w:id="325" w:author="BAB" w:date="2024-10-15T11:31:00Z">
        <w:r w:rsidRPr="002A3783" w:rsidDel="000D5EE0">
          <w:rPr>
            <w:rFonts w:ascii="Times New Roman" w:hAnsi="Times New Roman" w:cs="Times New Roman"/>
            <w:color w:val="000000" w:themeColor="text1"/>
            <w:sz w:val="24"/>
            <w:szCs w:val="24"/>
            <w:rPrChange w:id="326" w:author="Meredith Armstrong" w:date="2024-11-01T10:54:00Z">
              <w:rPr>
                <w:rFonts w:cstheme="minorHAnsi"/>
                <w:sz w:val="24"/>
                <w:szCs w:val="24"/>
              </w:rPr>
            </w:rPrChange>
          </w:rPr>
          <w:delText xml:space="preserve">. For </w:delText>
        </w:r>
      </w:del>
      <w:r w:rsidRPr="002A3783">
        <w:rPr>
          <w:rFonts w:ascii="Times New Roman" w:hAnsi="Times New Roman" w:cs="Times New Roman"/>
          <w:color w:val="000000" w:themeColor="text1"/>
          <w:sz w:val="24"/>
          <w:szCs w:val="24"/>
          <w:rPrChange w:id="327" w:author="Meredith Armstrong" w:date="2024-11-01T10:54:00Z">
            <w:rPr>
              <w:rFonts w:cstheme="minorHAnsi"/>
              <w:sz w:val="24"/>
              <w:szCs w:val="24"/>
            </w:rPr>
          </w:rPrChange>
        </w:rPr>
        <w:t xml:space="preserve">facilitate </w:t>
      </w:r>
      <w:del w:id="328" w:author="BAB" w:date="2024-10-15T11:31:00Z">
        <w:r w:rsidRPr="002A3783" w:rsidDel="000D5EE0">
          <w:rPr>
            <w:rFonts w:ascii="Times New Roman" w:hAnsi="Times New Roman" w:cs="Times New Roman"/>
            <w:color w:val="000000" w:themeColor="text1"/>
            <w:sz w:val="24"/>
            <w:szCs w:val="24"/>
            <w:rPrChange w:id="329" w:author="Meredith Armstrong" w:date="2024-11-01T10:54:00Z">
              <w:rPr>
                <w:rFonts w:cstheme="minorHAnsi"/>
                <w:sz w:val="24"/>
                <w:szCs w:val="24"/>
              </w:rPr>
            </w:rPrChange>
          </w:rPr>
          <w:delText xml:space="preserve">finding </w:delText>
        </w:r>
      </w:del>
      <w:ins w:id="330" w:author="BAB" w:date="2024-10-15T11:31:00Z">
        <w:r w:rsidR="000D5EE0" w:rsidRPr="002A3783">
          <w:rPr>
            <w:rFonts w:ascii="Times New Roman" w:hAnsi="Times New Roman" w:cs="Times New Roman"/>
            <w:color w:val="000000" w:themeColor="text1"/>
            <w:sz w:val="24"/>
            <w:szCs w:val="24"/>
            <w:rPrChange w:id="331" w:author="Meredith Armstrong" w:date="2024-11-01T10:54:00Z">
              <w:rPr>
                <w:rFonts w:cstheme="minorHAnsi"/>
                <w:sz w:val="24"/>
                <w:szCs w:val="24"/>
              </w:rPr>
            </w:rPrChange>
          </w:rPr>
          <w:t xml:space="preserve">tracking </w:t>
        </w:r>
      </w:ins>
      <w:r w:rsidRPr="002A3783">
        <w:rPr>
          <w:rFonts w:ascii="Times New Roman" w:hAnsi="Times New Roman" w:cs="Times New Roman"/>
          <w:color w:val="000000" w:themeColor="text1"/>
          <w:sz w:val="24"/>
          <w:szCs w:val="24"/>
          <w:rPrChange w:id="332" w:author="Meredith Armstrong" w:date="2024-11-01T10:54:00Z">
            <w:rPr>
              <w:rFonts w:cstheme="minorHAnsi"/>
              <w:sz w:val="24"/>
              <w:szCs w:val="24"/>
            </w:rPr>
          </w:rPrChange>
        </w:rPr>
        <w:t>the updates/</w:t>
      </w:r>
      <w:del w:id="333" w:author="BAB" w:date="2024-10-15T11:31:00Z">
        <w:r w:rsidRPr="002A3783" w:rsidDel="000D5EE0">
          <w:rPr>
            <w:rFonts w:ascii="Times New Roman" w:hAnsi="Times New Roman" w:cs="Times New Roman"/>
            <w:color w:val="000000" w:themeColor="text1"/>
            <w:sz w:val="24"/>
            <w:szCs w:val="24"/>
            <w:rPrChange w:id="334" w:author="Meredith Armstrong" w:date="2024-11-01T10:54:00Z">
              <w:rPr>
                <w:rFonts w:cstheme="minorHAnsi"/>
                <w:sz w:val="24"/>
                <w:szCs w:val="24"/>
              </w:rPr>
            </w:rPrChange>
          </w:rPr>
          <w:delText>changes</w:delText>
        </w:r>
      </w:del>
      <w:ins w:id="335" w:author="BAB" w:date="2024-10-15T11:31:00Z">
        <w:r w:rsidR="000D5EE0" w:rsidRPr="002A3783">
          <w:rPr>
            <w:rFonts w:ascii="Times New Roman" w:hAnsi="Times New Roman" w:cs="Times New Roman"/>
            <w:color w:val="000000" w:themeColor="text1"/>
            <w:sz w:val="24"/>
            <w:szCs w:val="24"/>
            <w:rPrChange w:id="336" w:author="Meredith Armstrong" w:date="2024-11-01T10:54:00Z">
              <w:rPr>
                <w:rFonts w:cstheme="minorHAnsi"/>
                <w:sz w:val="24"/>
                <w:szCs w:val="24"/>
              </w:rPr>
            </w:rPrChange>
          </w:rPr>
          <w:t>modifications</w:t>
        </w:r>
      </w:ins>
      <w:r w:rsidRPr="002A3783">
        <w:rPr>
          <w:rFonts w:ascii="Times New Roman" w:hAnsi="Times New Roman" w:cs="Times New Roman"/>
          <w:color w:val="000000" w:themeColor="text1"/>
          <w:sz w:val="24"/>
          <w:szCs w:val="24"/>
          <w:rPrChange w:id="337" w:author="Meredith Armstrong" w:date="2024-11-01T10:54:00Z">
            <w:rPr>
              <w:rFonts w:cstheme="minorHAnsi"/>
              <w:sz w:val="24"/>
              <w:szCs w:val="24"/>
            </w:rPr>
          </w:rPrChange>
        </w:rPr>
        <w:t>:</w:t>
      </w:r>
    </w:p>
    <w:p w14:paraId="461F17E2" w14:textId="77777777" w:rsidR="008C6E44" w:rsidRPr="002A3783" w:rsidRDefault="008C6E44" w:rsidP="008C6E44">
      <w:pPr>
        <w:bidi/>
        <w:rPr>
          <w:rFonts w:ascii="Times New Roman" w:hAnsi="Times New Roman" w:cs="Times New Roman"/>
          <w:color w:val="000000" w:themeColor="text1"/>
          <w:highlight w:val="yellow"/>
          <w:rtl/>
          <w:rPrChange w:id="338" w:author="Meredith Armstrong" w:date="2024-11-01T10:54:00Z">
            <w:rPr>
              <w:highlight w:val="yellow"/>
              <w:rtl/>
            </w:rPr>
          </w:rPrChange>
        </w:rPr>
      </w:pPr>
    </w:p>
    <w:p w14:paraId="224696B8" w14:textId="77777777" w:rsidR="001440D0" w:rsidRPr="002A3783" w:rsidRDefault="001440D0" w:rsidP="001440D0">
      <w:pPr>
        <w:rPr>
          <w:rFonts w:ascii="Times New Roman" w:eastAsia="Times New Roman" w:hAnsi="Times New Roman" w:cs="Times New Roman"/>
          <w:color w:val="000000" w:themeColor="text1"/>
          <w:sz w:val="24"/>
          <w:szCs w:val="24"/>
          <w:rPrChange w:id="339" w:author="Meredith Armstrong" w:date="2024-11-01T10:54:00Z">
            <w:rPr>
              <w:rFonts w:eastAsia="Times New Roman" w:cstheme="minorHAnsi"/>
              <w:sz w:val="24"/>
              <w:szCs w:val="24"/>
            </w:rPr>
          </w:rPrChange>
        </w:rPr>
      </w:pPr>
      <w:r w:rsidRPr="002A3783">
        <w:rPr>
          <w:rFonts w:ascii="Times New Roman" w:eastAsia="Times New Roman" w:hAnsi="Times New Roman" w:cs="Times New Roman"/>
          <w:color w:val="000000" w:themeColor="text1"/>
          <w:sz w:val="24"/>
          <w:szCs w:val="24"/>
          <w:rPrChange w:id="340" w:author="Meredith Armstrong" w:date="2024-11-01T10:54:00Z">
            <w:rPr>
              <w:rFonts w:eastAsia="Times New Roman" w:cstheme="minorHAnsi"/>
              <w:sz w:val="24"/>
              <w:szCs w:val="24"/>
            </w:rPr>
          </w:rPrChange>
        </w:rPr>
        <w:t>Reviewer: 1</w:t>
      </w:r>
    </w:p>
    <w:p w14:paraId="749CF846" w14:textId="722977FB" w:rsidR="00631A1B" w:rsidRPr="002A3783" w:rsidRDefault="00631A1B" w:rsidP="00631A1B">
      <w:pPr>
        <w:rPr>
          <w:rFonts w:ascii="Times New Roman" w:eastAsia="Times New Roman" w:hAnsi="Times New Roman" w:cs="Times New Roman"/>
          <w:color w:val="000000" w:themeColor="text1"/>
          <w:sz w:val="24"/>
          <w:szCs w:val="24"/>
          <w:rtl/>
          <w:rPrChange w:id="341" w:author="Meredith Armstrong" w:date="2024-11-01T10:54:00Z">
            <w:rPr>
              <w:rFonts w:eastAsia="Times New Roman" w:cstheme="minorHAnsi"/>
              <w:sz w:val="24"/>
              <w:szCs w:val="24"/>
              <w:rtl/>
            </w:rPr>
          </w:rPrChange>
        </w:rPr>
      </w:pPr>
      <w:r w:rsidRPr="002A3783">
        <w:rPr>
          <w:rFonts w:ascii="Times New Roman" w:hAnsi="Times New Roman" w:cs="Times New Roman"/>
          <w:color w:val="000000" w:themeColor="text1"/>
          <w:sz w:val="24"/>
          <w:szCs w:val="24"/>
          <w:rPrChange w:id="342" w:author="Meredith Armstrong" w:date="2024-11-01T10:54:00Z">
            <w:rPr>
              <w:rFonts w:cstheme="minorHAnsi"/>
              <w:color w:val="374151"/>
              <w:sz w:val="24"/>
              <w:szCs w:val="24"/>
            </w:rPr>
          </w:rPrChange>
        </w:rPr>
        <w:t xml:space="preserve">Thank you for your detailed comments. We </w:t>
      </w:r>
      <w:del w:id="343" w:author="BAB" w:date="2024-10-15T11:32:00Z">
        <w:r w:rsidRPr="002A3783" w:rsidDel="000D5EE0">
          <w:rPr>
            <w:rFonts w:ascii="Times New Roman" w:hAnsi="Times New Roman" w:cs="Times New Roman"/>
            <w:color w:val="000000" w:themeColor="text1"/>
            <w:sz w:val="24"/>
            <w:szCs w:val="24"/>
            <w:rPrChange w:id="344" w:author="Meredith Armstrong" w:date="2024-11-01T10:54:00Z">
              <w:rPr>
                <w:rFonts w:cstheme="minorHAnsi"/>
                <w:color w:val="374151"/>
                <w:sz w:val="24"/>
                <w:szCs w:val="24"/>
              </w:rPr>
            </w:rPrChange>
          </w:rPr>
          <w:delText xml:space="preserve">have </w:delText>
        </w:r>
      </w:del>
      <w:r w:rsidRPr="002A3783">
        <w:rPr>
          <w:rFonts w:ascii="Times New Roman" w:hAnsi="Times New Roman" w:cs="Times New Roman"/>
          <w:color w:val="000000" w:themeColor="text1"/>
          <w:sz w:val="24"/>
          <w:szCs w:val="24"/>
          <w:rPrChange w:id="345" w:author="Meredith Armstrong" w:date="2024-11-01T10:54:00Z">
            <w:rPr>
              <w:rFonts w:cstheme="minorHAnsi"/>
              <w:color w:val="374151"/>
              <w:sz w:val="24"/>
              <w:szCs w:val="24"/>
            </w:rPr>
          </w:rPrChange>
        </w:rPr>
        <w:t xml:space="preserve">reviewed and made </w:t>
      </w:r>
      <w:proofErr w:type="gramStart"/>
      <w:r w:rsidRPr="002A3783">
        <w:rPr>
          <w:rFonts w:ascii="Times New Roman" w:hAnsi="Times New Roman" w:cs="Times New Roman"/>
          <w:color w:val="000000" w:themeColor="text1"/>
          <w:sz w:val="24"/>
          <w:szCs w:val="24"/>
          <w:rPrChange w:id="346" w:author="Meredith Armstrong" w:date="2024-11-01T10:54:00Z">
            <w:rPr>
              <w:rFonts w:cstheme="minorHAnsi"/>
              <w:color w:val="374151"/>
              <w:sz w:val="24"/>
              <w:szCs w:val="24"/>
            </w:rPr>
          </w:rPrChange>
        </w:rPr>
        <w:t>corrections</w:t>
      </w:r>
      <w:proofErr w:type="gramEnd"/>
      <w:r w:rsidRPr="002A3783">
        <w:rPr>
          <w:rFonts w:ascii="Times New Roman" w:hAnsi="Times New Roman" w:cs="Times New Roman"/>
          <w:color w:val="000000" w:themeColor="text1"/>
          <w:sz w:val="24"/>
          <w:szCs w:val="24"/>
          <w:rPrChange w:id="347" w:author="Meredith Armstrong" w:date="2024-11-01T10:54:00Z">
            <w:rPr>
              <w:rFonts w:cstheme="minorHAnsi"/>
              <w:color w:val="374151"/>
              <w:sz w:val="24"/>
              <w:szCs w:val="24"/>
            </w:rPr>
          </w:rPrChange>
        </w:rPr>
        <w:t xml:space="preserve"> accordingly, including adjustments in phrasing</w:t>
      </w:r>
      <w:ins w:id="348" w:author="Meredith Armstrong" w:date="2024-11-05T13:29:00Z">
        <w:r w:rsidR="004F2A6E">
          <w:rPr>
            <w:rFonts w:ascii="Times New Roman" w:hAnsi="Times New Roman" w:cs="Times New Roman"/>
            <w:color w:val="000000" w:themeColor="text1"/>
            <w:sz w:val="24"/>
            <w:szCs w:val="24"/>
          </w:rPr>
          <w:t>, terminology, and</w:t>
        </w:r>
      </w:ins>
      <w:del w:id="349" w:author="Meredith Armstrong" w:date="2024-11-05T13:29:00Z">
        <w:r w:rsidRPr="002A3783" w:rsidDel="004F2A6E">
          <w:rPr>
            <w:rFonts w:ascii="Times New Roman" w:hAnsi="Times New Roman" w:cs="Times New Roman"/>
            <w:color w:val="000000" w:themeColor="text1"/>
            <w:sz w:val="24"/>
            <w:szCs w:val="24"/>
            <w:rPrChange w:id="350" w:author="Meredith Armstrong" w:date="2024-11-01T10:54:00Z">
              <w:rPr>
                <w:rFonts w:cstheme="minorHAnsi"/>
                <w:color w:val="374151"/>
                <w:sz w:val="24"/>
                <w:szCs w:val="24"/>
              </w:rPr>
            </w:rPrChange>
          </w:rPr>
          <w:delText xml:space="preserve"> and terminology, along with</w:delText>
        </w:r>
      </w:del>
      <w:r w:rsidRPr="002A3783">
        <w:rPr>
          <w:rFonts w:ascii="Times New Roman" w:hAnsi="Times New Roman" w:cs="Times New Roman"/>
          <w:color w:val="000000" w:themeColor="text1"/>
          <w:sz w:val="24"/>
          <w:szCs w:val="24"/>
          <w:rPrChange w:id="351" w:author="Meredith Armstrong" w:date="2024-11-01T10:54:00Z">
            <w:rPr>
              <w:rFonts w:cstheme="minorHAnsi"/>
              <w:color w:val="374151"/>
              <w:sz w:val="24"/>
              <w:szCs w:val="24"/>
            </w:rPr>
          </w:rPrChange>
        </w:rPr>
        <w:t xml:space="preserve"> other remarks. Detailed changes are presented in the </w:t>
      </w:r>
      <w:del w:id="352" w:author="BAB" w:date="2024-10-15T11:33:00Z">
        <w:r w:rsidRPr="002A3783" w:rsidDel="000D5EE0">
          <w:rPr>
            <w:rFonts w:ascii="Times New Roman" w:hAnsi="Times New Roman" w:cs="Times New Roman"/>
            <w:color w:val="000000" w:themeColor="text1"/>
            <w:sz w:val="24"/>
            <w:szCs w:val="24"/>
            <w:rPrChange w:id="353" w:author="Meredith Armstrong" w:date="2024-11-01T10:54:00Z">
              <w:rPr>
                <w:rFonts w:cstheme="minorHAnsi"/>
                <w:color w:val="374151"/>
                <w:sz w:val="24"/>
                <w:szCs w:val="24"/>
              </w:rPr>
            </w:rPrChange>
          </w:rPr>
          <w:delText xml:space="preserve">attached </w:delText>
        </w:r>
      </w:del>
      <w:r w:rsidRPr="002A3783">
        <w:rPr>
          <w:rFonts w:ascii="Times New Roman" w:hAnsi="Times New Roman" w:cs="Times New Roman"/>
          <w:color w:val="000000" w:themeColor="text1"/>
          <w:sz w:val="24"/>
          <w:szCs w:val="24"/>
          <w:rPrChange w:id="354" w:author="Meredith Armstrong" w:date="2024-11-01T10:54:00Z">
            <w:rPr>
              <w:rFonts w:cstheme="minorHAnsi"/>
              <w:color w:val="374151"/>
              <w:sz w:val="24"/>
              <w:szCs w:val="24"/>
            </w:rPr>
          </w:rPrChange>
        </w:rPr>
        <w:t>table</w:t>
      </w:r>
      <w:ins w:id="355" w:author="BAB" w:date="2024-10-15T11:33:00Z">
        <w:r w:rsidR="000D5EE0" w:rsidRPr="002A3783">
          <w:rPr>
            <w:rFonts w:ascii="Times New Roman" w:hAnsi="Times New Roman" w:cs="Times New Roman"/>
            <w:color w:val="000000" w:themeColor="text1"/>
            <w:sz w:val="24"/>
            <w:szCs w:val="24"/>
            <w:rPrChange w:id="356" w:author="Meredith Armstrong" w:date="2024-11-01T10:54:00Z">
              <w:rPr>
                <w:rFonts w:cstheme="minorHAnsi"/>
                <w:color w:val="374151"/>
                <w:sz w:val="24"/>
                <w:szCs w:val="24"/>
              </w:rPr>
            </w:rPrChange>
          </w:rPr>
          <w:t xml:space="preserve"> below</w:t>
        </w:r>
      </w:ins>
      <w:r w:rsidRPr="002A3783">
        <w:rPr>
          <w:rFonts w:ascii="Times New Roman" w:hAnsi="Times New Roman" w:cs="Times New Roman"/>
          <w:color w:val="000000" w:themeColor="text1"/>
          <w:sz w:val="24"/>
          <w:szCs w:val="24"/>
          <w:rPrChange w:id="357" w:author="Meredith Armstrong" w:date="2024-11-01T10:54:00Z">
            <w:rPr>
              <w:rFonts w:cstheme="minorHAnsi"/>
              <w:color w:val="374151"/>
              <w:sz w:val="24"/>
              <w:szCs w:val="24"/>
            </w:rPr>
          </w:rPrChange>
        </w:rPr>
        <w:t>:</w:t>
      </w:r>
    </w:p>
    <w:tbl>
      <w:tblPr>
        <w:tblStyle w:val="TableGrid"/>
        <w:tblW w:w="0" w:type="auto"/>
        <w:tblLook w:val="04A0" w:firstRow="1" w:lastRow="0" w:firstColumn="1" w:lastColumn="0" w:noHBand="0" w:noVBand="1"/>
      </w:tblPr>
      <w:tblGrid>
        <w:gridCol w:w="4148"/>
        <w:gridCol w:w="4148"/>
      </w:tblGrid>
      <w:tr w:rsidR="00E43AC7" w:rsidRPr="002A3783" w14:paraId="7B9E9852" w14:textId="77777777">
        <w:tc>
          <w:tcPr>
            <w:tcW w:w="4148" w:type="dxa"/>
          </w:tcPr>
          <w:p w14:paraId="0910CBD1" w14:textId="77777777" w:rsidR="001440D0" w:rsidRPr="002A3783" w:rsidRDefault="001440D0">
            <w:pPr>
              <w:rPr>
                <w:rFonts w:ascii="Times New Roman" w:eastAsia="Times New Roman" w:hAnsi="Times New Roman" w:cs="Times New Roman"/>
                <w:color w:val="000000" w:themeColor="text1"/>
                <w:sz w:val="24"/>
                <w:szCs w:val="24"/>
                <w:rPrChange w:id="358" w:author="Meredith Armstrong" w:date="2024-11-01T10:54:00Z">
                  <w:rPr>
                    <w:rFonts w:eastAsia="Times New Roman" w:cstheme="minorHAnsi"/>
                    <w:sz w:val="24"/>
                    <w:szCs w:val="24"/>
                  </w:rPr>
                </w:rPrChange>
              </w:rPr>
            </w:pPr>
            <w:r w:rsidRPr="002A3783">
              <w:rPr>
                <w:rFonts w:ascii="Times New Roman" w:eastAsia="Times New Roman" w:hAnsi="Times New Roman" w:cs="Times New Roman"/>
                <w:color w:val="000000" w:themeColor="text1"/>
                <w:sz w:val="24"/>
                <w:szCs w:val="24"/>
                <w:rPrChange w:id="359" w:author="Meredith Armstrong" w:date="2024-11-01T10:54:00Z">
                  <w:rPr>
                    <w:rFonts w:eastAsia="Times New Roman" w:cstheme="minorHAnsi"/>
                    <w:sz w:val="24"/>
                    <w:szCs w:val="24"/>
                  </w:rPr>
                </w:rPrChange>
              </w:rPr>
              <w:t>Comments to the Author - Overall Impression</w:t>
            </w:r>
            <w:r w:rsidRPr="002A3783">
              <w:rPr>
                <w:rFonts w:ascii="Times New Roman" w:eastAsia="Times New Roman" w:hAnsi="Times New Roman" w:cs="Times New Roman"/>
                <w:color w:val="000000" w:themeColor="text1"/>
                <w:sz w:val="24"/>
                <w:szCs w:val="24"/>
                <w:rtl/>
                <w:rPrChange w:id="360" w:author="Meredith Armstrong" w:date="2024-11-01T10:54:00Z">
                  <w:rPr>
                    <w:rFonts w:eastAsia="Times New Roman" w:cstheme="minorHAnsi"/>
                    <w:sz w:val="24"/>
                    <w:szCs w:val="24"/>
                    <w:rtl/>
                  </w:rPr>
                </w:rPrChange>
              </w:rPr>
              <w:t xml:space="preserve"> </w:t>
            </w:r>
            <w:r w:rsidRPr="002A3783">
              <w:rPr>
                <w:rFonts w:ascii="Times New Roman" w:eastAsia="Times New Roman" w:hAnsi="Times New Roman" w:cs="Times New Roman"/>
                <w:color w:val="000000" w:themeColor="text1"/>
                <w:sz w:val="24"/>
                <w:szCs w:val="24"/>
                <w:rtl/>
                <w:rPrChange w:id="361" w:author="Meredith Armstrong" w:date="2024-11-01T10:54:00Z">
                  <w:rPr>
                    <w:rFonts w:eastAsia="Times New Roman" w:cstheme="minorHAnsi"/>
                    <w:sz w:val="24"/>
                    <w:szCs w:val="24"/>
                    <w:rtl/>
                  </w:rPr>
                </w:rPrChange>
              </w:rPr>
              <w:br/>
            </w:r>
          </w:p>
        </w:tc>
        <w:tc>
          <w:tcPr>
            <w:tcW w:w="4148" w:type="dxa"/>
          </w:tcPr>
          <w:p w14:paraId="6467C287" w14:textId="4D96DF81" w:rsidR="001440D0" w:rsidRPr="002A3783" w:rsidRDefault="008F6AE8" w:rsidP="008F6AE8">
            <w:pPr>
              <w:rPr>
                <w:rFonts w:ascii="Times New Roman" w:eastAsia="Times New Roman" w:hAnsi="Times New Roman" w:cs="Times New Roman"/>
                <w:color w:val="000000" w:themeColor="text1"/>
                <w:sz w:val="24"/>
                <w:szCs w:val="24"/>
                <w:rPrChange w:id="362" w:author="Meredith Armstrong" w:date="2024-11-01T10:54:00Z">
                  <w:rPr>
                    <w:rFonts w:eastAsia="Times New Roman" w:cstheme="minorHAnsi"/>
                    <w:sz w:val="24"/>
                    <w:szCs w:val="24"/>
                  </w:rPr>
                </w:rPrChange>
              </w:rPr>
            </w:pPr>
            <w:r w:rsidRPr="002A3783">
              <w:rPr>
                <w:rFonts w:ascii="Times New Roman" w:eastAsia="Times New Roman" w:hAnsi="Times New Roman" w:cs="Times New Roman"/>
                <w:color w:val="000000" w:themeColor="text1"/>
                <w:sz w:val="24"/>
                <w:szCs w:val="24"/>
                <w:rPrChange w:id="363" w:author="Meredith Armstrong" w:date="2024-11-01T10:54:00Z">
                  <w:rPr>
                    <w:rFonts w:eastAsia="Times New Roman" w:cstheme="minorHAnsi"/>
                    <w:sz w:val="24"/>
                    <w:szCs w:val="24"/>
                  </w:rPr>
                </w:rPrChange>
              </w:rPr>
              <w:t>Our response</w:t>
            </w:r>
          </w:p>
        </w:tc>
      </w:tr>
      <w:tr w:rsidR="00E43AC7" w:rsidRPr="002A3783" w14:paraId="62052271" w14:textId="77777777">
        <w:tc>
          <w:tcPr>
            <w:tcW w:w="4148" w:type="dxa"/>
          </w:tcPr>
          <w:p w14:paraId="4015B48B" w14:textId="2695607B" w:rsidR="00F5241A" w:rsidRPr="002A3783" w:rsidRDefault="008F6AE8" w:rsidP="00336558">
            <w:pPr>
              <w:rPr>
                <w:rFonts w:ascii="Times New Roman" w:eastAsia="Times New Roman" w:hAnsi="Times New Roman" w:cs="Times New Roman"/>
                <w:color w:val="000000" w:themeColor="text1"/>
                <w:sz w:val="24"/>
                <w:szCs w:val="24"/>
                <w:rPrChange w:id="364" w:author="Meredith Armstrong" w:date="2024-11-01T10:54:00Z">
                  <w:rPr>
                    <w:rFonts w:eastAsia="Times New Roman" w:cstheme="minorHAnsi"/>
                    <w:sz w:val="24"/>
                    <w:szCs w:val="24"/>
                  </w:rPr>
                </w:rPrChange>
              </w:rPr>
            </w:pPr>
            <w:proofErr w:type="gramStart"/>
            <w:r w:rsidRPr="002A3783">
              <w:rPr>
                <w:rFonts w:ascii="Times New Roman" w:eastAsia="Times New Roman" w:hAnsi="Times New Roman" w:cs="Times New Roman"/>
                <w:color w:val="000000" w:themeColor="text1"/>
                <w:sz w:val="24"/>
                <w:szCs w:val="24"/>
                <w:rPrChange w:id="365" w:author="Meredith Armstrong" w:date="2024-11-01T10:54:00Z">
                  <w:rPr>
                    <w:rFonts w:eastAsia="Times New Roman" w:cstheme="minorHAnsi"/>
                    <w:sz w:val="24"/>
                    <w:szCs w:val="24"/>
                  </w:rPr>
                </w:rPrChange>
              </w:rPr>
              <w:t>First of all</w:t>
            </w:r>
            <w:proofErr w:type="gramEnd"/>
            <w:r w:rsidRPr="002A3783">
              <w:rPr>
                <w:rFonts w:ascii="Times New Roman" w:eastAsia="Times New Roman" w:hAnsi="Times New Roman" w:cs="Times New Roman"/>
                <w:color w:val="000000" w:themeColor="text1"/>
                <w:sz w:val="24"/>
                <w:szCs w:val="24"/>
                <w:rPrChange w:id="366" w:author="Meredith Armstrong" w:date="2024-11-01T10:54:00Z">
                  <w:rPr>
                    <w:rFonts w:eastAsia="Times New Roman" w:cstheme="minorHAnsi"/>
                    <w:sz w:val="24"/>
                    <w:szCs w:val="24"/>
                  </w:rPr>
                </w:rPrChange>
              </w:rPr>
              <w:t>, this is an important and significant topic, and the knowledge presented in this article is of theoretical and practical importance for the understanding of the impact of new technologies and platforms on social interaction in organizations.</w:t>
            </w:r>
          </w:p>
        </w:tc>
        <w:tc>
          <w:tcPr>
            <w:tcW w:w="4148" w:type="dxa"/>
          </w:tcPr>
          <w:p w14:paraId="18ADE3B4" w14:textId="7AC237A7" w:rsidR="008F6AE8" w:rsidRPr="002A3783" w:rsidRDefault="00336558" w:rsidP="00336558">
            <w:pPr>
              <w:rPr>
                <w:rFonts w:ascii="Times New Roman" w:eastAsia="Times New Roman" w:hAnsi="Times New Roman" w:cs="Times New Roman"/>
                <w:color w:val="000000" w:themeColor="text1"/>
                <w:sz w:val="24"/>
                <w:szCs w:val="24"/>
                <w:rtl/>
                <w:rPrChange w:id="367" w:author="Meredith Armstrong" w:date="2024-11-01T10:54:00Z">
                  <w:rPr>
                    <w:rFonts w:eastAsia="Times New Roman" w:cstheme="minorHAnsi"/>
                    <w:sz w:val="24"/>
                    <w:szCs w:val="24"/>
                    <w:rtl/>
                  </w:rPr>
                </w:rPrChange>
              </w:rPr>
            </w:pPr>
            <w:r w:rsidRPr="002A3783">
              <w:rPr>
                <w:rFonts w:ascii="Times New Roman" w:hAnsi="Times New Roman" w:cs="Times New Roman"/>
                <w:color w:val="000000" w:themeColor="text1"/>
                <w:sz w:val="24"/>
                <w:szCs w:val="24"/>
                <w:rPrChange w:id="368" w:author="Meredith Armstrong" w:date="2024-11-01T10:54:00Z">
                  <w:rPr>
                    <w:rFonts w:cstheme="minorHAnsi"/>
                    <w:color w:val="374151"/>
                    <w:sz w:val="24"/>
                    <w:szCs w:val="24"/>
                  </w:rPr>
                </w:rPrChange>
              </w:rPr>
              <w:t>Thank you for recognizing the importance of our research topic. We greatly appreciate your positive feedback and encouragement.</w:t>
            </w:r>
          </w:p>
        </w:tc>
      </w:tr>
      <w:tr w:rsidR="00E43AC7" w:rsidRPr="002A3783" w14:paraId="6FCDC3CF" w14:textId="77777777">
        <w:tc>
          <w:tcPr>
            <w:tcW w:w="4148" w:type="dxa"/>
          </w:tcPr>
          <w:p w14:paraId="5B96F28E" w14:textId="41F9C8B3" w:rsidR="00F5241A" w:rsidRPr="002A3783" w:rsidRDefault="008F6AE8" w:rsidP="00336558">
            <w:pPr>
              <w:rPr>
                <w:rFonts w:ascii="Times New Roman" w:eastAsia="Times New Roman" w:hAnsi="Times New Roman" w:cs="Times New Roman"/>
                <w:color w:val="000000" w:themeColor="text1"/>
                <w:sz w:val="24"/>
                <w:szCs w:val="24"/>
                <w:rPrChange w:id="369" w:author="Meredith Armstrong" w:date="2024-11-01T10:54:00Z">
                  <w:rPr>
                    <w:rFonts w:eastAsia="Times New Roman" w:cstheme="minorHAnsi"/>
                    <w:sz w:val="24"/>
                    <w:szCs w:val="24"/>
                  </w:rPr>
                </w:rPrChange>
              </w:rPr>
            </w:pPr>
            <w:r w:rsidRPr="002A3783">
              <w:rPr>
                <w:rFonts w:ascii="Times New Roman" w:eastAsia="Times New Roman" w:hAnsi="Times New Roman" w:cs="Times New Roman"/>
                <w:color w:val="000000" w:themeColor="text1"/>
                <w:sz w:val="24"/>
                <w:szCs w:val="24"/>
                <w:rPrChange w:id="370" w:author="Meredith Armstrong" w:date="2024-11-01T10:54:00Z">
                  <w:rPr>
                    <w:rFonts w:eastAsia="Times New Roman" w:cstheme="minorHAnsi"/>
                    <w:sz w:val="24"/>
                    <w:szCs w:val="24"/>
                  </w:rPr>
                </w:rPrChange>
              </w:rPr>
              <w:t xml:space="preserve">However, the article requires extensive revisions </w:t>
            </w:r>
            <w:proofErr w:type="gramStart"/>
            <w:r w:rsidRPr="002A3783">
              <w:rPr>
                <w:rFonts w:ascii="Times New Roman" w:eastAsia="Times New Roman" w:hAnsi="Times New Roman" w:cs="Times New Roman"/>
                <w:color w:val="000000" w:themeColor="text1"/>
                <w:sz w:val="24"/>
                <w:szCs w:val="24"/>
                <w:rPrChange w:id="371" w:author="Meredith Armstrong" w:date="2024-11-01T10:54:00Z">
                  <w:rPr>
                    <w:rFonts w:eastAsia="Times New Roman" w:cstheme="minorHAnsi"/>
                    <w:sz w:val="24"/>
                    <w:szCs w:val="24"/>
                  </w:rPr>
                </w:rPrChange>
              </w:rPr>
              <w:t>in order to</w:t>
            </w:r>
            <w:proofErr w:type="gramEnd"/>
            <w:r w:rsidRPr="002A3783">
              <w:rPr>
                <w:rFonts w:ascii="Times New Roman" w:eastAsia="Times New Roman" w:hAnsi="Times New Roman" w:cs="Times New Roman"/>
                <w:color w:val="000000" w:themeColor="text1"/>
                <w:sz w:val="24"/>
                <w:szCs w:val="24"/>
                <w:rPrChange w:id="372" w:author="Meredith Armstrong" w:date="2024-11-01T10:54:00Z">
                  <w:rPr>
                    <w:rFonts w:eastAsia="Times New Roman" w:cstheme="minorHAnsi"/>
                    <w:sz w:val="24"/>
                    <w:szCs w:val="24"/>
                  </w:rPr>
                </w:rPrChange>
              </w:rPr>
              <w:t xml:space="preserve"> be suitable for publication. There are difficulties in some parts of the article, including the </w:t>
            </w:r>
            <w:r w:rsidRPr="002A3783">
              <w:rPr>
                <w:rFonts w:ascii="Times New Roman" w:eastAsia="Times New Roman" w:hAnsi="Times New Roman" w:cs="Times New Roman"/>
                <w:color w:val="000000" w:themeColor="text1"/>
                <w:sz w:val="24"/>
                <w:szCs w:val="24"/>
                <w:rPrChange w:id="373" w:author="Meredith Armstrong" w:date="2024-11-01T10:54:00Z">
                  <w:rPr>
                    <w:rFonts w:eastAsia="Times New Roman" w:cstheme="minorHAnsi"/>
                    <w:sz w:val="24"/>
                    <w:szCs w:val="24"/>
                  </w:rPr>
                </w:rPrChange>
              </w:rPr>
              <w:lastRenderedPageBreak/>
              <w:t>need to align some of the theoretical background with the topics of the research, presenting a more precise and comprehensive method, a different construction of the findings chapter, and a better connection between the discussion, the findings, and the research questions.</w:t>
            </w:r>
          </w:p>
        </w:tc>
        <w:tc>
          <w:tcPr>
            <w:tcW w:w="4148" w:type="dxa"/>
          </w:tcPr>
          <w:p w14:paraId="48E40CD9" w14:textId="199796B9" w:rsidR="008F6AE8" w:rsidRPr="002A3783" w:rsidRDefault="00336558" w:rsidP="00336558">
            <w:pPr>
              <w:spacing w:after="160" w:line="259" w:lineRule="auto"/>
              <w:rPr>
                <w:rFonts w:ascii="Times New Roman" w:eastAsia="Times New Roman" w:hAnsi="Times New Roman" w:cs="Times New Roman"/>
                <w:color w:val="000000" w:themeColor="text1"/>
                <w:sz w:val="24"/>
                <w:szCs w:val="24"/>
                <w:rtl/>
                <w:rPrChange w:id="374" w:author="Meredith Armstrong" w:date="2024-11-01T10:54:00Z">
                  <w:rPr>
                    <w:rFonts w:eastAsia="Times New Roman" w:cstheme="minorHAnsi"/>
                    <w:sz w:val="24"/>
                    <w:szCs w:val="24"/>
                    <w:rtl/>
                  </w:rPr>
                </w:rPrChange>
              </w:rPr>
            </w:pPr>
            <w:r w:rsidRPr="002A3783">
              <w:rPr>
                <w:rFonts w:ascii="Times New Roman" w:hAnsi="Times New Roman" w:cs="Times New Roman"/>
                <w:color w:val="000000" w:themeColor="text1"/>
                <w:sz w:val="24"/>
                <w:szCs w:val="24"/>
                <w:rPrChange w:id="375" w:author="Meredith Armstrong" w:date="2024-11-01T10:54:00Z">
                  <w:rPr>
                    <w:rFonts w:cstheme="minorHAnsi"/>
                    <w:color w:val="374151"/>
                    <w:sz w:val="24"/>
                    <w:szCs w:val="24"/>
                  </w:rPr>
                </w:rPrChange>
              </w:rPr>
              <w:lastRenderedPageBreak/>
              <w:t>We appreciate your thorough review</w:t>
            </w:r>
            <w:ins w:id="376" w:author="BAB" w:date="2024-10-15T11:33:00Z">
              <w:r w:rsidR="000D5EE0" w:rsidRPr="002A3783">
                <w:rPr>
                  <w:rFonts w:ascii="Times New Roman" w:hAnsi="Times New Roman" w:cs="Times New Roman"/>
                  <w:color w:val="000000" w:themeColor="text1"/>
                  <w:sz w:val="24"/>
                  <w:szCs w:val="24"/>
                  <w:rPrChange w:id="377" w:author="Meredith Armstrong" w:date="2024-11-01T10:54:00Z">
                    <w:rPr>
                      <w:rFonts w:cstheme="minorHAnsi"/>
                      <w:color w:val="374151"/>
                      <w:sz w:val="24"/>
                      <w:szCs w:val="24"/>
                    </w:rPr>
                  </w:rPrChange>
                </w:rPr>
                <w:t>. We</w:t>
              </w:r>
            </w:ins>
            <w:del w:id="378" w:author="BAB" w:date="2024-10-15T11:33:00Z">
              <w:r w:rsidRPr="002A3783" w:rsidDel="000D5EE0">
                <w:rPr>
                  <w:rFonts w:ascii="Times New Roman" w:hAnsi="Times New Roman" w:cs="Times New Roman"/>
                  <w:color w:val="000000" w:themeColor="text1"/>
                  <w:sz w:val="24"/>
                  <w:szCs w:val="24"/>
                  <w:rPrChange w:id="379" w:author="Meredith Armstrong" w:date="2024-11-01T10:54:00Z">
                    <w:rPr>
                      <w:rFonts w:cstheme="minorHAnsi"/>
                      <w:color w:val="374151"/>
                      <w:sz w:val="24"/>
                      <w:szCs w:val="24"/>
                    </w:rPr>
                  </w:rPrChange>
                </w:rPr>
                <w:delText xml:space="preserve"> and have</w:delText>
              </w:r>
            </w:del>
            <w:r w:rsidRPr="002A3783">
              <w:rPr>
                <w:rFonts w:ascii="Times New Roman" w:hAnsi="Times New Roman" w:cs="Times New Roman"/>
                <w:color w:val="000000" w:themeColor="text1"/>
                <w:sz w:val="24"/>
                <w:szCs w:val="24"/>
                <w:rPrChange w:id="380" w:author="Meredith Armstrong" w:date="2024-11-01T10:54:00Z">
                  <w:rPr>
                    <w:rFonts w:cstheme="minorHAnsi"/>
                    <w:color w:val="374151"/>
                    <w:sz w:val="24"/>
                    <w:szCs w:val="24"/>
                  </w:rPr>
                </w:rPrChange>
              </w:rPr>
              <w:t xml:space="preserve"> made extensive revisions as suggested. We </w:t>
            </w:r>
            <w:del w:id="381" w:author="BAB" w:date="2024-10-15T11:33:00Z">
              <w:r w:rsidRPr="002A3783" w:rsidDel="000D5EE0">
                <w:rPr>
                  <w:rFonts w:ascii="Times New Roman" w:hAnsi="Times New Roman" w:cs="Times New Roman"/>
                  <w:color w:val="000000" w:themeColor="text1"/>
                  <w:sz w:val="24"/>
                  <w:szCs w:val="24"/>
                  <w:rPrChange w:id="382" w:author="Meredith Armstrong" w:date="2024-11-01T10:54:00Z">
                    <w:rPr>
                      <w:rFonts w:cstheme="minorHAnsi"/>
                      <w:color w:val="374151"/>
                      <w:sz w:val="24"/>
                      <w:szCs w:val="24"/>
                    </w:rPr>
                  </w:rPrChange>
                </w:rPr>
                <w:delText xml:space="preserve">have </w:delText>
              </w:r>
            </w:del>
            <w:r w:rsidRPr="002A3783">
              <w:rPr>
                <w:rFonts w:ascii="Times New Roman" w:hAnsi="Times New Roman" w:cs="Times New Roman"/>
                <w:color w:val="000000" w:themeColor="text1"/>
                <w:sz w:val="24"/>
                <w:szCs w:val="24"/>
                <w:rPrChange w:id="383" w:author="Meredith Armstrong" w:date="2024-11-01T10:54:00Z">
                  <w:rPr>
                    <w:rFonts w:cstheme="minorHAnsi"/>
                    <w:color w:val="374151"/>
                    <w:sz w:val="24"/>
                    <w:szCs w:val="24"/>
                  </w:rPr>
                </w:rPrChange>
              </w:rPr>
              <w:t xml:space="preserve">realigned the theoretical </w:t>
            </w:r>
            <w:r w:rsidRPr="002A3783">
              <w:rPr>
                <w:rFonts w:ascii="Times New Roman" w:hAnsi="Times New Roman" w:cs="Times New Roman"/>
                <w:color w:val="000000" w:themeColor="text1"/>
                <w:sz w:val="24"/>
                <w:szCs w:val="24"/>
                <w:rPrChange w:id="384" w:author="Meredith Armstrong" w:date="2024-11-01T10:54:00Z">
                  <w:rPr>
                    <w:rFonts w:cstheme="minorHAnsi"/>
                    <w:color w:val="374151"/>
                    <w:sz w:val="24"/>
                    <w:szCs w:val="24"/>
                  </w:rPr>
                </w:rPrChange>
              </w:rPr>
              <w:lastRenderedPageBreak/>
              <w:t xml:space="preserve">background with the research topics, presented a more comprehensive methodology section, </w:t>
            </w:r>
            <w:proofErr w:type="gramStart"/>
            <w:r w:rsidRPr="002A3783">
              <w:rPr>
                <w:rFonts w:ascii="Times New Roman" w:hAnsi="Times New Roman" w:cs="Times New Roman"/>
                <w:color w:val="000000" w:themeColor="text1"/>
                <w:sz w:val="24"/>
                <w:szCs w:val="24"/>
                <w:rPrChange w:id="385" w:author="Meredith Armstrong" w:date="2024-11-01T10:54:00Z">
                  <w:rPr>
                    <w:rFonts w:cstheme="minorHAnsi"/>
                    <w:color w:val="374151"/>
                    <w:sz w:val="24"/>
                    <w:szCs w:val="24"/>
                  </w:rPr>
                </w:rPrChange>
              </w:rPr>
              <w:t>added</w:t>
            </w:r>
            <w:proofErr w:type="gramEnd"/>
            <w:r w:rsidRPr="002A3783">
              <w:rPr>
                <w:rFonts w:ascii="Times New Roman" w:hAnsi="Times New Roman" w:cs="Times New Roman"/>
                <w:color w:val="000000" w:themeColor="text1"/>
                <w:sz w:val="24"/>
                <w:szCs w:val="24"/>
                <w:rPrChange w:id="386" w:author="Meredith Armstrong" w:date="2024-11-01T10:54:00Z">
                  <w:rPr>
                    <w:rFonts w:cstheme="minorHAnsi"/>
                    <w:color w:val="374151"/>
                    <w:sz w:val="24"/>
                    <w:szCs w:val="24"/>
                  </w:rPr>
                </w:rPrChange>
              </w:rPr>
              <w:t xml:space="preserve"> and focused the quotations and their interpretation, and strengthened the connection between the discussion, findings, and research questions.</w:t>
            </w:r>
          </w:p>
        </w:tc>
      </w:tr>
      <w:tr w:rsidR="00E43AC7" w:rsidRPr="002A3783" w14:paraId="018BF8D4" w14:textId="77777777">
        <w:tc>
          <w:tcPr>
            <w:tcW w:w="4148" w:type="dxa"/>
          </w:tcPr>
          <w:p w14:paraId="3D2A79B3" w14:textId="328D6CC6" w:rsidR="00F5241A" w:rsidRPr="002A3783" w:rsidRDefault="008F6AE8" w:rsidP="00B6464E">
            <w:pPr>
              <w:rPr>
                <w:rFonts w:ascii="Times New Roman" w:eastAsia="Times New Roman" w:hAnsi="Times New Roman" w:cs="Times New Roman"/>
                <w:color w:val="000000" w:themeColor="text1"/>
                <w:sz w:val="24"/>
                <w:szCs w:val="24"/>
                <w:rPrChange w:id="387" w:author="Meredith Armstrong" w:date="2024-11-01T10:54:00Z">
                  <w:rPr>
                    <w:rFonts w:eastAsia="Times New Roman" w:cstheme="minorHAnsi"/>
                    <w:sz w:val="24"/>
                    <w:szCs w:val="24"/>
                  </w:rPr>
                </w:rPrChange>
              </w:rPr>
            </w:pPr>
            <w:r w:rsidRPr="002A3783">
              <w:rPr>
                <w:rFonts w:ascii="Times New Roman" w:eastAsia="Times New Roman" w:hAnsi="Times New Roman" w:cs="Times New Roman"/>
                <w:color w:val="000000" w:themeColor="text1"/>
                <w:sz w:val="24"/>
                <w:szCs w:val="24"/>
                <w:rPrChange w:id="388" w:author="Meredith Armstrong" w:date="2024-11-01T10:54:00Z">
                  <w:rPr>
                    <w:rFonts w:eastAsia="Times New Roman" w:cstheme="minorHAnsi"/>
                    <w:sz w:val="24"/>
                    <w:szCs w:val="24"/>
                  </w:rPr>
                </w:rPrChange>
              </w:rPr>
              <w:lastRenderedPageBreak/>
              <w:t>Theoretical Background:</w:t>
            </w:r>
            <w:r w:rsidRPr="002A3783">
              <w:rPr>
                <w:rFonts w:ascii="Times New Roman" w:eastAsia="Times New Roman" w:hAnsi="Times New Roman" w:cs="Times New Roman"/>
                <w:color w:val="000000" w:themeColor="text1"/>
                <w:sz w:val="24"/>
                <w:szCs w:val="24"/>
                <w:rPrChange w:id="389" w:author="Meredith Armstrong" w:date="2024-11-01T10:54:00Z">
                  <w:rPr>
                    <w:rFonts w:eastAsia="Times New Roman" w:cstheme="minorHAnsi"/>
                    <w:sz w:val="24"/>
                    <w:szCs w:val="24"/>
                  </w:rPr>
                </w:rPrChange>
              </w:rPr>
              <w:br/>
              <w:t xml:space="preserve">Generally, it seems that a part of the background is inaccurate, and not supported by up-to-date references. For example, there is a lack of precise description of the integration of women in the IDF, particularly in the standing army, given the focus on this population (page 4, line 48), or relevant references are missing (e.g., page 4, line </w:t>
            </w:r>
            <w:proofErr w:type="gramStart"/>
            <w:r w:rsidRPr="002A3783">
              <w:rPr>
                <w:rFonts w:ascii="Times New Roman" w:eastAsia="Times New Roman" w:hAnsi="Times New Roman" w:cs="Times New Roman"/>
                <w:color w:val="000000" w:themeColor="text1"/>
                <w:sz w:val="24"/>
                <w:szCs w:val="24"/>
                <w:rPrChange w:id="390" w:author="Meredith Armstrong" w:date="2024-11-01T10:54:00Z">
                  <w:rPr>
                    <w:rFonts w:eastAsia="Times New Roman" w:cstheme="minorHAnsi"/>
                    <w:sz w:val="24"/>
                    <w:szCs w:val="24"/>
                  </w:rPr>
                </w:rPrChange>
              </w:rPr>
              <w:t>48;  page</w:t>
            </w:r>
            <w:proofErr w:type="gramEnd"/>
            <w:r w:rsidRPr="002A3783">
              <w:rPr>
                <w:rFonts w:ascii="Times New Roman" w:eastAsia="Times New Roman" w:hAnsi="Times New Roman" w:cs="Times New Roman"/>
                <w:color w:val="000000" w:themeColor="text1"/>
                <w:sz w:val="24"/>
                <w:szCs w:val="24"/>
                <w:rPrChange w:id="391" w:author="Meredith Armstrong" w:date="2024-11-01T10:54:00Z">
                  <w:rPr>
                    <w:rFonts w:eastAsia="Times New Roman" w:cstheme="minorHAnsi"/>
                    <w:sz w:val="24"/>
                    <w:szCs w:val="24"/>
                  </w:rPr>
                </w:rPrChange>
              </w:rPr>
              <w:t xml:space="preserve"> 5, line 38).</w:t>
            </w:r>
          </w:p>
        </w:tc>
        <w:tc>
          <w:tcPr>
            <w:tcW w:w="4148" w:type="dxa"/>
          </w:tcPr>
          <w:p w14:paraId="218B8C24" w14:textId="0B70B730" w:rsidR="008F6AE8" w:rsidRPr="002A3783" w:rsidRDefault="00336558" w:rsidP="00336558">
            <w:pPr>
              <w:rPr>
                <w:rFonts w:ascii="Times New Roman" w:eastAsia="Times New Roman" w:hAnsi="Times New Roman" w:cs="Times New Roman"/>
                <w:color w:val="000000" w:themeColor="text1"/>
                <w:sz w:val="24"/>
                <w:szCs w:val="24"/>
                <w:rtl/>
                <w:rPrChange w:id="392" w:author="Meredith Armstrong" w:date="2024-11-01T10:54:00Z">
                  <w:rPr>
                    <w:rFonts w:eastAsia="Times New Roman" w:cstheme="minorHAnsi"/>
                    <w:sz w:val="24"/>
                    <w:szCs w:val="24"/>
                    <w:rtl/>
                  </w:rPr>
                </w:rPrChange>
              </w:rPr>
            </w:pPr>
            <w:r w:rsidRPr="002A3783">
              <w:rPr>
                <w:rFonts w:ascii="Times New Roman" w:hAnsi="Times New Roman" w:cs="Times New Roman"/>
                <w:color w:val="000000" w:themeColor="text1"/>
                <w:sz w:val="24"/>
                <w:szCs w:val="24"/>
                <w:rPrChange w:id="393" w:author="Meredith Armstrong" w:date="2024-11-01T10:54:00Z">
                  <w:rPr>
                    <w:rFonts w:cstheme="minorHAnsi"/>
                    <w:color w:val="374151"/>
                    <w:sz w:val="24"/>
                    <w:szCs w:val="24"/>
                  </w:rPr>
                </w:rPrChange>
              </w:rPr>
              <w:t xml:space="preserve">Thank you for bringing this to our attention. We </w:t>
            </w:r>
            <w:del w:id="394" w:author="BAB" w:date="2024-10-15T11:34:00Z">
              <w:r w:rsidRPr="002A3783" w:rsidDel="000D5EE0">
                <w:rPr>
                  <w:rFonts w:ascii="Times New Roman" w:hAnsi="Times New Roman" w:cs="Times New Roman"/>
                  <w:color w:val="000000" w:themeColor="text1"/>
                  <w:sz w:val="24"/>
                  <w:szCs w:val="24"/>
                  <w:rPrChange w:id="395" w:author="Meredith Armstrong" w:date="2024-11-01T10:54:00Z">
                    <w:rPr>
                      <w:rFonts w:cstheme="minorHAnsi"/>
                      <w:color w:val="374151"/>
                      <w:sz w:val="24"/>
                      <w:szCs w:val="24"/>
                    </w:rPr>
                  </w:rPrChange>
                </w:rPr>
                <w:delText xml:space="preserve">have </w:delText>
              </w:r>
            </w:del>
            <w:r w:rsidRPr="002A3783">
              <w:rPr>
                <w:rFonts w:ascii="Times New Roman" w:hAnsi="Times New Roman" w:cs="Times New Roman"/>
                <w:color w:val="000000" w:themeColor="text1"/>
                <w:sz w:val="24"/>
                <w:szCs w:val="24"/>
                <w:rPrChange w:id="396" w:author="Meredith Armstrong" w:date="2024-11-01T10:54:00Z">
                  <w:rPr>
                    <w:rFonts w:cstheme="minorHAnsi"/>
                    <w:color w:val="374151"/>
                    <w:sz w:val="24"/>
                    <w:szCs w:val="24"/>
                  </w:rPr>
                </w:rPrChange>
              </w:rPr>
              <w:t>updated our theoretical background with more accurate descriptions and current references, particularly regarding the integration of women in the IDF</w:t>
            </w:r>
            <w:r w:rsidR="000D5EE0" w:rsidRPr="002A3783">
              <w:rPr>
                <w:rFonts w:ascii="Times New Roman" w:hAnsi="Times New Roman" w:cs="Times New Roman"/>
                <w:color w:val="000000" w:themeColor="text1"/>
                <w:sz w:val="24"/>
                <w:szCs w:val="24"/>
                <w:rPrChange w:id="397" w:author="Meredith Armstrong" w:date="2024-11-01T10:54:00Z">
                  <w:rPr>
                    <w:rFonts w:cstheme="minorHAnsi"/>
                    <w:color w:val="374151"/>
                    <w:sz w:val="24"/>
                    <w:szCs w:val="24"/>
                  </w:rPr>
                </w:rPrChange>
              </w:rPr>
              <w:t>’</w:t>
            </w:r>
            <w:r w:rsidRPr="002A3783">
              <w:rPr>
                <w:rFonts w:ascii="Times New Roman" w:hAnsi="Times New Roman" w:cs="Times New Roman"/>
                <w:color w:val="000000" w:themeColor="text1"/>
                <w:sz w:val="24"/>
                <w:szCs w:val="24"/>
                <w:rPrChange w:id="398" w:author="Meredith Armstrong" w:date="2024-11-01T10:54:00Z">
                  <w:rPr>
                    <w:rFonts w:cstheme="minorHAnsi"/>
                    <w:color w:val="374151"/>
                    <w:sz w:val="24"/>
                    <w:szCs w:val="24"/>
                  </w:rPr>
                </w:rPrChange>
              </w:rPr>
              <w:t>s professional army and the role of virtual communities within organizations.</w:t>
            </w:r>
          </w:p>
        </w:tc>
      </w:tr>
      <w:tr w:rsidR="00E43AC7" w:rsidRPr="002A3783" w14:paraId="4F2A3D4B" w14:textId="77777777">
        <w:tc>
          <w:tcPr>
            <w:tcW w:w="4148" w:type="dxa"/>
          </w:tcPr>
          <w:p w14:paraId="5E733BE8" w14:textId="77777777" w:rsidR="00F5241A" w:rsidRPr="002A3783" w:rsidRDefault="008F6AE8" w:rsidP="00F5241A">
            <w:pPr>
              <w:rPr>
                <w:rFonts w:ascii="Times New Roman" w:eastAsia="Times New Roman" w:hAnsi="Times New Roman" w:cs="Times New Roman"/>
                <w:color w:val="000000" w:themeColor="text1"/>
                <w:sz w:val="24"/>
                <w:szCs w:val="24"/>
                <w:rtl/>
                <w:rPrChange w:id="399" w:author="Meredith Armstrong" w:date="2024-11-01T10:54:00Z">
                  <w:rPr>
                    <w:rFonts w:eastAsia="Times New Roman" w:cs="Calibri"/>
                    <w:sz w:val="24"/>
                    <w:szCs w:val="24"/>
                    <w:rtl/>
                  </w:rPr>
                </w:rPrChange>
              </w:rPr>
            </w:pPr>
            <w:r w:rsidRPr="002A3783">
              <w:rPr>
                <w:rFonts w:ascii="Times New Roman" w:eastAsia="Times New Roman" w:hAnsi="Times New Roman" w:cs="Times New Roman"/>
                <w:color w:val="000000" w:themeColor="text1"/>
                <w:sz w:val="24"/>
                <w:szCs w:val="24"/>
                <w:rPrChange w:id="400" w:author="Meredith Armstrong" w:date="2024-11-01T10:54:00Z">
                  <w:rPr>
                    <w:rFonts w:eastAsia="Times New Roman" w:cstheme="minorHAnsi"/>
                    <w:sz w:val="24"/>
                    <w:szCs w:val="24"/>
                  </w:rPr>
                </w:rPrChange>
              </w:rPr>
              <w:t>In some cases, there is no connection between the topics reviewed in the theoretical background and the subjects addressed in the findings and discussion. For instance, there is a lack of theoretical consideration to the role of virtual communities within organizations, whether they are formal or informal groups, and the organizational changes that the virtual communities elicit. Additionally, note that there are theoretical aspects present in the discussion but not in the theoretical background.</w:t>
            </w:r>
            <w:r w:rsidRPr="002A3783">
              <w:rPr>
                <w:rFonts w:ascii="Times New Roman" w:eastAsia="Times New Roman" w:hAnsi="Times New Roman" w:cs="Times New Roman"/>
                <w:color w:val="000000" w:themeColor="text1"/>
                <w:sz w:val="24"/>
                <w:szCs w:val="24"/>
                <w:rPrChange w:id="401" w:author="Meredith Armstrong" w:date="2024-11-01T10:54:00Z">
                  <w:rPr>
                    <w:rFonts w:eastAsia="Times New Roman" w:cstheme="minorHAnsi"/>
                    <w:sz w:val="24"/>
                    <w:szCs w:val="24"/>
                  </w:rPr>
                </w:rPrChange>
              </w:rPr>
              <w:br/>
            </w:r>
          </w:p>
          <w:p w14:paraId="29FFD979" w14:textId="76B1EB95" w:rsidR="008F6AE8" w:rsidRPr="002A3783" w:rsidRDefault="008F6AE8" w:rsidP="00F5241A">
            <w:pPr>
              <w:bidi/>
              <w:rPr>
                <w:rFonts w:ascii="Times New Roman" w:eastAsia="Times New Roman" w:hAnsi="Times New Roman" w:cs="Times New Roman"/>
                <w:color w:val="000000" w:themeColor="text1"/>
                <w:sz w:val="24"/>
                <w:szCs w:val="24"/>
                <w:rPrChange w:id="402" w:author="Meredith Armstrong" w:date="2024-11-01T10:54:00Z">
                  <w:rPr>
                    <w:rFonts w:eastAsia="Times New Roman" w:cstheme="minorHAnsi"/>
                    <w:sz w:val="24"/>
                    <w:szCs w:val="24"/>
                  </w:rPr>
                </w:rPrChange>
              </w:rPr>
            </w:pPr>
          </w:p>
        </w:tc>
        <w:tc>
          <w:tcPr>
            <w:tcW w:w="4148" w:type="dxa"/>
          </w:tcPr>
          <w:p w14:paraId="68245C99" w14:textId="54527ECE" w:rsidR="00DD31FB" w:rsidRPr="002A3783" w:rsidRDefault="00336558" w:rsidP="00336558">
            <w:pPr>
              <w:spacing w:after="160" w:line="259" w:lineRule="auto"/>
              <w:rPr>
                <w:rFonts w:ascii="Times New Roman" w:hAnsi="Times New Roman" w:cs="Times New Roman"/>
                <w:color w:val="000000" w:themeColor="text1"/>
                <w:sz w:val="24"/>
                <w:szCs w:val="24"/>
                <w:rPrChange w:id="403" w:author="Meredith Armstrong" w:date="2024-11-01T10:54:00Z">
                  <w:rPr>
                    <w:rFonts w:cstheme="minorHAnsi"/>
                    <w:sz w:val="24"/>
                    <w:szCs w:val="24"/>
                  </w:rPr>
                </w:rPrChange>
              </w:rPr>
            </w:pPr>
            <w:r w:rsidRPr="002A3783">
              <w:rPr>
                <w:rFonts w:ascii="Times New Roman" w:hAnsi="Times New Roman" w:cs="Times New Roman"/>
                <w:color w:val="000000" w:themeColor="text1"/>
                <w:sz w:val="24"/>
                <w:szCs w:val="24"/>
                <w:rPrChange w:id="404" w:author="Meredith Armstrong" w:date="2024-11-01T10:54:00Z">
                  <w:rPr>
                    <w:rFonts w:cstheme="minorHAnsi"/>
                    <w:color w:val="374151"/>
                    <w:sz w:val="24"/>
                    <w:szCs w:val="24"/>
                  </w:rPr>
                </w:rPrChange>
              </w:rPr>
              <w:t xml:space="preserve">Thank you. We </w:t>
            </w:r>
            <w:del w:id="405" w:author="BAB" w:date="2024-10-15T11:35:00Z">
              <w:r w:rsidRPr="002A3783" w:rsidDel="000D5EE0">
                <w:rPr>
                  <w:rFonts w:ascii="Times New Roman" w:hAnsi="Times New Roman" w:cs="Times New Roman"/>
                  <w:color w:val="000000" w:themeColor="text1"/>
                  <w:sz w:val="24"/>
                  <w:szCs w:val="24"/>
                  <w:rPrChange w:id="406" w:author="Meredith Armstrong" w:date="2024-11-01T10:54:00Z">
                    <w:rPr>
                      <w:rFonts w:cstheme="minorHAnsi"/>
                      <w:color w:val="374151"/>
                      <w:sz w:val="24"/>
                      <w:szCs w:val="24"/>
                    </w:rPr>
                  </w:rPrChange>
                </w:rPr>
                <w:delText>have ensured</w:delText>
              </w:r>
            </w:del>
            <w:ins w:id="407" w:author="BAB" w:date="2024-10-15T11:35:00Z">
              <w:r w:rsidR="000D5EE0" w:rsidRPr="002A3783">
                <w:rPr>
                  <w:rFonts w:ascii="Times New Roman" w:hAnsi="Times New Roman" w:cs="Times New Roman"/>
                  <w:color w:val="000000" w:themeColor="text1"/>
                  <w:sz w:val="24"/>
                  <w:szCs w:val="24"/>
                  <w:rPrChange w:id="408" w:author="Meredith Armstrong" w:date="2024-11-01T10:54:00Z">
                    <w:rPr>
                      <w:rFonts w:cstheme="minorHAnsi"/>
                      <w:color w:val="374151"/>
                      <w:sz w:val="24"/>
                      <w:szCs w:val="24"/>
                    </w:rPr>
                  </w:rPrChange>
                </w:rPr>
                <w:t>provided</w:t>
              </w:r>
            </w:ins>
            <w:r w:rsidRPr="002A3783">
              <w:rPr>
                <w:rFonts w:ascii="Times New Roman" w:hAnsi="Times New Roman" w:cs="Times New Roman"/>
                <w:color w:val="000000" w:themeColor="text1"/>
                <w:sz w:val="24"/>
                <w:szCs w:val="24"/>
                <w:rPrChange w:id="409" w:author="Meredith Armstrong" w:date="2024-11-01T10:54:00Z">
                  <w:rPr>
                    <w:rFonts w:cstheme="minorHAnsi"/>
                    <w:color w:val="374151"/>
                    <w:sz w:val="24"/>
                    <w:szCs w:val="24"/>
                  </w:rPr>
                </w:rPrChange>
              </w:rPr>
              <w:t xml:space="preserve"> a more accurate connection between the theoretical section and the findings and discussion. Additionally, we </w:t>
            </w:r>
            <w:del w:id="410" w:author="BAB" w:date="2024-10-15T11:35:00Z">
              <w:r w:rsidRPr="002A3783" w:rsidDel="000D5EE0">
                <w:rPr>
                  <w:rFonts w:ascii="Times New Roman" w:hAnsi="Times New Roman" w:cs="Times New Roman"/>
                  <w:color w:val="000000" w:themeColor="text1"/>
                  <w:sz w:val="24"/>
                  <w:szCs w:val="24"/>
                  <w:rPrChange w:id="411" w:author="Meredith Armstrong" w:date="2024-11-01T10:54:00Z">
                    <w:rPr>
                      <w:rFonts w:cstheme="minorHAnsi"/>
                      <w:color w:val="374151"/>
                      <w:sz w:val="24"/>
                      <w:szCs w:val="24"/>
                    </w:rPr>
                  </w:rPrChange>
                </w:rPr>
                <w:delText>have given</w:delText>
              </w:r>
            </w:del>
            <w:ins w:id="412" w:author="BAB" w:date="2024-10-15T11:35:00Z">
              <w:r w:rsidR="000D5EE0" w:rsidRPr="002A3783">
                <w:rPr>
                  <w:rFonts w:ascii="Times New Roman" w:hAnsi="Times New Roman" w:cs="Times New Roman"/>
                  <w:color w:val="000000" w:themeColor="text1"/>
                  <w:sz w:val="24"/>
                  <w:szCs w:val="24"/>
                  <w:rPrChange w:id="413" w:author="Meredith Armstrong" w:date="2024-11-01T10:54:00Z">
                    <w:rPr>
                      <w:rFonts w:cstheme="minorHAnsi"/>
                      <w:color w:val="374151"/>
                      <w:sz w:val="24"/>
                      <w:szCs w:val="24"/>
                    </w:rPr>
                  </w:rPrChange>
                </w:rPr>
                <w:t>expand</w:t>
              </w:r>
            </w:ins>
            <w:ins w:id="414" w:author="BAB" w:date="2024-10-15T11:36:00Z">
              <w:r w:rsidR="000D5EE0" w:rsidRPr="002A3783">
                <w:rPr>
                  <w:rFonts w:ascii="Times New Roman" w:hAnsi="Times New Roman" w:cs="Times New Roman"/>
                  <w:color w:val="000000" w:themeColor="text1"/>
                  <w:sz w:val="24"/>
                  <w:szCs w:val="24"/>
                  <w:rPrChange w:id="415" w:author="Meredith Armstrong" w:date="2024-11-01T10:54:00Z">
                    <w:rPr>
                      <w:rFonts w:cstheme="minorHAnsi"/>
                      <w:color w:val="374151"/>
                      <w:sz w:val="24"/>
                      <w:szCs w:val="24"/>
                    </w:rPr>
                  </w:rPrChange>
                </w:rPr>
                <w:t>ed the discussion of</w:t>
              </w:r>
            </w:ins>
            <w:del w:id="416" w:author="BAB" w:date="2024-10-15T11:36:00Z">
              <w:r w:rsidRPr="002A3783" w:rsidDel="000D5EE0">
                <w:rPr>
                  <w:rFonts w:ascii="Times New Roman" w:hAnsi="Times New Roman" w:cs="Times New Roman"/>
                  <w:color w:val="000000" w:themeColor="text1"/>
                  <w:sz w:val="24"/>
                  <w:szCs w:val="24"/>
                  <w:rPrChange w:id="417" w:author="Meredith Armstrong" w:date="2024-11-01T10:54:00Z">
                    <w:rPr>
                      <w:rFonts w:cstheme="minorHAnsi"/>
                      <w:color w:val="374151"/>
                      <w:sz w:val="24"/>
                      <w:szCs w:val="24"/>
                    </w:rPr>
                  </w:rPrChange>
                </w:rPr>
                <w:delText xml:space="preserve"> space to discuss</w:delText>
              </w:r>
            </w:del>
            <w:r w:rsidRPr="002A3783">
              <w:rPr>
                <w:rFonts w:ascii="Times New Roman" w:hAnsi="Times New Roman" w:cs="Times New Roman"/>
                <w:color w:val="000000" w:themeColor="text1"/>
                <w:sz w:val="24"/>
                <w:szCs w:val="24"/>
                <w:rPrChange w:id="418" w:author="Meredith Armstrong" w:date="2024-11-01T10:54:00Z">
                  <w:rPr>
                    <w:rFonts w:cstheme="minorHAnsi"/>
                    <w:color w:val="374151"/>
                    <w:sz w:val="24"/>
                    <w:szCs w:val="24"/>
                  </w:rPr>
                </w:rPrChange>
              </w:rPr>
              <w:t xml:space="preserve"> the role of formal and informal virtual communities in organizational changes.</w:t>
            </w:r>
          </w:p>
          <w:p w14:paraId="56015463" w14:textId="60D0222D" w:rsidR="00DD31FB" w:rsidRPr="002A3783" w:rsidRDefault="00336558" w:rsidP="00336558">
            <w:pPr>
              <w:spacing w:after="160" w:line="259" w:lineRule="auto"/>
              <w:rPr>
                <w:rFonts w:ascii="Times New Roman" w:hAnsi="Times New Roman" w:cs="Times New Roman"/>
                <w:color w:val="000000" w:themeColor="text1"/>
                <w:sz w:val="24"/>
                <w:szCs w:val="24"/>
                <w:rPrChange w:id="419" w:author="Meredith Armstrong" w:date="2024-11-01T10:54:00Z">
                  <w:rPr>
                    <w:rFonts w:cstheme="minorHAnsi"/>
                    <w:color w:val="374151"/>
                    <w:sz w:val="24"/>
                    <w:szCs w:val="24"/>
                  </w:rPr>
                </w:rPrChange>
              </w:rPr>
            </w:pPr>
            <w:r w:rsidRPr="002A3783">
              <w:rPr>
                <w:rFonts w:ascii="Times New Roman" w:hAnsi="Times New Roman" w:cs="Times New Roman"/>
                <w:color w:val="000000" w:themeColor="text1"/>
                <w:sz w:val="24"/>
                <w:szCs w:val="24"/>
                <w:rPrChange w:id="420" w:author="Meredith Armstrong" w:date="2024-11-01T10:54:00Z">
                  <w:rPr>
                    <w:rFonts w:cstheme="minorHAnsi"/>
                    <w:color w:val="374151"/>
                    <w:sz w:val="24"/>
                    <w:szCs w:val="24"/>
                  </w:rPr>
                </w:rPrChange>
              </w:rPr>
              <w:t xml:space="preserve">In the findings, we described concrete examples of changes that </w:t>
            </w:r>
            <w:del w:id="421" w:author="BAB" w:date="2024-10-15T11:36:00Z">
              <w:r w:rsidRPr="002A3783" w:rsidDel="005C4612">
                <w:rPr>
                  <w:rFonts w:ascii="Times New Roman" w:hAnsi="Times New Roman" w:cs="Times New Roman"/>
                  <w:color w:val="000000" w:themeColor="text1"/>
                  <w:sz w:val="24"/>
                  <w:szCs w:val="24"/>
                  <w:rPrChange w:id="422" w:author="Meredith Armstrong" w:date="2024-11-01T10:54:00Z">
                    <w:rPr>
                      <w:rFonts w:cstheme="minorHAnsi"/>
                      <w:color w:val="374151"/>
                      <w:sz w:val="24"/>
                      <w:szCs w:val="24"/>
                    </w:rPr>
                  </w:rPrChange>
                </w:rPr>
                <w:delText xml:space="preserve">occurred </w:delText>
              </w:r>
            </w:del>
            <w:ins w:id="423" w:author="BAB" w:date="2024-10-15T11:36:00Z">
              <w:r w:rsidR="005C4612" w:rsidRPr="002A3783">
                <w:rPr>
                  <w:rFonts w:ascii="Times New Roman" w:hAnsi="Times New Roman" w:cs="Times New Roman"/>
                  <w:color w:val="000000" w:themeColor="text1"/>
                  <w:sz w:val="24"/>
                  <w:szCs w:val="24"/>
                  <w:rPrChange w:id="424" w:author="Meredith Armstrong" w:date="2024-11-01T10:54:00Z">
                    <w:rPr>
                      <w:rFonts w:cstheme="minorHAnsi"/>
                      <w:color w:val="374151"/>
                      <w:sz w:val="24"/>
                      <w:szCs w:val="24"/>
                    </w:rPr>
                  </w:rPrChange>
                </w:rPr>
                <w:t xml:space="preserve">have transpired </w:t>
              </w:r>
            </w:ins>
            <w:r w:rsidRPr="002A3783">
              <w:rPr>
                <w:rFonts w:ascii="Times New Roman" w:hAnsi="Times New Roman" w:cs="Times New Roman"/>
                <w:color w:val="000000" w:themeColor="text1"/>
                <w:sz w:val="24"/>
                <w:szCs w:val="24"/>
                <w:rPrChange w:id="425" w:author="Meredith Armstrong" w:date="2024-11-01T10:54:00Z">
                  <w:rPr>
                    <w:rFonts w:cstheme="minorHAnsi"/>
                    <w:color w:val="374151"/>
                    <w:sz w:val="24"/>
                    <w:szCs w:val="24"/>
                  </w:rPr>
                </w:rPrChange>
              </w:rPr>
              <w:t xml:space="preserve">in the IDF </w:t>
            </w:r>
            <w:commentRangeStart w:id="426"/>
            <w:r w:rsidRPr="002A3783">
              <w:rPr>
                <w:rFonts w:ascii="Times New Roman" w:hAnsi="Times New Roman" w:cs="Times New Roman"/>
                <w:color w:val="000000" w:themeColor="text1"/>
                <w:sz w:val="24"/>
                <w:szCs w:val="24"/>
                <w:rPrChange w:id="427" w:author="Meredith Armstrong" w:date="2024-11-01T10:54:00Z">
                  <w:rPr>
                    <w:rFonts w:cstheme="minorHAnsi"/>
                    <w:color w:val="374151"/>
                    <w:sz w:val="24"/>
                    <w:szCs w:val="24"/>
                  </w:rPr>
                </w:rPrChange>
              </w:rPr>
              <w:t xml:space="preserve">as a result </w:t>
            </w:r>
            <w:commentRangeEnd w:id="426"/>
            <w:r w:rsidR="004C5845" w:rsidRPr="002A3783">
              <w:rPr>
                <w:rStyle w:val="CommentReference"/>
                <w:rFonts w:ascii="Times New Roman" w:hAnsi="Times New Roman" w:cs="Times New Roman"/>
                <w:color w:val="000000" w:themeColor="text1"/>
                <w:kern w:val="2"/>
                <w14:ligatures w14:val="standardContextual"/>
                <w:rPrChange w:id="428" w:author="Meredith Armstrong" w:date="2024-11-01T10:54:00Z">
                  <w:rPr>
                    <w:rStyle w:val="CommentReference"/>
                    <w:kern w:val="2"/>
                    <w14:ligatures w14:val="standardContextual"/>
                  </w:rPr>
                </w:rPrChange>
              </w:rPr>
              <w:commentReference w:id="426"/>
            </w:r>
            <w:r w:rsidRPr="002A3783">
              <w:rPr>
                <w:rFonts w:ascii="Times New Roman" w:hAnsi="Times New Roman" w:cs="Times New Roman"/>
                <w:color w:val="000000" w:themeColor="text1"/>
                <w:sz w:val="24"/>
                <w:szCs w:val="24"/>
                <w:rPrChange w:id="429" w:author="Meredith Armstrong" w:date="2024-11-01T10:54:00Z">
                  <w:rPr>
                    <w:rFonts w:cstheme="minorHAnsi"/>
                    <w:color w:val="374151"/>
                    <w:sz w:val="24"/>
                    <w:szCs w:val="24"/>
                  </w:rPr>
                </w:rPrChange>
              </w:rPr>
              <w:t>of the virtual community</w:t>
            </w:r>
            <w:r w:rsidR="000D5EE0" w:rsidRPr="002A3783">
              <w:rPr>
                <w:rFonts w:ascii="Times New Roman" w:hAnsi="Times New Roman" w:cs="Times New Roman"/>
                <w:color w:val="000000" w:themeColor="text1"/>
                <w:sz w:val="24"/>
                <w:szCs w:val="24"/>
                <w:rPrChange w:id="430" w:author="Meredith Armstrong" w:date="2024-11-01T10:54:00Z">
                  <w:rPr>
                    <w:rFonts w:cstheme="minorHAnsi"/>
                    <w:color w:val="374151"/>
                    <w:sz w:val="24"/>
                    <w:szCs w:val="24"/>
                  </w:rPr>
                </w:rPrChange>
              </w:rPr>
              <w:t>’</w:t>
            </w:r>
            <w:r w:rsidRPr="002A3783">
              <w:rPr>
                <w:rFonts w:ascii="Times New Roman" w:hAnsi="Times New Roman" w:cs="Times New Roman"/>
                <w:color w:val="000000" w:themeColor="text1"/>
                <w:sz w:val="24"/>
                <w:szCs w:val="24"/>
                <w:rPrChange w:id="431" w:author="Meredith Armstrong" w:date="2024-11-01T10:54:00Z">
                  <w:rPr>
                    <w:rFonts w:cstheme="minorHAnsi"/>
                    <w:color w:val="374151"/>
                    <w:sz w:val="24"/>
                    <w:szCs w:val="24"/>
                  </w:rPr>
                </w:rPrChange>
              </w:rPr>
              <w:t xml:space="preserve">s activities. This includes how the new narrative created by the community integrates the </w:t>
            </w:r>
            <w:ins w:id="432" w:author="BAB" w:date="2024-10-15T11:37:00Z">
              <w:r w:rsidR="004C5845" w:rsidRPr="002A3783">
                <w:rPr>
                  <w:rFonts w:ascii="Times New Roman" w:hAnsi="Times New Roman" w:cs="Times New Roman"/>
                  <w:color w:val="000000" w:themeColor="text1"/>
                  <w:sz w:val="24"/>
                  <w:szCs w:val="24"/>
                  <w:rPrChange w:id="433" w:author="Meredith Armstrong" w:date="2024-11-01T10:54:00Z">
                    <w:rPr>
                      <w:rFonts w:cstheme="minorHAnsi"/>
                      <w:color w:val="374151"/>
                      <w:sz w:val="24"/>
                      <w:szCs w:val="24"/>
                    </w:rPr>
                  </w:rPrChange>
                </w:rPr>
                <w:t xml:space="preserve">women’s </w:t>
              </w:r>
            </w:ins>
            <w:r w:rsidRPr="002A3783">
              <w:rPr>
                <w:rFonts w:ascii="Times New Roman" w:hAnsi="Times New Roman" w:cs="Times New Roman"/>
                <w:color w:val="000000" w:themeColor="text1"/>
                <w:sz w:val="24"/>
                <w:szCs w:val="24"/>
                <w:rPrChange w:id="434" w:author="Meredith Armstrong" w:date="2024-11-01T10:54:00Z">
                  <w:rPr>
                    <w:rFonts w:cstheme="minorHAnsi"/>
                    <w:color w:val="374151"/>
                    <w:sz w:val="24"/>
                    <w:szCs w:val="24"/>
                  </w:rPr>
                </w:rPrChange>
              </w:rPr>
              <w:t>personal narrative</w:t>
            </w:r>
            <w:del w:id="435" w:author="BAB" w:date="2024-10-15T11:38:00Z">
              <w:r w:rsidRPr="002A3783" w:rsidDel="004C5845">
                <w:rPr>
                  <w:rFonts w:ascii="Times New Roman" w:hAnsi="Times New Roman" w:cs="Times New Roman"/>
                  <w:color w:val="000000" w:themeColor="text1"/>
                  <w:sz w:val="24"/>
                  <w:szCs w:val="24"/>
                  <w:rPrChange w:id="436" w:author="Meredith Armstrong" w:date="2024-11-01T10:54:00Z">
                    <w:rPr>
                      <w:rFonts w:cstheme="minorHAnsi"/>
                      <w:color w:val="374151"/>
                      <w:sz w:val="24"/>
                      <w:szCs w:val="24"/>
                    </w:rPr>
                  </w:rPrChange>
                </w:rPr>
                <w:delText xml:space="preserve"> of the women </w:delText>
              </w:r>
            </w:del>
            <w:ins w:id="437" w:author="BAB" w:date="2024-10-15T11:38:00Z">
              <w:r w:rsidR="004C5845" w:rsidRPr="002A3783">
                <w:rPr>
                  <w:rFonts w:ascii="Times New Roman" w:hAnsi="Times New Roman" w:cs="Times New Roman"/>
                  <w:color w:val="000000" w:themeColor="text1"/>
                  <w:sz w:val="24"/>
                  <w:szCs w:val="24"/>
                  <w:rPrChange w:id="438" w:author="Meredith Armstrong" w:date="2024-11-01T10:54:00Z">
                    <w:rPr>
                      <w:rFonts w:cstheme="minorHAnsi"/>
                      <w:color w:val="374151"/>
                      <w:sz w:val="24"/>
                      <w:szCs w:val="24"/>
                    </w:rPr>
                  </w:rPrChange>
                </w:rPr>
                <w:t xml:space="preserve"> </w:t>
              </w:r>
            </w:ins>
            <w:r w:rsidRPr="002A3783">
              <w:rPr>
                <w:rFonts w:ascii="Times New Roman" w:hAnsi="Times New Roman" w:cs="Times New Roman"/>
                <w:color w:val="000000" w:themeColor="text1"/>
                <w:sz w:val="24"/>
                <w:szCs w:val="24"/>
                <w:rPrChange w:id="439" w:author="Meredith Armstrong" w:date="2024-11-01T10:54:00Z">
                  <w:rPr>
                    <w:rFonts w:cstheme="minorHAnsi"/>
                    <w:color w:val="374151"/>
                    <w:sz w:val="24"/>
                    <w:szCs w:val="24"/>
                  </w:rPr>
                </w:rPrChange>
              </w:rPr>
              <w:t>with the existing organizational narrative. We expanded the discussion on the tension between the organization</w:t>
            </w:r>
            <w:r w:rsidR="000D5EE0" w:rsidRPr="002A3783">
              <w:rPr>
                <w:rFonts w:ascii="Times New Roman" w:hAnsi="Times New Roman" w:cs="Times New Roman"/>
                <w:color w:val="000000" w:themeColor="text1"/>
                <w:sz w:val="24"/>
                <w:szCs w:val="24"/>
                <w:rPrChange w:id="440" w:author="Meredith Armstrong" w:date="2024-11-01T10:54:00Z">
                  <w:rPr>
                    <w:rFonts w:cstheme="minorHAnsi"/>
                    <w:color w:val="374151"/>
                    <w:sz w:val="24"/>
                    <w:szCs w:val="24"/>
                  </w:rPr>
                </w:rPrChange>
              </w:rPr>
              <w:t>’</w:t>
            </w:r>
            <w:r w:rsidRPr="002A3783">
              <w:rPr>
                <w:rFonts w:ascii="Times New Roman" w:hAnsi="Times New Roman" w:cs="Times New Roman"/>
                <w:color w:val="000000" w:themeColor="text1"/>
                <w:sz w:val="24"/>
                <w:szCs w:val="24"/>
                <w:rPrChange w:id="441" w:author="Meredith Armstrong" w:date="2024-11-01T10:54:00Z">
                  <w:rPr>
                    <w:rFonts w:cstheme="minorHAnsi"/>
                    <w:color w:val="374151"/>
                    <w:sz w:val="24"/>
                    <w:szCs w:val="24"/>
                  </w:rPr>
                </w:rPrChange>
              </w:rPr>
              <w:t xml:space="preserve">s formal narrative and the informal narrative that developed in the community. We also </w:t>
            </w:r>
            <w:del w:id="442" w:author="BAB" w:date="2024-10-15T11:38:00Z">
              <w:r w:rsidRPr="002A3783" w:rsidDel="004C5845">
                <w:rPr>
                  <w:rFonts w:ascii="Times New Roman" w:hAnsi="Times New Roman" w:cs="Times New Roman"/>
                  <w:color w:val="000000" w:themeColor="text1"/>
                  <w:sz w:val="24"/>
                  <w:szCs w:val="24"/>
                  <w:rPrChange w:id="443" w:author="Meredith Armstrong" w:date="2024-11-01T10:54:00Z">
                    <w:rPr>
                      <w:rFonts w:cstheme="minorHAnsi"/>
                      <w:color w:val="374151"/>
                      <w:sz w:val="24"/>
                      <w:szCs w:val="24"/>
                    </w:rPr>
                  </w:rPrChange>
                </w:rPr>
                <w:delText xml:space="preserve">discuss </w:delText>
              </w:r>
            </w:del>
            <w:ins w:id="444" w:author="BAB" w:date="2024-10-15T11:38:00Z">
              <w:r w:rsidR="004C5845" w:rsidRPr="002A3783">
                <w:rPr>
                  <w:rFonts w:ascii="Times New Roman" w:hAnsi="Times New Roman" w:cs="Times New Roman"/>
                  <w:color w:val="000000" w:themeColor="text1"/>
                  <w:sz w:val="24"/>
                  <w:szCs w:val="24"/>
                  <w:rPrChange w:id="445" w:author="Meredith Armstrong" w:date="2024-11-01T10:54:00Z">
                    <w:rPr>
                      <w:rFonts w:cstheme="minorHAnsi"/>
                      <w:color w:val="374151"/>
                      <w:sz w:val="24"/>
                      <w:szCs w:val="24"/>
                    </w:rPr>
                  </w:rPrChange>
                </w:rPr>
                <w:t xml:space="preserve">presented </w:t>
              </w:r>
            </w:ins>
            <w:r w:rsidRPr="002A3783">
              <w:rPr>
                <w:rFonts w:ascii="Times New Roman" w:hAnsi="Times New Roman" w:cs="Times New Roman"/>
                <w:color w:val="000000" w:themeColor="text1"/>
                <w:sz w:val="24"/>
                <w:szCs w:val="24"/>
                <w:rPrChange w:id="446" w:author="Meredith Armstrong" w:date="2024-11-01T10:54:00Z">
                  <w:rPr>
                    <w:rFonts w:cstheme="minorHAnsi"/>
                    <w:color w:val="374151"/>
                    <w:sz w:val="24"/>
                    <w:szCs w:val="24"/>
                  </w:rPr>
                </w:rPrChange>
              </w:rPr>
              <w:t xml:space="preserve">the potential long-term implications of this narrative change on the </w:t>
            </w:r>
            <w:ins w:id="447" w:author="BAB" w:date="2024-10-15T11:38:00Z">
              <w:r w:rsidR="004C5845" w:rsidRPr="002A3783">
                <w:rPr>
                  <w:rFonts w:ascii="Times New Roman" w:hAnsi="Times New Roman" w:cs="Times New Roman"/>
                  <w:color w:val="000000" w:themeColor="text1"/>
                  <w:sz w:val="24"/>
                  <w:szCs w:val="24"/>
                  <w:rPrChange w:id="448" w:author="Meredith Armstrong" w:date="2024-11-01T10:54:00Z">
                    <w:rPr>
                      <w:rFonts w:cstheme="minorHAnsi"/>
                      <w:color w:val="374151"/>
                      <w:sz w:val="24"/>
                      <w:szCs w:val="24"/>
                    </w:rPr>
                  </w:rPrChange>
                </w:rPr>
                <w:t xml:space="preserve">IDF’s </w:t>
              </w:r>
            </w:ins>
            <w:r w:rsidRPr="002A3783">
              <w:rPr>
                <w:rFonts w:ascii="Times New Roman" w:hAnsi="Times New Roman" w:cs="Times New Roman"/>
                <w:color w:val="000000" w:themeColor="text1"/>
                <w:sz w:val="24"/>
                <w:szCs w:val="24"/>
                <w:rPrChange w:id="449" w:author="Meredith Armstrong" w:date="2024-11-01T10:54:00Z">
                  <w:rPr>
                    <w:rFonts w:cstheme="minorHAnsi"/>
                    <w:color w:val="374151"/>
                    <w:sz w:val="24"/>
                    <w:szCs w:val="24"/>
                  </w:rPr>
                </w:rPrChange>
              </w:rPr>
              <w:t>organizational culture</w:t>
            </w:r>
            <w:del w:id="450" w:author="BAB" w:date="2024-10-15T11:39:00Z">
              <w:r w:rsidRPr="002A3783" w:rsidDel="004C5845">
                <w:rPr>
                  <w:rFonts w:ascii="Times New Roman" w:hAnsi="Times New Roman" w:cs="Times New Roman"/>
                  <w:color w:val="000000" w:themeColor="text1"/>
                  <w:sz w:val="24"/>
                  <w:szCs w:val="24"/>
                  <w:rPrChange w:id="451" w:author="Meredith Armstrong" w:date="2024-11-01T10:54:00Z">
                    <w:rPr>
                      <w:rFonts w:cstheme="minorHAnsi"/>
                      <w:color w:val="374151"/>
                      <w:sz w:val="24"/>
                      <w:szCs w:val="24"/>
                    </w:rPr>
                  </w:rPrChange>
                </w:rPr>
                <w:delText xml:space="preserve"> in the IDF</w:delText>
              </w:r>
            </w:del>
            <w:r w:rsidRPr="002A3783">
              <w:rPr>
                <w:rFonts w:ascii="Times New Roman" w:hAnsi="Times New Roman" w:cs="Times New Roman"/>
                <w:color w:val="000000" w:themeColor="text1"/>
                <w:sz w:val="24"/>
                <w:szCs w:val="24"/>
                <w:rPrChange w:id="452" w:author="Meredith Armstrong" w:date="2024-11-01T10:54:00Z">
                  <w:rPr>
                    <w:rFonts w:cstheme="minorHAnsi"/>
                    <w:color w:val="374151"/>
                    <w:sz w:val="24"/>
                    <w:szCs w:val="24"/>
                  </w:rPr>
                </w:rPrChange>
              </w:rPr>
              <w:t>.</w:t>
            </w:r>
          </w:p>
          <w:p w14:paraId="5746B8BE" w14:textId="77777777" w:rsidR="008F6AE8" w:rsidRPr="002A3783" w:rsidRDefault="008F6AE8" w:rsidP="00336558">
            <w:pPr>
              <w:rPr>
                <w:rFonts w:ascii="Times New Roman" w:eastAsia="Times New Roman" w:hAnsi="Times New Roman" w:cs="Times New Roman"/>
                <w:color w:val="000000" w:themeColor="text1"/>
                <w:sz w:val="24"/>
                <w:szCs w:val="24"/>
                <w:rtl/>
                <w:rPrChange w:id="453" w:author="Meredith Armstrong" w:date="2024-11-01T10:54:00Z">
                  <w:rPr>
                    <w:rFonts w:eastAsia="Times New Roman" w:cstheme="minorHAnsi"/>
                    <w:sz w:val="24"/>
                    <w:szCs w:val="24"/>
                    <w:rtl/>
                  </w:rPr>
                </w:rPrChange>
              </w:rPr>
            </w:pPr>
          </w:p>
        </w:tc>
      </w:tr>
      <w:tr w:rsidR="00E43AC7" w:rsidRPr="002A3783" w14:paraId="705A3A96" w14:textId="77777777">
        <w:tc>
          <w:tcPr>
            <w:tcW w:w="4148" w:type="dxa"/>
          </w:tcPr>
          <w:p w14:paraId="2EF8CBCC" w14:textId="5190FAFE" w:rsidR="00F5241A" w:rsidRPr="002A3783" w:rsidRDefault="008F6AE8" w:rsidP="00336558">
            <w:pPr>
              <w:rPr>
                <w:rFonts w:ascii="Times New Roman" w:eastAsia="Times New Roman" w:hAnsi="Times New Roman" w:cs="Times New Roman"/>
                <w:b/>
                <w:bCs/>
                <w:color w:val="000000" w:themeColor="text1"/>
                <w:sz w:val="24"/>
                <w:szCs w:val="24"/>
                <w:rPrChange w:id="454" w:author="Meredith Armstrong" w:date="2024-11-01T10:54:00Z">
                  <w:rPr>
                    <w:rFonts w:eastAsia="Times New Roman" w:cstheme="minorHAnsi"/>
                    <w:b/>
                    <w:bCs/>
                    <w:sz w:val="24"/>
                    <w:szCs w:val="24"/>
                  </w:rPr>
                </w:rPrChange>
              </w:rPr>
            </w:pPr>
            <w:r w:rsidRPr="002A3783">
              <w:rPr>
                <w:rFonts w:ascii="Times New Roman" w:eastAsia="Times New Roman" w:hAnsi="Times New Roman" w:cs="Times New Roman"/>
                <w:color w:val="000000" w:themeColor="text1"/>
                <w:sz w:val="24"/>
                <w:szCs w:val="24"/>
                <w:rPrChange w:id="455" w:author="Meredith Armstrong" w:date="2024-11-01T10:54:00Z">
                  <w:rPr>
                    <w:rFonts w:eastAsia="Times New Roman" w:cstheme="minorHAnsi"/>
                    <w:sz w:val="24"/>
                    <w:szCs w:val="24"/>
                  </w:rPr>
                </w:rPrChange>
              </w:rPr>
              <w:lastRenderedPageBreak/>
              <w:t>There is also no sufficient focus on the context of the IDF and women within it; it seems to be taken for granted in referring to the military as a masculine organization, but a broader discussion on this topic is needed.</w:t>
            </w:r>
            <w:r w:rsidRPr="002A3783">
              <w:rPr>
                <w:rFonts w:ascii="Times New Roman" w:eastAsia="Times New Roman" w:hAnsi="Times New Roman" w:cs="Times New Roman"/>
                <w:color w:val="000000" w:themeColor="text1"/>
                <w:sz w:val="24"/>
                <w:szCs w:val="24"/>
                <w:rPrChange w:id="456" w:author="Meredith Armstrong" w:date="2024-11-01T10:54:00Z">
                  <w:rPr>
                    <w:rFonts w:eastAsia="Times New Roman" w:cstheme="minorHAnsi"/>
                    <w:sz w:val="24"/>
                    <w:szCs w:val="24"/>
                  </w:rPr>
                </w:rPrChange>
              </w:rPr>
              <w:br/>
              <w:t>The reference to the narratives is not sufficient and requires a better theoretical basis. Additionally, there is inconsistency in the use of terms between the theoretical background and the discussion.</w:t>
            </w:r>
          </w:p>
        </w:tc>
        <w:tc>
          <w:tcPr>
            <w:tcW w:w="4148" w:type="dxa"/>
          </w:tcPr>
          <w:p w14:paraId="402534C1" w14:textId="3DCEB158" w:rsidR="00B6464E" w:rsidRPr="002A3783" w:rsidRDefault="00336558" w:rsidP="00336558">
            <w:pPr>
              <w:spacing w:after="160" w:line="259" w:lineRule="auto"/>
              <w:rPr>
                <w:rFonts w:ascii="Times New Roman" w:hAnsi="Times New Roman" w:cs="Times New Roman"/>
                <w:color w:val="000000" w:themeColor="text1"/>
                <w:sz w:val="24"/>
                <w:szCs w:val="24"/>
                <w:rPrChange w:id="457" w:author="Meredith Armstrong" w:date="2024-11-01T10:54:00Z">
                  <w:rPr>
                    <w:rFonts w:cstheme="minorHAnsi"/>
                    <w:color w:val="374151"/>
                    <w:sz w:val="24"/>
                    <w:szCs w:val="24"/>
                  </w:rPr>
                </w:rPrChange>
              </w:rPr>
            </w:pPr>
            <w:r w:rsidRPr="002A3783">
              <w:rPr>
                <w:rFonts w:ascii="Times New Roman" w:hAnsi="Times New Roman" w:cs="Times New Roman"/>
                <w:color w:val="000000" w:themeColor="text1"/>
                <w:sz w:val="24"/>
                <w:szCs w:val="24"/>
                <w:rPrChange w:id="458" w:author="Meredith Armstrong" w:date="2024-11-01T10:54:00Z">
                  <w:rPr>
                    <w:rFonts w:cstheme="minorHAnsi"/>
                    <w:color w:val="374151"/>
                    <w:sz w:val="24"/>
                    <w:szCs w:val="24"/>
                  </w:rPr>
                </w:rPrChange>
              </w:rPr>
              <w:t xml:space="preserve">Thank you. We </w:t>
            </w:r>
            <w:del w:id="459" w:author="BAB" w:date="2024-10-15T11:39:00Z">
              <w:r w:rsidRPr="002A3783" w:rsidDel="004C5845">
                <w:rPr>
                  <w:rFonts w:ascii="Times New Roman" w:hAnsi="Times New Roman" w:cs="Times New Roman"/>
                  <w:color w:val="000000" w:themeColor="text1"/>
                  <w:sz w:val="24"/>
                  <w:szCs w:val="24"/>
                  <w:rPrChange w:id="460" w:author="Meredith Armstrong" w:date="2024-11-01T10:54:00Z">
                    <w:rPr>
                      <w:rFonts w:cstheme="minorHAnsi"/>
                      <w:color w:val="374151"/>
                      <w:sz w:val="24"/>
                      <w:szCs w:val="24"/>
                    </w:rPr>
                  </w:rPrChange>
                </w:rPr>
                <w:delText xml:space="preserve">have </w:delText>
              </w:r>
            </w:del>
            <w:r w:rsidRPr="002A3783">
              <w:rPr>
                <w:rFonts w:ascii="Times New Roman" w:hAnsi="Times New Roman" w:cs="Times New Roman"/>
                <w:color w:val="000000" w:themeColor="text1"/>
                <w:sz w:val="24"/>
                <w:szCs w:val="24"/>
                <w:rPrChange w:id="461" w:author="Meredith Armstrong" w:date="2024-11-01T10:54:00Z">
                  <w:rPr>
                    <w:rFonts w:cstheme="minorHAnsi"/>
                    <w:color w:val="374151"/>
                    <w:sz w:val="24"/>
                    <w:szCs w:val="24"/>
                  </w:rPr>
                </w:rPrChange>
              </w:rPr>
              <w:t xml:space="preserve">edited and focused the definitions of the concepts </w:t>
            </w:r>
            <w:r w:rsidR="000D5EE0" w:rsidRPr="002A3783">
              <w:rPr>
                <w:rFonts w:ascii="Times New Roman" w:hAnsi="Times New Roman" w:cs="Times New Roman"/>
                <w:color w:val="000000" w:themeColor="text1"/>
                <w:sz w:val="24"/>
                <w:szCs w:val="24"/>
                <w:rPrChange w:id="462" w:author="Meredith Armstrong" w:date="2024-11-01T10:54:00Z">
                  <w:rPr>
                    <w:rFonts w:cstheme="minorHAnsi"/>
                    <w:color w:val="374151"/>
                    <w:sz w:val="24"/>
                    <w:szCs w:val="24"/>
                  </w:rPr>
                </w:rPrChange>
              </w:rPr>
              <w:t>“</w:t>
            </w:r>
            <w:r w:rsidRPr="002A3783">
              <w:rPr>
                <w:rFonts w:ascii="Times New Roman" w:hAnsi="Times New Roman" w:cs="Times New Roman"/>
                <w:color w:val="000000" w:themeColor="text1"/>
                <w:sz w:val="24"/>
                <w:szCs w:val="24"/>
                <w:rPrChange w:id="463" w:author="Meredith Armstrong" w:date="2024-11-01T10:54:00Z">
                  <w:rPr>
                    <w:rFonts w:cstheme="minorHAnsi"/>
                    <w:color w:val="374151"/>
                    <w:sz w:val="24"/>
                    <w:szCs w:val="24"/>
                  </w:rPr>
                </w:rPrChange>
              </w:rPr>
              <w:t>organizational narrative,</w:t>
            </w:r>
            <w:r w:rsidR="000D5EE0" w:rsidRPr="002A3783">
              <w:rPr>
                <w:rFonts w:ascii="Times New Roman" w:hAnsi="Times New Roman" w:cs="Times New Roman"/>
                <w:color w:val="000000" w:themeColor="text1"/>
                <w:sz w:val="24"/>
                <w:szCs w:val="24"/>
                <w:rPrChange w:id="464" w:author="Meredith Armstrong" w:date="2024-11-01T10:54:00Z">
                  <w:rPr>
                    <w:rFonts w:cstheme="minorHAnsi"/>
                    <w:color w:val="374151"/>
                    <w:sz w:val="24"/>
                    <w:szCs w:val="24"/>
                  </w:rPr>
                </w:rPrChange>
              </w:rPr>
              <w:t>” “</w:t>
            </w:r>
            <w:r w:rsidRPr="002A3783">
              <w:rPr>
                <w:rFonts w:ascii="Times New Roman" w:hAnsi="Times New Roman" w:cs="Times New Roman"/>
                <w:color w:val="000000" w:themeColor="text1"/>
                <w:sz w:val="24"/>
                <w:szCs w:val="24"/>
                <w:rPrChange w:id="465" w:author="Meredith Armstrong" w:date="2024-11-01T10:54:00Z">
                  <w:rPr>
                    <w:rFonts w:cstheme="minorHAnsi"/>
                    <w:color w:val="374151"/>
                    <w:sz w:val="24"/>
                    <w:szCs w:val="24"/>
                  </w:rPr>
                </w:rPrChange>
              </w:rPr>
              <w:t>gender narrative,</w:t>
            </w:r>
            <w:r w:rsidR="000D5EE0" w:rsidRPr="002A3783">
              <w:rPr>
                <w:rFonts w:ascii="Times New Roman" w:hAnsi="Times New Roman" w:cs="Times New Roman"/>
                <w:color w:val="000000" w:themeColor="text1"/>
                <w:sz w:val="24"/>
                <w:szCs w:val="24"/>
                <w:rPrChange w:id="466" w:author="Meredith Armstrong" w:date="2024-11-01T10:54:00Z">
                  <w:rPr>
                    <w:rFonts w:cstheme="minorHAnsi"/>
                    <w:color w:val="374151"/>
                    <w:sz w:val="24"/>
                    <w:szCs w:val="24"/>
                  </w:rPr>
                </w:rPrChange>
              </w:rPr>
              <w:t>”</w:t>
            </w:r>
            <w:r w:rsidRPr="002A3783">
              <w:rPr>
                <w:rFonts w:ascii="Times New Roman" w:hAnsi="Times New Roman" w:cs="Times New Roman"/>
                <w:color w:val="000000" w:themeColor="text1"/>
                <w:sz w:val="24"/>
                <w:szCs w:val="24"/>
                <w:rPrChange w:id="467" w:author="Meredith Armstrong" w:date="2024-11-01T10:54:00Z">
                  <w:rPr>
                    <w:rFonts w:cstheme="minorHAnsi"/>
                    <w:color w:val="374151"/>
                    <w:sz w:val="24"/>
                    <w:szCs w:val="24"/>
                  </w:rPr>
                </w:rPrChange>
              </w:rPr>
              <w:t xml:space="preserve"> and </w:t>
            </w:r>
            <w:r w:rsidR="000D5EE0" w:rsidRPr="002A3783">
              <w:rPr>
                <w:rFonts w:ascii="Times New Roman" w:hAnsi="Times New Roman" w:cs="Times New Roman"/>
                <w:color w:val="000000" w:themeColor="text1"/>
                <w:sz w:val="24"/>
                <w:szCs w:val="24"/>
                <w:rPrChange w:id="468" w:author="Meredith Armstrong" w:date="2024-11-01T10:54:00Z">
                  <w:rPr>
                    <w:rFonts w:cstheme="minorHAnsi"/>
                    <w:color w:val="374151"/>
                    <w:sz w:val="24"/>
                    <w:szCs w:val="24"/>
                  </w:rPr>
                </w:rPrChange>
              </w:rPr>
              <w:t>“</w:t>
            </w:r>
            <w:r w:rsidRPr="002A3783">
              <w:rPr>
                <w:rFonts w:ascii="Times New Roman" w:hAnsi="Times New Roman" w:cs="Times New Roman"/>
                <w:color w:val="000000" w:themeColor="text1"/>
                <w:sz w:val="24"/>
                <w:szCs w:val="24"/>
                <w:rPrChange w:id="469" w:author="Meredith Armstrong" w:date="2024-11-01T10:54:00Z">
                  <w:rPr>
                    <w:rFonts w:cstheme="minorHAnsi"/>
                    <w:color w:val="374151"/>
                    <w:sz w:val="24"/>
                    <w:szCs w:val="24"/>
                  </w:rPr>
                </w:rPrChange>
              </w:rPr>
              <w:t>alternative narrative.</w:t>
            </w:r>
            <w:r w:rsidR="000D5EE0" w:rsidRPr="002A3783">
              <w:rPr>
                <w:rFonts w:ascii="Times New Roman" w:hAnsi="Times New Roman" w:cs="Times New Roman"/>
                <w:color w:val="000000" w:themeColor="text1"/>
                <w:sz w:val="24"/>
                <w:szCs w:val="24"/>
                <w:rPrChange w:id="470" w:author="Meredith Armstrong" w:date="2024-11-01T10:54:00Z">
                  <w:rPr>
                    <w:rFonts w:cstheme="minorHAnsi"/>
                    <w:color w:val="374151"/>
                    <w:sz w:val="24"/>
                    <w:szCs w:val="24"/>
                  </w:rPr>
                </w:rPrChange>
              </w:rPr>
              <w:t>”</w:t>
            </w:r>
            <w:r w:rsidRPr="002A3783">
              <w:rPr>
                <w:rFonts w:ascii="Times New Roman" w:hAnsi="Times New Roman" w:cs="Times New Roman"/>
                <w:color w:val="000000" w:themeColor="text1"/>
                <w:sz w:val="24"/>
                <w:szCs w:val="24"/>
                <w:rPrChange w:id="471" w:author="Meredith Armstrong" w:date="2024-11-01T10:54:00Z">
                  <w:rPr>
                    <w:rFonts w:cstheme="minorHAnsi"/>
                    <w:color w:val="374151"/>
                    <w:sz w:val="24"/>
                    <w:szCs w:val="24"/>
                  </w:rPr>
                </w:rPrChange>
              </w:rPr>
              <w:t xml:space="preserve"> We </w:t>
            </w:r>
            <w:del w:id="472" w:author="BAB" w:date="2024-10-15T11:39:00Z">
              <w:r w:rsidRPr="002A3783" w:rsidDel="004C5845">
                <w:rPr>
                  <w:rFonts w:ascii="Times New Roman" w:hAnsi="Times New Roman" w:cs="Times New Roman"/>
                  <w:color w:val="000000" w:themeColor="text1"/>
                  <w:sz w:val="24"/>
                  <w:szCs w:val="24"/>
                  <w:rPrChange w:id="473" w:author="Meredith Armstrong" w:date="2024-11-01T10:54:00Z">
                    <w:rPr>
                      <w:rFonts w:cstheme="minorHAnsi"/>
                      <w:color w:val="374151"/>
                      <w:sz w:val="24"/>
                      <w:szCs w:val="24"/>
                    </w:rPr>
                  </w:rPrChange>
                </w:rPr>
                <w:delText xml:space="preserve">have </w:delText>
              </w:r>
            </w:del>
            <w:r w:rsidRPr="002A3783">
              <w:rPr>
                <w:rFonts w:ascii="Times New Roman" w:hAnsi="Times New Roman" w:cs="Times New Roman"/>
                <w:color w:val="000000" w:themeColor="text1"/>
                <w:sz w:val="24"/>
                <w:szCs w:val="24"/>
                <w:rPrChange w:id="474" w:author="Meredith Armstrong" w:date="2024-11-01T10:54:00Z">
                  <w:rPr>
                    <w:rFonts w:cstheme="minorHAnsi"/>
                    <w:color w:val="374151"/>
                    <w:sz w:val="24"/>
                    <w:szCs w:val="24"/>
                  </w:rPr>
                </w:rPrChange>
              </w:rPr>
              <w:t xml:space="preserve">also provided specific examples of existing narratives in the IDF. We </w:t>
            </w:r>
            <w:del w:id="475" w:author="BAB" w:date="2024-10-15T11:40:00Z">
              <w:r w:rsidRPr="002A3783" w:rsidDel="004C5845">
                <w:rPr>
                  <w:rFonts w:ascii="Times New Roman" w:hAnsi="Times New Roman" w:cs="Times New Roman"/>
                  <w:color w:val="000000" w:themeColor="text1"/>
                  <w:sz w:val="24"/>
                  <w:szCs w:val="24"/>
                  <w:rPrChange w:id="476" w:author="Meredith Armstrong" w:date="2024-11-01T10:54:00Z">
                    <w:rPr>
                      <w:rFonts w:cstheme="minorHAnsi"/>
                      <w:color w:val="374151"/>
                      <w:sz w:val="24"/>
                      <w:szCs w:val="24"/>
                    </w:rPr>
                  </w:rPrChange>
                </w:rPr>
                <w:delText xml:space="preserve">have </w:delText>
              </w:r>
            </w:del>
            <w:r w:rsidRPr="002A3783">
              <w:rPr>
                <w:rFonts w:ascii="Times New Roman" w:hAnsi="Times New Roman" w:cs="Times New Roman"/>
                <w:color w:val="000000" w:themeColor="text1"/>
                <w:sz w:val="24"/>
                <w:szCs w:val="24"/>
                <w:rPrChange w:id="477" w:author="Meredith Armstrong" w:date="2024-11-01T10:54:00Z">
                  <w:rPr>
                    <w:rFonts w:cstheme="minorHAnsi"/>
                    <w:color w:val="374151"/>
                    <w:sz w:val="24"/>
                    <w:szCs w:val="24"/>
                  </w:rPr>
                </w:rPrChange>
              </w:rPr>
              <w:t xml:space="preserve">included more direct quotes from the research participants to illustrate the </w:t>
            </w:r>
            <w:del w:id="478" w:author="BAB" w:date="2024-10-15T11:40:00Z">
              <w:r w:rsidRPr="002A3783" w:rsidDel="004C5845">
                <w:rPr>
                  <w:rFonts w:ascii="Times New Roman" w:hAnsi="Times New Roman" w:cs="Times New Roman"/>
                  <w:color w:val="000000" w:themeColor="text1"/>
                  <w:sz w:val="24"/>
                  <w:szCs w:val="24"/>
                  <w:rPrChange w:id="479" w:author="Meredith Armstrong" w:date="2024-11-01T10:54:00Z">
                    <w:rPr>
                      <w:rFonts w:cstheme="minorHAnsi"/>
                      <w:color w:val="374151"/>
                      <w:sz w:val="24"/>
                      <w:szCs w:val="24"/>
                    </w:rPr>
                  </w:rPrChange>
                </w:rPr>
                <w:delText xml:space="preserve">different </w:delText>
              </w:r>
            </w:del>
            <w:ins w:id="480" w:author="BAB" w:date="2024-10-15T11:40:00Z">
              <w:r w:rsidR="004C5845" w:rsidRPr="002A3783">
                <w:rPr>
                  <w:rFonts w:ascii="Times New Roman" w:hAnsi="Times New Roman" w:cs="Times New Roman"/>
                  <w:color w:val="000000" w:themeColor="text1"/>
                  <w:sz w:val="24"/>
                  <w:szCs w:val="24"/>
                  <w:rPrChange w:id="481" w:author="Meredith Armstrong" w:date="2024-11-01T10:54:00Z">
                    <w:rPr>
                      <w:rFonts w:cstheme="minorHAnsi"/>
                      <w:color w:val="374151"/>
                      <w:sz w:val="24"/>
                      <w:szCs w:val="24"/>
                    </w:rPr>
                  </w:rPrChange>
                </w:rPr>
                <w:t xml:space="preserve">various </w:t>
              </w:r>
            </w:ins>
            <w:r w:rsidRPr="002A3783">
              <w:rPr>
                <w:rFonts w:ascii="Times New Roman" w:hAnsi="Times New Roman" w:cs="Times New Roman"/>
                <w:color w:val="000000" w:themeColor="text1"/>
                <w:sz w:val="24"/>
                <w:szCs w:val="24"/>
                <w:rPrChange w:id="482" w:author="Meredith Armstrong" w:date="2024-11-01T10:54:00Z">
                  <w:rPr>
                    <w:rFonts w:cstheme="minorHAnsi"/>
                    <w:color w:val="374151"/>
                    <w:sz w:val="24"/>
                    <w:szCs w:val="24"/>
                  </w:rPr>
                </w:rPrChange>
              </w:rPr>
              <w:t>narratives.</w:t>
            </w:r>
          </w:p>
          <w:p w14:paraId="19AF2CE6" w14:textId="6A219F4C" w:rsidR="008F6AE8" w:rsidRPr="002A3783" w:rsidRDefault="008F6AE8" w:rsidP="00336558">
            <w:pPr>
              <w:spacing w:after="160" w:line="259" w:lineRule="auto"/>
              <w:rPr>
                <w:rFonts w:ascii="Times New Roman" w:hAnsi="Times New Roman" w:cs="Times New Roman"/>
                <w:color w:val="000000" w:themeColor="text1"/>
                <w:sz w:val="24"/>
                <w:szCs w:val="24"/>
                <w:rtl/>
                <w:rPrChange w:id="483" w:author="Meredith Armstrong" w:date="2024-11-01T10:54:00Z">
                  <w:rPr>
                    <w:rFonts w:cstheme="minorHAnsi"/>
                    <w:color w:val="374151"/>
                    <w:sz w:val="24"/>
                    <w:szCs w:val="24"/>
                    <w:rtl/>
                  </w:rPr>
                </w:rPrChange>
              </w:rPr>
            </w:pPr>
          </w:p>
        </w:tc>
      </w:tr>
      <w:tr w:rsidR="002A3783" w:rsidRPr="002A3783" w14:paraId="787A7E31" w14:textId="77777777">
        <w:tc>
          <w:tcPr>
            <w:tcW w:w="4148" w:type="dxa"/>
          </w:tcPr>
          <w:p w14:paraId="01CD3242" w14:textId="77777777" w:rsidR="008F6AE8" w:rsidRPr="002A3783" w:rsidRDefault="008F6AE8" w:rsidP="008F6AE8">
            <w:pPr>
              <w:rPr>
                <w:rFonts w:ascii="Times New Roman" w:eastAsia="Times New Roman" w:hAnsi="Times New Roman" w:cs="Times New Roman"/>
                <w:color w:val="000000" w:themeColor="text1"/>
                <w:sz w:val="24"/>
                <w:szCs w:val="24"/>
                <w:rtl/>
                <w:rPrChange w:id="484" w:author="Meredith Armstrong" w:date="2024-11-01T10:54:00Z">
                  <w:rPr>
                    <w:rFonts w:eastAsia="Times New Roman" w:cstheme="minorHAnsi"/>
                    <w:sz w:val="24"/>
                    <w:szCs w:val="24"/>
                    <w:rtl/>
                  </w:rPr>
                </w:rPrChange>
              </w:rPr>
            </w:pPr>
            <w:r w:rsidRPr="002A3783">
              <w:rPr>
                <w:rFonts w:ascii="Times New Roman" w:eastAsia="Times New Roman" w:hAnsi="Times New Roman" w:cs="Times New Roman"/>
                <w:color w:val="000000" w:themeColor="text1"/>
                <w:sz w:val="24"/>
                <w:szCs w:val="24"/>
                <w:rPrChange w:id="485" w:author="Meredith Armstrong" w:date="2024-11-01T10:54:00Z">
                  <w:rPr>
                    <w:rFonts w:eastAsia="Times New Roman" w:cstheme="minorHAnsi"/>
                    <w:sz w:val="24"/>
                    <w:szCs w:val="24"/>
                  </w:rPr>
                </w:rPrChange>
              </w:rPr>
              <w:t>Page 5, lines 29-32- the example should be explained in the context of standing army and not mandatory enlistment.</w:t>
            </w:r>
            <w:r w:rsidRPr="002A3783">
              <w:rPr>
                <w:rFonts w:ascii="Times New Roman" w:eastAsia="Times New Roman" w:hAnsi="Times New Roman" w:cs="Times New Roman"/>
                <w:color w:val="000000" w:themeColor="text1"/>
                <w:sz w:val="24"/>
                <w:szCs w:val="24"/>
                <w:rPrChange w:id="486" w:author="Meredith Armstrong" w:date="2024-11-01T10:54:00Z">
                  <w:rPr>
                    <w:rFonts w:eastAsia="Times New Roman" w:cstheme="minorHAnsi"/>
                    <w:sz w:val="24"/>
                    <w:szCs w:val="24"/>
                  </w:rPr>
                </w:rPrChange>
              </w:rPr>
              <w:br/>
              <w:t>In general, it is important to include more up-to-date references, especially when discussing virtual communities.</w:t>
            </w:r>
          </w:p>
          <w:p w14:paraId="033A9B74" w14:textId="77777777" w:rsidR="00F5241A" w:rsidRPr="002A3783" w:rsidRDefault="00F5241A" w:rsidP="008F6AE8">
            <w:pPr>
              <w:rPr>
                <w:rFonts w:ascii="Times New Roman" w:eastAsia="Times New Roman" w:hAnsi="Times New Roman" w:cs="Times New Roman"/>
                <w:color w:val="000000" w:themeColor="text1"/>
                <w:sz w:val="24"/>
                <w:szCs w:val="24"/>
                <w:rtl/>
                <w:rPrChange w:id="487" w:author="Meredith Armstrong" w:date="2024-11-01T10:54:00Z">
                  <w:rPr>
                    <w:rFonts w:eastAsia="Times New Roman" w:cstheme="minorHAnsi"/>
                    <w:sz w:val="24"/>
                    <w:szCs w:val="24"/>
                    <w:rtl/>
                  </w:rPr>
                </w:rPrChange>
              </w:rPr>
            </w:pPr>
          </w:p>
          <w:p w14:paraId="5ED6E38C" w14:textId="07B4E679" w:rsidR="00F5241A" w:rsidRPr="002A3783" w:rsidRDefault="00F5241A" w:rsidP="00F5241A">
            <w:pPr>
              <w:bidi/>
              <w:rPr>
                <w:rFonts w:ascii="Times New Roman" w:eastAsia="Times New Roman" w:hAnsi="Times New Roman" w:cs="Times New Roman"/>
                <w:color w:val="000000" w:themeColor="text1"/>
                <w:sz w:val="24"/>
                <w:szCs w:val="24"/>
                <w:rPrChange w:id="488" w:author="Meredith Armstrong" w:date="2024-11-01T10:54:00Z">
                  <w:rPr>
                    <w:rFonts w:eastAsia="Times New Roman" w:cstheme="minorHAnsi"/>
                    <w:sz w:val="24"/>
                    <w:szCs w:val="24"/>
                  </w:rPr>
                </w:rPrChange>
              </w:rPr>
            </w:pPr>
          </w:p>
        </w:tc>
        <w:tc>
          <w:tcPr>
            <w:tcW w:w="4148" w:type="dxa"/>
          </w:tcPr>
          <w:p w14:paraId="74E4616D" w14:textId="05CB62EE" w:rsidR="008F6AE8" w:rsidRPr="002A3783" w:rsidRDefault="00336558" w:rsidP="00336558">
            <w:pPr>
              <w:spacing w:after="160" w:line="259" w:lineRule="auto"/>
              <w:rPr>
                <w:rFonts w:ascii="Times New Roman" w:eastAsia="Times New Roman" w:hAnsi="Times New Roman" w:cs="Times New Roman"/>
                <w:color w:val="000000" w:themeColor="text1"/>
                <w:sz w:val="24"/>
                <w:szCs w:val="24"/>
                <w:rtl/>
                <w:rPrChange w:id="489" w:author="Meredith Armstrong" w:date="2024-11-01T10:54:00Z">
                  <w:rPr>
                    <w:rFonts w:eastAsia="Times New Roman" w:cstheme="minorHAnsi"/>
                    <w:sz w:val="24"/>
                    <w:szCs w:val="24"/>
                    <w:rtl/>
                  </w:rPr>
                </w:rPrChange>
              </w:rPr>
            </w:pPr>
            <w:r w:rsidRPr="002A3783">
              <w:rPr>
                <w:rFonts w:ascii="Times New Roman" w:hAnsi="Times New Roman" w:cs="Times New Roman"/>
                <w:color w:val="000000" w:themeColor="text1"/>
                <w:sz w:val="24"/>
                <w:szCs w:val="24"/>
                <w:rPrChange w:id="490" w:author="Meredith Armstrong" w:date="2024-11-01T10:54:00Z">
                  <w:rPr>
                    <w:rFonts w:cstheme="minorHAnsi"/>
                    <w:color w:val="374151"/>
                    <w:sz w:val="24"/>
                    <w:szCs w:val="24"/>
                  </w:rPr>
                </w:rPrChange>
              </w:rPr>
              <w:t xml:space="preserve">Thank you. We </w:t>
            </w:r>
            <w:del w:id="491" w:author="BAB" w:date="2024-10-15T11:40:00Z">
              <w:r w:rsidRPr="002A3783" w:rsidDel="004C5845">
                <w:rPr>
                  <w:rFonts w:ascii="Times New Roman" w:hAnsi="Times New Roman" w:cs="Times New Roman"/>
                  <w:color w:val="000000" w:themeColor="text1"/>
                  <w:sz w:val="24"/>
                  <w:szCs w:val="24"/>
                  <w:rPrChange w:id="492" w:author="Meredith Armstrong" w:date="2024-11-01T10:54:00Z">
                    <w:rPr>
                      <w:rFonts w:cstheme="minorHAnsi"/>
                      <w:color w:val="374151"/>
                      <w:sz w:val="24"/>
                      <w:szCs w:val="24"/>
                    </w:rPr>
                  </w:rPrChange>
                </w:rPr>
                <w:delText xml:space="preserve">have </w:delText>
              </w:r>
            </w:del>
            <w:r w:rsidRPr="002A3783">
              <w:rPr>
                <w:rFonts w:ascii="Times New Roman" w:hAnsi="Times New Roman" w:cs="Times New Roman"/>
                <w:color w:val="000000" w:themeColor="text1"/>
                <w:sz w:val="24"/>
                <w:szCs w:val="24"/>
                <w:rPrChange w:id="493" w:author="Meredith Armstrong" w:date="2024-11-01T10:54:00Z">
                  <w:rPr>
                    <w:rFonts w:cstheme="minorHAnsi"/>
                    <w:color w:val="374151"/>
                    <w:sz w:val="24"/>
                    <w:szCs w:val="24"/>
                  </w:rPr>
                </w:rPrChange>
              </w:rPr>
              <w:t xml:space="preserve">updated the references and information throughout the article, particularly regarding virtual communities, and </w:t>
            </w:r>
            <w:del w:id="494" w:author="BAB" w:date="2024-10-15T11:40:00Z">
              <w:r w:rsidRPr="002A3783" w:rsidDel="004C5845">
                <w:rPr>
                  <w:rFonts w:ascii="Times New Roman" w:hAnsi="Times New Roman" w:cs="Times New Roman"/>
                  <w:color w:val="000000" w:themeColor="text1"/>
                  <w:sz w:val="24"/>
                  <w:szCs w:val="24"/>
                  <w:rPrChange w:id="495" w:author="Meredith Armstrong" w:date="2024-11-01T10:54:00Z">
                    <w:rPr>
                      <w:rFonts w:cstheme="minorHAnsi"/>
                      <w:color w:val="374151"/>
                      <w:sz w:val="24"/>
                      <w:szCs w:val="24"/>
                    </w:rPr>
                  </w:rPrChange>
                </w:rPr>
                <w:delText xml:space="preserve">have </w:delText>
              </w:r>
            </w:del>
            <w:r w:rsidRPr="002A3783">
              <w:rPr>
                <w:rFonts w:ascii="Times New Roman" w:hAnsi="Times New Roman" w:cs="Times New Roman"/>
                <w:color w:val="000000" w:themeColor="text1"/>
                <w:sz w:val="24"/>
                <w:szCs w:val="24"/>
                <w:rPrChange w:id="496" w:author="Meredith Armstrong" w:date="2024-11-01T10:54:00Z">
                  <w:rPr>
                    <w:rFonts w:cstheme="minorHAnsi"/>
                    <w:color w:val="374151"/>
                    <w:sz w:val="24"/>
                    <w:szCs w:val="24"/>
                  </w:rPr>
                </w:rPrChange>
              </w:rPr>
              <w:t>focused our discussion primarily on the professional standing army.</w:t>
            </w:r>
          </w:p>
        </w:tc>
      </w:tr>
    </w:tbl>
    <w:p w14:paraId="5EA3EDB8" w14:textId="77777777" w:rsidR="00095815" w:rsidRPr="002A3783" w:rsidRDefault="00095815">
      <w:pPr>
        <w:rPr>
          <w:rFonts w:ascii="Times New Roman" w:hAnsi="Times New Roman" w:cs="Times New Roman"/>
          <w:color w:val="000000" w:themeColor="text1"/>
          <w:rPrChange w:id="497" w:author="Meredith Armstrong" w:date="2024-11-01T10:54:00Z">
            <w:rPr/>
          </w:rPrChange>
        </w:rPr>
      </w:pPr>
    </w:p>
    <w:p w14:paraId="5139E92F" w14:textId="1D8B7DE7" w:rsidR="001440D0" w:rsidRPr="002A3783" w:rsidRDefault="001440D0" w:rsidP="001440D0">
      <w:pPr>
        <w:rPr>
          <w:rFonts w:ascii="Times New Roman" w:eastAsia="Times New Roman" w:hAnsi="Times New Roman" w:cs="Times New Roman"/>
          <w:color w:val="000000" w:themeColor="text1"/>
          <w:sz w:val="24"/>
          <w:szCs w:val="24"/>
          <w:rPrChange w:id="498" w:author="Meredith Armstrong" w:date="2024-11-01T10:54:00Z">
            <w:rPr>
              <w:rFonts w:eastAsia="Times New Roman" w:cstheme="minorHAnsi"/>
              <w:sz w:val="24"/>
              <w:szCs w:val="24"/>
            </w:rPr>
          </w:rPrChange>
        </w:rPr>
      </w:pPr>
      <w:r w:rsidRPr="002A3783">
        <w:rPr>
          <w:rFonts w:ascii="Times New Roman" w:eastAsia="Times New Roman" w:hAnsi="Times New Roman" w:cs="Times New Roman"/>
          <w:color w:val="000000" w:themeColor="text1"/>
          <w:sz w:val="24"/>
          <w:szCs w:val="24"/>
          <w:rPrChange w:id="499" w:author="Meredith Armstrong" w:date="2024-11-01T10:54:00Z">
            <w:rPr>
              <w:rFonts w:eastAsia="Times New Roman" w:cstheme="minorHAnsi"/>
              <w:sz w:val="24"/>
              <w:szCs w:val="24"/>
            </w:rPr>
          </w:rPrChange>
        </w:rPr>
        <w:t>Reviewer: 2</w:t>
      </w:r>
    </w:p>
    <w:p w14:paraId="228975D1" w14:textId="77186FB8" w:rsidR="001440D0" w:rsidRPr="002A3783" w:rsidRDefault="001440D0" w:rsidP="001440D0">
      <w:pPr>
        <w:rPr>
          <w:rFonts w:ascii="Times New Roman" w:eastAsia="Times New Roman" w:hAnsi="Times New Roman" w:cs="Times New Roman"/>
          <w:color w:val="000000" w:themeColor="text1"/>
          <w:sz w:val="24"/>
          <w:szCs w:val="24"/>
          <w:rtl/>
          <w:rPrChange w:id="500" w:author="Meredith Armstrong" w:date="2024-11-01T10:54:00Z">
            <w:rPr>
              <w:rFonts w:eastAsia="Times New Roman" w:cstheme="minorHAnsi"/>
              <w:sz w:val="24"/>
              <w:szCs w:val="24"/>
              <w:rtl/>
            </w:rPr>
          </w:rPrChange>
        </w:rPr>
      </w:pPr>
      <w:r w:rsidRPr="002A3783">
        <w:rPr>
          <w:rFonts w:ascii="Times New Roman" w:hAnsi="Times New Roman" w:cs="Times New Roman"/>
          <w:color w:val="000000" w:themeColor="text1"/>
          <w:sz w:val="24"/>
          <w:szCs w:val="24"/>
          <w:rPrChange w:id="501" w:author="Meredith Armstrong" w:date="2024-11-01T10:54:00Z">
            <w:rPr>
              <w:rFonts w:cstheme="minorHAnsi"/>
              <w:color w:val="374151"/>
              <w:sz w:val="24"/>
              <w:szCs w:val="24"/>
            </w:rPr>
          </w:rPrChange>
        </w:rPr>
        <w:t xml:space="preserve">Thank you for your detailed comments. We </w:t>
      </w:r>
      <w:del w:id="502" w:author="BAB" w:date="2024-10-15T11:40:00Z">
        <w:r w:rsidRPr="002A3783" w:rsidDel="004C5845">
          <w:rPr>
            <w:rFonts w:ascii="Times New Roman" w:hAnsi="Times New Roman" w:cs="Times New Roman"/>
            <w:color w:val="000000" w:themeColor="text1"/>
            <w:sz w:val="24"/>
            <w:szCs w:val="24"/>
            <w:rPrChange w:id="503" w:author="Meredith Armstrong" w:date="2024-11-01T10:54:00Z">
              <w:rPr>
                <w:rFonts w:cstheme="minorHAnsi"/>
                <w:color w:val="374151"/>
                <w:sz w:val="24"/>
                <w:szCs w:val="24"/>
              </w:rPr>
            </w:rPrChange>
          </w:rPr>
          <w:delText xml:space="preserve">have </w:delText>
        </w:r>
      </w:del>
      <w:r w:rsidRPr="002A3783">
        <w:rPr>
          <w:rFonts w:ascii="Times New Roman" w:hAnsi="Times New Roman" w:cs="Times New Roman"/>
          <w:color w:val="000000" w:themeColor="text1"/>
          <w:sz w:val="24"/>
          <w:szCs w:val="24"/>
          <w:rPrChange w:id="504" w:author="Meredith Armstrong" w:date="2024-11-01T10:54:00Z">
            <w:rPr>
              <w:rFonts w:cstheme="minorHAnsi"/>
              <w:color w:val="374151"/>
              <w:sz w:val="24"/>
              <w:szCs w:val="24"/>
            </w:rPr>
          </w:rPrChange>
        </w:rPr>
        <w:t xml:space="preserve">reviewed </w:t>
      </w:r>
      <w:ins w:id="505" w:author="BAB" w:date="2024-10-15T11:40:00Z">
        <w:r w:rsidR="004C5845" w:rsidRPr="002A3783">
          <w:rPr>
            <w:rFonts w:ascii="Times New Roman" w:hAnsi="Times New Roman" w:cs="Times New Roman"/>
            <w:color w:val="000000" w:themeColor="text1"/>
            <w:sz w:val="24"/>
            <w:szCs w:val="24"/>
            <w:rPrChange w:id="506" w:author="Meredith Armstrong" w:date="2024-11-01T10:54:00Z">
              <w:rPr>
                <w:rFonts w:cstheme="minorHAnsi"/>
                <w:color w:val="374151"/>
                <w:sz w:val="24"/>
                <w:szCs w:val="24"/>
              </w:rPr>
            </w:rPrChange>
          </w:rPr>
          <w:t xml:space="preserve">these comments </w:t>
        </w:r>
      </w:ins>
      <w:r w:rsidRPr="002A3783">
        <w:rPr>
          <w:rFonts w:ascii="Times New Roman" w:hAnsi="Times New Roman" w:cs="Times New Roman"/>
          <w:color w:val="000000" w:themeColor="text1"/>
          <w:sz w:val="24"/>
          <w:szCs w:val="24"/>
          <w:rPrChange w:id="507" w:author="Meredith Armstrong" w:date="2024-11-01T10:54:00Z">
            <w:rPr>
              <w:rFonts w:cstheme="minorHAnsi"/>
              <w:color w:val="374151"/>
              <w:sz w:val="24"/>
              <w:szCs w:val="24"/>
            </w:rPr>
          </w:rPrChange>
        </w:rPr>
        <w:t xml:space="preserve">and made </w:t>
      </w:r>
      <w:proofErr w:type="gramStart"/>
      <w:r w:rsidRPr="002A3783">
        <w:rPr>
          <w:rFonts w:ascii="Times New Roman" w:hAnsi="Times New Roman" w:cs="Times New Roman"/>
          <w:color w:val="000000" w:themeColor="text1"/>
          <w:sz w:val="24"/>
          <w:szCs w:val="24"/>
          <w:rPrChange w:id="508" w:author="Meredith Armstrong" w:date="2024-11-01T10:54:00Z">
            <w:rPr>
              <w:rFonts w:cstheme="minorHAnsi"/>
              <w:color w:val="374151"/>
              <w:sz w:val="24"/>
              <w:szCs w:val="24"/>
            </w:rPr>
          </w:rPrChange>
        </w:rPr>
        <w:t>corrections</w:t>
      </w:r>
      <w:proofErr w:type="gramEnd"/>
      <w:r w:rsidRPr="002A3783">
        <w:rPr>
          <w:rFonts w:ascii="Times New Roman" w:hAnsi="Times New Roman" w:cs="Times New Roman"/>
          <w:color w:val="000000" w:themeColor="text1"/>
          <w:sz w:val="24"/>
          <w:szCs w:val="24"/>
          <w:rPrChange w:id="509" w:author="Meredith Armstrong" w:date="2024-11-01T10:54:00Z">
            <w:rPr>
              <w:rFonts w:cstheme="minorHAnsi"/>
              <w:color w:val="374151"/>
              <w:sz w:val="24"/>
              <w:szCs w:val="24"/>
            </w:rPr>
          </w:rPrChange>
        </w:rPr>
        <w:t xml:space="preserve"> accordingly, including adjustments in phrasing and terminology, along with other remarks. Detail</w:t>
      </w:r>
      <w:ins w:id="510" w:author="BAB" w:date="2024-10-15T11:41:00Z">
        <w:r w:rsidR="00337D3D" w:rsidRPr="002A3783">
          <w:rPr>
            <w:rFonts w:ascii="Times New Roman" w:hAnsi="Times New Roman" w:cs="Times New Roman"/>
            <w:color w:val="000000" w:themeColor="text1"/>
            <w:sz w:val="24"/>
            <w:szCs w:val="24"/>
            <w:rPrChange w:id="511" w:author="Meredith Armstrong" w:date="2024-11-01T10:54:00Z">
              <w:rPr>
                <w:rFonts w:cstheme="minorHAnsi"/>
                <w:color w:val="374151"/>
                <w:sz w:val="24"/>
                <w:szCs w:val="24"/>
              </w:rPr>
            </w:rPrChange>
          </w:rPr>
          <w:t>s of these</w:t>
        </w:r>
      </w:ins>
      <w:del w:id="512" w:author="BAB" w:date="2024-10-15T11:41:00Z">
        <w:r w:rsidRPr="002A3783" w:rsidDel="00337D3D">
          <w:rPr>
            <w:rFonts w:ascii="Times New Roman" w:hAnsi="Times New Roman" w:cs="Times New Roman"/>
            <w:color w:val="000000" w:themeColor="text1"/>
            <w:sz w:val="24"/>
            <w:szCs w:val="24"/>
            <w:rPrChange w:id="513" w:author="Meredith Armstrong" w:date="2024-11-01T10:54:00Z">
              <w:rPr>
                <w:rFonts w:cstheme="minorHAnsi"/>
                <w:color w:val="374151"/>
                <w:sz w:val="24"/>
                <w:szCs w:val="24"/>
              </w:rPr>
            </w:rPrChange>
          </w:rPr>
          <w:delText>ed</w:delText>
        </w:r>
      </w:del>
      <w:r w:rsidRPr="002A3783">
        <w:rPr>
          <w:rFonts w:ascii="Times New Roman" w:hAnsi="Times New Roman" w:cs="Times New Roman"/>
          <w:color w:val="000000" w:themeColor="text1"/>
          <w:sz w:val="24"/>
          <w:szCs w:val="24"/>
          <w:rPrChange w:id="514" w:author="Meredith Armstrong" w:date="2024-11-01T10:54:00Z">
            <w:rPr>
              <w:rFonts w:cstheme="minorHAnsi"/>
              <w:color w:val="374151"/>
              <w:sz w:val="24"/>
              <w:szCs w:val="24"/>
            </w:rPr>
          </w:rPrChange>
        </w:rPr>
        <w:t xml:space="preserve"> changes are presented in the </w:t>
      </w:r>
      <w:del w:id="515" w:author="BAB" w:date="2024-10-15T11:41:00Z">
        <w:r w:rsidRPr="002A3783" w:rsidDel="004C5845">
          <w:rPr>
            <w:rFonts w:ascii="Times New Roman" w:hAnsi="Times New Roman" w:cs="Times New Roman"/>
            <w:color w:val="000000" w:themeColor="text1"/>
            <w:sz w:val="24"/>
            <w:szCs w:val="24"/>
            <w:rPrChange w:id="516" w:author="Meredith Armstrong" w:date="2024-11-01T10:54:00Z">
              <w:rPr>
                <w:rFonts w:cstheme="minorHAnsi"/>
                <w:color w:val="374151"/>
                <w:sz w:val="24"/>
                <w:szCs w:val="24"/>
              </w:rPr>
            </w:rPrChange>
          </w:rPr>
          <w:delText xml:space="preserve">attached </w:delText>
        </w:r>
      </w:del>
      <w:r w:rsidRPr="002A3783">
        <w:rPr>
          <w:rFonts w:ascii="Times New Roman" w:hAnsi="Times New Roman" w:cs="Times New Roman"/>
          <w:color w:val="000000" w:themeColor="text1"/>
          <w:sz w:val="24"/>
          <w:szCs w:val="24"/>
          <w:rPrChange w:id="517" w:author="Meredith Armstrong" w:date="2024-11-01T10:54:00Z">
            <w:rPr>
              <w:rFonts w:cstheme="minorHAnsi"/>
              <w:color w:val="374151"/>
              <w:sz w:val="24"/>
              <w:szCs w:val="24"/>
            </w:rPr>
          </w:rPrChange>
        </w:rPr>
        <w:t>table</w:t>
      </w:r>
      <w:ins w:id="518" w:author="BAB" w:date="2024-10-15T11:41:00Z">
        <w:r w:rsidR="004C5845" w:rsidRPr="002A3783">
          <w:rPr>
            <w:rFonts w:ascii="Times New Roman" w:hAnsi="Times New Roman" w:cs="Times New Roman"/>
            <w:color w:val="000000" w:themeColor="text1"/>
            <w:sz w:val="24"/>
            <w:szCs w:val="24"/>
            <w:rPrChange w:id="519" w:author="Meredith Armstrong" w:date="2024-11-01T10:54:00Z">
              <w:rPr>
                <w:rFonts w:cstheme="minorHAnsi"/>
                <w:color w:val="374151"/>
                <w:sz w:val="24"/>
                <w:szCs w:val="24"/>
              </w:rPr>
            </w:rPrChange>
          </w:rPr>
          <w:t xml:space="preserve"> below</w:t>
        </w:r>
      </w:ins>
      <w:r w:rsidRPr="002A3783">
        <w:rPr>
          <w:rFonts w:ascii="Times New Roman" w:hAnsi="Times New Roman" w:cs="Times New Roman"/>
          <w:color w:val="000000" w:themeColor="text1"/>
          <w:sz w:val="24"/>
          <w:szCs w:val="24"/>
          <w:rPrChange w:id="520" w:author="Meredith Armstrong" w:date="2024-11-01T10:54:00Z">
            <w:rPr>
              <w:rFonts w:cstheme="minorHAnsi"/>
              <w:color w:val="374151"/>
              <w:sz w:val="24"/>
              <w:szCs w:val="24"/>
            </w:rPr>
          </w:rPrChange>
        </w:rPr>
        <w:t>:</w:t>
      </w:r>
    </w:p>
    <w:p w14:paraId="3FD326EF" w14:textId="77777777" w:rsidR="001440D0" w:rsidRPr="002A3783" w:rsidRDefault="001440D0" w:rsidP="001440D0">
      <w:pPr>
        <w:rPr>
          <w:rFonts w:ascii="Times New Roman" w:eastAsia="Times New Roman" w:hAnsi="Times New Roman" w:cs="Times New Roman"/>
          <w:color w:val="000000" w:themeColor="text1"/>
          <w:sz w:val="24"/>
          <w:szCs w:val="24"/>
          <w:rPrChange w:id="521" w:author="Meredith Armstrong" w:date="2024-11-01T10:54:00Z">
            <w:rPr>
              <w:rFonts w:eastAsia="Times New Roman" w:cstheme="minorHAnsi"/>
              <w:sz w:val="24"/>
              <w:szCs w:val="24"/>
            </w:rPr>
          </w:rPrChange>
        </w:rPr>
      </w:pPr>
    </w:p>
    <w:tbl>
      <w:tblPr>
        <w:tblStyle w:val="TableGrid"/>
        <w:tblW w:w="0" w:type="auto"/>
        <w:tblLook w:val="04A0" w:firstRow="1" w:lastRow="0" w:firstColumn="1" w:lastColumn="0" w:noHBand="0" w:noVBand="1"/>
      </w:tblPr>
      <w:tblGrid>
        <w:gridCol w:w="4148"/>
        <w:gridCol w:w="4148"/>
      </w:tblGrid>
      <w:tr w:rsidR="00E43AC7" w:rsidRPr="002A3783" w14:paraId="0FFA474F" w14:textId="77777777">
        <w:tc>
          <w:tcPr>
            <w:tcW w:w="4148" w:type="dxa"/>
          </w:tcPr>
          <w:p w14:paraId="35B38B7D" w14:textId="77777777" w:rsidR="001440D0" w:rsidRPr="002A3783" w:rsidRDefault="001440D0">
            <w:pPr>
              <w:rPr>
                <w:rFonts w:ascii="Times New Roman" w:eastAsia="Times New Roman" w:hAnsi="Times New Roman" w:cs="Times New Roman"/>
                <w:color w:val="000000" w:themeColor="text1"/>
                <w:sz w:val="24"/>
                <w:szCs w:val="24"/>
                <w:rPrChange w:id="522" w:author="Meredith Armstrong" w:date="2024-11-01T10:54:00Z">
                  <w:rPr>
                    <w:rFonts w:eastAsia="Times New Roman" w:cstheme="minorHAnsi"/>
                    <w:sz w:val="24"/>
                    <w:szCs w:val="24"/>
                  </w:rPr>
                </w:rPrChange>
              </w:rPr>
            </w:pPr>
            <w:r w:rsidRPr="002A3783">
              <w:rPr>
                <w:rFonts w:ascii="Times New Roman" w:eastAsia="Times New Roman" w:hAnsi="Times New Roman" w:cs="Times New Roman"/>
                <w:color w:val="000000" w:themeColor="text1"/>
                <w:sz w:val="24"/>
                <w:szCs w:val="24"/>
                <w:rPrChange w:id="523" w:author="Meredith Armstrong" w:date="2024-11-01T10:54:00Z">
                  <w:rPr>
                    <w:rFonts w:eastAsia="Times New Roman" w:cstheme="minorHAnsi"/>
                    <w:sz w:val="24"/>
                    <w:szCs w:val="24"/>
                  </w:rPr>
                </w:rPrChange>
              </w:rPr>
              <w:t>Comments to the Author - Overall Impression</w:t>
            </w:r>
            <w:r w:rsidRPr="002A3783">
              <w:rPr>
                <w:rFonts w:ascii="Times New Roman" w:eastAsia="Times New Roman" w:hAnsi="Times New Roman" w:cs="Times New Roman"/>
                <w:color w:val="000000" w:themeColor="text1"/>
                <w:sz w:val="24"/>
                <w:szCs w:val="24"/>
                <w:rtl/>
                <w:rPrChange w:id="524" w:author="Meredith Armstrong" w:date="2024-11-01T10:54:00Z">
                  <w:rPr>
                    <w:rFonts w:eastAsia="Times New Roman" w:cstheme="minorHAnsi"/>
                    <w:sz w:val="24"/>
                    <w:szCs w:val="24"/>
                    <w:rtl/>
                  </w:rPr>
                </w:rPrChange>
              </w:rPr>
              <w:t xml:space="preserve"> </w:t>
            </w:r>
            <w:r w:rsidRPr="002A3783">
              <w:rPr>
                <w:rFonts w:ascii="Times New Roman" w:eastAsia="Times New Roman" w:hAnsi="Times New Roman" w:cs="Times New Roman"/>
                <w:color w:val="000000" w:themeColor="text1"/>
                <w:sz w:val="24"/>
                <w:szCs w:val="24"/>
                <w:rtl/>
                <w:rPrChange w:id="525" w:author="Meredith Armstrong" w:date="2024-11-01T10:54:00Z">
                  <w:rPr>
                    <w:rFonts w:eastAsia="Times New Roman" w:cstheme="minorHAnsi"/>
                    <w:sz w:val="24"/>
                    <w:szCs w:val="24"/>
                    <w:rtl/>
                  </w:rPr>
                </w:rPrChange>
              </w:rPr>
              <w:br/>
            </w:r>
          </w:p>
        </w:tc>
        <w:tc>
          <w:tcPr>
            <w:tcW w:w="4148" w:type="dxa"/>
          </w:tcPr>
          <w:p w14:paraId="198EDD82" w14:textId="6C5717CD" w:rsidR="008F6AE8" w:rsidRPr="002A3783" w:rsidRDefault="008F6AE8" w:rsidP="008F6AE8">
            <w:pPr>
              <w:rPr>
                <w:rFonts w:ascii="Times New Roman" w:eastAsia="Times New Roman" w:hAnsi="Times New Roman" w:cs="Times New Roman"/>
                <w:color w:val="000000" w:themeColor="text1"/>
                <w:sz w:val="24"/>
                <w:szCs w:val="24"/>
                <w:rPrChange w:id="526" w:author="Meredith Armstrong" w:date="2024-11-01T10:54:00Z">
                  <w:rPr>
                    <w:rFonts w:eastAsia="Times New Roman" w:cstheme="minorHAnsi"/>
                    <w:sz w:val="24"/>
                    <w:szCs w:val="24"/>
                  </w:rPr>
                </w:rPrChange>
              </w:rPr>
            </w:pPr>
            <w:r w:rsidRPr="002A3783">
              <w:rPr>
                <w:rFonts w:ascii="Times New Roman" w:eastAsia="Times New Roman" w:hAnsi="Times New Roman" w:cs="Times New Roman"/>
                <w:color w:val="000000" w:themeColor="text1"/>
                <w:sz w:val="24"/>
                <w:szCs w:val="24"/>
                <w:rPrChange w:id="527" w:author="Meredith Armstrong" w:date="2024-11-01T10:54:00Z">
                  <w:rPr>
                    <w:rFonts w:eastAsia="Times New Roman" w:cstheme="minorHAnsi"/>
                    <w:sz w:val="24"/>
                    <w:szCs w:val="24"/>
                  </w:rPr>
                </w:rPrChange>
              </w:rPr>
              <w:t xml:space="preserve">Our response </w:t>
            </w:r>
          </w:p>
          <w:p w14:paraId="43FB04F7" w14:textId="77777777" w:rsidR="001440D0" w:rsidRPr="002A3783" w:rsidRDefault="001440D0">
            <w:pPr>
              <w:rPr>
                <w:rFonts w:ascii="Times New Roman" w:eastAsia="Times New Roman" w:hAnsi="Times New Roman" w:cs="Times New Roman"/>
                <w:color w:val="000000" w:themeColor="text1"/>
                <w:sz w:val="24"/>
                <w:szCs w:val="24"/>
                <w:rPrChange w:id="528" w:author="Meredith Armstrong" w:date="2024-11-01T10:54:00Z">
                  <w:rPr>
                    <w:rFonts w:eastAsia="Times New Roman" w:cstheme="minorHAnsi"/>
                    <w:sz w:val="24"/>
                    <w:szCs w:val="24"/>
                  </w:rPr>
                </w:rPrChange>
              </w:rPr>
            </w:pPr>
          </w:p>
        </w:tc>
      </w:tr>
      <w:tr w:rsidR="00E43AC7" w:rsidRPr="002A3783" w14:paraId="0549F7AD" w14:textId="77777777">
        <w:tc>
          <w:tcPr>
            <w:tcW w:w="4148" w:type="dxa"/>
          </w:tcPr>
          <w:p w14:paraId="0F8E516F" w14:textId="5FD7A2E5" w:rsidR="00F5241A" w:rsidRPr="002A3783" w:rsidRDefault="008F6AE8" w:rsidP="00336558">
            <w:pPr>
              <w:rPr>
                <w:rFonts w:ascii="Times New Roman" w:eastAsia="Times New Roman" w:hAnsi="Times New Roman" w:cs="Times New Roman"/>
                <w:color w:val="000000" w:themeColor="text1"/>
                <w:sz w:val="24"/>
                <w:szCs w:val="24"/>
                <w:rPrChange w:id="529" w:author="Meredith Armstrong" w:date="2024-11-01T10:54:00Z">
                  <w:rPr>
                    <w:rFonts w:eastAsia="Times New Roman" w:cstheme="minorHAnsi"/>
                    <w:sz w:val="24"/>
                    <w:szCs w:val="24"/>
                  </w:rPr>
                </w:rPrChange>
              </w:rPr>
            </w:pPr>
            <w:r w:rsidRPr="002A3783">
              <w:rPr>
                <w:rFonts w:ascii="Times New Roman" w:eastAsia="Times New Roman" w:hAnsi="Times New Roman" w:cs="Times New Roman"/>
                <w:color w:val="000000" w:themeColor="text1"/>
                <w:sz w:val="24"/>
                <w:szCs w:val="24"/>
                <w:rPrChange w:id="530" w:author="Meredith Armstrong" w:date="2024-11-01T10:54:00Z">
                  <w:rPr>
                    <w:rFonts w:eastAsia="Times New Roman" w:cstheme="minorHAnsi"/>
                    <w:sz w:val="24"/>
                    <w:szCs w:val="24"/>
                  </w:rPr>
                </w:rPrChange>
              </w:rPr>
              <w:t xml:space="preserve">This is </w:t>
            </w:r>
            <w:proofErr w:type="gramStart"/>
            <w:r w:rsidRPr="002A3783">
              <w:rPr>
                <w:rFonts w:ascii="Times New Roman" w:eastAsia="Times New Roman" w:hAnsi="Times New Roman" w:cs="Times New Roman"/>
                <w:color w:val="000000" w:themeColor="text1"/>
                <w:sz w:val="24"/>
                <w:szCs w:val="24"/>
                <w:rPrChange w:id="531" w:author="Meredith Armstrong" w:date="2024-11-01T10:54:00Z">
                  <w:rPr>
                    <w:rFonts w:eastAsia="Times New Roman" w:cstheme="minorHAnsi"/>
                    <w:sz w:val="24"/>
                    <w:szCs w:val="24"/>
                  </w:rPr>
                </w:rPrChange>
              </w:rPr>
              <w:t>a really interesting</w:t>
            </w:r>
            <w:proofErr w:type="gramEnd"/>
            <w:r w:rsidRPr="002A3783">
              <w:rPr>
                <w:rFonts w:ascii="Times New Roman" w:eastAsia="Times New Roman" w:hAnsi="Times New Roman" w:cs="Times New Roman"/>
                <w:color w:val="000000" w:themeColor="text1"/>
                <w:sz w:val="24"/>
                <w:szCs w:val="24"/>
                <w:rPrChange w:id="532" w:author="Meredith Armstrong" w:date="2024-11-01T10:54:00Z">
                  <w:rPr>
                    <w:rFonts w:eastAsia="Times New Roman" w:cstheme="minorHAnsi"/>
                    <w:sz w:val="24"/>
                    <w:szCs w:val="24"/>
                  </w:rPr>
                </w:rPrChange>
              </w:rPr>
              <w:t xml:space="preserve"> article that explores how an unofficial </w:t>
            </w:r>
            <w:proofErr w:type="spellStart"/>
            <w:r w:rsidRPr="002A3783">
              <w:rPr>
                <w:rFonts w:ascii="Times New Roman" w:eastAsia="Times New Roman" w:hAnsi="Times New Roman" w:cs="Times New Roman"/>
                <w:color w:val="000000" w:themeColor="text1"/>
                <w:sz w:val="24"/>
                <w:szCs w:val="24"/>
                <w:rPrChange w:id="533" w:author="Meredith Armstrong" w:date="2024-11-01T10:54:00Z">
                  <w:rPr>
                    <w:rFonts w:eastAsia="Times New Roman" w:cstheme="minorHAnsi"/>
                    <w:sz w:val="24"/>
                    <w:szCs w:val="24"/>
                  </w:rPr>
                </w:rPrChange>
              </w:rPr>
              <w:t>facebook</w:t>
            </w:r>
            <w:proofErr w:type="spellEnd"/>
            <w:r w:rsidRPr="002A3783">
              <w:rPr>
                <w:rFonts w:ascii="Times New Roman" w:eastAsia="Times New Roman" w:hAnsi="Times New Roman" w:cs="Times New Roman"/>
                <w:color w:val="000000" w:themeColor="text1"/>
                <w:sz w:val="24"/>
                <w:szCs w:val="24"/>
                <w:rPrChange w:id="534" w:author="Meredith Armstrong" w:date="2024-11-01T10:54:00Z">
                  <w:rPr>
                    <w:rFonts w:eastAsia="Times New Roman" w:cstheme="minorHAnsi"/>
                    <w:sz w:val="24"/>
                    <w:szCs w:val="24"/>
                  </w:rPr>
                </w:rPrChange>
              </w:rPr>
              <w:t xml:space="preserve"> group for female career officers in the IDF actually had an impact on the organizational culture of the IDF.</w:t>
            </w:r>
          </w:p>
        </w:tc>
        <w:tc>
          <w:tcPr>
            <w:tcW w:w="4148" w:type="dxa"/>
          </w:tcPr>
          <w:p w14:paraId="61D6B77C" w14:textId="5B92C86E" w:rsidR="00DD31FB" w:rsidRPr="002A3783" w:rsidRDefault="00336558" w:rsidP="00336558">
            <w:pPr>
              <w:rPr>
                <w:rFonts w:ascii="Times New Roman" w:eastAsia="Times New Roman" w:hAnsi="Times New Roman" w:cs="Times New Roman"/>
                <w:color w:val="000000" w:themeColor="text1"/>
                <w:sz w:val="24"/>
                <w:szCs w:val="24"/>
                <w:rtl/>
                <w:rPrChange w:id="535" w:author="Meredith Armstrong" w:date="2024-11-01T10:54:00Z">
                  <w:rPr>
                    <w:rFonts w:eastAsia="Times New Roman" w:cstheme="minorHAnsi"/>
                    <w:sz w:val="24"/>
                    <w:szCs w:val="24"/>
                    <w:rtl/>
                  </w:rPr>
                </w:rPrChange>
              </w:rPr>
            </w:pPr>
            <w:r w:rsidRPr="002A3783">
              <w:rPr>
                <w:rFonts w:ascii="Times New Roman" w:hAnsi="Times New Roman" w:cs="Times New Roman"/>
                <w:color w:val="000000" w:themeColor="text1"/>
                <w:sz w:val="24"/>
                <w:szCs w:val="24"/>
                <w:rPrChange w:id="536" w:author="Meredith Armstrong" w:date="2024-11-01T10:54:00Z">
                  <w:rPr>
                    <w:rFonts w:cstheme="minorHAnsi"/>
                    <w:color w:val="374151"/>
                    <w:sz w:val="24"/>
                    <w:szCs w:val="24"/>
                  </w:rPr>
                </w:rPrChange>
              </w:rPr>
              <w:t>We greatly appreciate your positive feedback on our article. Thank you for recognizing the interest and importance of our research topic.</w:t>
            </w:r>
          </w:p>
        </w:tc>
      </w:tr>
      <w:tr w:rsidR="00E43AC7" w:rsidRPr="002A3783" w14:paraId="784ACA58" w14:textId="77777777">
        <w:tc>
          <w:tcPr>
            <w:tcW w:w="4148" w:type="dxa"/>
          </w:tcPr>
          <w:p w14:paraId="01AF6358" w14:textId="57046D08" w:rsidR="00F5241A" w:rsidRPr="002A3783" w:rsidRDefault="008F6AE8" w:rsidP="00336558">
            <w:pPr>
              <w:rPr>
                <w:rFonts w:ascii="Times New Roman" w:eastAsia="Times New Roman" w:hAnsi="Times New Roman" w:cs="Times New Roman"/>
                <w:color w:val="000000" w:themeColor="text1"/>
                <w:sz w:val="24"/>
                <w:szCs w:val="24"/>
                <w:rPrChange w:id="537" w:author="Meredith Armstrong" w:date="2024-11-01T10:54:00Z">
                  <w:rPr>
                    <w:rFonts w:eastAsia="Times New Roman" w:cstheme="minorHAnsi"/>
                    <w:sz w:val="24"/>
                    <w:szCs w:val="24"/>
                  </w:rPr>
                </w:rPrChange>
              </w:rPr>
            </w:pPr>
            <w:r w:rsidRPr="002A3783">
              <w:rPr>
                <w:rFonts w:ascii="Times New Roman" w:eastAsia="Times New Roman" w:hAnsi="Times New Roman" w:cs="Times New Roman"/>
                <w:color w:val="000000" w:themeColor="text1"/>
                <w:sz w:val="24"/>
                <w:szCs w:val="24"/>
                <w:rPrChange w:id="538" w:author="Meredith Armstrong" w:date="2024-11-01T10:54:00Z">
                  <w:rPr>
                    <w:rFonts w:eastAsia="Times New Roman" w:cstheme="minorHAnsi"/>
                    <w:sz w:val="24"/>
                    <w:szCs w:val="24"/>
                  </w:rPr>
                </w:rPrChange>
              </w:rPr>
              <w:t xml:space="preserve">I have no real gripes about the findings or the results. I learned a lot about the topic. It was both informative and well written.  One issue ought to be made clarified. Is there any way to tell us what percentage of career officers are women? Likewise what percentage of conscripted officers are women? I can understand there being </w:t>
            </w:r>
            <w:proofErr w:type="gramStart"/>
            <w:r w:rsidRPr="002A3783">
              <w:rPr>
                <w:rFonts w:ascii="Times New Roman" w:eastAsia="Times New Roman" w:hAnsi="Times New Roman" w:cs="Times New Roman"/>
                <w:color w:val="000000" w:themeColor="text1"/>
                <w:sz w:val="24"/>
                <w:szCs w:val="24"/>
                <w:rPrChange w:id="539" w:author="Meredith Armstrong" w:date="2024-11-01T10:54:00Z">
                  <w:rPr>
                    <w:rFonts w:eastAsia="Times New Roman" w:cstheme="minorHAnsi"/>
                    <w:sz w:val="24"/>
                    <w:szCs w:val="24"/>
                  </w:rPr>
                </w:rPrChange>
              </w:rPr>
              <w:t>less</w:t>
            </w:r>
            <w:proofErr w:type="gramEnd"/>
            <w:r w:rsidRPr="002A3783">
              <w:rPr>
                <w:rFonts w:ascii="Times New Roman" w:eastAsia="Times New Roman" w:hAnsi="Times New Roman" w:cs="Times New Roman"/>
                <w:color w:val="000000" w:themeColor="text1"/>
                <w:sz w:val="24"/>
                <w:szCs w:val="24"/>
                <w:rPrChange w:id="540" w:author="Meredith Armstrong" w:date="2024-11-01T10:54:00Z">
                  <w:rPr>
                    <w:rFonts w:eastAsia="Times New Roman" w:cstheme="minorHAnsi"/>
                    <w:sz w:val="24"/>
                    <w:szCs w:val="24"/>
                  </w:rPr>
                </w:rPrChange>
              </w:rPr>
              <w:t xml:space="preserve"> female officers in front-line or combat roles. </w:t>
            </w:r>
            <w:r w:rsidRPr="002A3783">
              <w:rPr>
                <w:rFonts w:ascii="Times New Roman" w:eastAsia="Times New Roman" w:hAnsi="Times New Roman" w:cs="Times New Roman"/>
                <w:color w:val="000000" w:themeColor="text1"/>
                <w:sz w:val="24"/>
                <w:szCs w:val="24"/>
                <w:rPrChange w:id="541" w:author="Meredith Armstrong" w:date="2024-11-01T10:54:00Z">
                  <w:rPr>
                    <w:rFonts w:eastAsia="Times New Roman" w:cstheme="minorHAnsi"/>
                    <w:sz w:val="24"/>
                    <w:szCs w:val="24"/>
                  </w:rPr>
                </w:rPrChange>
              </w:rPr>
              <w:lastRenderedPageBreak/>
              <w:t xml:space="preserve">That makes sense. Yet taking into account all the </w:t>
            </w:r>
            <w:proofErr w:type="spellStart"/>
            <w:proofErr w:type="gramStart"/>
            <w:r w:rsidRPr="002A3783">
              <w:rPr>
                <w:rFonts w:ascii="Times New Roman" w:eastAsia="Times New Roman" w:hAnsi="Times New Roman" w:cs="Times New Roman"/>
                <w:color w:val="000000" w:themeColor="text1"/>
                <w:sz w:val="24"/>
                <w:szCs w:val="24"/>
                <w:rPrChange w:id="542" w:author="Meredith Armstrong" w:date="2024-11-01T10:54:00Z">
                  <w:rPr>
                    <w:rFonts w:eastAsia="Times New Roman" w:cstheme="minorHAnsi"/>
                    <w:sz w:val="24"/>
                    <w:szCs w:val="24"/>
                  </w:rPr>
                </w:rPrChange>
              </w:rPr>
              <w:t>non combat</w:t>
            </w:r>
            <w:proofErr w:type="spellEnd"/>
            <w:proofErr w:type="gramEnd"/>
            <w:r w:rsidRPr="002A3783">
              <w:rPr>
                <w:rFonts w:ascii="Times New Roman" w:eastAsia="Times New Roman" w:hAnsi="Times New Roman" w:cs="Times New Roman"/>
                <w:color w:val="000000" w:themeColor="text1"/>
                <w:sz w:val="24"/>
                <w:szCs w:val="24"/>
                <w:rPrChange w:id="543" w:author="Meredith Armstrong" w:date="2024-11-01T10:54:00Z">
                  <w:rPr>
                    <w:rFonts w:eastAsia="Times New Roman" w:cstheme="minorHAnsi"/>
                    <w:sz w:val="24"/>
                    <w:szCs w:val="24"/>
                  </w:rPr>
                </w:rPrChange>
              </w:rPr>
              <w:t xml:space="preserve"> positions in the IDF generally, to include all the positions in the navy, Air force, Tech Fields, and logistics, is it true that there are significantly less female officers in the IDF as a whole? Any way to get actual numbers on this? Or </w:t>
            </w:r>
            <w:proofErr w:type="spellStart"/>
            <w:proofErr w:type="gramStart"/>
            <w:r w:rsidRPr="002A3783">
              <w:rPr>
                <w:rFonts w:ascii="Times New Roman" w:eastAsia="Times New Roman" w:hAnsi="Times New Roman" w:cs="Times New Roman"/>
                <w:color w:val="000000" w:themeColor="text1"/>
                <w:sz w:val="24"/>
                <w:szCs w:val="24"/>
                <w:rPrChange w:id="544" w:author="Meredith Armstrong" w:date="2024-11-01T10:54:00Z">
                  <w:rPr>
                    <w:rFonts w:eastAsia="Times New Roman" w:cstheme="minorHAnsi"/>
                    <w:sz w:val="24"/>
                    <w:szCs w:val="24"/>
                  </w:rPr>
                </w:rPrChange>
              </w:rPr>
              <w:t>a</w:t>
            </w:r>
            <w:proofErr w:type="spellEnd"/>
            <w:proofErr w:type="gramEnd"/>
            <w:r w:rsidRPr="002A3783">
              <w:rPr>
                <w:rFonts w:ascii="Times New Roman" w:eastAsia="Times New Roman" w:hAnsi="Times New Roman" w:cs="Times New Roman"/>
                <w:color w:val="000000" w:themeColor="text1"/>
                <w:sz w:val="24"/>
                <w:szCs w:val="24"/>
                <w:rPrChange w:id="545" w:author="Meredith Armstrong" w:date="2024-11-01T10:54:00Z">
                  <w:rPr>
                    <w:rFonts w:eastAsia="Times New Roman" w:cstheme="minorHAnsi"/>
                    <w:sz w:val="24"/>
                    <w:szCs w:val="24"/>
                  </w:rPr>
                </w:rPrChange>
              </w:rPr>
              <w:t xml:space="preserve"> even a source that specifically refers to this?</w:t>
            </w:r>
          </w:p>
        </w:tc>
        <w:tc>
          <w:tcPr>
            <w:tcW w:w="4148" w:type="dxa"/>
          </w:tcPr>
          <w:p w14:paraId="27933462" w14:textId="7556EE7A" w:rsidR="00CE524E" w:rsidRPr="002A3783" w:rsidRDefault="00336558" w:rsidP="00336558">
            <w:pPr>
              <w:rPr>
                <w:rFonts w:ascii="Times New Roman" w:eastAsia="Times New Roman" w:hAnsi="Times New Roman" w:cs="Times New Roman"/>
                <w:color w:val="000000" w:themeColor="text1"/>
                <w:sz w:val="24"/>
                <w:szCs w:val="24"/>
                <w:rPrChange w:id="546" w:author="Meredith Armstrong" w:date="2024-11-01T10:54:00Z">
                  <w:rPr>
                    <w:rFonts w:eastAsia="Times New Roman" w:cstheme="minorHAnsi"/>
                    <w:sz w:val="24"/>
                    <w:szCs w:val="24"/>
                  </w:rPr>
                </w:rPrChange>
              </w:rPr>
            </w:pPr>
            <w:del w:id="547" w:author="BAB" w:date="2024-10-15T11:41:00Z">
              <w:r w:rsidRPr="002A3783" w:rsidDel="00337D3D">
                <w:rPr>
                  <w:rFonts w:ascii="Times New Roman" w:eastAsia="Times New Roman" w:hAnsi="Times New Roman" w:cs="Times New Roman"/>
                  <w:color w:val="000000" w:themeColor="text1"/>
                  <w:sz w:val="24"/>
                  <w:szCs w:val="24"/>
                  <w:rPrChange w:id="548" w:author="Meredith Armstrong" w:date="2024-11-01T10:54:00Z">
                    <w:rPr>
                      <w:rFonts w:eastAsia="Times New Roman" w:cs="Calibri"/>
                      <w:sz w:val="24"/>
                      <w:szCs w:val="24"/>
                    </w:rPr>
                  </w:rPrChange>
                </w:rPr>
                <w:lastRenderedPageBreak/>
                <w:delText>In accordance with</w:delText>
              </w:r>
            </w:del>
            <w:ins w:id="549" w:author="BAB" w:date="2024-10-15T11:41:00Z">
              <w:r w:rsidR="00337D3D" w:rsidRPr="002A3783">
                <w:rPr>
                  <w:rFonts w:ascii="Times New Roman" w:eastAsia="Times New Roman" w:hAnsi="Times New Roman" w:cs="Times New Roman"/>
                  <w:color w:val="000000" w:themeColor="text1"/>
                  <w:sz w:val="24"/>
                  <w:szCs w:val="24"/>
                  <w:rPrChange w:id="550" w:author="Meredith Armstrong" w:date="2024-11-01T10:54:00Z">
                    <w:rPr>
                      <w:rFonts w:eastAsia="Times New Roman" w:cs="Calibri"/>
                      <w:sz w:val="24"/>
                      <w:szCs w:val="24"/>
                    </w:rPr>
                  </w:rPrChange>
                </w:rPr>
                <w:t>Follow</w:t>
              </w:r>
            </w:ins>
            <w:ins w:id="551" w:author="BAB" w:date="2024-10-15T11:42:00Z">
              <w:r w:rsidR="00337D3D" w:rsidRPr="002A3783">
                <w:rPr>
                  <w:rFonts w:ascii="Times New Roman" w:eastAsia="Times New Roman" w:hAnsi="Times New Roman" w:cs="Times New Roman"/>
                  <w:color w:val="000000" w:themeColor="text1"/>
                  <w:sz w:val="24"/>
                  <w:szCs w:val="24"/>
                  <w:rPrChange w:id="552" w:author="Meredith Armstrong" w:date="2024-11-01T10:54:00Z">
                    <w:rPr>
                      <w:rFonts w:eastAsia="Times New Roman" w:cs="Calibri"/>
                      <w:sz w:val="24"/>
                      <w:szCs w:val="24"/>
                    </w:rPr>
                  </w:rPrChange>
                </w:rPr>
                <w:t>ing</w:t>
              </w:r>
            </w:ins>
            <w:r w:rsidRPr="002A3783">
              <w:rPr>
                <w:rFonts w:ascii="Times New Roman" w:eastAsia="Times New Roman" w:hAnsi="Times New Roman" w:cs="Times New Roman"/>
                <w:color w:val="000000" w:themeColor="text1"/>
                <w:sz w:val="24"/>
                <w:szCs w:val="24"/>
                <w:rPrChange w:id="553" w:author="Meredith Armstrong" w:date="2024-11-01T10:54:00Z">
                  <w:rPr>
                    <w:rFonts w:eastAsia="Times New Roman" w:cs="Calibri"/>
                    <w:sz w:val="24"/>
                    <w:szCs w:val="24"/>
                  </w:rPr>
                </w:rPrChange>
              </w:rPr>
              <w:t xml:space="preserve"> your comment, </w:t>
            </w:r>
            <w:ins w:id="554" w:author="BAB" w:date="2024-10-15T11:42:00Z">
              <w:r w:rsidR="00337D3D" w:rsidRPr="002A3783">
                <w:rPr>
                  <w:rFonts w:ascii="Times New Roman" w:eastAsia="Times New Roman" w:hAnsi="Times New Roman" w:cs="Times New Roman"/>
                  <w:color w:val="000000" w:themeColor="text1"/>
                  <w:sz w:val="24"/>
                  <w:szCs w:val="24"/>
                  <w:rPrChange w:id="555" w:author="Meredith Armstrong" w:date="2024-11-01T10:54:00Z">
                    <w:rPr>
                      <w:rFonts w:eastAsia="Times New Roman" w:cs="Calibri"/>
                      <w:sz w:val="24"/>
                      <w:szCs w:val="24"/>
                    </w:rPr>
                  </w:rPrChange>
                </w:rPr>
                <w:t>whereas</w:t>
              </w:r>
            </w:ins>
            <w:del w:id="556" w:author="BAB" w:date="2024-10-15T11:42:00Z">
              <w:r w:rsidRPr="002A3783" w:rsidDel="00337D3D">
                <w:rPr>
                  <w:rFonts w:ascii="Times New Roman" w:eastAsia="Times New Roman" w:hAnsi="Times New Roman" w:cs="Times New Roman"/>
                  <w:color w:val="000000" w:themeColor="text1"/>
                  <w:sz w:val="24"/>
                  <w:szCs w:val="24"/>
                  <w:rPrChange w:id="557" w:author="Meredith Armstrong" w:date="2024-11-01T10:54:00Z">
                    <w:rPr>
                      <w:rFonts w:eastAsia="Times New Roman" w:cs="Calibri"/>
                      <w:sz w:val="24"/>
                      <w:szCs w:val="24"/>
                    </w:rPr>
                  </w:rPrChange>
                </w:rPr>
                <w:delText>while</w:delText>
              </w:r>
            </w:del>
            <w:r w:rsidRPr="002A3783">
              <w:rPr>
                <w:rFonts w:ascii="Times New Roman" w:eastAsia="Times New Roman" w:hAnsi="Times New Roman" w:cs="Times New Roman"/>
                <w:color w:val="000000" w:themeColor="text1"/>
                <w:sz w:val="24"/>
                <w:szCs w:val="24"/>
                <w:rPrChange w:id="558" w:author="Meredith Armstrong" w:date="2024-11-01T10:54:00Z">
                  <w:rPr>
                    <w:rFonts w:eastAsia="Times New Roman" w:cs="Calibri"/>
                    <w:sz w:val="24"/>
                    <w:szCs w:val="24"/>
                  </w:rPr>
                </w:rPrChange>
              </w:rPr>
              <w:t xml:space="preserve"> detailed percentages are not readily available due to security considerations, we </w:t>
            </w:r>
            <w:del w:id="559" w:author="BAB" w:date="2024-10-15T11:42:00Z">
              <w:r w:rsidRPr="002A3783" w:rsidDel="00337D3D">
                <w:rPr>
                  <w:rFonts w:ascii="Times New Roman" w:eastAsia="Times New Roman" w:hAnsi="Times New Roman" w:cs="Times New Roman"/>
                  <w:color w:val="000000" w:themeColor="text1"/>
                  <w:sz w:val="24"/>
                  <w:szCs w:val="24"/>
                  <w:rPrChange w:id="560" w:author="Meredith Armstrong" w:date="2024-11-01T10:54:00Z">
                    <w:rPr>
                      <w:rFonts w:eastAsia="Times New Roman" w:cs="Calibri"/>
                      <w:sz w:val="24"/>
                      <w:szCs w:val="24"/>
                    </w:rPr>
                  </w:rPrChange>
                </w:rPr>
                <w:delText xml:space="preserve">have </w:delText>
              </w:r>
            </w:del>
            <w:r w:rsidRPr="002A3783">
              <w:rPr>
                <w:rFonts w:ascii="Times New Roman" w:eastAsia="Times New Roman" w:hAnsi="Times New Roman" w:cs="Times New Roman"/>
                <w:color w:val="000000" w:themeColor="text1"/>
                <w:sz w:val="24"/>
                <w:szCs w:val="24"/>
                <w:rPrChange w:id="561" w:author="Meredith Armstrong" w:date="2024-11-01T10:54:00Z">
                  <w:rPr>
                    <w:rFonts w:eastAsia="Times New Roman" w:cs="Calibri"/>
                    <w:sz w:val="24"/>
                    <w:szCs w:val="24"/>
                  </w:rPr>
                </w:rPrChange>
              </w:rPr>
              <w:t xml:space="preserve">included </w:t>
            </w:r>
            <w:proofErr w:type="gramStart"/>
            <w:r w:rsidRPr="002A3783">
              <w:rPr>
                <w:rFonts w:ascii="Times New Roman" w:eastAsia="Times New Roman" w:hAnsi="Times New Roman" w:cs="Times New Roman"/>
                <w:color w:val="000000" w:themeColor="text1"/>
                <w:sz w:val="24"/>
                <w:szCs w:val="24"/>
                <w:rPrChange w:id="562" w:author="Meredith Armstrong" w:date="2024-11-01T10:54:00Z">
                  <w:rPr>
                    <w:rFonts w:eastAsia="Times New Roman" w:cs="Calibri"/>
                    <w:sz w:val="24"/>
                    <w:szCs w:val="24"/>
                  </w:rPr>
                </w:rPrChange>
              </w:rPr>
              <w:t>up-to-date</w:t>
            </w:r>
            <w:proofErr w:type="gramEnd"/>
            <w:ins w:id="563" w:author="BAB" w:date="2024-10-15T11:43:00Z">
              <w:r w:rsidR="00337D3D" w:rsidRPr="002A3783">
                <w:rPr>
                  <w:rFonts w:ascii="Times New Roman" w:eastAsia="Times New Roman" w:hAnsi="Times New Roman" w:cs="Times New Roman"/>
                  <w:color w:val="000000" w:themeColor="text1"/>
                  <w:sz w:val="24"/>
                  <w:szCs w:val="24"/>
                  <w:rPrChange w:id="564" w:author="Meredith Armstrong" w:date="2024-11-01T10:54:00Z">
                    <w:rPr>
                      <w:rFonts w:eastAsia="Times New Roman" w:cs="Calibri"/>
                      <w:sz w:val="24"/>
                      <w:szCs w:val="24"/>
                    </w:rPr>
                  </w:rPrChange>
                </w:rPr>
                <w:t>,</w:t>
              </w:r>
            </w:ins>
            <w:ins w:id="565" w:author="BAB" w:date="2024-10-15T11:42:00Z">
              <w:r w:rsidR="00337D3D" w:rsidRPr="002A3783">
                <w:rPr>
                  <w:rFonts w:ascii="Times New Roman" w:eastAsia="Times New Roman" w:hAnsi="Times New Roman" w:cs="Times New Roman"/>
                  <w:color w:val="000000" w:themeColor="text1"/>
                  <w:sz w:val="24"/>
                  <w:szCs w:val="24"/>
                  <w:rPrChange w:id="566" w:author="Meredith Armstrong" w:date="2024-11-01T10:54:00Z">
                    <w:rPr>
                      <w:rFonts w:eastAsia="Times New Roman" w:cs="Calibri"/>
                      <w:sz w:val="24"/>
                      <w:szCs w:val="24"/>
                    </w:rPr>
                  </w:rPrChange>
                </w:rPr>
                <w:t xml:space="preserve"> published</w:t>
              </w:r>
            </w:ins>
            <w:r w:rsidRPr="002A3783">
              <w:rPr>
                <w:rFonts w:ascii="Times New Roman" w:eastAsia="Times New Roman" w:hAnsi="Times New Roman" w:cs="Times New Roman"/>
                <w:color w:val="000000" w:themeColor="text1"/>
                <w:sz w:val="24"/>
                <w:szCs w:val="24"/>
                <w:rPrChange w:id="567" w:author="Meredith Armstrong" w:date="2024-11-01T10:54:00Z">
                  <w:rPr>
                    <w:rFonts w:eastAsia="Times New Roman" w:cs="Calibri"/>
                    <w:sz w:val="24"/>
                    <w:szCs w:val="24"/>
                  </w:rPr>
                </w:rPrChange>
              </w:rPr>
              <w:t xml:space="preserve"> information </w:t>
            </w:r>
            <w:del w:id="568" w:author="BAB" w:date="2024-10-15T11:43:00Z">
              <w:r w:rsidRPr="002A3783" w:rsidDel="00337D3D">
                <w:rPr>
                  <w:rFonts w:ascii="Times New Roman" w:eastAsia="Times New Roman" w:hAnsi="Times New Roman" w:cs="Times New Roman"/>
                  <w:color w:val="000000" w:themeColor="text1"/>
                  <w:sz w:val="24"/>
                  <w:szCs w:val="24"/>
                  <w:rPrChange w:id="569" w:author="Meredith Armstrong" w:date="2024-11-01T10:54:00Z">
                    <w:rPr>
                      <w:rFonts w:eastAsia="Times New Roman" w:cs="Calibri"/>
                      <w:sz w:val="24"/>
                      <w:szCs w:val="24"/>
                    </w:rPr>
                  </w:rPrChange>
                </w:rPr>
                <w:delText xml:space="preserve">that has been published </w:delText>
              </w:r>
            </w:del>
            <w:r w:rsidRPr="002A3783">
              <w:rPr>
                <w:rFonts w:ascii="Times New Roman" w:eastAsia="Times New Roman" w:hAnsi="Times New Roman" w:cs="Times New Roman"/>
                <w:color w:val="000000" w:themeColor="text1"/>
                <w:sz w:val="24"/>
                <w:szCs w:val="24"/>
                <w:rPrChange w:id="570" w:author="Meredith Armstrong" w:date="2024-11-01T10:54:00Z">
                  <w:rPr>
                    <w:rFonts w:eastAsia="Times New Roman" w:cs="Calibri"/>
                    <w:sz w:val="24"/>
                    <w:szCs w:val="24"/>
                  </w:rPr>
                </w:rPrChange>
              </w:rPr>
              <w:t>in our literature review.</w:t>
            </w:r>
          </w:p>
          <w:p w14:paraId="4082E2FD" w14:textId="4C3BA102" w:rsidR="008F6AE8" w:rsidRPr="002A3783" w:rsidRDefault="008F6AE8" w:rsidP="00CE524E">
            <w:pPr>
              <w:bidi/>
              <w:rPr>
                <w:rFonts w:ascii="Times New Roman" w:eastAsia="Times New Roman" w:hAnsi="Times New Roman" w:cs="Times New Roman"/>
                <w:strike/>
                <w:color w:val="000000" w:themeColor="text1"/>
                <w:sz w:val="24"/>
                <w:szCs w:val="24"/>
                <w:rtl/>
                <w:rPrChange w:id="571" w:author="Meredith Armstrong" w:date="2024-11-01T10:54:00Z">
                  <w:rPr>
                    <w:rFonts w:eastAsia="Times New Roman" w:cstheme="minorHAnsi"/>
                    <w:strike/>
                    <w:sz w:val="24"/>
                    <w:szCs w:val="24"/>
                    <w:rtl/>
                  </w:rPr>
                </w:rPrChange>
              </w:rPr>
            </w:pPr>
          </w:p>
        </w:tc>
      </w:tr>
      <w:tr w:rsidR="00E43AC7" w:rsidRPr="002A3783" w14:paraId="5A632802" w14:textId="77777777">
        <w:tc>
          <w:tcPr>
            <w:tcW w:w="4148" w:type="dxa"/>
          </w:tcPr>
          <w:p w14:paraId="684178EB" w14:textId="1FB3FD2D" w:rsidR="00F5241A" w:rsidRPr="002A3783" w:rsidRDefault="008F6AE8" w:rsidP="00336558">
            <w:pPr>
              <w:rPr>
                <w:rFonts w:ascii="Times New Roman" w:eastAsia="Times New Roman" w:hAnsi="Times New Roman" w:cs="Times New Roman"/>
                <w:color w:val="000000" w:themeColor="text1"/>
                <w:sz w:val="24"/>
                <w:szCs w:val="24"/>
                <w:rPrChange w:id="572" w:author="Meredith Armstrong" w:date="2024-11-01T10:54:00Z">
                  <w:rPr>
                    <w:rFonts w:eastAsia="Times New Roman" w:cstheme="minorHAnsi"/>
                    <w:sz w:val="24"/>
                    <w:szCs w:val="24"/>
                  </w:rPr>
                </w:rPrChange>
              </w:rPr>
            </w:pPr>
            <w:r w:rsidRPr="002A3783">
              <w:rPr>
                <w:rFonts w:ascii="Times New Roman" w:eastAsia="Times New Roman" w:hAnsi="Times New Roman" w:cs="Times New Roman"/>
                <w:b/>
                <w:bCs/>
                <w:color w:val="000000" w:themeColor="text1"/>
                <w:sz w:val="24"/>
                <w:szCs w:val="24"/>
                <w:rPrChange w:id="573" w:author="Meredith Armstrong" w:date="2024-11-01T10:54:00Z">
                  <w:rPr>
                    <w:rFonts w:eastAsia="Times New Roman" w:cstheme="minorHAnsi"/>
                    <w:b/>
                    <w:bCs/>
                    <w:sz w:val="24"/>
                    <w:szCs w:val="24"/>
                  </w:rPr>
                </w:rPrChange>
              </w:rPr>
              <w:t>The overall framing of the article needs a lot of work though.</w:t>
            </w:r>
            <w:r w:rsidRPr="002A3783">
              <w:rPr>
                <w:rFonts w:ascii="Times New Roman" w:eastAsia="Times New Roman" w:hAnsi="Times New Roman" w:cs="Times New Roman"/>
                <w:color w:val="000000" w:themeColor="text1"/>
                <w:sz w:val="24"/>
                <w:szCs w:val="24"/>
                <w:rPrChange w:id="574" w:author="Meredith Armstrong" w:date="2024-11-01T10:54:00Z">
                  <w:rPr>
                    <w:rFonts w:eastAsia="Times New Roman" w:cstheme="minorHAnsi"/>
                    <w:sz w:val="24"/>
                    <w:szCs w:val="24"/>
                  </w:rPr>
                </w:rPrChange>
              </w:rPr>
              <w:br/>
              <w:t xml:space="preserve">1) I understand the climate in academia these days. From the title and the Abstract alone it is </w:t>
            </w:r>
            <w:proofErr w:type="gramStart"/>
            <w:r w:rsidRPr="002A3783">
              <w:rPr>
                <w:rFonts w:ascii="Times New Roman" w:eastAsia="Times New Roman" w:hAnsi="Times New Roman" w:cs="Times New Roman"/>
                <w:color w:val="000000" w:themeColor="text1"/>
                <w:sz w:val="24"/>
                <w:szCs w:val="24"/>
                <w:rPrChange w:id="575" w:author="Meredith Armstrong" w:date="2024-11-01T10:54:00Z">
                  <w:rPr>
                    <w:rFonts w:eastAsia="Times New Roman" w:cstheme="minorHAnsi"/>
                    <w:sz w:val="24"/>
                    <w:szCs w:val="24"/>
                  </w:rPr>
                </w:rPrChange>
              </w:rPr>
              <w:t>really unclear</w:t>
            </w:r>
            <w:proofErr w:type="gramEnd"/>
            <w:r w:rsidRPr="002A3783">
              <w:rPr>
                <w:rFonts w:ascii="Times New Roman" w:eastAsia="Times New Roman" w:hAnsi="Times New Roman" w:cs="Times New Roman"/>
                <w:color w:val="000000" w:themeColor="text1"/>
                <w:sz w:val="24"/>
                <w:szCs w:val="24"/>
                <w:rPrChange w:id="576" w:author="Meredith Armstrong" w:date="2024-11-01T10:54:00Z">
                  <w:rPr>
                    <w:rFonts w:eastAsia="Times New Roman" w:cstheme="minorHAnsi"/>
                    <w:sz w:val="24"/>
                    <w:szCs w:val="24"/>
                  </w:rPr>
                </w:rPrChange>
              </w:rPr>
              <w:t xml:space="preserve"> to pinpoint what exactly is the topic of the article. The title and the abstract really do need to mention Israel and/or the IDF.  </w:t>
            </w:r>
            <w:proofErr w:type="gramStart"/>
            <w:r w:rsidRPr="002A3783">
              <w:rPr>
                <w:rFonts w:ascii="Times New Roman" w:eastAsia="Times New Roman" w:hAnsi="Times New Roman" w:cs="Times New Roman"/>
                <w:color w:val="000000" w:themeColor="text1"/>
                <w:sz w:val="24"/>
                <w:szCs w:val="24"/>
                <w:rPrChange w:id="577" w:author="Meredith Armstrong" w:date="2024-11-01T10:54:00Z">
                  <w:rPr>
                    <w:rFonts w:eastAsia="Times New Roman" w:cstheme="minorHAnsi"/>
                    <w:sz w:val="24"/>
                    <w:szCs w:val="24"/>
                  </w:rPr>
                </w:rPrChange>
              </w:rPr>
              <w:t>At a glance</w:t>
            </w:r>
            <w:proofErr w:type="gramEnd"/>
            <w:r w:rsidRPr="002A3783">
              <w:rPr>
                <w:rFonts w:ascii="Times New Roman" w:eastAsia="Times New Roman" w:hAnsi="Times New Roman" w:cs="Times New Roman"/>
                <w:color w:val="000000" w:themeColor="text1"/>
                <w:sz w:val="24"/>
                <w:szCs w:val="24"/>
                <w:rPrChange w:id="578" w:author="Meredith Armstrong" w:date="2024-11-01T10:54:00Z">
                  <w:rPr>
                    <w:rFonts w:eastAsia="Times New Roman" w:cstheme="minorHAnsi"/>
                    <w:sz w:val="24"/>
                    <w:szCs w:val="24"/>
                  </w:rPr>
                </w:rPrChange>
              </w:rPr>
              <w:t xml:space="preserve"> readers need to know what the empirical focus of the article is.</w:t>
            </w:r>
          </w:p>
        </w:tc>
        <w:tc>
          <w:tcPr>
            <w:tcW w:w="4148" w:type="dxa"/>
          </w:tcPr>
          <w:p w14:paraId="32C8BF64" w14:textId="70E566BB" w:rsidR="008F6AE8" w:rsidRPr="002A3783" w:rsidRDefault="00336558" w:rsidP="00336558">
            <w:pPr>
              <w:spacing w:after="160" w:line="259" w:lineRule="auto"/>
              <w:rPr>
                <w:rFonts w:ascii="Times New Roman" w:eastAsia="Times New Roman" w:hAnsi="Times New Roman" w:cs="Times New Roman"/>
                <w:color w:val="000000" w:themeColor="text1"/>
                <w:sz w:val="24"/>
                <w:szCs w:val="24"/>
                <w:rtl/>
                <w:rPrChange w:id="579" w:author="Meredith Armstrong" w:date="2024-11-01T10:54:00Z">
                  <w:rPr>
                    <w:rFonts w:eastAsia="Times New Roman" w:cstheme="minorHAnsi"/>
                    <w:sz w:val="24"/>
                    <w:szCs w:val="24"/>
                    <w:rtl/>
                  </w:rPr>
                </w:rPrChange>
              </w:rPr>
            </w:pPr>
            <w:r w:rsidRPr="002A3783">
              <w:rPr>
                <w:rFonts w:ascii="Times New Roman" w:hAnsi="Times New Roman" w:cs="Times New Roman"/>
                <w:color w:val="000000" w:themeColor="text1"/>
                <w:sz w:val="24"/>
                <w:szCs w:val="24"/>
                <w:rPrChange w:id="580" w:author="Meredith Armstrong" w:date="2024-11-01T10:54:00Z">
                  <w:rPr>
                    <w:rFonts w:cstheme="minorHAnsi"/>
                    <w:color w:val="374151"/>
                    <w:sz w:val="24"/>
                    <w:szCs w:val="24"/>
                  </w:rPr>
                </w:rPrChange>
              </w:rPr>
              <w:t>We sincerely thank you for your feedback on the framing of our article. The title and abstract now clearly mention Israel and the IDF.</w:t>
            </w:r>
          </w:p>
        </w:tc>
      </w:tr>
      <w:tr w:rsidR="00E43AC7" w:rsidRPr="002A3783" w14:paraId="4DF43302" w14:textId="77777777">
        <w:tc>
          <w:tcPr>
            <w:tcW w:w="4148" w:type="dxa"/>
          </w:tcPr>
          <w:p w14:paraId="2902B5E9" w14:textId="33D579F2" w:rsidR="004D6B10" w:rsidRPr="002A3783" w:rsidRDefault="008F6AE8" w:rsidP="00336558">
            <w:pPr>
              <w:rPr>
                <w:rFonts w:ascii="Times New Roman" w:eastAsia="Times New Roman" w:hAnsi="Times New Roman" w:cs="Times New Roman"/>
                <w:color w:val="000000" w:themeColor="text1"/>
                <w:sz w:val="24"/>
                <w:szCs w:val="24"/>
                <w:rPrChange w:id="581" w:author="Meredith Armstrong" w:date="2024-11-01T10:54:00Z">
                  <w:rPr>
                    <w:rFonts w:eastAsia="Times New Roman" w:cstheme="minorHAnsi"/>
                    <w:sz w:val="24"/>
                    <w:szCs w:val="24"/>
                  </w:rPr>
                </w:rPrChange>
              </w:rPr>
            </w:pPr>
            <w:r w:rsidRPr="002A3783">
              <w:rPr>
                <w:rFonts w:ascii="Times New Roman" w:eastAsia="Times New Roman" w:hAnsi="Times New Roman" w:cs="Times New Roman"/>
                <w:color w:val="000000" w:themeColor="text1"/>
                <w:sz w:val="24"/>
                <w:szCs w:val="24"/>
                <w:rPrChange w:id="582" w:author="Meredith Armstrong" w:date="2024-11-01T10:54:00Z">
                  <w:rPr>
                    <w:rFonts w:eastAsia="Times New Roman" w:cstheme="minorHAnsi"/>
                    <w:sz w:val="24"/>
                    <w:szCs w:val="24"/>
                  </w:rPr>
                </w:rPrChange>
              </w:rPr>
              <w:t>2) The introduction says a lot without really saying anything. The introduction needs to tell us in very clear and specific language: What is the topic? What is the argument (thesis), and what theoretical contribution does the article make to the field?</w:t>
            </w:r>
          </w:p>
        </w:tc>
        <w:tc>
          <w:tcPr>
            <w:tcW w:w="4148" w:type="dxa"/>
          </w:tcPr>
          <w:p w14:paraId="680975AC" w14:textId="377C5A1B" w:rsidR="00CE524E" w:rsidRPr="002A3783" w:rsidRDefault="00336558" w:rsidP="00336558">
            <w:pPr>
              <w:rPr>
                <w:rFonts w:ascii="Times New Roman" w:eastAsia="Times New Roman" w:hAnsi="Times New Roman" w:cs="Times New Roman"/>
                <w:color w:val="000000" w:themeColor="text1"/>
                <w:sz w:val="24"/>
                <w:szCs w:val="24"/>
                <w:rtl/>
                <w:rPrChange w:id="583" w:author="Meredith Armstrong" w:date="2024-11-01T10:54:00Z">
                  <w:rPr>
                    <w:rFonts w:eastAsia="Times New Roman" w:cstheme="minorHAnsi"/>
                    <w:sz w:val="24"/>
                    <w:szCs w:val="24"/>
                    <w:rtl/>
                  </w:rPr>
                </w:rPrChange>
              </w:rPr>
            </w:pPr>
            <w:r w:rsidRPr="002A3783">
              <w:rPr>
                <w:rFonts w:ascii="Times New Roman" w:hAnsi="Times New Roman" w:cs="Times New Roman"/>
                <w:color w:val="000000" w:themeColor="text1"/>
                <w:sz w:val="24"/>
                <w:szCs w:val="24"/>
                <w:rPrChange w:id="584" w:author="Meredith Armstrong" w:date="2024-11-01T10:54:00Z">
                  <w:rPr>
                    <w:rFonts w:cstheme="minorHAnsi"/>
                    <w:color w:val="374151"/>
                    <w:sz w:val="24"/>
                    <w:szCs w:val="24"/>
                  </w:rPr>
                </w:rPrChange>
              </w:rPr>
              <w:t xml:space="preserve">We appreciate the feedback. We </w:t>
            </w:r>
            <w:del w:id="585" w:author="BAB" w:date="2024-10-15T11:43:00Z">
              <w:r w:rsidRPr="002A3783" w:rsidDel="00337D3D">
                <w:rPr>
                  <w:rFonts w:ascii="Times New Roman" w:hAnsi="Times New Roman" w:cs="Times New Roman"/>
                  <w:color w:val="000000" w:themeColor="text1"/>
                  <w:sz w:val="24"/>
                  <w:szCs w:val="24"/>
                  <w:rPrChange w:id="586" w:author="Meredith Armstrong" w:date="2024-11-01T10:54:00Z">
                    <w:rPr>
                      <w:rFonts w:cstheme="minorHAnsi"/>
                      <w:color w:val="374151"/>
                      <w:sz w:val="24"/>
                      <w:szCs w:val="24"/>
                    </w:rPr>
                  </w:rPrChange>
                </w:rPr>
                <w:delText xml:space="preserve">have </w:delText>
              </w:r>
            </w:del>
            <w:r w:rsidRPr="002A3783">
              <w:rPr>
                <w:rFonts w:ascii="Times New Roman" w:hAnsi="Times New Roman" w:cs="Times New Roman"/>
                <w:color w:val="000000" w:themeColor="text1"/>
                <w:sz w:val="24"/>
                <w:szCs w:val="24"/>
                <w:rPrChange w:id="587" w:author="Meredith Armstrong" w:date="2024-11-01T10:54:00Z">
                  <w:rPr>
                    <w:rFonts w:cstheme="minorHAnsi"/>
                    <w:color w:val="374151"/>
                    <w:sz w:val="24"/>
                    <w:szCs w:val="24"/>
                  </w:rPr>
                </w:rPrChange>
              </w:rPr>
              <w:t>updated the introduction to provide a clearer focus on the topic, purpose, and theoretical contribution of our research.</w:t>
            </w:r>
          </w:p>
        </w:tc>
      </w:tr>
      <w:tr w:rsidR="00E43AC7" w:rsidRPr="002A3783" w14:paraId="7BBDAA12" w14:textId="77777777">
        <w:tc>
          <w:tcPr>
            <w:tcW w:w="4148" w:type="dxa"/>
          </w:tcPr>
          <w:p w14:paraId="6BCC6C41" w14:textId="6E24CF65" w:rsidR="004D6B10" w:rsidRPr="002A3783" w:rsidRDefault="008F6AE8" w:rsidP="008F6AE8">
            <w:pPr>
              <w:rPr>
                <w:rFonts w:ascii="Times New Roman" w:eastAsia="Times New Roman" w:hAnsi="Times New Roman" w:cs="Times New Roman"/>
                <w:color w:val="000000" w:themeColor="text1"/>
                <w:sz w:val="24"/>
                <w:szCs w:val="24"/>
                <w:rtl/>
                <w:rPrChange w:id="588" w:author="Meredith Armstrong" w:date="2024-11-01T10:54:00Z">
                  <w:rPr>
                    <w:rFonts w:eastAsia="Times New Roman" w:cstheme="minorHAnsi"/>
                    <w:color w:val="FF0000"/>
                    <w:sz w:val="24"/>
                    <w:szCs w:val="24"/>
                    <w:rtl/>
                  </w:rPr>
                </w:rPrChange>
              </w:rPr>
            </w:pPr>
            <w:r w:rsidRPr="002A3783">
              <w:rPr>
                <w:rFonts w:ascii="Times New Roman" w:eastAsia="Times New Roman" w:hAnsi="Times New Roman" w:cs="Times New Roman"/>
                <w:color w:val="000000" w:themeColor="text1"/>
                <w:sz w:val="24"/>
                <w:szCs w:val="24"/>
                <w:rPrChange w:id="589" w:author="Meredith Armstrong" w:date="2024-11-01T10:54:00Z">
                  <w:rPr>
                    <w:rFonts w:eastAsia="Times New Roman" w:cstheme="minorHAnsi"/>
                    <w:sz w:val="24"/>
                    <w:szCs w:val="24"/>
                  </w:rPr>
                </w:rPrChange>
              </w:rPr>
              <w:t xml:space="preserve">3) Relatedly we need to know a lot more about this group </w:t>
            </w:r>
            <w:proofErr w:type="spellStart"/>
            <w:r w:rsidRPr="002A3783">
              <w:rPr>
                <w:rFonts w:ascii="Times New Roman" w:eastAsia="Times New Roman" w:hAnsi="Times New Roman" w:cs="Times New Roman"/>
                <w:color w:val="000000" w:themeColor="text1"/>
                <w:sz w:val="24"/>
                <w:szCs w:val="24"/>
                <w:rPrChange w:id="590" w:author="Meredith Armstrong" w:date="2024-11-01T10:54:00Z">
                  <w:rPr>
                    <w:rFonts w:eastAsia="Times New Roman" w:cstheme="minorHAnsi"/>
                    <w:sz w:val="24"/>
                    <w:szCs w:val="24"/>
                  </w:rPr>
                </w:rPrChange>
              </w:rPr>
              <w:t>Eshet</w:t>
            </w:r>
            <w:proofErr w:type="spellEnd"/>
            <w:r w:rsidRPr="002A3783">
              <w:rPr>
                <w:rFonts w:ascii="Times New Roman" w:eastAsia="Times New Roman" w:hAnsi="Times New Roman" w:cs="Times New Roman"/>
                <w:color w:val="000000" w:themeColor="text1"/>
                <w:sz w:val="24"/>
                <w:szCs w:val="24"/>
                <w:rPrChange w:id="591" w:author="Meredith Armstrong" w:date="2024-11-01T10:54:00Z">
                  <w:rPr>
                    <w:rFonts w:eastAsia="Times New Roman" w:cstheme="minorHAnsi"/>
                    <w:sz w:val="24"/>
                    <w:szCs w:val="24"/>
                  </w:rPr>
                </w:rPrChange>
              </w:rPr>
              <w:t xml:space="preserve"> </w:t>
            </w:r>
            <w:proofErr w:type="spellStart"/>
            <w:r w:rsidRPr="002A3783">
              <w:rPr>
                <w:rFonts w:ascii="Times New Roman" w:eastAsia="Times New Roman" w:hAnsi="Times New Roman" w:cs="Times New Roman"/>
                <w:color w:val="000000" w:themeColor="text1"/>
                <w:sz w:val="24"/>
                <w:szCs w:val="24"/>
                <w:rPrChange w:id="592" w:author="Meredith Armstrong" w:date="2024-11-01T10:54:00Z">
                  <w:rPr>
                    <w:rFonts w:eastAsia="Times New Roman" w:cstheme="minorHAnsi"/>
                    <w:sz w:val="24"/>
                    <w:szCs w:val="24"/>
                  </w:rPr>
                </w:rPrChange>
              </w:rPr>
              <w:t>Hayil</w:t>
            </w:r>
            <w:proofErr w:type="spellEnd"/>
            <w:r w:rsidRPr="002A3783">
              <w:rPr>
                <w:rFonts w:ascii="Times New Roman" w:eastAsia="Times New Roman" w:hAnsi="Times New Roman" w:cs="Times New Roman"/>
                <w:color w:val="000000" w:themeColor="text1"/>
                <w:sz w:val="24"/>
                <w:szCs w:val="24"/>
                <w:rPrChange w:id="593" w:author="Meredith Armstrong" w:date="2024-11-01T10:54:00Z">
                  <w:rPr>
                    <w:rFonts w:eastAsia="Times New Roman" w:cstheme="minorHAnsi"/>
                    <w:sz w:val="24"/>
                    <w:szCs w:val="24"/>
                  </w:rPr>
                </w:rPrChange>
              </w:rPr>
              <w:t xml:space="preserve">. The correct translation for the group BTW is not </w:t>
            </w:r>
            <w:r w:rsidR="000D5EE0" w:rsidRPr="002A3783">
              <w:rPr>
                <w:rFonts w:ascii="Times New Roman" w:eastAsia="Times New Roman" w:hAnsi="Times New Roman" w:cs="Times New Roman"/>
                <w:color w:val="000000" w:themeColor="text1"/>
                <w:sz w:val="24"/>
                <w:szCs w:val="24"/>
                <w:rPrChange w:id="594" w:author="Meredith Armstrong" w:date="2024-11-01T10:54:00Z">
                  <w:rPr>
                    <w:rFonts w:eastAsia="Times New Roman" w:cstheme="minorHAnsi"/>
                    <w:sz w:val="24"/>
                    <w:szCs w:val="24"/>
                  </w:rPr>
                </w:rPrChange>
              </w:rPr>
              <w:t>‘</w:t>
            </w:r>
            <w:r w:rsidRPr="002A3783">
              <w:rPr>
                <w:rFonts w:ascii="Times New Roman" w:eastAsia="Times New Roman" w:hAnsi="Times New Roman" w:cs="Times New Roman"/>
                <w:color w:val="000000" w:themeColor="text1"/>
                <w:sz w:val="24"/>
                <w:szCs w:val="24"/>
                <w:rPrChange w:id="595" w:author="Meredith Armstrong" w:date="2024-11-01T10:54:00Z">
                  <w:rPr>
                    <w:rFonts w:eastAsia="Times New Roman" w:cstheme="minorHAnsi"/>
                    <w:sz w:val="24"/>
                    <w:szCs w:val="24"/>
                  </w:rPr>
                </w:rPrChange>
              </w:rPr>
              <w:t>Wonder Women</w:t>
            </w:r>
            <w:r w:rsidR="000D5EE0" w:rsidRPr="002A3783">
              <w:rPr>
                <w:rFonts w:ascii="Times New Roman" w:eastAsia="Times New Roman" w:hAnsi="Times New Roman" w:cs="Times New Roman"/>
                <w:color w:val="000000" w:themeColor="text1"/>
                <w:sz w:val="24"/>
                <w:szCs w:val="24"/>
                <w:rPrChange w:id="596" w:author="Meredith Armstrong" w:date="2024-11-01T10:54:00Z">
                  <w:rPr>
                    <w:rFonts w:eastAsia="Times New Roman" w:cstheme="minorHAnsi"/>
                    <w:sz w:val="24"/>
                    <w:szCs w:val="24"/>
                  </w:rPr>
                </w:rPrChange>
              </w:rPr>
              <w:t>’</w:t>
            </w:r>
            <w:r w:rsidRPr="002A3783">
              <w:rPr>
                <w:rFonts w:ascii="Times New Roman" w:eastAsia="Times New Roman" w:hAnsi="Times New Roman" w:cs="Times New Roman"/>
                <w:color w:val="000000" w:themeColor="text1"/>
                <w:sz w:val="24"/>
                <w:szCs w:val="24"/>
                <w:rPrChange w:id="597" w:author="Meredith Armstrong" w:date="2024-11-01T10:54:00Z">
                  <w:rPr>
                    <w:rFonts w:eastAsia="Times New Roman" w:cstheme="minorHAnsi"/>
                    <w:sz w:val="24"/>
                    <w:szCs w:val="24"/>
                  </w:rPr>
                </w:rPrChange>
              </w:rPr>
              <w:t>, but rather</w:t>
            </w:r>
            <w:r w:rsidR="000D5EE0" w:rsidRPr="002A3783">
              <w:rPr>
                <w:rFonts w:ascii="Times New Roman" w:eastAsia="Times New Roman" w:hAnsi="Times New Roman" w:cs="Times New Roman"/>
                <w:color w:val="000000" w:themeColor="text1"/>
                <w:sz w:val="24"/>
                <w:szCs w:val="24"/>
                <w:rPrChange w:id="598" w:author="Meredith Armstrong" w:date="2024-11-01T10:54:00Z">
                  <w:rPr>
                    <w:rFonts w:eastAsia="Times New Roman" w:cstheme="minorHAnsi"/>
                    <w:sz w:val="24"/>
                    <w:szCs w:val="24"/>
                  </w:rPr>
                </w:rPrChange>
              </w:rPr>
              <w:t>’</w:t>
            </w:r>
            <w:r w:rsidRPr="002A3783">
              <w:rPr>
                <w:rFonts w:ascii="Times New Roman" w:eastAsia="Times New Roman" w:hAnsi="Times New Roman" w:cs="Times New Roman"/>
                <w:color w:val="000000" w:themeColor="text1"/>
                <w:sz w:val="24"/>
                <w:szCs w:val="24"/>
                <w:rPrChange w:id="599" w:author="Meredith Armstrong" w:date="2024-11-01T10:54:00Z">
                  <w:rPr>
                    <w:rFonts w:eastAsia="Times New Roman" w:cstheme="minorHAnsi"/>
                    <w:sz w:val="24"/>
                    <w:szCs w:val="24"/>
                  </w:rPr>
                </w:rPrChange>
              </w:rPr>
              <w:t xml:space="preserve"> W</w:t>
            </w:r>
            <w:r w:rsidRPr="002A3783">
              <w:rPr>
                <w:rFonts w:ascii="Times New Roman" w:eastAsia="Times New Roman" w:hAnsi="Times New Roman" w:cs="Times New Roman"/>
                <w:color w:val="000000" w:themeColor="text1"/>
                <w:sz w:val="24"/>
                <w:szCs w:val="24"/>
                <w:rtl/>
                <w:rPrChange w:id="600" w:author="Meredith Armstrong" w:date="2024-11-01T10:54:00Z">
                  <w:rPr>
                    <w:rFonts w:eastAsia="Times New Roman" w:cstheme="minorHAnsi"/>
                    <w:sz w:val="24"/>
                    <w:szCs w:val="24"/>
                    <w:rtl/>
                  </w:rPr>
                </w:rPrChange>
              </w:rPr>
              <w:t>ם</w:t>
            </w:r>
            <w:r w:rsidRPr="002A3783">
              <w:rPr>
                <w:rFonts w:ascii="Times New Roman" w:eastAsia="Times New Roman" w:hAnsi="Times New Roman" w:cs="Times New Roman"/>
                <w:color w:val="000000" w:themeColor="text1"/>
                <w:sz w:val="24"/>
                <w:szCs w:val="24"/>
                <w:rPrChange w:id="601" w:author="Meredith Armstrong" w:date="2024-11-01T10:54:00Z">
                  <w:rPr>
                    <w:rFonts w:eastAsia="Times New Roman" w:cstheme="minorHAnsi"/>
                    <w:sz w:val="24"/>
                    <w:szCs w:val="24"/>
                  </w:rPr>
                </w:rPrChange>
              </w:rPr>
              <w:t>men of Valor</w:t>
            </w:r>
            <w:r w:rsidR="000D5EE0" w:rsidRPr="002A3783">
              <w:rPr>
                <w:rFonts w:ascii="Times New Roman" w:eastAsia="Times New Roman" w:hAnsi="Times New Roman" w:cs="Times New Roman"/>
                <w:color w:val="000000" w:themeColor="text1"/>
                <w:sz w:val="24"/>
                <w:szCs w:val="24"/>
                <w:rPrChange w:id="602" w:author="Meredith Armstrong" w:date="2024-11-01T10:54:00Z">
                  <w:rPr>
                    <w:rFonts w:eastAsia="Times New Roman" w:cstheme="minorHAnsi"/>
                    <w:sz w:val="24"/>
                    <w:szCs w:val="24"/>
                  </w:rPr>
                </w:rPrChange>
              </w:rPr>
              <w:t>’</w:t>
            </w:r>
            <w:r w:rsidRPr="002A3783">
              <w:rPr>
                <w:rFonts w:ascii="Times New Roman" w:eastAsia="Times New Roman" w:hAnsi="Times New Roman" w:cs="Times New Roman"/>
                <w:color w:val="000000" w:themeColor="text1"/>
                <w:sz w:val="24"/>
                <w:szCs w:val="24"/>
                <w:rPrChange w:id="603" w:author="Meredith Armstrong" w:date="2024-11-01T10:54:00Z">
                  <w:rPr>
                    <w:rFonts w:eastAsia="Times New Roman" w:cstheme="minorHAnsi"/>
                    <w:sz w:val="24"/>
                    <w:szCs w:val="24"/>
                  </w:rPr>
                </w:rPrChange>
              </w:rPr>
              <w:t xml:space="preserve"> and comes from the final chapter of the Biblical book of proverbs. The chapter is traditionally sung at Friday night Sabbath dinners.</w:t>
            </w:r>
          </w:p>
          <w:p w14:paraId="2C55A04E" w14:textId="3A078760" w:rsidR="008F6AE8" w:rsidRPr="002A3783" w:rsidRDefault="008F6AE8" w:rsidP="008F6AE8">
            <w:pPr>
              <w:rPr>
                <w:rFonts w:ascii="Times New Roman" w:eastAsia="Times New Roman" w:hAnsi="Times New Roman" w:cs="Times New Roman"/>
                <w:color w:val="000000" w:themeColor="text1"/>
                <w:sz w:val="24"/>
                <w:szCs w:val="24"/>
                <w:rPrChange w:id="604" w:author="Meredith Armstrong" w:date="2024-11-01T10:54:00Z">
                  <w:rPr>
                    <w:rFonts w:eastAsia="Times New Roman" w:cstheme="minorHAnsi"/>
                    <w:sz w:val="24"/>
                    <w:szCs w:val="24"/>
                  </w:rPr>
                </w:rPrChange>
              </w:rPr>
            </w:pPr>
          </w:p>
        </w:tc>
        <w:tc>
          <w:tcPr>
            <w:tcW w:w="4148" w:type="dxa"/>
          </w:tcPr>
          <w:p w14:paraId="6BF39C3C" w14:textId="4E125A45" w:rsidR="008F6AE8" w:rsidRPr="002A3783" w:rsidRDefault="00336558" w:rsidP="00336558">
            <w:pPr>
              <w:rPr>
                <w:rFonts w:ascii="Times New Roman" w:eastAsia="Times New Roman" w:hAnsi="Times New Roman" w:cs="Times New Roman"/>
                <w:color w:val="000000" w:themeColor="text1"/>
                <w:sz w:val="24"/>
                <w:szCs w:val="24"/>
                <w:rtl/>
                <w:rPrChange w:id="605" w:author="Meredith Armstrong" w:date="2024-11-01T10:54:00Z">
                  <w:rPr>
                    <w:rFonts w:eastAsia="Times New Roman" w:cstheme="minorHAnsi"/>
                    <w:sz w:val="24"/>
                    <w:szCs w:val="24"/>
                    <w:rtl/>
                  </w:rPr>
                </w:rPrChange>
              </w:rPr>
            </w:pPr>
            <w:r w:rsidRPr="002A3783">
              <w:rPr>
                <w:rFonts w:ascii="Times New Roman" w:eastAsia="Times New Roman" w:hAnsi="Times New Roman" w:cs="Times New Roman"/>
                <w:color w:val="000000" w:themeColor="text1"/>
                <w:sz w:val="24"/>
                <w:szCs w:val="24"/>
                <w:rPrChange w:id="606" w:author="Meredith Armstrong" w:date="2024-11-01T10:54:00Z">
                  <w:rPr>
                    <w:rFonts w:eastAsia="Times New Roman" w:cstheme="minorHAnsi"/>
                    <w:sz w:val="24"/>
                    <w:szCs w:val="24"/>
                  </w:rPr>
                </w:rPrChange>
              </w:rPr>
              <w:t xml:space="preserve">Thank you for the comment. We examined this issue when we spoke with community members, but </w:t>
            </w:r>
            <w:proofErr w:type="gramStart"/>
            <w:r w:rsidRPr="002A3783">
              <w:rPr>
                <w:rFonts w:ascii="Times New Roman" w:eastAsia="Times New Roman" w:hAnsi="Times New Roman" w:cs="Times New Roman"/>
                <w:color w:val="000000" w:themeColor="text1"/>
                <w:sz w:val="24"/>
                <w:szCs w:val="24"/>
                <w:rPrChange w:id="607" w:author="Meredith Armstrong" w:date="2024-11-01T10:54:00Z">
                  <w:rPr>
                    <w:rFonts w:eastAsia="Times New Roman" w:cstheme="minorHAnsi"/>
                    <w:sz w:val="24"/>
                    <w:szCs w:val="24"/>
                  </w:rPr>
                </w:rPrChange>
              </w:rPr>
              <w:t>in light of</w:t>
            </w:r>
            <w:proofErr w:type="gramEnd"/>
            <w:r w:rsidRPr="002A3783">
              <w:rPr>
                <w:rFonts w:ascii="Times New Roman" w:eastAsia="Times New Roman" w:hAnsi="Times New Roman" w:cs="Times New Roman"/>
                <w:color w:val="000000" w:themeColor="text1"/>
                <w:sz w:val="24"/>
                <w:szCs w:val="24"/>
                <w:rPrChange w:id="608" w:author="Meredith Armstrong" w:date="2024-11-01T10:54:00Z">
                  <w:rPr>
                    <w:rFonts w:eastAsia="Times New Roman" w:cstheme="minorHAnsi"/>
                    <w:sz w:val="24"/>
                    <w:szCs w:val="24"/>
                  </w:rPr>
                </w:rPrChange>
              </w:rPr>
              <w:t xml:space="preserve"> your remark, we </w:t>
            </w:r>
            <w:del w:id="609" w:author="BAB" w:date="2024-10-15T11:44:00Z">
              <w:r w:rsidRPr="002A3783" w:rsidDel="00337D3D">
                <w:rPr>
                  <w:rFonts w:ascii="Times New Roman" w:eastAsia="Times New Roman" w:hAnsi="Times New Roman" w:cs="Times New Roman"/>
                  <w:color w:val="000000" w:themeColor="text1"/>
                  <w:sz w:val="24"/>
                  <w:szCs w:val="24"/>
                  <w:rPrChange w:id="610" w:author="Meredith Armstrong" w:date="2024-11-01T10:54:00Z">
                    <w:rPr>
                      <w:rFonts w:eastAsia="Times New Roman" w:cstheme="minorHAnsi"/>
                      <w:sz w:val="24"/>
                      <w:szCs w:val="24"/>
                    </w:rPr>
                  </w:rPrChange>
                </w:rPr>
                <w:delText xml:space="preserve">have </w:delText>
              </w:r>
            </w:del>
            <w:r w:rsidRPr="002A3783">
              <w:rPr>
                <w:rFonts w:ascii="Times New Roman" w:eastAsia="Times New Roman" w:hAnsi="Times New Roman" w:cs="Times New Roman"/>
                <w:color w:val="000000" w:themeColor="text1"/>
                <w:sz w:val="24"/>
                <w:szCs w:val="24"/>
                <w:rPrChange w:id="611" w:author="Meredith Armstrong" w:date="2024-11-01T10:54:00Z">
                  <w:rPr>
                    <w:rFonts w:eastAsia="Times New Roman" w:cstheme="minorHAnsi"/>
                    <w:sz w:val="24"/>
                    <w:szCs w:val="24"/>
                  </w:rPr>
                </w:rPrChange>
              </w:rPr>
              <w:t xml:space="preserve">re-examined it. The intention </w:t>
            </w:r>
            <w:del w:id="612" w:author="BAB" w:date="2024-10-15T11:44:00Z">
              <w:r w:rsidRPr="002A3783" w:rsidDel="00337D3D">
                <w:rPr>
                  <w:rFonts w:ascii="Times New Roman" w:eastAsia="Times New Roman" w:hAnsi="Times New Roman" w:cs="Times New Roman"/>
                  <w:color w:val="000000" w:themeColor="text1"/>
                  <w:sz w:val="24"/>
                  <w:szCs w:val="24"/>
                  <w:rPrChange w:id="613" w:author="Meredith Armstrong" w:date="2024-11-01T10:54:00Z">
                    <w:rPr>
                      <w:rFonts w:eastAsia="Times New Roman" w:cstheme="minorHAnsi"/>
                      <w:sz w:val="24"/>
                      <w:szCs w:val="24"/>
                    </w:rPr>
                  </w:rPrChange>
                </w:rPr>
                <w:delText xml:space="preserve">is </w:delText>
              </w:r>
            </w:del>
            <w:ins w:id="614" w:author="BAB" w:date="2024-10-15T11:44:00Z">
              <w:r w:rsidR="00337D3D" w:rsidRPr="002A3783">
                <w:rPr>
                  <w:rFonts w:ascii="Times New Roman" w:eastAsia="Times New Roman" w:hAnsi="Times New Roman" w:cs="Times New Roman"/>
                  <w:color w:val="000000" w:themeColor="text1"/>
                  <w:sz w:val="24"/>
                  <w:szCs w:val="24"/>
                  <w:rPrChange w:id="615" w:author="Meredith Armstrong" w:date="2024-11-01T10:54:00Z">
                    <w:rPr>
                      <w:rFonts w:eastAsia="Times New Roman" w:cstheme="minorHAnsi"/>
                      <w:sz w:val="24"/>
                      <w:szCs w:val="24"/>
                    </w:rPr>
                  </w:rPrChange>
                </w:rPr>
                <w:t xml:space="preserve">was </w:t>
              </w:r>
            </w:ins>
            <w:r w:rsidRPr="002A3783">
              <w:rPr>
                <w:rFonts w:ascii="Times New Roman" w:eastAsia="Times New Roman" w:hAnsi="Times New Roman" w:cs="Times New Roman"/>
                <w:color w:val="000000" w:themeColor="text1"/>
                <w:sz w:val="24"/>
                <w:szCs w:val="24"/>
                <w:rPrChange w:id="616" w:author="Meredith Armstrong" w:date="2024-11-01T10:54:00Z">
                  <w:rPr>
                    <w:rFonts w:eastAsia="Times New Roman" w:cstheme="minorHAnsi"/>
                    <w:sz w:val="24"/>
                    <w:szCs w:val="24"/>
                  </w:rPr>
                </w:rPrChange>
              </w:rPr>
              <w:t xml:space="preserve">to evoke </w:t>
            </w:r>
            <w:ins w:id="617" w:author="BAB" w:date="2024-10-15T11:44:00Z">
              <w:r w:rsidR="00337D3D" w:rsidRPr="002A3783">
                <w:rPr>
                  <w:rFonts w:ascii="Times New Roman" w:eastAsia="Times New Roman" w:hAnsi="Times New Roman" w:cs="Times New Roman"/>
                  <w:color w:val="000000" w:themeColor="text1"/>
                  <w:sz w:val="24"/>
                  <w:szCs w:val="24"/>
                  <w:rPrChange w:id="618" w:author="Meredith Armstrong" w:date="2024-11-01T10:54:00Z">
                    <w:rPr>
                      <w:rFonts w:eastAsia="Times New Roman" w:cstheme="minorHAnsi"/>
                      <w:sz w:val="24"/>
                      <w:szCs w:val="24"/>
                    </w:rPr>
                  </w:rPrChange>
                </w:rPr>
                <w:t>‘</w:t>
              </w:r>
            </w:ins>
            <w:r w:rsidRPr="002A3783">
              <w:rPr>
                <w:rFonts w:ascii="Times New Roman" w:eastAsia="Times New Roman" w:hAnsi="Times New Roman" w:cs="Times New Roman"/>
                <w:color w:val="000000" w:themeColor="text1"/>
                <w:sz w:val="24"/>
                <w:szCs w:val="24"/>
                <w:rPrChange w:id="619" w:author="Meredith Armstrong" w:date="2024-11-01T10:54:00Z">
                  <w:rPr>
                    <w:rFonts w:eastAsia="Times New Roman" w:cstheme="minorHAnsi"/>
                    <w:sz w:val="24"/>
                    <w:szCs w:val="24"/>
                  </w:rPr>
                </w:rPrChange>
              </w:rPr>
              <w:t>Wonder Woman</w:t>
            </w:r>
            <w:ins w:id="620" w:author="BAB" w:date="2024-10-15T11:44:00Z">
              <w:r w:rsidR="00337D3D" w:rsidRPr="002A3783">
                <w:rPr>
                  <w:rFonts w:ascii="Times New Roman" w:eastAsia="Times New Roman" w:hAnsi="Times New Roman" w:cs="Times New Roman"/>
                  <w:color w:val="000000" w:themeColor="text1"/>
                  <w:sz w:val="24"/>
                  <w:szCs w:val="24"/>
                  <w:rPrChange w:id="621" w:author="Meredith Armstrong" w:date="2024-11-01T10:54:00Z">
                    <w:rPr>
                      <w:rFonts w:eastAsia="Times New Roman" w:cstheme="minorHAnsi"/>
                      <w:sz w:val="24"/>
                      <w:szCs w:val="24"/>
                    </w:rPr>
                  </w:rPrChange>
                </w:rPr>
                <w:t>’</w:t>
              </w:r>
            </w:ins>
            <w:r w:rsidRPr="002A3783">
              <w:rPr>
                <w:rFonts w:ascii="Times New Roman" w:eastAsia="Times New Roman" w:hAnsi="Times New Roman" w:cs="Times New Roman"/>
                <w:color w:val="000000" w:themeColor="text1"/>
                <w:sz w:val="24"/>
                <w:szCs w:val="24"/>
                <w:rPrChange w:id="622" w:author="Meredith Armstrong" w:date="2024-11-01T10:54:00Z">
                  <w:rPr>
                    <w:rFonts w:eastAsia="Times New Roman" w:cstheme="minorHAnsi"/>
                    <w:sz w:val="24"/>
                    <w:szCs w:val="24"/>
                  </w:rPr>
                </w:rPrChange>
              </w:rPr>
              <w:t xml:space="preserve"> in the comic book sense, as an all-capable woman who </w:t>
            </w:r>
            <w:del w:id="623" w:author="BAB" w:date="2024-10-15T11:44:00Z">
              <w:r w:rsidRPr="002A3783" w:rsidDel="00337D3D">
                <w:rPr>
                  <w:rFonts w:ascii="Times New Roman" w:eastAsia="Times New Roman" w:hAnsi="Times New Roman" w:cs="Times New Roman"/>
                  <w:color w:val="000000" w:themeColor="text1"/>
                  <w:sz w:val="24"/>
                  <w:szCs w:val="24"/>
                  <w:rPrChange w:id="624" w:author="Meredith Armstrong" w:date="2024-11-01T10:54:00Z">
                    <w:rPr>
                      <w:rFonts w:eastAsia="Times New Roman" w:cstheme="minorHAnsi"/>
                      <w:sz w:val="24"/>
                      <w:szCs w:val="24"/>
                    </w:rPr>
                  </w:rPrChange>
                </w:rPr>
                <w:delText>has the ability to</w:delText>
              </w:r>
            </w:del>
            <w:ins w:id="625" w:author="BAB" w:date="2024-10-15T11:44:00Z">
              <w:r w:rsidR="00337D3D" w:rsidRPr="002A3783">
                <w:rPr>
                  <w:rFonts w:ascii="Times New Roman" w:eastAsia="Times New Roman" w:hAnsi="Times New Roman" w:cs="Times New Roman"/>
                  <w:color w:val="000000" w:themeColor="text1"/>
                  <w:sz w:val="24"/>
                  <w:szCs w:val="24"/>
                  <w:rPrChange w:id="626" w:author="Meredith Armstrong" w:date="2024-11-01T10:54:00Z">
                    <w:rPr>
                      <w:rFonts w:eastAsia="Times New Roman" w:cstheme="minorHAnsi"/>
                      <w:sz w:val="24"/>
                      <w:szCs w:val="24"/>
                    </w:rPr>
                  </w:rPrChange>
                </w:rPr>
                <w:t>can</w:t>
              </w:r>
            </w:ins>
            <w:r w:rsidRPr="002A3783">
              <w:rPr>
                <w:rFonts w:ascii="Times New Roman" w:eastAsia="Times New Roman" w:hAnsi="Times New Roman" w:cs="Times New Roman"/>
                <w:color w:val="000000" w:themeColor="text1"/>
                <w:sz w:val="24"/>
                <w:szCs w:val="24"/>
                <w:rPrChange w:id="627" w:author="Meredith Armstrong" w:date="2024-11-01T10:54:00Z">
                  <w:rPr>
                    <w:rFonts w:eastAsia="Times New Roman" w:cstheme="minorHAnsi"/>
                    <w:sz w:val="24"/>
                    <w:szCs w:val="24"/>
                  </w:rPr>
                </w:rPrChange>
              </w:rPr>
              <w:t xml:space="preserve"> take care of herself and effect change. The biblical </w:t>
            </w:r>
            <w:r w:rsidR="000D5EE0" w:rsidRPr="002A3783">
              <w:rPr>
                <w:rFonts w:ascii="Times New Roman" w:eastAsia="Times New Roman" w:hAnsi="Times New Roman" w:cs="Times New Roman"/>
                <w:color w:val="000000" w:themeColor="text1"/>
                <w:sz w:val="24"/>
                <w:szCs w:val="24"/>
                <w:rPrChange w:id="628" w:author="Meredith Armstrong" w:date="2024-11-01T10:54:00Z">
                  <w:rPr>
                    <w:rFonts w:eastAsia="Times New Roman" w:cstheme="minorHAnsi"/>
                    <w:sz w:val="24"/>
                    <w:szCs w:val="24"/>
                  </w:rPr>
                </w:rPrChange>
              </w:rPr>
              <w:t>‘</w:t>
            </w:r>
            <w:proofErr w:type="spellStart"/>
            <w:r w:rsidRPr="002A3783">
              <w:rPr>
                <w:rFonts w:ascii="Times New Roman" w:eastAsia="Times New Roman" w:hAnsi="Times New Roman" w:cs="Times New Roman"/>
                <w:color w:val="000000" w:themeColor="text1"/>
                <w:sz w:val="24"/>
                <w:szCs w:val="24"/>
                <w:rPrChange w:id="629" w:author="Meredith Armstrong" w:date="2024-11-01T10:54:00Z">
                  <w:rPr>
                    <w:rFonts w:eastAsia="Times New Roman" w:cstheme="minorHAnsi"/>
                    <w:sz w:val="24"/>
                    <w:szCs w:val="24"/>
                  </w:rPr>
                </w:rPrChange>
              </w:rPr>
              <w:t>Eshet</w:t>
            </w:r>
            <w:proofErr w:type="spellEnd"/>
            <w:r w:rsidRPr="002A3783">
              <w:rPr>
                <w:rFonts w:ascii="Times New Roman" w:eastAsia="Times New Roman" w:hAnsi="Times New Roman" w:cs="Times New Roman"/>
                <w:color w:val="000000" w:themeColor="text1"/>
                <w:sz w:val="24"/>
                <w:szCs w:val="24"/>
                <w:rPrChange w:id="630" w:author="Meredith Armstrong" w:date="2024-11-01T10:54:00Z">
                  <w:rPr>
                    <w:rFonts w:eastAsia="Times New Roman" w:cstheme="minorHAnsi"/>
                    <w:sz w:val="24"/>
                    <w:szCs w:val="24"/>
                  </w:rPr>
                </w:rPrChange>
              </w:rPr>
              <w:t xml:space="preserve"> Chayil</w:t>
            </w:r>
            <w:r w:rsidR="000D5EE0" w:rsidRPr="002A3783">
              <w:rPr>
                <w:rFonts w:ascii="Times New Roman" w:eastAsia="Times New Roman" w:hAnsi="Times New Roman" w:cs="Times New Roman"/>
                <w:color w:val="000000" w:themeColor="text1"/>
                <w:sz w:val="24"/>
                <w:szCs w:val="24"/>
                <w:rPrChange w:id="631" w:author="Meredith Armstrong" w:date="2024-11-01T10:54:00Z">
                  <w:rPr>
                    <w:rFonts w:eastAsia="Times New Roman" w:cstheme="minorHAnsi"/>
                    <w:sz w:val="24"/>
                    <w:szCs w:val="24"/>
                  </w:rPr>
                </w:rPrChange>
              </w:rPr>
              <w:t>’</w:t>
            </w:r>
            <w:r w:rsidRPr="002A3783">
              <w:rPr>
                <w:rFonts w:ascii="Times New Roman" w:eastAsia="Times New Roman" w:hAnsi="Times New Roman" w:cs="Times New Roman"/>
                <w:color w:val="000000" w:themeColor="text1"/>
                <w:sz w:val="24"/>
                <w:szCs w:val="24"/>
                <w:rPrChange w:id="632" w:author="Meredith Armstrong" w:date="2024-11-01T10:54:00Z">
                  <w:rPr>
                    <w:rFonts w:eastAsia="Times New Roman" w:cstheme="minorHAnsi"/>
                    <w:sz w:val="24"/>
                    <w:szCs w:val="24"/>
                  </w:rPr>
                </w:rPrChange>
              </w:rPr>
              <w:t xml:space="preserve"> (Woman of Valor) is indeed multi-talented</w:t>
            </w:r>
            <w:ins w:id="633" w:author="Meredith Armstrong" w:date="2024-11-05T13:50:00Z">
              <w:r w:rsidR="00BE647B">
                <w:rPr>
                  <w:rFonts w:ascii="Times New Roman" w:eastAsia="Times New Roman" w:hAnsi="Times New Roman" w:cs="Times New Roman"/>
                  <w:color w:val="000000" w:themeColor="text1"/>
                  <w:sz w:val="24"/>
                  <w:szCs w:val="24"/>
                </w:rPr>
                <w:t>. Still, her</w:t>
              </w:r>
            </w:ins>
            <w:del w:id="634" w:author="Meredith Armstrong" w:date="2024-11-05T13:50:00Z">
              <w:r w:rsidRPr="002A3783" w:rsidDel="00BE647B">
                <w:rPr>
                  <w:rFonts w:ascii="Times New Roman" w:eastAsia="Times New Roman" w:hAnsi="Times New Roman" w:cs="Times New Roman"/>
                  <w:color w:val="000000" w:themeColor="text1"/>
                  <w:sz w:val="24"/>
                  <w:szCs w:val="24"/>
                  <w:rPrChange w:id="635" w:author="Meredith Armstrong" w:date="2024-11-01T10:54:00Z">
                    <w:rPr>
                      <w:rFonts w:eastAsia="Times New Roman" w:cstheme="minorHAnsi"/>
                      <w:sz w:val="24"/>
                      <w:szCs w:val="24"/>
                    </w:rPr>
                  </w:rPrChange>
                </w:rPr>
                <w:delText>, but her</w:delText>
              </w:r>
            </w:del>
            <w:r w:rsidRPr="002A3783">
              <w:rPr>
                <w:rFonts w:ascii="Times New Roman" w:eastAsia="Times New Roman" w:hAnsi="Times New Roman" w:cs="Times New Roman"/>
                <w:color w:val="000000" w:themeColor="text1"/>
                <w:sz w:val="24"/>
                <w:szCs w:val="24"/>
                <w:rPrChange w:id="636" w:author="Meredith Armstrong" w:date="2024-11-01T10:54:00Z">
                  <w:rPr>
                    <w:rFonts w:eastAsia="Times New Roman" w:cstheme="minorHAnsi"/>
                    <w:sz w:val="24"/>
                    <w:szCs w:val="24"/>
                  </w:rPr>
                </w:rPrChange>
              </w:rPr>
              <w:t xml:space="preserve"> primary mission, as perceived by our interviewees, is that of a wife and caretaker of her private family</w:t>
            </w:r>
            <w:del w:id="637" w:author="BAB" w:date="2024-10-15T11:45:00Z">
              <w:r w:rsidRPr="002A3783" w:rsidDel="00337D3D">
                <w:rPr>
                  <w:rFonts w:ascii="Times New Roman" w:eastAsia="Times New Roman" w:hAnsi="Times New Roman" w:cs="Times New Roman"/>
                  <w:color w:val="000000" w:themeColor="text1"/>
                  <w:sz w:val="24"/>
                  <w:szCs w:val="24"/>
                  <w:rPrChange w:id="638" w:author="Meredith Armstrong" w:date="2024-11-01T10:54:00Z">
                    <w:rPr>
                      <w:rFonts w:eastAsia="Times New Roman" w:cstheme="minorHAnsi"/>
                      <w:sz w:val="24"/>
                      <w:szCs w:val="24"/>
                    </w:rPr>
                  </w:rPrChange>
                </w:rPr>
                <w:delText>,</w:delText>
              </w:r>
            </w:del>
            <w:r w:rsidRPr="002A3783">
              <w:rPr>
                <w:rFonts w:ascii="Times New Roman" w:eastAsia="Times New Roman" w:hAnsi="Times New Roman" w:cs="Times New Roman"/>
                <w:color w:val="000000" w:themeColor="text1"/>
                <w:sz w:val="24"/>
                <w:szCs w:val="24"/>
                <w:rPrChange w:id="639" w:author="Meredith Armstrong" w:date="2024-11-01T10:54:00Z">
                  <w:rPr>
                    <w:rFonts w:eastAsia="Times New Roman" w:cstheme="minorHAnsi"/>
                    <w:sz w:val="24"/>
                    <w:szCs w:val="24"/>
                  </w:rPr>
                </w:rPrChange>
              </w:rPr>
              <w:t xml:space="preserve"> rather than an </w:t>
            </w:r>
            <w:commentRangeStart w:id="640"/>
            <w:r w:rsidRPr="002A3783">
              <w:rPr>
                <w:rFonts w:ascii="Times New Roman" w:eastAsia="Times New Roman" w:hAnsi="Times New Roman" w:cs="Times New Roman"/>
                <w:color w:val="000000" w:themeColor="text1"/>
                <w:sz w:val="24"/>
                <w:szCs w:val="24"/>
                <w:rPrChange w:id="641" w:author="Meredith Armstrong" w:date="2024-11-01T10:54:00Z">
                  <w:rPr>
                    <w:rFonts w:eastAsia="Times New Roman" w:cstheme="minorHAnsi"/>
                    <w:sz w:val="24"/>
                    <w:szCs w:val="24"/>
                  </w:rPr>
                </w:rPrChange>
              </w:rPr>
              <w:t>influential</w:t>
            </w:r>
            <w:commentRangeEnd w:id="640"/>
            <w:r w:rsidR="00337D3D" w:rsidRPr="002A3783">
              <w:rPr>
                <w:rStyle w:val="CommentReference"/>
                <w:rFonts w:ascii="Times New Roman" w:hAnsi="Times New Roman" w:cs="Times New Roman"/>
                <w:color w:val="000000" w:themeColor="text1"/>
                <w:kern w:val="2"/>
                <w14:ligatures w14:val="standardContextual"/>
                <w:rPrChange w:id="642" w:author="Meredith Armstrong" w:date="2024-11-01T10:54:00Z">
                  <w:rPr>
                    <w:rStyle w:val="CommentReference"/>
                    <w:kern w:val="2"/>
                    <w14:ligatures w14:val="standardContextual"/>
                  </w:rPr>
                </w:rPrChange>
              </w:rPr>
              <w:commentReference w:id="640"/>
            </w:r>
            <w:r w:rsidRPr="002A3783">
              <w:rPr>
                <w:rFonts w:ascii="Times New Roman" w:eastAsia="Times New Roman" w:hAnsi="Times New Roman" w:cs="Times New Roman"/>
                <w:color w:val="000000" w:themeColor="text1"/>
                <w:sz w:val="24"/>
                <w:szCs w:val="24"/>
                <w:rPrChange w:id="643" w:author="Meredith Armstrong" w:date="2024-11-01T10:54:00Z">
                  <w:rPr>
                    <w:rFonts w:eastAsia="Times New Roman" w:cstheme="minorHAnsi"/>
                    <w:sz w:val="24"/>
                    <w:szCs w:val="24"/>
                  </w:rPr>
                </w:rPrChange>
              </w:rPr>
              <w:t xml:space="preserve"> figure in the public sphere.</w:t>
            </w:r>
          </w:p>
        </w:tc>
      </w:tr>
      <w:tr w:rsidR="00E43AC7" w:rsidRPr="002A3783" w14:paraId="0FEFA6B2" w14:textId="77777777">
        <w:tc>
          <w:tcPr>
            <w:tcW w:w="4148" w:type="dxa"/>
          </w:tcPr>
          <w:p w14:paraId="54FF68C1" w14:textId="066B177C" w:rsidR="002F1BD1" w:rsidRPr="002A3783" w:rsidRDefault="002F1BD1" w:rsidP="008F6AE8">
            <w:pPr>
              <w:rPr>
                <w:rFonts w:ascii="Times New Roman" w:eastAsia="Times New Roman" w:hAnsi="Times New Roman" w:cs="Times New Roman"/>
                <w:color w:val="000000" w:themeColor="text1"/>
                <w:sz w:val="24"/>
                <w:szCs w:val="24"/>
                <w:rPrChange w:id="644" w:author="Meredith Armstrong" w:date="2024-11-01T10:54:00Z">
                  <w:rPr>
                    <w:rFonts w:eastAsia="Times New Roman" w:cstheme="minorHAnsi"/>
                    <w:sz w:val="24"/>
                    <w:szCs w:val="24"/>
                  </w:rPr>
                </w:rPrChange>
              </w:rPr>
            </w:pPr>
            <w:r w:rsidRPr="002A3783">
              <w:rPr>
                <w:rFonts w:ascii="Times New Roman" w:eastAsia="Times New Roman" w:hAnsi="Times New Roman" w:cs="Times New Roman"/>
                <w:color w:val="000000" w:themeColor="text1"/>
                <w:sz w:val="24"/>
                <w:szCs w:val="24"/>
                <w:rPrChange w:id="645" w:author="Meredith Armstrong" w:date="2024-11-01T10:54:00Z">
                  <w:rPr>
                    <w:rFonts w:eastAsia="Times New Roman" w:cstheme="minorHAnsi"/>
                    <w:sz w:val="24"/>
                    <w:szCs w:val="24"/>
                  </w:rPr>
                </w:rPrChange>
              </w:rPr>
              <w:t xml:space="preserve">What exactly is this group? When was it created? How many members does it include? What kind of topics are discussed? What kind of conversations happen in this group? All this </w:t>
            </w:r>
            <w:r w:rsidRPr="002A3783">
              <w:rPr>
                <w:rFonts w:ascii="Times New Roman" w:eastAsia="Times New Roman" w:hAnsi="Times New Roman" w:cs="Times New Roman"/>
                <w:color w:val="000000" w:themeColor="text1"/>
                <w:sz w:val="24"/>
                <w:szCs w:val="24"/>
                <w:rPrChange w:id="646" w:author="Meredith Armstrong" w:date="2024-11-01T10:54:00Z">
                  <w:rPr>
                    <w:rFonts w:eastAsia="Times New Roman" w:cstheme="minorHAnsi"/>
                    <w:sz w:val="24"/>
                    <w:szCs w:val="24"/>
                  </w:rPr>
                </w:rPrChange>
              </w:rPr>
              <w:lastRenderedPageBreak/>
              <w:t xml:space="preserve">information needs to appear </w:t>
            </w:r>
            <w:proofErr w:type="gramStart"/>
            <w:r w:rsidRPr="002A3783">
              <w:rPr>
                <w:rFonts w:ascii="Times New Roman" w:eastAsia="Times New Roman" w:hAnsi="Times New Roman" w:cs="Times New Roman"/>
                <w:color w:val="000000" w:themeColor="text1"/>
                <w:sz w:val="24"/>
                <w:szCs w:val="24"/>
                <w:rPrChange w:id="647" w:author="Meredith Armstrong" w:date="2024-11-01T10:54:00Z">
                  <w:rPr>
                    <w:rFonts w:eastAsia="Times New Roman" w:cstheme="minorHAnsi"/>
                    <w:sz w:val="24"/>
                    <w:szCs w:val="24"/>
                  </w:rPr>
                </w:rPrChange>
              </w:rPr>
              <w:t>early on in the</w:t>
            </w:r>
            <w:proofErr w:type="gramEnd"/>
            <w:r w:rsidRPr="002A3783">
              <w:rPr>
                <w:rFonts w:ascii="Times New Roman" w:eastAsia="Times New Roman" w:hAnsi="Times New Roman" w:cs="Times New Roman"/>
                <w:color w:val="000000" w:themeColor="text1"/>
                <w:sz w:val="24"/>
                <w:szCs w:val="24"/>
                <w:rPrChange w:id="648" w:author="Meredith Armstrong" w:date="2024-11-01T10:54:00Z">
                  <w:rPr>
                    <w:rFonts w:eastAsia="Times New Roman" w:cstheme="minorHAnsi"/>
                    <w:sz w:val="24"/>
                    <w:szCs w:val="24"/>
                  </w:rPr>
                </w:rPrChange>
              </w:rPr>
              <w:t xml:space="preserve"> article. The reader needs to know what exactly the topic of the article is early on.</w:t>
            </w:r>
          </w:p>
        </w:tc>
        <w:tc>
          <w:tcPr>
            <w:tcW w:w="4148" w:type="dxa"/>
          </w:tcPr>
          <w:p w14:paraId="6562875B" w14:textId="20F874EC" w:rsidR="002F1BD1" w:rsidRPr="002A3783" w:rsidRDefault="00336558" w:rsidP="00336558">
            <w:pPr>
              <w:rPr>
                <w:rFonts w:ascii="Times New Roman" w:hAnsi="Times New Roman" w:cs="Times New Roman"/>
                <w:color w:val="000000" w:themeColor="text1"/>
                <w:sz w:val="24"/>
                <w:szCs w:val="24"/>
                <w:rtl/>
                <w:rPrChange w:id="649" w:author="Meredith Armstrong" w:date="2024-11-01T10:54:00Z">
                  <w:rPr>
                    <w:rFonts w:cstheme="minorHAnsi"/>
                    <w:color w:val="374151"/>
                    <w:sz w:val="24"/>
                    <w:szCs w:val="24"/>
                    <w:rtl/>
                  </w:rPr>
                </w:rPrChange>
              </w:rPr>
            </w:pPr>
            <w:r w:rsidRPr="002A3783">
              <w:rPr>
                <w:rFonts w:ascii="Times New Roman" w:hAnsi="Times New Roman" w:cs="Times New Roman"/>
                <w:color w:val="000000" w:themeColor="text1"/>
                <w:sz w:val="24"/>
                <w:szCs w:val="24"/>
                <w:rPrChange w:id="650" w:author="Meredith Armstrong" w:date="2024-11-01T10:54:00Z">
                  <w:rPr>
                    <w:rFonts w:cstheme="minorHAnsi"/>
                    <w:color w:val="374151"/>
                    <w:sz w:val="24"/>
                    <w:szCs w:val="24"/>
                  </w:rPr>
                </w:rPrChange>
              </w:rPr>
              <w:lastRenderedPageBreak/>
              <w:t xml:space="preserve">Thank you. We </w:t>
            </w:r>
            <w:del w:id="651" w:author="BAB" w:date="2024-10-15T11:45:00Z">
              <w:r w:rsidRPr="002A3783" w:rsidDel="00337D3D">
                <w:rPr>
                  <w:rFonts w:ascii="Times New Roman" w:hAnsi="Times New Roman" w:cs="Times New Roman"/>
                  <w:color w:val="000000" w:themeColor="text1"/>
                  <w:sz w:val="24"/>
                  <w:szCs w:val="24"/>
                  <w:rPrChange w:id="652" w:author="Meredith Armstrong" w:date="2024-11-01T10:54:00Z">
                    <w:rPr>
                      <w:rFonts w:cstheme="minorHAnsi"/>
                      <w:color w:val="374151"/>
                      <w:sz w:val="24"/>
                      <w:szCs w:val="24"/>
                    </w:rPr>
                  </w:rPrChange>
                </w:rPr>
                <w:delText xml:space="preserve">have </w:delText>
              </w:r>
            </w:del>
            <w:r w:rsidRPr="002A3783">
              <w:rPr>
                <w:rFonts w:ascii="Times New Roman" w:hAnsi="Times New Roman" w:cs="Times New Roman"/>
                <w:color w:val="000000" w:themeColor="text1"/>
                <w:sz w:val="24"/>
                <w:szCs w:val="24"/>
                <w:rPrChange w:id="653" w:author="Meredith Armstrong" w:date="2024-11-01T10:54:00Z">
                  <w:rPr>
                    <w:rFonts w:cstheme="minorHAnsi"/>
                    <w:color w:val="374151"/>
                    <w:sz w:val="24"/>
                    <w:szCs w:val="24"/>
                  </w:rPr>
                </w:rPrChange>
              </w:rPr>
              <w:t xml:space="preserve">included more detailed information about the </w:t>
            </w:r>
            <w:proofErr w:type="spellStart"/>
            <w:r w:rsidRPr="002A3783">
              <w:rPr>
                <w:rFonts w:ascii="Times New Roman" w:hAnsi="Times New Roman" w:cs="Times New Roman"/>
                <w:color w:val="000000" w:themeColor="text1"/>
                <w:sz w:val="24"/>
                <w:szCs w:val="24"/>
                <w:rPrChange w:id="654" w:author="Meredith Armstrong" w:date="2024-11-01T10:54:00Z">
                  <w:rPr>
                    <w:rFonts w:cstheme="minorHAnsi"/>
                    <w:color w:val="374151"/>
                    <w:sz w:val="24"/>
                    <w:szCs w:val="24"/>
                  </w:rPr>
                </w:rPrChange>
              </w:rPr>
              <w:t>Eshet</w:t>
            </w:r>
            <w:proofErr w:type="spellEnd"/>
            <w:r w:rsidRPr="002A3783">
              <w:rPr>
                <w:rFonts w:ascii="Times New Roman" w:hAnsi="Times New Roman" w:cs="Times New Roman"/>
                <w:color w:val="000000" w:themeColor="text1"/>
                <w:sz w:val="24"/>
                <w:szCs w:val="24"/>
                <w:rPrChange w:id="655" w:author="Meredith Armstrong" w:date="2024-11-01T10:54:00Z">
                  <w:rPr>
                    <w:rFonts w:cstheme="minorHAnsi"/>
                    <w:color w:val="374151"/>
                    <w:sz w:val="24"/>
                    <w:szCs w:val="24"/>
                  </w:rPr>
                </w:rPrChange>
              </w:rPr>
              <w:t xml:space="preserve"> Chayil group, including the year of establishment, number of members, </w:t>
            </w:r>
            <w:r w:rsidRPr="002A3783">
              <w:rPr>
                <w:rFonts w:ascii="Times New Roman" w:hAnsi="Times New Roman" w:cs="Times New Roman"/>
                <w:color w:val="000000" w:themeColor="text1"/>
                <w:sz w:val="24"/>
                <w:szCs w:val="24"/>
                <w:rPrChange w:id="656" w:author="Meredith Armstrong" w:date="2024-11-01T10:54:00Z">
                  <w:rPr>
                    <w:rFonts w:cstheme="minorHAnsi"/>
                    <w:color w:val="374151"/>
                    <w:sz w:val="24"/>
                    <w:szCs w:val="24"/>
                  </w:rPr>
                </w:rPrChange>
              </w:rPr>
              <w:lastRenderedPageBreak/>
              <w:t xml:space="preserve">discussion topics, etc. These changes can be found in the </w:t>
            </w:r>
            <w:commentRangeStart w:id="657"/>
            <w:del w:id="658" w:author="BAB" w:date="2024-10-15T11:46:00Z">
              <w:r w:rsidRPr="002A3783" w:rsidDel="00337D3D">
                <w:rPr>
                  <w:rFonts w:ascii="Times New Roman" w:hAnsi="Times New Roman" w:cs="Times New Roman"/>
                  <w:color w:val="000000" w:themeColor="text1"/>
                  <w:sz w:val="24"/>
                  <w:szCs w:val="24"/>
                  <w:rPrChange w:id="659" w:author="Meredith Armstrong" w:date="2024-11-01T10:54:00Z">
                    <w:rPr>
                      <w:rFonts w:cstheme="minorHAnsi"/>
                      <w:color w:val="374151"/>
                      <w:sz w:val="24"/>
                      <w:szCs w:val="24"/>
                    </w:rPr>
                  </w:rPrChange>
                </w:rPr>
                <w:delText xml:space="preserve">dedicated </w:delText>
              </w:r>
            </w:del>
            <w:ins w:id="660" w:author="BAB" w:date="2024-10-15T11:46:00Z">
              <w:r w:rsidR="00337D3D" w:rsidRPr="002A3783">
                <w:rPr>
                  <w:rFonts w:ascii="Times New Roman" w:hAnsi="Times New Roman" w:cs="Times New Roman"/>
                  <w:color w:val="000000" w:themeColor="text1"/>
                  <w:sz w:val="24"/>
                  <w:szCs w:val="24"/>
                  <w:rPrChange w:id="661" w:author="Meredith Armstrong" w:date="2024-11-01T10:54:00Z">
                    <w:rPr>
                      <w:rFonts w:cstheme="minorHAnsi"/>
                      <w:color w:val="374151"/>
                      <w:sz w:val="24"/>
                      <w:szCs w:val="24"/>
                    </w:rPr>
                  </w:rPrChange>
                </w:rPr>
                <w:t xml:space="preserve">relevant </w:t>
              </w:r>
            </w:ins>
            <w:r w:rsidRPr="002A3783">
              <w:rPr>
                <w:rFonts w:ascii="Times New Roman" w:hAnsi="Times New Roman" w:cs="Times New Roman"/>
                <w:color w:val="000000" w:themeColor="text1"/>
                <w:sz w:val="24"/>
                <w:szCs w:val="24"/>
                <w:rPrChange w:id="662" w:author="Meredith Armstrong" w:date="2024-11-01T10:54:00Z">
                  <w:rPr>
                    <w:rFonts w:cstheme="minorHAnsi"/>
                    <w:color w:val="374151"/>
                    <w:sz w:val="24"/>
                    <w:szCs w:val="24"/>
                  </w:rPr>
                </w:rPrChange>
              </w:rPr>
              <w:t>subsection</w:t>
            </w:r>
            <w:commentRangeEnd w:id="657"/>
            <w:r w:rsidR="00337D3D" w:rsidRPr="002A3783">
              <w:rPr>
                <w:rStyle w:val="CommentReference"/>
                <w:rFonts w:ascii="Times New Roman" w:hAnsi="Times New Roman" w:cs="Times New Roman"/>
                <w:color w:val="000000" w:themeColor="text1"/>
                <w:kern w:val="2"/>
                <w14:ligatures w14:val="standardContextual"/>
                <w:rPrChange w:id="663" w:author="Meredith Armstrong" w:date="2024-11-01T10:54:00Z">
                  <w:rPr>
                    <w:rStyle w:val="CommentReference"/>
                    <w:kern w:val="2"/>
                    <w14:ligatures w14:val="standardContextual"/>
                  </w:rPr>
                </w:rPrChange>
              </w:rPr>
              <w:commentReference w:id="657"/>
            </w:r>
            <w:r w:rsidRPr="002A3783">
              <w:rPr>
                <w:rFonts w:ascii="Times New Roman" w:hAnsi="Times New Roman" w:cs="Times New Roman"/>
                <w:color w:val="000000" w:themeColor="text1"/>
                <w:sz w:val="24"/>
                <w:szCs w:val="24"/>
                <w:rPrChange w:id="664" w:author="Meredith Armstrong" w:date="2024-11-01T10:54:00Z">
                  <w:rPr>
                    <w:rFonts w:cstheme="minorHAnsi"/>
                    <w:color w:val="374151"/>
                    <w:sz w:val="24"/>
                    <w:szCs w:val="24"/>
                  </w:rPr>
                </w:rPrChange>
              </w:rPr>
              <w:t>.</w:t>
            </w:r>
          </w:p>
        </w:tc>
      </w:tr>
      <w:tr w:rsidR="00E43AC7" w:rsidRPr="002A3783" w14:paraId="0F00BDAD" w14:textId="77777777">
        <w:tc>
          <w:tcPr>
            <w:tcW w:w="4148" w:type="dxa"/>
          </w:tcPr>
          <w:p w14:paraId="3632738B" w14:textId="4CA011BE" w:rsidR="00F5241A" w:rsidRPr="002A3783" w:rsidRDefault="008F6AE8" w:rsidP="00336558">
            <w:pPr>
              <w:rPr>
                <w:rFonts w:ascii="Times New Roman" w:eastAsia="Times New Roman" w:hAnsi="Times New Roman" w:cs="Times New Roman"/>
                <w:color w:val="000000" w:themeColor="text1"/>
                <w:sz w:val="24"/>
                <w:szCs w:val="24"/>
                <w:rPrChange w:id="665" w:author="Meredith Armstrong" w:date="2024-11-01T10:54:00Z">
                  <w:rPr>
                    <w:rFonts w:eastAsia="Times New Roman" w:cstheme="minorHAnsi"/>
                    <w:sz w:val="24"/>
                    <w:szCs w:val="24"/>
                  </w:rPr>
                </w:rPrChange>
              </w:rPr>
            </w:pPr>
            <w:r w:rsidRPr="002A3783">
              <w:rPr>
                <w:rFonts w:ascii="Times New Roman" w:eastAsia="Times New Roman" w:hAnsi="Times New Roman" w:cs="Times New Roman"/>
                <w:color w:val="000000" w:themeColor="text1"/>
                <w:sz w:val="24"/>
                <w:szCs w:val="24"/>
                <w:rPrChange w:id="666" w:author="Meredith Armstrong" w:date="2024-11-01T10:54:00Z">
                  <w:rPr>
                    <w:rFonts w:eastAsia="Times New Roman" w:cstheme="minorHAnsi"/>
                    <w:sz w:val="24"/>
                    <w:szCs w:val="24"/>
                  </w:rPr>
                </w:rPrChange>
              </w:rPr>
              <w:lastRenderedPageBreak/>
              <w:t>4) I will say a lot of this information is included in a Hebrew article referenced in the bibliography. This article is well written in Hebrew and offers a lot of the information that really ought to be in this AF&amp;S Draft</w:t>
            </w:r>
            <w:r w:rsidRPr="002A3783">
              <w:rPr>
                <w:rFonts w:ascii="Times New Roman" w:eastAsia="Times New Roman" w:hAnsi="Times New Roman" w:cs="Times New Roman"/>
                <w:color w:val="000000" w:themeColor="text1"/>
                <w:sz w:val="24"/>
                <w:szCs w:val="24"/>
                <w:rPrChange w:id="667" w:author="Meredith Armstrong" w:date="2024-11-01T10:54:00Z">
                  <w:rPr>
                    <w:rFonts w:eastAsia="Times New Roman" w:cstheme="minorHAnsi"/>
                    <w:sz w:val="24"/>
                    <w:szCs w:val="24"/>
                  </w:rPr>
                </w:rPrChange>
              </w:rPr>
              <w:br/>
              <w:t xml:space="preserve">H. &amp; Bar-Schindler (6 March 2022). The village crazy people: The organizational challenge, the sets, and innovation in a changing world. </w:t>
            </w:r>
            <w:proofErr w:type="spellStart"/>
            <w:r w:rsidRPr="002A3783">
              <w:rPr>
                <w:rFonts w:ascii="Times New Roman" w:eastAsia="Times New Roman" w:hAnsi="Times New Roman" w:cs="Times New Roman"/>
                <w:color w:val="000000" w:themeColor="text1"/>
                <w:sz w:val="24"/>
                <w:szCs w:val="24"/>
                <w:rPrChange w:id="668" w:author="Meredith Armstrong" w:date="2024-11-01T10:54:00Z">
                  <w:rPr>
                    <w:rFonts w:eastAsia="Times New Roman" w:cstheme="minorHAnsi"/>
                    <w:sz w:val="24"/>
                    <w:szCs w:val="24"/>
                  </w:rPr>
                </w:rPrChange>
              </w:rPr>
              <w:t>Bein</w:t>
            </w:r>
            <w:proofErr w:type="spellEnd"/>
            <w:r w:rsidRPr="002A3783">
              <w:rPr>
                <w:rFonts w:ascii="Times New Roman" w:eastAsia="Times New Roman" w:hAnsi="Times New Roman" w:cs="Times New Roman"/>
                <w:color w:val="000000" w:themeColor="text1"/>
                <w:sz w:val="24"/>
                <w:szCs w:val="24"/>
                <w:rPrChange w:id="669" w:author="Meredith Armstrong" w:date="2024-11-01T10:54:00Z">
                  <w:rPr>
                    <w:rFonts w:eastAsia="Times New Roman" w:cstheme="minorHAnsi"/>
                    <w:sz w:val="24"/>
                    <w:szCs w:val="24"/>
                  </w:rPr>
                </w:rPrChange>
              </w:rPr>
              <w:t xml:space="preserve"> </w:t>
            </w:r>
            <w:proofErr w:type="spellStart"/>
            <w:r w:rsidRPr="002A3783">
              <w:rPr>
                <w:rFonts w:ascii="Times New Roman" w:eastAsia="Times New Roman" w:hAnsi="Times New Roman" w:cs="Times New Roman"/>
                <w:color w:val="000000" w:themeColor="text1"/>
                <w:sz w:val="24"/>
                <w:szCs w:val="24"/>
                <w:rPrChange w:id="670" w:author="Meredith Armstrong" w:date="2024-11-01T10:54:00Z">
                  <w:rPr>
                    <w:rFonts w:eastAsia="Times New Roman" w:cstheme="minorHAnsi"/>
                    <w:sz w:val="24"/>
                    <w:szCs w:val="24"/>
                  </w:rPr>
                </w:rPrChange>
              </w:rPr>
              <w:t>Haktavim</w:t>
            </w:r>
            <w:proofErr w:type="spellEnd"/>
            <w:r w:rsidRPr="002A3783">
              <w:rPr>
                <w:rFonts w:ascii="Times New Roman" w:eastAsia="Times New Roman" w:hAnsi="Times New Roman" w:cs="Times New Roman"/>
                <w:color w:val="000000" w:themeColor="text1"/>
                <w:sz w:val="24"/>
                <w:szCs w:val="24"/>
                <w:rPrChange w:id="671" w:author="Meredith Armstrong" w:date="2024-11-01T10:54:00Z">
                  <w:rPr>
                    <w:rFonts w:eastAsia="Times New Roman" w:cstheme="minorHAnsi"/>
                    <w:sz w:val="24"/>
                    <w:szCs w:val="24"/>
                  </w:rPr>
                </w:rPrChange>
              </w:rPr>
              <w:t>. Issue on women: The potential of the system. Accessed 12 March 2022. </w:t>
            </w:r>
            <w:r w:rsidR="00000000" w:rsidRPr="002A3783">
              <w:rPr>
                <w:rFonts w:ascii="Times New Roman" w:hAnsi="Times New Roman" w:cs="Times New Roman"/>
                <w:color w:val="000000" w:themeColor="text1"/>
                <w:rPrChange w:id="672" w:author="Meredith Armstrong" w:date="2024-11-01T10:54:00Z">
                  <w:rPr/>
                </w:rPrChange>
              </w:rPr>
              <w:fldChar w:fldCharType="begin"/>
            </w:r>
            <w:r w:rsidR="00000000" w:rsidRPr="002A3783">
              <w:rPr>
                <w:rFonts w:ascii="Times New Roman" w:hAnsi="Times New Roman" w:cs="Times New Roman"/>
                <w:color w:val="000000" w:themeColor="text1"/>
                <w:rPrChange w:id="673" w:author="Meredith Armstrong" w:date="2024-11-01T10:54:00Z">
                  <w:rPr/>
                </w:rPrChange>
              </w:rPr>
              <w:instrText>HYPERLINK "https://bit.ly/3HTCbTj" \t "_blank"</w:instrText>
            </w:r>
            <w:r w:rsidR="00000000" w:rsidRPr="002A3783">
              <w:rPr>
                <w:rFonts w:ascii="Times New Roman" w:hAnsi="Times New Roman" w:cs="Times New Roman"/>
                <w:color w:val="000000" w:themeColor="text1"/>
                <w:rPrChange w:id="674" w:author="Meredith Armstrong" w:date="2024-11-01T10:54:00Z">
                  <w:rPr/>
                </w:rPrChange>
              </w:rPr>
            </w:r>
            <w:r w:rsidR="00000000" w:rsidRPr="002A3783">
              <w:rPr>
                <w:rFonts w:ascii="Times New Roman" w:hAnsi="Times New Roman" w:cs="Times New Roman"/>
                <w:color w:val="000000" w:themeColor="text1"/>
                <w:rPrChange w:id="675" w:author="Meredith Armstrong" w:date="2024-11-01T10:54:00Z">
                  <w:rPr/>
                </w:rPrChange>
              </w:rPr>
              <w:fldChar w:fldCharType="separate"/>
            </w:r>
            <w:r w:rsidRPr="002A3783">
              <w:rPr>
                <w:rStyle w:val="Hyperlink"/>
                <w:rFonts w:ascii="Times New Roman" w:eastAsia="Times New Roman" w:hAnsi="Times New Roman" w:cs="Times New Roman"/>
                <w:color w:val="000000" w:themeColor="text1"/>
                <w:sz w:val="24"/>
                <w:szCs w:val="24"/>
                <w:rPrChange w:id="676" w:author="Meredith Armstrong" w:date="2024-11-01T10:54:00Z">
                  <w:rPr>
                    <w:rStyle w:val="Hyperlink"/>
                    <w:rFonts w:eastAsia="Times New Roman" w:cstheme="minorHAnsi"/>
                    <w:sz w:val="24"/>
                    <w:szCs w:val="24"/>
                  </w:rPr>
                </w:rPrChange>
              </w:rPr>
              <w:t>https://bit.ly/3HTCbTj</w:t>
            </w:r>
            <w:r w:rsidR="00000000" w:rsidRPr="002A3783">
              <w:rPr>
                <w:rStyle w:val="Hyperlink"/>
                <w:rFonts w:ascii="Times New Roman" w:eastAsia="Times New Roman" w:hAnsi="Times New Roman" w:cs="Times New Roman"/>
                <w:color w:val="000000" w:themeColor="text1"/>
                <w:sz w:val="24"/>
                <w:szCs w:val="24"/>
                <w:rPrChange w:id="677" w:author="Meredith Armstrong" w:date="2024-11-01T10:54:00Z">
                  <w:rPr>
                    <w:rStyle w:val="Hyperlink"/>
                    <w:rFonts w:eastAsia="Times New Roman" w:cstheme="minorHAnsi"/>
                    <w:sz w:val="24"/>
                    <w:szCs w:val="24"/>
                  </w:rPr>
                </w:rPrChange>
              </w:rPr>
              <w:fldChar w:fldCharType="end"/>
            </w:r>
            <w:r w:rsidRPr="002A3783">
              <w:rPr>
                <w:rFonts w:ascii="Times New Roman" w:eastAsia="Times New Roman" w:hAnsi="Times New Roman" w:cs="Times New Roman"/>
                <w:color w:val="000000" w:themeColor="text1"/>
                <w:sz w:val="24"/>
                <w:szCs w:val="24"/>
                <w:rPrChange w:id="678" w:author="Meredith Armstrong" w:date="2024-11-01T10:54:00Z">
                  <w:rPr>
                    <w:rFonts w:eastAsia="Times New Roman" w:cstheme="minorHAnsi"/>
                    <w:sz w:val="24"/>
                    <w:szCs w:val="24"/>
                  </w:rPr>
                </w:rPrChange>
              </w:rPr>
              <w:t> (Hebrew)</w:t>
            </w:r>
          </w:p>
        </w:tc>
        <w:tc>
          <w:tcPr>
            <w:tcW w:w="4148" w:type="dxa"/>
          </w:tcPr>
          <w:p w14:paraId="488770D7" w14:textId="02CE9A68" w:rsidR="00DD31FB" w:rsidRPr="002A3783" w:rsidRDefault="00336558" w:rsidP="00336558">
            <w:pPr>
              <w:rPr>
                <w:rFonts w:ascii="Times New Roman" w:eastAsia="Times New Roman" w:hAnsi="Times New Roman" w:cs="Times New Roman"/>
                <w:color w:val="000000" w:themeColor="text1"/>
                <w:sz w:val="24"/>
                <w:szCs w:val="24"/>
                <w:rtl/>
                <w:rPrChange w:id="679" w:author="Meredith Armstrong" w:date="2024-11-01T10:54:00Z">
                  <w:rPr>
                    <w:rFonts w:eastAsia="Times New Roman" w:cstheme="minorHAnsi"/>
                    <w:sz w:val="24"/>
                    <w:szCs w:val="24"/>
                    <w:rtl/>
                  </w:rPr>
                </w:rPrChange>
              </w:rPr>
            </w:pPr>
            <w:r w:rsidRPr="002A3783">
              <w:rPr>
                <w:rFonts w:ascii="Times New Roman" w:eastAsia="Times New Roman" w:hAnsi="Times New Roman" w:cs="Times New Roman"/>
                <w:color w:val="000000" w:themeColor="text1"/>
                <w:sz w:val="24"/>
                <w:szCs w:val="24"/>
                <w:rPrChange w:id="680" w:author="Meredith Armstrong" w:date="2024-11-01T10:54:00Z">
                  <w:rPr>
                    <w:rFonts w:eastAsia="Times New Roman" w:cs="Calibri"/>
                    <w:sz w:val="24"/>
                    <w:szCs w:val="24"/>
                  </w:rPr>
                </w:rPrChange>
              </w:rPr>
              <w:t xml:space="preserve">Thank you for highlighting this important source. </w:t>
            </w:r>
            <w:del w:id="681" w:author="BAB" w:date="2024-10-15T11:47:00Z">
              <w:r w:rsidRPr="002A3783" w:rsidDel="00337D3D">
                <w:rPr>
                  <w:rFonts w:ascii="Times New Roman" w:eastAsia="Times New Roman" w:hAnsi="Times New Roman" w:cs="Times New Roman"/>
                  <w:color w:val="000000" w:themeColor="text1"/>
                  <w:sz w:val="24"/>
                  <w:szCs w:val="24"/>
                  <w:rPrChange w:id="682" w:author="Meredith Armstrong" w:date="2024-11-01T10:54:00Z">
                    <w:rPr>
                      <w:rFonts w:eastAsia="Times New Roman" w:cs="Calibri"/>
                      <w:sz w:val="24"/>
                      <w:szCs w:val="24"/>
                    </w:rPr>
                  </w:rPrChange>
                </w:rPr>
                <w:delText xml:space="preserve">We have </w:delText>
              </w:r>
            </w:del>
            <w:ins w:id="683" w:author="BAB" w:date="2024-10-15T11:47:00Z">
              <w:r w:rsidR="00337D3D" w:rsidRPr="002A3783">
                <w:rPr>
                  <w:rFonts w:ascii="Times New Roman" w:eastAsia="Times New Roman" w:hAnsi="Times New Roman" w:cs="Times New Roman"/>
                  <w:color w:val="000000" w:themeColor="text1"/>
                  <w:sz w:val="24"/>
                  <w:szCs w:val="24"/>
                  <w:rPrChange w:id="684" w:author="Meredith Armstrong" w:date="2024-11-01T10:54:00Z">
                    <w:rPr>
                      <w:rFonts w:eastAsia="Times New Roman" w:cs="Calibri"/>
                      <w:sz w:val="24"/>
                      <w:szCs w:val="24"/>
                    </w:rPr>
                  </w:rPrChange>
                </w:rPr>
                <w:t xml:space="preserve">We </w:t>
              </w:r>
            </w:ins>
            <w:r w:rsidRPr="002A3783">
              <w:rPr>
                <w:rFonts w:ascii="Times New Roman" w:eastAsia="Times New Roman" w:hAnsi="Times New Roman" w:cs="Times New Roman"/>
                <w:color w:val="000000" w:themeColor="text1"/>
                <w:sz w:val="24"/>
                <w:szCs w:val="24"/>
                <w:rPrChange w:id="685" w:author="Meredith Armstrong" w:date="2024-11-01T10:54:00Z">
                  <w:rPr>
                    <w:rFonts w:eastAsia="Times New Roman" w:cs="Calibri"/>
                    <w:sz w:val="24"/>
                    <w:szCs w:val="24"/>
                  </w:rPr>
                </w:rPrChange>
              </w:rPr>
              <w:t xml:space="preserve">revisited the Hebrew article and incorporated key information that was not previously included in our manuscript. This additional context </w:t>
            </w:r>
            <w:del w:id="686" w:author="BAB" w:date="2024-10-15T11:47:00Z">
              <w:r w:rsidRPr="002A3783" w:rsidDel="00337D3D">
                <w:rPr>
                  <w:rFonts w:ascii="Times New Roman" w:eastAsia="Times New Roman" w:hAnsi="Times New Roman" w:cs="Times New Roman"/>
                  <w:color w:val="000000" w:themeColor="text1"/>
                  <w:sz w:val="24"/>
                  <w:szCs w:val="24"/>
                  <w:rPrChange w:id="687" w:author="Meredith Armstrong" w:date="2024-11-01T10:54:00Z">
                    <w:rPr>
                      <w:rFonts w:eastAsia="Times New Roman" w:cs="Calibri"/>
                      <w:sz w:val="24"/>
                      <w:szCs w:val="24"/>
                    </w:rPr>
                  </w:rPrChange>
                </w:rPr>
                <w:delText xml:space="preserve">about </w:delText>
              </w:r>
            </w:del>
            <w:ins w:id="688" w:author="BAB" w:date="2024-10-15T11:47:00Z">
              <w:r w:rsidR="00337D3D" w:rsidRPr="002A3783">
                <w:rPr>
                  <w:rFonts w:ascii="Times New Roman" w:eastAsia="Times New Roman" w:hAnsi="Times New Roman" w:cs="Times New Roman"/>
                  <w:color w:val="000000" w:themeColor="text1"/>
                  <w:sz w:val="24"/>
                  <w:szCs w:val="24"/>
                  <w:rPrChange w:id="689" w:author="Meredith Armstrong" w:date="2024-11-01T10:54:00Z">
                    <w:rPr>
                      <w:rFonts w:eastAsia="Times New Roman" w:cs="Calibri"/>
                      <w:sz w:val="24"/>
                      <w:szCs w:val="24"/>
                    </w:rPr>
                  </w:rPrChange>
                </w:rPr>
                <w:t xml:space="preserve">regarding </w:t>
              </w:r>
            </w:ins>
            <w:r w:rsidRPr="002A3783">
              <w:rPr>
                <w:rFonts w:ascii="Times New Roman" w:eastAsia="Times New Roman" w:hAnsi="Times New Roman" w:cs="Times New Roman"/>
                <w:color w:val="000000" w:themeColor="text1"/>
                <w:sz w:val="24"/>
                <w:szCs w:val="24"/>
                <w:rPrChange w:id="690" w:author="Meredith Armstrong" w:date="2024-11-01T10:54:00Z">
                  <w:rPr>
                    <w:rFonts w:eastAsia="Times New Roman" w:cs="Calibri"/>
                    <w:sz w:val="24"/>
                    <w:szCs w:val="24"/>
                  </w:rPr>
                </w:rPrChange>
              </w:rPr>
              <w:t xml:space="preserve">the </w:t>
            </w:r>
            <w:proofErr w:type="spellStart"/>
            <w:r w:rsidRPr="002A3783">
              <w:rPr>
                <w:rFonts w:ascii="Times New Roman" w:eastAsia="Times New Roman" w:hAnsi="Times New Roman" w:cs="Times New Roman"/>
                <w:color w:val="000000" w:themeColor="text1"/>
                <w:sz w:val="24"/>
                <w:szCs w:val="24"/>
                <w:rPrChange w:id="691" w:author="Meredith Armstrong" w:date="2024-11-01T10:54:00Z">
                  <w:rPr>
                    <w:rFonts w:eastAsia="Times New Roman" w:cs="Calibri"/>
                    <w:sz w:val="24"/>
                    <w:szCs w:val="24"/>
                  </w:rPr>
                </w:rPrChange>
              </w:rPr>
              <w:t>Eshet</w:t>
            </w:r>
            <w:proofErr w:type="spellEnd"/>
            <w:r w:rsidRPr="002A3783">
              <w:rPr>
                <w:rFonts w:ascii="Times New Roman" w:eastAsia="Times New Roman" w:hAnsi="Times New Roman" w:cs="Times New Roman"/>
                <w:color w:val="000000" w:themeColor="text1"/>
                <w:sz w:val="24"/>
                <w:szCs w:val="24"/>
                <w:rPrChange w:id="692" w:author="Meredith Armstrong" w:date="2024-11-01T10:54:00Z">
                  <w:rPr>
                    <w:rFonts w:eastAsia="Times New Roman" w:cs="Calibri"/>
                    <w:sz w:val="24"/>
                    <w:szCs w:val="24"/>
                  </w:rPr>
                </w:rPrChange>
              </w:rPr>
              <w:t xml:space="preserve"> Chayil group can now be found in the</w:t>
            </w:r>
            <w:ins w:id="693" w:author="BAB" w:date="2024-10-15T11:48:00Z">
              <w:r w:rsidR="00337D3D" w:rsidRPr="002A3783">
                <w:rPr>
                  <w:rFonts w:ascii="Times New Roman" w:eastAsia="Times New Roman" w:hAnsi="Times New Roman" w:cs="Times New Roman"/>
                  <w:color w:val="000000" w:themeColor="text1"/>
                  <w:sz w:val="24"/>
                  <w:szCs w:val="24"/>
                  <w:rPrChange w:id="694" w:author="Meredith Armstrong" w:date="2024-11-01T10:54:00Z">
                    <w:rPr>
                      <w:rFonts w:eastAsia="Times New Roman" w:cs="Calibri"/>
                      <w:sz w:val="24"/>
                      <w:szCs w:val="24"/>
                    </w:rPr>
                  </w:rPrChange>
                </w:rPr>
                <w:t xml:space="preserve"> </w:t>
              </w:r>
              <w:commentRangeStart w:id="695"/>
              <w:r w:rsidR="00337D3D" w:rsidRPr="002A3783">
                <w:rPr>
                  <w:rFonts w:ascii="Times New Roman" w:eastAsia="Times New Roman" w:hAnsi="Times New Roman" w:cs="Times New Roman"/>
                  <w:color w:val="000000" w:themeColor="text1"/>
                  <w:sz w:val="24"/>
                  <w:szCs w:val="24"/>
                  <w:rPrChange w:id="696" w:author="Meredith Armstrong" w:date="2024-11-01T10:54:00Z">
                    <w:rPr>
                      <w:rFonts w:eastAsia="Times New Roman" w:cs="Calibri"/>
                      <w:sz w:val="24"/>
                      <w:szCs w:val="24"/>
                    </w:rPr>
                  </w:rPrChange>
                </w:rPr>
                <w:t>relevant</w:t>
              </w:r>
            </w:ins>
            <w:r w:rsidRPr="002A3783">
              <w:rPr>
                <w:rFonts w:ascii="Times New Roman" w:eastAsia="Times New Roman" w:hAnsi="Times New Roman" w:cs="Times New Roman"/>
                <w:color w:val="000000" w:themeColor="text1"/>
                <w:sz w:val="24"/>
                <w:szCs w:val="24"/>
                <w:rPrChange w:id="697" w:author="Meredith Armstrong" w:date="2024-11-01T10:54:00Z">
                  <w:rPr>
                    <w:rFonts w:eastAsia="Times New Roman" w:cs="Calibri"/>
                    <w:sz w:val="24"/>
                    <w:szCs w:val="24"/>
                  </w:rPr>
                </w:rPrChange>
              </w:rPr>
              <w:t xml:space="preserve"> </w:t>
            </w:r>
            <w:del w:id="698" w:author="BAB" w:date="2024-10-15T11:48:00Z">
              <w:r w:rsidRPr="002A3783" w:rsidDel="00337D3D">
                <w:rPr>
                  <w:rFonts w:ascii="Times New Roman" w:eastAsia="Times New Roman" w:hAnsi="Times New Roman" w:cs="Times New Roman"/>
                  <w:color w:val="000000" w:themeColor="text1"/>
                  <w:sz w:val="24"/>
                  <w:szCs w:val="24"/>
                  <w:rPrChange w:id="699" w:author="Meredith Armstrong" w:date="2024-11-01T10:54:00Z">
                    <w:rPr>
                      <w:rFonts w:eastAsia="Times New Roman" w:cs="Calibri"/>
                      <w:sz w:val="24"/>
                      <w:szCs w:val="24"/>
                    </w:rPr>
                  </w:rPrChange>
                </w:rPr>
                <w:delText xml:space="preserve">chapter </w:delText>
              </w:r>
            </w:del>
            <w:ins w:id="700" w:author="BAB" w:date="2024-10-15T11:48:00Z">
              <w:r w:rsidR="00337D3D" w:rsidRPr="002A3783">
                <w:rPr>
                  <w:rFonts w:ascii="Times New Roman" w:eastAsia="Times New Roman" w:hAnsi="Times New Roman" w:cs="Times New Roman"/>
                  <w:color w:val="000000" w:themeColor="text1"/>
                  <w:sz w:val="24"/>
                  <w:szCs w:val="24"/>
                  <w:rPrChange w:id="701" w:author="Meredith Armstrong" w:date="2024-11-01T10:54:00Z">
                    <w:rPr>
                      <w:rFonts w:eastAsia="Times New Roman" w:cs="Calibri"/>
                      <w:sz w:val="24"/>
                      <w:szCs w:val="24"/>
                    </w:rPr>
                  </w:rPrChange>
                </w:rPr>
                <w:t>section</w:t>
              </w:r>
            </w:ins>
            <w:del w:id="702" w:author="BAB" w:date="2024-10-15T11:48:00Z">
              <w:r w:rsidRPr="002A3783" w:rsidDel="00337D3D">
                <w:rPr>
                  <w:rFonts w:ascii="Times New Roman" w:eastAsia="Times New Roman" w:hAnsi="Times New Roman" w:cs="Times New Roman"/>
                  <w:color w:val="000000" w:themeColor="text1"/>
                  <w:sz w:val="24"/>
                  <w:szCs w:val="24"/>
                  <w:rPrChange w:id="703" w:author="Meredith Armstrong" w:date="2024-11-01T10:54:00Z">
                    <w:rPr>
                      <w:rFonts w:eastAsia="Times New Roman" w:cs="Calibri"/>
                      <w:sz w:val="24"/>
                      <w:szCs w:val="24"/>
                    </w:rPr>
                  </w:rPrChange>
                </w:rPr>
                <w:delText>dedicated to it</w:delText>
              </w:r>
            </w:del>
            <w:r w:rsidRPr="002A3783">
              <w:rPr>
                <w:rFonts w:ascii="Times New Roman" w:eastAsia="Times New Roman" w:hAnsi="Times New Roman" w:cs="Times New Roman"/>
                <w:color w:val="000000" w:themeColor="text1"/>
                <w:sz w:val="24"/>
                <w:szCs w:val="24"/>
                <w:rPrChange w:id="704" w:author="Meredith Armstrong" w:date="2024-11-01T10:54:00Z">
                  <w:rPr>
                    <w:rFonts w:eastAsia="Times New Roman" w:cs="Calibri"/>
                    <w:sz w:val="24"/>
                    <w:szCs w:val="24"/>
                  </w:rPr>
                </w:rPrChange>
              </w:rPr>
              <w:t xml:space="preserve">, </w:t>
            </w:r>
            <w:commentRangeEnd w:id="695"/>
            <w:r w:rsidR="00337D3D" w:rsidRPr="002A3783">
              <w:rPr>
                <w:rStyle w:val="CommentReference"/>
                <w:rFonts w:ascii="Times New Roman" w:hAnsi="Times New Roman" w:cs="Times New Roman"/>
                <w:color w:val="000000" w:themeColor="text1"/>
                <w:kern w:val="2"/>
                <w14:ligatures w14:val="standardContextual"/>
                <w:rPrChange w:id="705" w:author="Meredith Armstrong" w:date="2024-11-01T10:54:00Z">
                  <w:rPr>
                    <w:rStyle w:val="CommentReference"/>
                    <w:kern w:val="2"/>
                    <w14:ligatures w14:val="standardContextual"/>
                  </w:rPr>
                </w:rPrChange>
              </w:rPr>
              <w:commentReference w:id="695"/>
            </w:r>
            <w:r w:rsidRPr="002A3783">
              <w:rPr>
                <w:rFonts w:ascii="Times New Roman" w:eastAsia="Times New Roman" w:hAnsi="Times New Roman" w:cs="Times New Roman"/>
                <w:color w:val="000000" w:themeColor="text1"/>
                <w:sz w:val="24"/>
                <w:szCs w:val="24"/>
                <w:rPrChange w:id="706" w:author="Meredith Armstrong" w:date="2024-11-01T10:54:00Z">
                  <w:rPr>
                    <w:rFonts w:eastAsia="Times New Roman" w:cs="Calibri"/>
                    <w:sz w:val="24"/>
                    <w:szCs w:val="24"/>
                  </w:rPr>
                </w:rPrChange>
              </w:rPr>
              <w:t xml:space="preserve">as well as in the chapter discussing women in the IDF. Furthermore, we </w:t>
            </w:r>
            <w:del w:id="707" w:author="BAB" w:date="2024-10-15T11:48:00Z">
              <w:r w:rsidRPr="002A3783" w:rsidDel="00CB3A56">
                <w:rPr>
                  <w:rFonts w:ascii="Times New Roman" w:eastAsia="Times New Roman" w:hAnsi="Times New Roman" w:cs="Times New Roman"/>
                  <w:color w:val="000000" w:themeColor="text1"/>
                  <w:sz w:val="24"/>
                  <w:szCs w:val="24"/>
                  <w:rPrChange w:id="708" w:author="Meredith Armstrong" w:date="2024-11-01T10:54:00Z">
                    <w:rPr>
                      <w:rFonts w:eastAsia="Times New Roman" w:cs="Calibri"/>
                      <w:sz w:val="24"/>
                      <w:szCs w:val="24"/>
                    </w:rPr>
                  </w:rPrChange>
                </w:rPr>
                <w:delText xml:space="preserve">have </w:delText>
              </w:r>
            </w:del>
            <w:r w:rsidRPr="002A3783">
              <w:rPr>
                <w:rFonts w:ascii="Times New Roman" w:eastAsia="Times New Roman" w:hAnsi="Times New Roman" w:cs="Times New Roman"/>
                <w:color w:val="000000" w:themeColor="text1"/>
                <w:sz w:val="24"/>
                <w:szCs w:val="24"/>
                <w:rPrChange w:id="709" w:author="Meredith Armstrong" w:date="2024-11-01T10:54:00Z">
                  <w:rPr>
                    <w:rFonts w:eastAsia="Times New Roman" w:cs="Calibri"/>
                    <w:sz w:val="24"/>
                    <w:szCs w:val="24"/>
                  </w:rPr>
                </w:rPrChange>
              </w:rPr>
              <w:t xml:space="preserve">ensured that all information </w:t>
            </w:r>
            <w:del w:id="710" w:author="BAB" w:date="2024-10-15T11:49:00Z">
              <w:r w:rsidRPr="002A3783" w:rsidDel="00CB3A56">
                <w:rPr>
                  <w:rFonts w:ascii="Times New Roman" w:eastAsia="Times New Roman" w:hAnsi="Times New Roman" w:cs="Times New Roman"/>
                  <w:color w:val="000000" w:themeColor="text1"/>
                  <w:sz w:val="24"/>
                  <w:szCs w:val="24"/>
                  <w:rPrChange w:id="711" w:author="Meredith Armstrong" w:date="2024-11-01T10:54:00Z">
                    <w:rPr>
                      <w:rFonts w:eastAsia="Times New Roman" w:cs="Calibri"/>
                      <w:sz w:val="24"/>
                      <w:szCs w:val="24"/>
                    </w:rPr>
                  </w:rPrChange>
                </w:rPr>
                <w:delText xml:space="preserve">is </w:delText>
              </w:r>
            </w:del>
            <w:ins w:id="712" w:author="BAB" w:date="2024-10-15T11:49:00Z">
              <w:r w:rsidR="00CB3A56" w:rsidRPr="002A3783">
                <w:rPr>
                  <w:rFonts w:ascii="Times New Roman" w:eastAsia="Times New Roman" w:hAnsi="Times New Roman" w:cs="Times New Roman"/>
                  <w:color w:val="000000" w:themeColor="text1"/>
                  <w:sz w:val="24"/>
                  <w:szCs w:val="24"/>
                  <w:rPrChange w:id="713" w:author="Meredith Armstrong" w:date="2024-11-01T10:54:00Z">
                    <w:rPr>
                      <w:rFonts w:eastAsia="Times New Roman" w:cs="Calibri"/>
                      <w:sz w:val="24"/>
                      <w:szCs w:val="24"/>
                    </w:rPr>
                  </w:rPrChange>
                </w:rPr>
                <w:t xml:space="preserve">was </w:t>
              </w:r>
            </w:ins>
            <w:r w:rsidRPr="002A3783">
              <w:rPr>
                <w:rFonts w:ascii="Times New Roman" w:eastAsia="Times New Roman" w:hAnsi="Times New Roman" w:cs="Times New Roman"/>
                <w:color w:val="000000" w:themeColor="text1"/>
                <w:sz w:val="24"/>
                <w:szCs w:val="24"/>
                <w:rPrChange w:id="714" w:author="Meredith Armstrong" w:date="2024-11-01T10:54:00Z">
                  <w:rPr>
                    <w:rFonts w:eastAsia="Times New Roman" w:cs="Calibri"/>
                    <w:sz w:val="24"/>
                    <w:szCs w:val="24"/>
                  </w:rPr>
                </w:rPrChange>
              </w:rPr>
              <w:t>properly cited and contextualized for our English-speaking audience</w:t>
            </w:r>
            <w:r w:rsidRPr="002A3783">
              <w:rPr>
                <w:rFonts w:ascii="Times New Roman" w:eastAsia="Times New Roman" w:hAnsi="Times New Roman" w:cs="Times New Roman"/>
                <w:color w:val="000000" w:themeColor="text1"/>
                <w:sz w:val="24"/>
                <w:szCs w:val="24"/>
                <w:rtl/>
                <w:rPrChange w:id="715" w:author="Meredith Armstrong" w:date="2024-11-01T10:54:00Z">
                  <w:rPr>
                    <w:rFonts w:eastAsia="Times New Roman" w:cs="Calibri"/>
                    <w:sz w:val="24"/>
                    <w:szCs w:val="24"/>
                    <w:rtl/>
                  </w:rPr>
                </w:rPrChange>
              </w:rPr>
              <w:t>.</w:t>
            </w:r>
          </w:p>
        </w:tc>
      </w:tr>
      <w:tr w:rsidR="002A3783" w:rsidRPr="002A3783" w14:paraId="319B1610" w14:textId="77777777">
        <w:tc>
          <w:tcPr>
            <w:tcW w:w="4148" w:type="dxa"/>
          </w:tcPr>
          <w:p w14:paraId="3EE7DA8C" w14:textId="2F182715" w:rsidR="005E6870" w:rsidRPr="002A3783" w:rsidRDefault="008F6AE8" w:rsidP="00336558">
            <w:pPr>
              <w:rPr>
                <w:rFonts w:ascii="Times New Roman" w:eastAsia="Times New Roman" w:hAnsi="Times New Roman" w:cs="Times New Roman"/>
                <w:color w:val="000000" w:themeColor="text1"/>
                <w:sz w:val="24"/>
                <w:szCs w:val="24"/>
                <w:rPrChange w:id="716" w:author="Meredith Armstrong" w:date="2024-11-01T10:54:00Z">
                  <w:rPr>
                    <w:rFonts w:eastAsia="Times New Roman" w:cstheme="minorHAnsi"/>
                    <w:sz w:val="24"/>
                    <w:szCs w:val="24"/>
                  </w:rPr>
                </w:rPrChange>
              </w:rPr>
            </w:pPr>
            <w:r w:rsidRPr="002A3783">
              <w:rPr>
                <w:rFonts w:ascii="Times New Roman" w:eastAsia="Times New Roman" w:hAnsi="Times New Roman" w:cs="Times New Roman"/>
                <w:color w:val="000000" w:themeColor="text1"/>
                <w:sz w:val="24"/>
                <w:szCs w:val="24"/>
                <w:rPrChange w:id="717" w:author="Meredith Armstrong" w:date="2024-11-01T10:54:00Z">
                  <w:rPr>
                    <w:rFonts w:eastAsia="Times New Roman" w:cstheme="minorHAnsi"/>
                    <w:sz w:val="24"/>
                    <w:szCs w:val="24"/>
                  </w:rPr>
                </w:rPrChange>
              </w:rPr>
              <w:t xml:space="preserve">All in </w:t>
            </w:r>
            <w:proofErr w:type="gramStart"/>
            <w:r w:rsidRPr="002A3783">
              <w:rPr>
                <w:rFonts w:ascii="Times New Roman" w:eastAsia="Times New Roman" w:hAnsi="Times New Roman" w:cs="Times New Roman"/>
                <w:color w:val="000000" w:themeColor="text1"/>
                <w:sz w:val="24"/>
                <w:szCs w:val="24"/>
                <w:rPrChange w:id="718" w:author="Meredith Armstrong" w:date="2024-11-01T10:54:00Z">
                  <w:rPr>
                    <w:rFonts w:eastAsia="Times New Roman" w:cstheme="minorHAnsi"/>
                    <w:sz w:val="24"/>
                    <w:szCs w:val="24"/>
                  </w:rPr>
                </w:rPrChange>
              </w:rPr>
              <w:t>all</w:t>
            </w:r>
            <w:proofErr w:type="gramEnd"/>
            <w:r w:rsidRPr="002A3783">
              <w:rPr>
                <w:rFonts w:ascii="Times New Roman" w:eastAsia="Times New Roman" w:hAnsi="Times New Roman" w:cs="Times New Roman"/>
                <w:color w:val="000000" w:themeColor="text1"/>
                <w:sz w:val="24"/>
                <w:szCs w:val="24"/>
                <w:rPrChange w:id="719" w:author="Meredith Armstrong" w:date="2024-11-01T10:54:00Z">
                  <w:rPr>
                    <w:rFonts w:eastAsia="Times New Roman" w:cstheme="minorHAnsi"/>
                    <w:sz w:val="24"/>
                    <w:szCs w:val="24"/>
                  </w:rPr>
                </w:rPrChange>
              </w:rPr>
              <w:t xml:space="preserve"> this is an interesting and important article, just some real hard work needs to be done on the framing in order for it to be publishable</w:t>
            </w:r>
          </w:p>
        </w:tc>
        <w:tc>
          <w:tcPr>
            <w:tcW w:w="4148" w:type="dxa"/>
          </w:tcPr>
          <w:p w14:paraId="5FB804C0" w14:textId="6F9E8318" w:rsidR="005E6870" w:rsidRPr="002A3783" w:rsidRDefault="00A54405" w:rsidP="00336558">
            <w:pPr>
              <w:rPr>
                <w:rFonts w:ascii="Times New Roman" w:eastAsia="Times New Roman" w:hAnsi="Times New Roman" w:cs="Times New Roman"/>
                <w:color w:val="000000" w:themeColor="text1"/>
                <w:sz w:val="24"/>
                <w:szCs w:val="24"/>
                <w:rtl/>
                <w:rPrChange w:id="720" w:author="Meredith Armstrong" w:date="2024-11-01T10:54:00Z">
                  <w:rPr>
                    <w:rFonts w:eastAsia="Times New Roman" w:cstheme="minorHAnsi"/>
                    <w:sz w:val="24"/>
                    <w:szCs w:val="24"/>
                    <w:rtl/>
                  </w:rPr>
                </w:rPrChange>
              </w:rPr>
            </w:pPr>
            <w:r w:rsidRPr="002A3783">
              <w:rPr>
                <w:rFonts w:ascii="Times New Roman" w:eastAsia="Times New Roman" w:hAnsi="Times New Roman" w:cs="Times New Roman"/>
                <w:color w:val="000000" w:themeColor="text1"/>
                <w:sz w:val="24"/>
                <w:szCs w:val="24"/>
                <w:rPrChange w:id="721" w:author="Meredith Armstrong" w:date="2024-11-01T10:54:00Z">
                  <w:rPr>
                    <w:rFonts w:eastAsia="Times New Roman" w:cstheme="minorHAnsi"/>
                    <w:sz w:val="24"/>
                    <w:szCs w:val="24"/>
                  </w:rPr>
                </w:rPrChange>
              </w:rPr>
              <w:t xml:space="preserve"> </w:t>
            </w:r>
            <w:r w:rsidR="00336558" w:rsidRPr="002A3783">
              <w:rPr>
                <w:rFonts w:ascii="Times New Roman" w:hAnsi="Times New Roman" w:cs="Times New Roman"/>
                <w:color w:val="000000" w:themeColor="text1"/>
                <w:sz w:val="24"/>
                <w:szCs w:val="24"/>
                <w:rPrChange w:id="722" w:author="Meredith Armstrong" w:date="2024-11-01T10:54:00Z">
                  <w:rPr>
                    <w:rFonts w:cs="Calibri"/>
                    <w:color w:val="374151"/>
                    <w:sz w:val="24"/>
                    <w:szCs w:val="24"/>
                  </w:rPr>
                </w:rPrChange>
              </w:rPr>
              <w:t>Thank you. We hope we have fully addressed your comments.</w:t>
            </w:r>
          </w:p>
        </w:tc>
      </w:tr>
    </w:tbl>
    <w:p w14:paraId="2A7959F6" w14:textId="77777777" w:rsidR="001440D0" w:rsidRPr="002A3783" w:rsidRDefault="001440D0" w:rsidP="001440D0">
      <w:pPr>
        <w:rPr>
          <w:rFonts w:ascii="Times New Roman" w:hAnsi="Times New Roman" w:cs="Times New Roman"/>
          <w:color w:val="000000" w:themeColor="text1"/>
          <w:rPrChange w:id="723" w:author="Meredith Armstrong" w:date="2024-11-01T10:54:00Z">
            <w:rPr/>
          </w:rPrChange>
        </w:rPr>
      </w:pPr>
    </w:p>
    <w:p w14:paraId="1E1BEE0F" w14:textId="77777777" w:rsidR="004F7A0D" w:rsidRPr="002A3783" w:rsidRDefault="001440D0" w:rsidP="002B0746">
      <w:pPr>
        <w:rPr>
          <w:ins w:id="724" w:author="BAB" w:date="2024-10-15T11:50:00Z"/>
          <w:rFonts w:ascii="Times New Roman" w:hAnsi="Times New Roman" w:cs="Times New Roman"/>
          <w:color w:val="000000" w:themeColor="text1"/>
          <w:sz w:val="24"/>
          <w:szCs w:val="24"/>
          <w:rPrChange w:id="725" w:author="Meredith Armstrong" w:date="2024-11-01T10:54:00Z">
            <w:rPr>
              <w:ins w:id="726" w:author="BAB" w:date="2024-10-15T11:50:00Z"/>
              <w:rFonts w:cstheme="minorHAnsi"/>
              <w:sz w:val="24"/>
              <w:szCs w:val="24"/>
            </w:rPr>
          </w:rPrChange>
        </w:rPr>
      </w:pPr>
      <w:r w:rsidRPr="002A3783">
        <w:rPr>
          <w:rFonts w:ascii="Times New Roman" w:hAnsi="Times New Roman" w:cs="Times New Roman"/>
          <w:color w:val="000000" w:themeColor="text1"/>
          <w:sz w:val="24"/>
          <w:szCs w:val="24"/>
          <w:rPrChange w:id="727" w:author="Meredith Armstrong" w:date="2024-11-01T10:54:00Z">
            <w:rPr>
              <w:rFonts w:cstheme="minorHAnsi"/>
              <w:sz w:val="24"/>
              <w:szCs w:val="24"/>
            </w:rPr>
          </w:rPrChange>
        </w:rPr>
        <w:t xml:space="preserve">Once again, we appreciate </w:t>
      </w:r>
      <w:r w:rsidR="002F495C" w:rsidRPr="002A3783">
        <w:rPr>
          <w:rFonts w:ascii="Times New Roman" w:hAnsi="Times New Roman" w:cs="Times New Roman"/>
          <w:color w:val="000000" w:themeColor="text1"/>
          <w:sz w:val="24"/>
          <w:szCs w:val="24"/>
          <w:rPrChange w:id="728" w:author="Meredith Armstrong" w:date="2024-11-01T10:54:00Z">
            <w:rPr>
              <w:rFonts w:cstheme="minorHAnsi"/>
              <w:sz w:val="24"/>
              <w:szCs w:val="24"/>
            </w:rPr>
          </w:rPrChange>
        </w:rPr>
        <w:t xml:space="preserve">your encouragement and </w:t>
      </w:r>
      <w:del w:id="729" w:author="BAB" w:date="2024-10-15T11:49:00Z">
        <w:r w:rsidRPr="002A3783" w:rsidDel="00CB3A56">
          <w:rPr>
            <w:rFonts w:ascii="Times New Roman" w:hAnsi="Times New Roman" w:cs="Times New Roman"/>
            <w:color w:val="000000" w:themeColor="text1"/>
            <w:sz w:val="24"/>
            <w:szCs w:val="24"/>
            <w:rPrChange w:id="730" w:author="Meredith Armstrong" w:date="2024-11-01T10:54:00Z">
              <w:rPr>
                <w:rFonts w:cstheme="minorHAnsi"/>
                <w:sz w:val="24"/>
                <w:szCs w:val="24"/>
              </w:rPr>
            </w:rPrChange>
          </w:rPr>
          <w:delText xml:space="preserve">the </w:delText>
        </w:r>
      </w:del>
      <w:r w:rsidRPr="002A3783">
        <w:rPr>
          <w:rFonts w:ascii="Times New Roman" w:hAnsi="Times New Roman" w:cs="Times New Roman"/>
          <w:color w:val="000000" w:themeColor="text1"/>
          <w:sz w:val="24"/>
          <w:szCs w:val="24"/>
          <w:rPrChange w:id="731" w:author="Meredith Armstrong" w:date="2024-11-01T10:54:00Z">
            <w:rPr>
              <w:rFonts w:cstheme="minorHAnsi"/>
              <w:sz w:val="24"/>
              <w:szCs w:val="24"/>
            </w:rPr>
          </w:rPrChange>
        </w:rPr>
        <w:t xml:space="preserve">help </w:t>
      </w:r>
      <w:del w:id="732" w:author="BAB" w:date="2024-10-15T11:49:00Z">
        <w:r w:rsidRPr="002A3783" w:rsidDel="00CB3A56">
          <w:rPr>
            <w:rFonts w:ascii="Times New Roman" w:hAnsi="Times New Roman" w:cs="Times New Roman"/>
            <w:color w:val="000000" w:themeColor="text1"/>
            <w:sz w:val="24"/>
            <w:szCs w:val="24"/>
            <w:rPrChange w:id="733" w:author="Meredith Armstrong" w:date="2024-11-01T10:54:00Z">
              <w:rPr>
                <w:rFonts w:cstheme="minorHAnsi"/>
                <w:sz w:val="24"/>
                <w:szCs w:val="24"/>
              </w:rPr>
            </w:rPrChange>
          </w:rPr>
          <w:delText xml:space="preserve">of the editor </w:delText>
        </w:r>
      </w:del>
      <w:r w:rsidRPr="002A3783">
        <w:rPr>
          <w:rFonts w:ascii="Times New Roman" w:hAnsi="Times New Roman" w:cs="Times New Roman"/>
          <w:color w:val="000000" w:themeColor="text1"/>
          <w:sz w:val="24"/>
          <w:szCs w:val="24"/>
          <w:rPrChange w:id="734" w:author="Meredith Armstrong" w:date="2024-11-01T10:54:00Z">
            <w:rPr>
              <w:rFonts w:cstheme="minorHAnsi"/>
              <w:sz w:val="24"/>
              <w:szCs w:val="24"/>
            </w:rPr>
          </w:rPrChange>
        </w:rPr>
        <w:t xml:space="preserve">and </w:t>
      </w:r>
      <w:ins w:id="735" w:author="BAB" w:date="2024-10-15T11:49:00Z">
        <w:r w:rsidR="00CB3A56" w:rsidRPr="002A3783">
          <w:rPr>
            <w:rFonts w:ascii="Times New Roman" w:hAnsi="Times New Roman" w:cs="Times New Roman"/>
            <w:color w:val="000000" w:themeColor="text1"/>
            <w:sz w:val="24"/>
            <w:szCs w:val="24"/>
            <w:rPrChange w:id="736" w:author="Meredith Armstrong" w:date="2024-11-01T10:54:00Z">
              <w:rPr>
                <w:rFonts w:cstheme="minorHAnsi"/>
                <w:sz w:val="24"/>
                <w:szCs w:val="24"/>
              </w:rPr>
            </w:rPrChange>
          </w:rPr>
          <w:t xml:space="preserve">thank </w:t>
        </w:r>
      </w:ins>
      <w:r w:rsidRPr="002A3783">
        <w:rPr>
          <w:rFonts w:ascii="Times New Roman" w:hAnsi="Times New Roman" w:cs="Times New Roman"/>
          <w:color w:val="000000" w:themeColor="text1"/>
          <w:sz w:val="24"/>
          <w:szCs w:val="24"/>
          <w:rPrChange w:id="737" w:author="Meredith Armstrong" w:date="2024-11-01T10:54:00Z">
            <w:rPr>
              <w:rFonts w:cstheme="minorHAnsi"/>
              <w:sz w:val="24"/>
              <w:szCs w:val="24"/>
            </w:rPr>
          </w:rPrChange>
        </w:rPr>
        <w:t xml:space="preserve">the two anonymous reviewers </w:t>
      </w:r>
      <w:del w:id="738" w:author="BAB" w:date="2024-10-15T11:50:00Z">
        <w:r w:rsidRPr="002A3783" w:rsidDel="004F7A0D">
          <w:rPr>
            <w:rFonts w:ascii="Times New Roman" w:hAnsi="Times New Roman" w:cs="Times New Roman"/>
            <w:color w:val="000000" w:themeColor="text1"/>
            <w:sz w:val="24"/>
            <w:szCs w:val="24"/>
            <w:rPrChange w:id="739" w:author="Meredith Armstrong" w:date="2024-11-01T10:54:00Z">
              <w:rPr>
                <w:rFonts w:cstheme="minorHAnsi"/>
                <w:sz w:val="24"/>
                <w:szCs w:val="24"/>
              </w:rPr>
            </w:rPrChange>
          </w:rPr>
          <w:delText xml:space="preserve">in </w:delText>
        </w:r>
      </w:del>
      <w:ins w:id="740" w:author="BAB" w:date="2024-10-15T11:50:00Z">
        <w:r w:rsidR="004F7A0D" w:rsidRPr="002A3783">
          <w:rPr>
            <w:rFonts w:ascii="Times New Roman" w:hAnsi="Times New Roman" w:cs="Times New Roman"/>
            <w:color w:val="000000" w:themeColor="text1"/>
            <w:sz w:val="24"/>
            <w:szCs w:val="24"/>
            <w:rPrChange w:id="741" w:author="Meredith Armstrong" w:date="2024-11-01T10:54:00Z">
              <w:rPr>
                <w:rFonts w:cstheme="minorHAnsi"/>
                <w:sz w:val="24"/>
                <w:szCs w:val="24"/>
              </w:rPr>
            </w:rPrChange>
          </w:rPr>
          <w:t xml:space="preserve">for helping us to </w:t>
        </w:r>
      </w:ins>
      <w:r w:rsidRPr="002A3783">
        <w:rPr>
          <w:rFonts w:ascii="Times New Roman" w:hAnsi="Times New Roman" w:cs="Times New Roman"/>
          <w:color w:val="000000" w:themeColor="text1"/>
          <w:sz w:val="24"/>
          <w:szCs w:val="24"/>
          <w:rPrChange w:id="742" w:author="Meredith Armstrong" w:date="2024-11-01T10:54:00Z">
            <w:rPr>
              <w:rFonts w:cstheme="minorHAnsi"/>
              <w:sz w:val="24"/>
              <w:szCs w:val="24"/>
            </w:rPr>
          </w:rPrChange>
        </w:rPr>
        <w:t>upgrad</w:t>
      </w:r>
      <w:ins w:id="743" w:author="BAB" w:date="2024-10-15T11:50:00Z">
        <w:r w:rsidR="004F7A0D" w:rsidRPr="002A3783">
          <w:rPr>
            <w:rFonts w:ascii="Times New Roman" w:hAnsi="Times New Roman" w:cs="Times New Roman"/>
            <w:color w:val="000000" w:themeColor="text1"/>
            <w:sz w:val="24"/>
            <w:szCs w:val="24"/>
            <w:rPrChange w:id="744" w:author="Meredith Armstrong" w:date="2024-11-01T10:54:00Z">
              <w:rPr>
                <w:rFonts w:cstheme="minorHAnsi"/>
                <w:sz w:val="24"/>
                <w:szCs w:val="24"/>
              </w:rPr>
            </w:rPrChange>
          </w:rPr>
          <w:t>e</w:t>
        </w:r>
      </w:ins>
      <w:del w:id="745" w:author="BAB" w:date="2024-10-15T11:50:00Z">
        <w:r w:rsidRPr="002A3783" w:rsidDel="004F7A0D">
          <w:rPr>
            <w:rFonts w:ascii="Times New Roman" w:hAnsi="Times New Roman" w:cs="Times New Roman"/>
            <w:color w:val="000000" w:themeColor="text1"/>
            <w:sz w:val="24"/>
            <w:szCs w:val="24"/>
            <w:rPrChange w:id="746" w:author="Meredith Armstrong" w:date="2024-11-01T10:54:00Z">
              <w:rPr>
                <w:rFonts w:cstheme="minorHAnsi"/>
                <w:sz w:val="24"/>
                <w:szCs w:val="24"/>
              </w:rPr>
            </w:rPrChange>
          </w:rPr>
          <w:delText>ing</w:delText>
        </w:r>
      </w:del>
      <w:r w:rsidRPr="002A3783">
        <w:rPr>
          <w:rFonts w:ascii="Times New Roman" w:hAnsi="Times New Roman" w:cs="Times New Roman"/>
          <w:color w:val="000000" w:themeColor="text1"/>
          <w:sz w:val="24"/>
          <w:szCs w:val="24"/>
          <w:rPrChange w:id="747" w:author="Meredith Armstrong" w:date="2024-11-01T10:54:00Z">
            <w:rPr>
              <w:rFonts w:cstheme="minorHAnsi"/>
              <w:sz w:val="24"/>
              <w:szCs w:val="24"/>
            </w:rPr>
          </w:rPrChange>
        </w:rPr>
        <w:t xml:space="preserve"> the </w:t>
      </w:r>
      <w:proofErr w:type="spellStart"/>
      <w:r w:rsidRPr="002A3783">
        <w:rPr>
          <w:rFonts w:ascii="Times New Roman" w:hAnsi="Times New Roman" w:cs="Times New Roman"/>
          <w:color w:val="000000" w:themeColor="text1"/>
          <w:sz w:val="24"/>
          <w:szCs w:val="24"/>
          <w:rPrChange w:id="748" w:author="Meredith Armstrong" w:date="2024-11-01T10:54:00Z">
            <w:rPr>
              <w:rFonts w:cstheme="minorHAnsi"/>
              <w:sz w:val="24"/>
              <w:szCs w:val="24"/>
            </w:rPr>
          </w:rPrChange>
        </w:rPr>
        <w:t>m</w:t>
      </w:r>
      <w:del w:id="749" w:author="BAB" w:date="2024-10-15T11:50:00Z">
        <w:r w:rsidRPr="002A3783" w:rsidDel="004F7A0D">
          <w:rPr>
            <w:rFonts w:ascii="Times New Roman" w:hAnsi="Times New Roman" w:cs="Times New Roman"/>
            <w:color w:val="000000" w:themeColor="text1"/>
            <w:sz w:val="24"/>
            <w:szCs w:val="24"/>
            <w:rPrChange w:id="750" w:author="Meredith Armstrong" w:date="2024-11-01T10:54:00Z">
              <w:rPr>
                <w:rFonts w:cstheme="minorHAnsi"/>
                <w:sz w:val="24"/>
                <w:szCs w:val="24"/>
              </w:rPr>
            </w:rPrChange>
          </w:rPr>
          <w:delText>anu</w:delText>
        </w:r>
      </w:del>
      <w:r w:rsidRPr="002A3783">
        <w:rPr>
          <w:rFonts w:ascii="Times New Roman" w:hAnsi="Times New Roman" w:cs="Times New Roman"/>
          <w:color w:val="000000" w:themeColor="text1"/>
          <w:sz w:val="24"/>
          <w:szCs w:val="24"/>
          <w:rPrChange w:id="751" w:author="Meredith Armstrong" w:date="2024-11-01T10:54:00Z">
            <w:rPr>
              <w:rFonts w:cstheme="minorHAnsi"/>
              <w:sz w:val="24"/>
              <w:szCs w:val="24"/>
            </w:rPr>
          </w:rPrChange>
        </w:rPr>
        <w:t>s</w:t>
      </w:r>
      <w:del w:id="752" w:author="BAB" w:date="2024-10-15T11:50:00Z">
        <w:r w:rsidRPr="002A3783" w:rsidDel="004F7A0D">
          <w:rPr>
            <w:rFonts w:ascii="Times New Roman" w:hAnsi="Times New Roman" w:cs="Times New Roman"/>
            <w:color w:val="000000" w:themeColor="text1"/>
            <w:sz w:val="24"/>
            <w:szCs w:val="24"/>
            <w:rPrChange w:id="753" w:author="Meredith Armstrong" w:date="2024-11-01T10:54:00Z">
              <w:rPr>
                <w:rFonts w:cstheme="minorHAnsi"/>
                <w:sz w:val="24"/>
                <w:szCs w:val="24"/>
              </w:rPr>
            </w:rPrChange>
          </w:rPr>
          <w:delText>cript</w:delText>
        </w:r>
      </w:del>
      <w:r w:rsidRPr="002A3783">
        <w:rPr>
          <w:rFonts w:ascii="Times New Roman" w:hAnsi="Times New Roman" w:cs="Times New Roman"/>
          <w:color w:val="000000" w:themeColor="text1"/>
          <w:sz w:val="24"/>
          <w:szCs w:val="24"/>
          <w:rPrChange w:id="754" w:author="Meredith Armstrong" w:date="2024-11-01T10:54:00Z">
            <w:rPr>
              <w:rFonts w:cstheme="minorHAnsi"/>
              <w:sz w:val="24"/>
              <w:szCs w:val="24"/>
            </w:rPr>
          </w:rPrChange>
        </w:rPr>
        <w:t>.</w:t>
      </w:r>
      <w:proofErr w:type="spellEnd"/>
      <w:r w:rsidRPr="002A3783">
        <w:rPr>
          <w:rFonts w:ascii="Times New Roman" w:hAnsi="Times New Roman" w:cs="Times New Roman"/>
          <w:color w:val="000000" w:themeColor="text1"/>
          <w:sz w:val="24"/>
          <w:szCs w:val="24"/>
          <w:rPrChange w:id="755" w:author="Meredith Armstrong" w:date="2024-11-01T10:54:00Z">
            <w:rPr>
              <w:rFonts w:cstheme="minorHAnsi"/>
              <w:sz w:val="24"/>
              <w:szCs w:val="24"/>
            </w:rPr>
          </w:rPrChange>
        </w:rPr>
        <w:t xml:space="preserve"> </w:t>
      </w:r>
    </w:p>
    <w:p w14:paraId="02A01160" w14:textId="42F0508D" w:rsidR="001440D0" w:rsidRPr="002A3783" w:rsidRDefault="001440D0" w:rsidP="002B0746">
      <w:pPr>
        <w:rPr>
          <w:rFonts w:ascii="Times New Roman" w:hAnsi="Times New Roman" w:cs="Times New Roman"/>
          <w:color w:val="000000" w:themeColor="text1"/>
          <w:sz w:val="24"/>
          <w:szCs w:val="24"/>
          <w:rPrChange w:id="756" w:author="Meredith Armstrong" w:date="2024-11-01T10:54:00Z">
            <w:rPr>
              <w:rFonts w:cstheme="minorHAnsi"/>
              <w:sz w:val="24"/>
              <w:szCs w:val="24"/>
            </w:rPr>
          </w:rPrChange>
        </w:rPr>
      </w:pPr>
      <w:r w:rsidRPr="002A3783">
        <w:rPr>
          <w:rFonts w:ascii="Times New Roman" w:hAnsi="Times New Roman" w:cs="Times New Roman"/>
          <w:color w:val="000000" w:themeColor="text1"/>
          <w:sz w:val="24"/>
          <w:szCs w:val="24"/>
          <w:rPrChange w:id="757" w:author="Meredith Armstrong" w:date="2024-11-01T10:54:00Z">
            <w:rPr>
              <w:rFonts w:cstheme="minorHAnsi"/>
              <w:sz w:val="24"/>
              <w:szCs w:val="24"/>
            </w:rPr>
          </w:rPrChange>
        </w:rPr>
        <w:t xml:space="preserve">The </w:t>
      </w:r>
      <w:del w:id="758" w:author="BAB" w:date="2024-10-15T11:50:00Z">
        <w:r w:rsidRPr="002A3783" w:rsidDel="004F7A0D">
          <w:rPr>
            <w:rFonts w:ascii="Times New Roman" w:hAnsi="Times New Roman" w:cs="Times New Roman"/>
            <w:color w:val="000000" w:themeColor="text1"/>
            <w:sz w:val="24"/>
            <w:szCs w:val="24"/>
            <w:rPrChange w:id="759" w:author="Meredith Armstrong" w:date="2024-11-01T10:54:00Z">
              <w:rPr>
                <w:rFonts w:cstheme="minorHAnsi"/>
                <w:sz w:val="24"/>
                <w:szCs w:val="24"/>
              </w:rPr>
            </w:rPrChange>
          </w:rPr>
          <w:delText>authors</w:delText>
        </w:r>
      </w:del>
      <w:ins w:id="760" w:author="BAB" w:date="2024-10-15T11:50:00Z">
        <w:r w:rsidR="004F7A0D" w:rsidRPr="002A3783">
          <w:rPr>
            <w:rFonts w:ascii="Times New Roman" w:hAnsi="Times New Roman" w:cs="Times New Roman"/>
            <w:color w:val="000000" w:themeColor="text1"/>
            <w:sz w:val="24"/>
            <w:szCs w:val="24"/>
            <w:rPrChange w:id="761" w:author="Meredith Armstrong" w:date="2024-11-01T10:54:00Z">
              <w:rPr>
                <w:rFonts w:cstheme="minorHAnsi"/>
                <w:sz w:val="24"/>
                <w:szCs w:val="24"/>
              </w:rPr>
            </w:rPrChange>
          </w:rPr>
          <w:t>Authors</w:t>
        </w:r>
      </w:ins>
    </w:p>
    <w:p w14:paraId="1F030094" w14:textId="77777777" w:rsidR="001440D0" w:rsidRPr="002A3783" w:rsidRDefault="001440D0">
      <w:pPr>
        <w:rPr>
          <w:rFonts w:ascii="Times New Roman" w:hAnsi="Times New Roman" w:cs="Times New Roman"/>
          <w:color w:val="000000" w:themeColor="text1"/>
          <w:rtl/>
          <w:rPrChange w:id="762" w:author="Meredith Armstrong" w:date="2024-11-01T10:54:00Z">
            <w:rPr>
              <w:rtl/>
            </w:rPr>
          </w:rPrChange>
        </w:rPr>
      </w:pPr>
    </w:p>
    <w:sectPr w:rsidR="001440D0" w:rsidRPr="002A3783">
      <w:footerReference w:type="default" r:id="rId1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eredith Armstrong" w:date="2024-10-28T11:42:00Z" w:initials="MA">
    <w:p w14:paraId="3D543940" w14:textId="77777777" w:rsidR="00092F7E" w:rsidRDefault="00092F7E" w:rsidP="00092F7E">
      <w:r>
        <w:rPr>
          <w:rStyle w:val="CommentReference"/>
        </w:rPr>
        <w:annotationRef/>
      </w:r>
      <w:r>
        <w:rPr>
          <w:sz w:val="20"/>
          <w:szCs w:val="20"/>
        </w:rPr>
        <w:t xml:space="preserve">Please remember to adjust the date as needed. </w:t>
      </w:r>
    </w:p>
  </w:comment>
  <w:comment w:id="79" w:author="BAB" w:date="2024-10-15T11:11:00Z" w:initials="BAB">
    <w:p w14:paraId="56B2B9AF" w14:textId="24D9FF4E" w:rsidR="00603F62" w:rsidRDefault="00603F62">
      <w:pPr>
        <w:pStyle w:val="CommentText"/>
      </w:pPr>
      <w:r>
        <w:rPr>
          <w:rStyle w:val="CommentReference"/>
        </w:rPr>
        <w:annotationRef/>
      </w:r>
      <w:r>
        <w:t>IDF army sounds redundant.</w:t>
      </w:r>
    </w:p>
    <w:p w14:paraId="184CE372" w14:textId="4C5A163D" w:rsidR="00603F62" w:rsidRDefault="00603F62">
      <w:pPr>
        <w:pStyle w:val="CommentText"/>
      </w:pPr>
      <w:r>
        <w:t>How about just IDF. It’s a military journal so they should be familiar with the initials.</w:t>
      </w:r>
    </w:p>
  </w:comment>
  <w:comment w:id="130" w:author="BAB" w:date="2024-10-15T11:17:00Z" w:initials="BAB">
    <w:p w14:paraId="2DDD8DE1" w14:textId="3484118A" w:rsidR="00393B7B" w:rsidRDefault="00393B7B">
      <w:pPr>
        <w:pStyle w:val="CommentText"/>
      </w:pPr>
      <w:r>
        <w:rPr>
          <w:rStyle w:val="CommentReference"/>
        </w:rPr>
        <w:annotationRef/>
      </w:r>
      <w:r>
        <w:t>Meaning here is not clear. Are you speaking of methodology or how organizational change occurs?</w:t>
      </w:r>
    </w:p>
  </w:comment>
  <w:comment w:id="426" w:author="BAB" w:date="2024-10-15T11:37:00Z" w:initials="BAB">
    <w:p w14:paraId="0C8AF9FF" w14:textId="77777777" w:rsidR="00092F7E" w:rsidRDefault="004C5845" w:rsidP="00092F7E">
      <w:r>
        <w:rPr>
          <w:rStyle w:val="CommentReference"/>
        </w:rPr>
        <w:annotationRef/>
      </w:r>
      <w:r w:rsidR="00092F7E">
        <w:rPr>
          <w:sz w:val="20"/>
          <w:szCs w:val="20"/>
        </w:rPr>
        <w:t>Or: ‘in the wake of the virtual….’</w:t>
      </w:r>
    </w:p>
  </w:comment>
  <w:comment w:id="640" w:author="BAB" w:date="2024-10-15T11:45:00Z" w:initials="BAB">
    <w:p w14:paraId="18639A01" w14:textId="56553994" w:rsidR="00337D3D" w:rsidRDefault="00337D3D">
      <w:pPr>
        <w:pStyle w:val="CommentText"/>
      </w:pPr>
      <w:r>
        <w:rPr>
          <w:rStyle w:val="CommentReference"/>
        </w:rPr>
        <w:annotationRef/>
      </w:r>
      <w:r>
        <w:t>Or: consequential figure</w:t>
      </w:r>
    </w:p>
  </w:comment>
  <w:comment w:id="657" w:author="BAB" w:date="2024-10-15T11:46:00Z" w:initials="BAB">
    <w:p w14:paraId="2FFAA396" w14:textId="586FFED7" w:rsidR="00337D3D" w:rsidRDefault="00337D3D">
      <w:pPr>
        <w:pStyle w:val="CommentText"/>
      </w:pPr>
      <w:r>
        <w:rPr>
          <w:rStyle w:val="CommentReference"/>
        </w:rPr>
        <w:annotationRef/>
      </w:r>
      <w:r>
        <w:t>Perhaps indicate the heading itself.</w:t>
      </w:r>
    </w:p>
  </w:comment>
  <w:comment w:id="695" w:author="BAB" w:date="2024-10-15T11:48:00Z" w:initials="BAB">
    <w:p w14:paraId="749FE35E" w14:textId="350586FC" w:rsidR="00337D3D" w:rsidRDefault="00337D3D">
      <w:pPr>
        <w:pStyle w:val="CommentText"/>
      </w:pPr>
      <w:r>
        <w:rPr>
          <w:rStyle w:val="CommentReference"/>
        </w:rPr>
        <w:annotationRef/>
      </w:r>
      <w:r>
        <w:t>You may want to indicate the actual heading of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543940" w15:done="0"/>
  <w15:commentEx w15:paraId="184CE372" w15:done="0"/>
  <w15:commentEx w15:paraId="2DDD8DE1" w15:done="0"/>
  <w15:commentEx w15:paraId="0C8AF9FF" w15:done="0"/>
  <w15:commentEx w15:paraId="18639A01" w15:done="0"/>
  <w15:commentEx w15:paraId="2FFAA396" w15:done="0"/>
  <w15:commentEx w15:paraId="749FE3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1DDBD4" w16cex:dateUtc="2024-10-28T09:42:00Z"/>
  <w16cex:commentExtensible w16cex:durableId="19319602" w16cex:dateUtc="2024-10-15T08:11:00Z"/>
  <w16cex:commentExtensible w16cex:durableId="094529AD" w16cex:dateUtc="2024-10-15T08:17:00Z"/>
  <w16cex:commentExtensible w16cex:durableId="31B43EAF" w16cex:dateUtc="2024-10-15T08:37:00Z"/>
  <w16cex:commentExtensible w16cex:durableId="512ADF8F" w16cex:dateUtc="2024-10-15T08:45:00Z"/>
  <w16cex:commentExtensible w16cex:durableId="1627B6E1" w16cex:dateUtc="2024-10-15T08:46:00Z"/>
  <w16cex:commentExtensible w16cex:durableId="59453BAD" w16cex:dateUtc="2024-10-15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543940" w16cid:durableId="731DDBD4"/>
  <w16cid:commentId w16cid:paraId="184CE372" w16cid:durableId="19319602"/>
  <w16cid:commentId w16cid:paraId="2DDD8DE1" w16cid:durableId="094529AD"/>
  <w16cid:commentId w16cid:paraId="0C8AF9FF" w16cid:durableId="31B43EAF"/>
  <w16cid:commentId w16cid:paraId="18639A01" w16cid:durableId="512ADF8F"/>
  <w16cid:commentId w16cid:paraId="2FFAA396" w16cid:durableId="1627B6E1"/>
  <w16cid:commentId w16cid:paraId="749FE35E" w16cid:durableId="59453B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FFF3" w14:textId="77777777" w:rsidR="0029664B" w:rsidRDefault="0029664B" w:rsidP="00631A1B">
      <w:pPr>
        <w:spacing w:after="0" w:line="240" w:lineRule="auto"/>
      </w:pPr>
      <w:r>
        <w:separator/>
      </w:r>
    </w:p>
  </w:endnote>
  <w:endnote w:type="continuationSeparator" w:id="0">
    <w:p w14:paraId="7560C769" w14:textId="77777777" w:rsidR="0029664B" w:rsidRDefault="0029664B" w:rsidP="00631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485734"/>
      <w:docPartObj>
        <w:docPartGallery w:val="Page Numbers (Bottom of Page)"/>
        <w:docPartUnique/>
      </w:docPartObj>
    </w:sdtPr>
    <w:sdtEndPr>
      <w:rPr>
        <w:noProof/>
      </w:rPr>
    </w:sdtEndPr>
    <w:sdtContent>
      <w:p w14:paraId="72464EC6" w14:textId="1EBBE884" w:rsidR="00631A1B" w:rsidRDefault="00631A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7B8A4E" w14:textId="77777777" w:rsidR="00631A1B" w:rsidRDefault="00631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22DD5" w14:textId="77777777" w:rsidR="0029664B" w:rsidRDefault="0029664B" w:rsidP="00631A1B">
      <w:pPr>
        <w:spacing w:after="0" w:line="240" w:lineRule="auto"/>
      </w:pPr>
      <w:r>
        <w:separator/>
      </w:r>
    </w:p>
  </w:footnote>
  <w:footnote w:type="continuationSeparator" w:id="0">
    <w:p w14:paraId="7E7D3AFE" w14:textId="77777777" w:rsidR="0029664B" w:rsidRDefault="0029664B" w:rsidP="00631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76B"/>
    <w:multiLevelType w:val="multilevel"/>
    <w:tmpl w:val="7B82C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27817"/>
    <w:multiLevelType w:val="multilevel"/>
    <w:tmpl w:val="AF4A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C199F"/>
    <w:multiLevelType w:val="multilevel"/>
    <w:tmpl w:val="562A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0610D4"/>
    <w:multiLevelType w:val="multilevel"/>
    <w:tmpl w:val="9C528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4B725E"/>
    <w:multiLevelType w:val="multilevel"/>
    <w:tmpl w:val="C040E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55C40"/>
    <w:multiLevelType w:val="multilevel"/>
    <w:tmpl w:val="8C146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E71C9"/>
    <w:multiLevelType w:val="multilevel"/>
    <w:tmpl w:val="FC923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2B79BF"/>
    <w:multiLevelType w:val="multilevel"/>
    <w:tmpl w:val="E72C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A4553E"/>
    <w:multiLevelType w:val="multilevel"/>
    <w:tmpl w:val="E0908B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317AD6"/>
    <w:multiLevelType w:val="multilevel"/>
    <w:tmpl w:val="4AC83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495290"/>
    <w:multiLevelType w:val="multilevel"/>
    <w:tmpl w:val="61A8C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F52D9A"/>
    <w:multiLevelType w:val="multilevel"/>
    <w:tmpl w:val="4014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6F169D"/>
    <w:multiLevelType w:val="multilevel"/>
    <w:tmpl w:val="8A3A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ED6EC2"/>
    <w:multiLevelType w:val="multilevel"/>
    <w:tmpl w:val="BC9E77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07684"/>
    <w:multiLevelType w:val="multilevel"/>
    <w:tmpl w:val="FEE89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7B5EE3"/>
    <w:multiLevelType w:val="multilevel"/>
    <w:tmpl w:val="F92E1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670E4D"/>
    <w:multiLevelType w:val="multilevel"/>
    <w:tmpl w:val="C77EA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873D4"/>
    <w:multiLevelType w:val="multilevel"/>
    <w:tmpl w:val="C372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3A382B"/>
    <w:multiLevelType w:val="multilevel"/>
    <w:tmpl w:val="FA5C5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4397530">
    <w:abstractNumId w:val="12"/>
  </w:num>
  <w:num w:numId="2" w16cid:durableId="1100906441">
    <w:abstractNumId w:val="5"/>
  </w:num>
  <w:num w:numId="3" w16cid:durableId="506746877">
    <w:abstractNumId w:val="4"/>
  </w:num>
  <w:num w:numId="4" w16cid:durableId="863707481">
    <w:abstractNumId w:val="10"/>
  </w:num>
  <w:num w:numId="5" w16cid:durableId="380712108">
    <w:abstractNumId w:val="18"/>
  </w:num>
  <w:num w:numId="6" w16cid:durableId="1224373152">
    <w:abstractNumId w:val="13"/>
  </w:num>
  <w:num w:numId="7" w16cid:durableId="1164661324">
    <w:abstractNumId w:val="6"/>
  </w:num>
  <w:num w:numId="8" w16cid:durableId="71703670">
    <w:abstractNumId w:val="15"/>
  </w:num>
  <w:num w:numId="9" w16cid:durableId="1215892297">
    <w:abstractNumId w:val="0"/>
  </w:num>
  <w:num w:numId="10" w16cid:durableId="1368525275">
    <w:abstractNumId w:val="3"/>
  </w:num>
  <w:num w:numId="11" w16cid:durableId="595400811">
    <w:abstractNumId w:val="9"/>
  </w:num>
  <w:num w:numId="12" w16cid:durableId="1524630779">
    <w:abstractNumId w:val="14"/>
  </w:num>
  <w:num w:numId="13" w16cid:durableId="958292028">
    <w:abstractNumId w:val="8"/>
  </w:num>
  <w:num w:numId="14" w16cid:durableId="262733954">
    <w:abstractNumId w:val="11"/>
  </w:num>
  <w:num w:numId="15" w16cid:durableId="464464951">
    <w:abstractNumId w:val="16"/>
  </w:num>
  <w:num w:numId="16" w16cid:durableId="1255894801">
    <w:abstractNumId w:val="17"/>
  </w:num>
  <w:num w:numId="17" w16cid:durableId="1120415973">
    <w:abstractNumId w:val="7"/>
  </w:num>
  <w:num w:numId="18" w16cid:durableId="843131216">
    <w:abstractNumId w:val="2"/>
  </w:num>
  <w:num w:numId="19" w16cid:durableId="14803436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rson w15:author="BAB">
    <w15:presenceInfo w15:providerId="None" w15:userId="B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xNTY2NjQyMjczNTRX0lEKTi0uzszPAykwqQUAvUm3USwAAAA="/>
  </w:docVars>
  <w:rsids>
    <w:rsidRoot w:val="00095815"/>
    <w:rsid w:val="00036ED2"/>
    <w:rsid w:val="00046288"/>
    <w:rsid w:val="00051005"/>
    <w:rsid w:val="00053396"/>
    <w:rsid w:val="0008032A"/>
    <w:rsid w:val="00092F7E"/>
    <w:rsid w:val="00095815"/>
    <w:rsid w:val="000B739C"/>
    <w:rsid w:val="000C36E4"/>
    <w:rsid w:val="000D5EE0"/>
    <w:rsid w:val="00137B53"/>
    <w:rsid w:val="001440D0"/>
    <w:rsid w:val="001B3937"/>
    <w:rsid w:val="00235ABA"/>
    <w:rsid w:val="00236E2B"/>
    <w:rsid w:val="00256B39"/>
    <w:rsid w:val="0026207A"/>
    <w:rsid w:val="00266F82"/>
    <w:rsid w:val="0027228A"/>
    <w:rsid w:val="0029664B"/>
    <w:rsid w:val="002A3783"/>
    <w:rsid w:val="002B0746"/>
    <w:rsid w:val="002E3CDD"/>
    <w:rsid w:val="002F1BD1"/>
    <w:rsid w:val="002F1E59"/>
    <w:rsid w:val="002F495C"/>
    <w:rsid w:val="003036FA"/>
    <w:rsid w:val="00336558"/>
    <w:rsid w:val="00337D3D"/>
    <w:rsid w:val="0036670C"/>
    <w:rsid w:val="003678D3"/>
    <w:rsid w:val="00390D25"/>
    <w:rsid w:val="00393B7B"/>
    <w:rsid w:val="00403462"/>
    <w:rsid w:val="0040523A"/>
    <w:rsid w:val="0041327D"/>
    <w:rsid w:val="00462299"/>
    <w:rsid w:val="0046467B"/>
    <w:rsid w:val="00482BC6"/>
    <w:rsid w:val="0049193D"/>
    <w:rsid w:val="004B2211"/>
    <w:rsid w:val="004B43A2"/>
    <w:rsid w:val="004C5845"/>
    <w:rsid w:val="004D15D2"/>
    <w:rsid w:val="004D424F"/>
    <w:rsid w:val="004D6B10"/>
    <w:rsid w:val="004E0E1A"/>
    <w:rsid w:val="004F2A6E"/>
    <w:rsid w:val="004F7A0D"/>
    <w:rsid w:val="00526717"/>
    <w:rsid w:val="00527BD8"/>
    <w:rsid w:val="005466F1"/>
    <w:rsid w:val="00554E5B"/>
    <w:rsid w:val="00572E24"/>
    <w:rsid w:val="00592F9E"/>
    <w:rsid w:val="00597594"/>
    <w:rsid w:val="005A7315"/>
    <w:rsid w:val="005B6C7C"/>
    <w:rsid w:val="005C4612"/>
    <w:rsid w:val="005E6870"/>
    <w:rsid w:val="00603F62"/>
    <w:rsid w:val="0061267D"/>
    <w:rsid w:val="00621AC8"/>
    <w:rsid w:val="00631A1B"/>
    <w:rsid w:val="00636F29"/>
    <w:rsid w:val="00642052"/>
    <w:rsid w:val="00642196"/>
    <w:rsid w:val="00691316"/>
    <w:rsid w:val="006B4C61"/>
    <w:rsid w:val="00707211"/>
    <w:rsid w:val="0072448C"/>
    <w:rsid w:val="0072775A"/>
    <w:rsid w:val="00735A4E"/>
    <w:rsid w:val="00753040"/>
    <w:rsid w:val="007735D1"/>
    <w:rsid w:val="00781B3F"/>
    <w:rsid w:val="007B38AB"/>
    <w:rsid w:val="0080551B"/>
    <w:rsid w:val="00810FD8"/>
    <w:rsid w:val="00850E8B"/>
    <w:rsid w:val="00852580"/>
    <w:rsid w:val="00854FC4"/>
    <w:rsid w:val="00877E6D"/>
    <w:rsid w:val="008C4344"/>
    <w:rsid w:val="008C6E44"/>
    <w:rsid w:val="008D759B"/>
    <w:rsid w:val="008F6AE8"/>
    <w:rsid w:val="008F791E"/>
    <w:rsid w:val="00913E2C"/>
    <w:rsid w:val="009473E7"/>
    <w:rsid w:val="00970380"/>
    <w:rsid w:val="0097624A"/>
    <w:rsid w:val="00995584"/>
    <w:rsid w:val="00995CB8"/>
    <w:rsid w:val="009A1BB8"/>
    <w:rsid w:val="009E5B35"/>
    <w:rsid w:val="009F20BC"/>
    <w:rsid w:val="00A40F0C"/>
    <w:rsid w:val="00A500B0"/>
    <w:rsid w:val="00A54405"/>
    <w:rsid w:val="00A653D2"/>
    <w:rsid w:val="00A6712A"/>
    <w:rsid w:val="00A76C10"/>
    <w:rsid w:val="00A772CB"/>
    <w:rsid w:val="00A808B5"/>
    <w:rsid w:val="00A80C33"/>
    <w:rsid w:val="00A81C36"/>
    <w:rsid w:val="00AF7230"/>
    <w:rsid w:val="00B15914"/>
    <w:rsid w:val="00B40A71"/>
    <w:rsid w:val="00B4511B"/>
    <w:rsid w:val="00B6464E"/>
    <w:rsid w:val="00B713D2"/>
    <w:rsid w:val="00BD54D3"/>
    <w:rsid w:val="00BE647B"/>
    <w:rsid w:val="00C11594"/>
    <w:rsid w:val="00C44A38"/>
    <w:rsid w:val="00C57119"/>
    <w:rsid w:val="00C94578"/>
    <w:rsid w:val="00CB10EE"/>
    <w:rsid w:val="00CB3A56"/>
    <w:rsid w:val="00CE524E"/>
    <w:rsid w:val="00CF03C4"/>
    <w:rsid w:val="00CF1847"/>
    <w:rsid w:val="00D00278"/>
    <w:rsid w:val="00D12AAA"/>
    <w:rsid w:val="00D16A93"/>
    <w:rsid w:val="00D201BA"/>
    <w:rsid w:val="00D2441E"/>
    <w:rsid w:val="00D36423"/>
    <w:rsid w:val="00DB10B9"/>
    <w:rsid w:val="00DD31FB"/>
    <w:rsid w:val="00DD3F32"/>
    <w:rsid w:val="00DE4181"/>
    <w:rsid w:val="00DE4907"/>
    <w:rsid w:val="00E12CD7"/>
    <w:rsid w:val="00E376CF"/>
    <w:rsid w:val="00E43AC7"/>
    <w:rsid w:val="00E453A5"/>
    <w:rsid w:val="00ED7491"/>
    <w:rsid w:val="00EF4E2E"/>
    <w:rsid w:val="00F13E22"/>
    <w:rsid w:val="00F160F7"/>
    <w:rsid w:val="00F240A4"/>
    <w:rsid w:val="00F5241A"/>
    <w:rsid w:val="00F659E9"/>
    <w:rsid w:val="00FA1D02"/>
    <w:rsid w:val="00FB0805"/>
    <w:rsid w:val="00FB5B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A786"/>
  <w15:chartTrackingRefBased/>
  <w15:docId w15:val="{A7CA1E53-ED63-4038-AB20-D3D04493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0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1A1B"/>
    <w:rPr>
      <w:color w:val="0563C1" w:themeColor="hyperlink"/>
      <w:u w:val="single"/>
    </w:rPr>
  </w:style>
  <w:style w:type="character" w:styleId="UnresolvedMention">
    <w:name w:val="Unresolved Mention"/>
    <w:basedOn w:val="DefaultParagraphFont"/>
    <w:uiPriority w:val="99"/>
    <w:semiHidden/>
    <w:unhideWhenUsed/>
    <w:rsid w:val="00631A1B"/>
    <w:rPr>
      <w:color w:val="605E5C"/>
      <w:shd w:val="clear" w:color="auto" w:fill="E1DFDD"/>
    </w:rPr>
  </w:style>
  <w:style w:type="paragraph" w:styleId="Header">
    <w:name w:val="header"/>
    <w:basedOn w:val="Normal"/>
    <w:link w:val="HeaderChar"/>
    <w:uiPriority w:val="99"/>
    <w:unhideWhenUsed/>
    <w:rsid w:val="00631A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31A1B"/>
  </w:style>
  <w:style w:type="paragraph" w:styleId="Footer">
    <w:name w:val="footer"/>
    <w:basedOn w:val="Normal"/>
    <w:link w:val="FooterChar"/>
    <w:uiPriority w:val="99"/>
    <w:unhideWhenUsed/>
    <w:rsid w:val="00631A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31A1B"/>
  </w:style>
  <w:style w:type="character" w:styleId="CommentReference">
    <w:name w:val="annotation reference"/>
    <w:basedOn w:val="DefaultParagraphFont"/>
    <w:uiPriority w:val="99"/>
    <w:semiHidden/>
    <w:unhideWhenUsed/>
    <w:rsid w:val="00D201BA"/>
    <w:rPr>
      <w:sz w:val="16"/>
      <w:szCs w:val="16"/>
    </w:rPr>
  </w:style>
  <w:style w:type="paragraph" w:styleId="CommentText">
    <w:name w:val="annotation text"/>
    <w:basedOn w:val="Normal"/>
    <w:link w:val="CommentTextChar"/>
    <w:uiPriority w:val="99"/>
    <w:unhideWhenUsed/>
    <w:rsid w:val="00D201BA"/>
    <w:pPr>
      <w:spacing w:line="240" w:lineRule="auto"/>
    </w:pPr>
    <w:rPr>
      <w:sz w:val="20"/>
      <w:szCs w:val="20"/>
    </w:rPr>
  </w:style>
  <w:style w:type="character" w:customStyle="1" w:styleId="CommentTextChar">
    <w:name w:val="Comment Text Char"/>
    <w:basedOn w:val="DefaultParagraphFont"/>
    <w:link w:val="CommentText"/>
    <w:uiPriority w:val="99"/>
    <w:rsid w:val="00D201BA"/>
    <w:rPr>
      <w:sz w:val="20"/>
      <w:szCs w:val="20"/>
    </w:rPr>
  </w:style>
  <w:style w:type="paragraph" w:styleId="CommentSubject">
    <w:name w:val="annotation subject"/>
    <w:basedOn w:val="CommentText"/>
    <w:next w:val="CommentText"/>
    <w:link w:val="CommentSubjectChar"/>
    <w:uiPriority w:val="99"/>
    <w:semiHidden/>
    <w:unhideWhenUsed/>
    <w:rsid w:val="00D201BA"/>
    <w:rPr>
      <w:b/>
      <w:bCs/>
    </w:rPr>
  </w:style>
  <w:style w:type="character" w:customStyle="1" w:styleId="CommentSubjectChar">
    <w:name w:val="Comment Subject Char"/>
    <w:basedOn w:val="CommentTextChar"/>
    <w:link w:val="CommentSubject"/>
    <w:uiPriority w:val="99"/>
    <w:semiHidden/>
    <w:rsid w:val="00D201BA"/>
    <w:rPr>
      <w:b/>
      <w:bCs/>
      <w:sz w:val="20"/>
      <w:szCs w:val="20"/>
    </w:rPr>
  </w:style>
  <w:style w:type="paragraph" w:styleId="NormalWeb">
    <w:name w:val="Normal (Web)"/>
    <w:basedOn w:val="Normal"/>
    <w:uiPriority w:val="99"/>
    <w:semiHidden/>
    <w:unhideWhenUsed/>
    <w:rsid w:val="00046288"/>
    <w:rPr>
      <w:rFonts w:ascii="Times New Roman" w:hAnsi="Times New Roman" w:cs="Times New Roman"/>
      <w:sz w:val="24"/>
      <w:szCs w:val="24"/>
    </w:rPr>
  </w:style>
  <w:style w:type="paragraph" w:styleId="Revision">
    <w:name w:val="Revision"/>
    <w:hidden/>
    <w:uiPriority w:val="99"/>
    <w:semiHidden/>
    <w:rsid w:val="00603F62"/>
    <w:pPr>
      <w:spacing w:after="0" w:line="240" w:lineRule="auto"/>
    </w:pPr>
  </w:style>
  <w:style w:type="character" w:styleId="FollowedHyperlink">
    <w:name w:val="FollowedHyperlink"/>
    <w:basedOn w:val="DefaultParagraphFont"/>
    <w:uiPriority w:val="99"/>
    <w:semiHidden/>
    <w:unhideWhenUsed/>
    <w:rsid w:val="00393B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666">
      <w:bodyDiv w:val="1"/>
      <w:marLeft w:val="0"/>
      <w:marRight w:val="0"/>
      <w:marTop w:val="0"/>
      <w:marBottom w:val="0"/>
      <w:divBdr>
        <w:top w:val="none" w:sz="0" w:space="0" w:color="auto"/>
        <w:left w:val="none" w:sz="0" w:space="0" w:color="auto"/>
        <w:bottom w:val="none" w:sz="0" w:space="0" w:color="auto"/>
        <w:right w:val="none" w:sz="0" w:space="0" w:color="auto"/>
      </w:divBdr>
    </w:div>
    <w:div w:id="61409337">
      <w:bodyDiv w:val="1"/>
      <w:marLeft w:val="0"/>
      <w:marRight w:val="0"/>
      <w:marTop w:val="0"/>
      <w:marBottom w:val="0"/>
      <w:divBdr>
        <w:top w:val="none" w:sz="0" w:space="0" w:color="auto"/>
        <w:left w:val="none" w:sz="0" w:space="0" w:color="auto"/>
        <w:bottom w:val="none" w:sz="0" w:space="0" w:color="auto"/>
        <w:right w:val="none" w:sz="0" w:space="0" w:color="auto"/>
      </w:divBdr>
    </w:div>
    <w:div w:id="428502773">
      <w:bodyDiv w:val="1"/>
      <w:marLeft w:val="0"/>
      <w:marRight w:val="0"/>
      <w:marTop w:val="0"/>
      <w:marBottom w:val="0"/>
      <w:divBdr>
        <w:top w:val="none" w:sz="0" w:space="0" w:color="auto"/>
        <w:left w:val="none" w:sz="0" w:space="0" w:color="auto"/>
        <w:bottom w:val="none" w:sz="0" w:space="0" w:color="auto"/>
        <w:right w:val="none" w:sz="0" w:space="0" w:color="auto"/>
      </w:divBdr>
    </w:div>
    <w:div w:id="440301407">
      <w:bodyDiv w:val="1"/>
      <w:marLeft w:val="0"/>
      <w:marRight w:val="0"/>
      <w:marTop w:val="0"/>
      <w:marBottom w:val="0"/>
      <w:divBdr>
        <w:top w:val="none" w:sz="0" w:space="0" w:color="auto"/>
        <w:left w:val="none" w:sz="0" w:space="0" w:color="auto"/>
        <w:bottom w:val="none" w:sz="0" w:space="0" w:color="auto"/>
        <w:right w:val="none" w:sz="0" w:space="0" w:color="auto"/>
      </w:divBdr>
    </w:div>
    <w:div w:id="498082418">
      <w:bodyDiv w:val="1"/>
      <w:marLeft w:val="0"/>
      <w:marRight w:val="0"/>
      <w:marTop w:val="0"/>
      <w:marBottom w:val="0"/>
      <w:divBdr>
        <w:top w:val="none" w:sz="0" w:space="0" w:color="auto"/>
        <w:left w:val="none" w:sz="0" w:space="0" w:color="auto"/>
        <w:bottom w:val="none" w:sz="0" w:space="0" w:color="auto"/>
        <w:right w:val="none" w:sz="0" w:space="0" w:color="auto"/>
      </w:divBdr>
    </w:div>
    <w:div w:id="529152746">
      <w:bodyDiv w:val="1"/>
      <w:marLeft w:val="0"/>
      <w:marRight w:val="0"/>
      <w:marTop w:val="0"/>
      <w:marBottom w:val="0"/>
      <w:divBdr>
        <w:top w:val="none" w:sz="0" w:space="0" w:color="auto"/>
        <w:left w:val="none" w:sz="0" w:space="0" w:color="auto"/>
        <w:bottom w:val="none" w:sz="0" w:space="0" w:color="auto"/>
        <w:right w:val="none" w:sz="0" w:space="0" w:color="auto"/>
      </w:divBdr>
    </w:div>
    <w:div w:id="570775197">
      <w:bodyDiv w:val="1"/>
      <w:marLeft w:val="0"/>
      <w:marRight w:val="0"/>
      <w:marTop w:val="0"/>
      <w:marBottom w:val="0"/>
      <w:divBdr>
        <w:top w:val="none" w:sz="0" w:space="0" w:color="auto"/>
        <w:left w:val="none" w:sz="0" w:space="0" w:color="auto"/>
        <w:bottom w:val="none" w:sz="0" w:space="0" w:color="auto"/>
        <w:right w:val="none" w:sz="0" w:space="0" w:color="auto"/>
      </w:divBdr>
    </w:div>
    <w:div w:id="600575786">
      <w:bodyDiv w:val="1"/>
      <w:marLeft w:val="0"/>
      <w:marRight w:val="0"/>
      <w:marTop w:val="0"/>
      <w:marBottom w:val="0"/>
      <w:divBdr>
        <w:top w:val="none" w:sz="0" w:space="0" w:color="auto"/>
        <w:left w:val="none" w:sz="0" w:space="0" w:color="auto"/>
        <w:bottom w:val="none" w:sz="0" w:space="0" w:color="auto"/>
        <w:right w:val="none" w:sz="0" w:space="0" w:color="auto"/>
      </w:divBdr>
    </w:div>
    <w:div w:id="654456830">
      <w:bodyDiv w:val="1"/>
      <w:marLeft w:val="0"/>
      <w:marRight w:val="0"/>
      <w:marTop w:val="0"/>
      <w:marBottom w:val="0"/>
      <w:divBdr>
        <w:top w:val="none" w:sz="0" w:space="0" w:color="auto"/>
        <w:left w:val="none" w:sz="0" w:space="0" w:color="auto"/>
        <w:bottom w:val="none" w:sz="0" w:space="0" w:color="auto"/>
        <w:right w:val="none" w:sz="0" w:space="0" w:color="auto"/>
      </w:divBdr>
    </w:div>
    <w:div w:id="668755173">
      <w:bodyDiv w:val="1"/>
      <w:marLeft w:val="0"/>
      <w:marRight w:val="0"/>
      <w:marTop w:val="0"/>
      <w:marBottom w:val="0"/>
      <w:divBdr>
        <w:top w:val="none" w:sz="0" w:space="0" w:color="auto"/>
        <w:left w:val="none" w:sz="0" w:space="0" w:color="auto"/>
        <w:bottom w:val="none" w:sz="0" w:space="0" w:color="auto"/>
        <w:right w:val="none" w:sz="0" w:space="0" w:color="auto"/>
      </w:divBdr>
    </w:div>
    <w:div w:id="690911337">
      <w:bodyDiv w:val="1"/>
      <w:marLeft w:val="0"/>
      <w:marRight w:val="0"/>
      <w:marTop w:val="0"/>
      <w:marBottom w:val="0"/>
      <w:divBdr>
        <w:top w:val="none" w:sz="0" w:space="0" w:color="auto"/>
        <w:left w:val="none" w:sz="0" w:space="0" w:color="auto"/>
        <w:bottom w:val="none" w:sz="0" w:space="0" w:color="auto"/>
        <w:right w:val="none" w:sz="0" w:space="0" w:color="auto"/>
      </w:divBdr>
    </w:div>
    <w:div w:id="742332098">
      <w:bodyDiv w:val="1"/>
      <w:marLeft w:val="0"/>
      <w:marRight w:val="0"/>
      <w:marTop w:val="0"/>
      <w:marBottom w:val="0"/>
      <w:divBdr>
        <w:top w:val="none" w:sz="0" w:space="0" w:color="auto"/>
        <w:left w:val="none" w:sz="0" w:space="0" w:color="auto"/>
        <w:bottom w:val="none" w:sz="0" w:space="0" w:color="auto"/>
        <w:right w:val="none" w:sz="0" w:space="0" w:color="auto"/>
      </w:divBdr>
    </w:div>
    <w:div w:id="756829200">
      <w:bodyDiv w:val="1"/>
      <w:marLeft w:val="0"/>
      <w:marRight w:val="0"/>
      <w:marTop w:val="0"/>
      <w:marBottom w:val="0"/>
      <w:divBdr>
        <w:top w:val="none" w:sz="0" w:space="0" w:color="auto"/>
        <w:left w:val="none" w:sz="0" w:space="0" w:color="auto"/>
        <w:bottom w:val="none" w:sz="0" w:space="0" w:color="auto"/>
        <w:right w:val="none" w:sz="0" w:space="0" w:color="auto"/>
      </w:divBdr>
    </w:div>
    <w:div w:id="803474002">
      <w:bodyDiv w:val="1"/>
      <w:marLeft w:val="0"/>
      <w:marRight w:val="0"/>
      <w:marTop w:val="0"/>
      <w:marBottom w:val="0"/>
      <w:divBdr>
        <w:top w:val="none" w:sz="0" w:space="0" w:color="auto"/>
        <w:left w:val="none" w:sz="0" w:space="0" w:color="auto"/>
        <w:bottom w:val="none" w:sz="0" w:space="0" w:color="auto"/>
        <w:right w:val="none" w:sz="0" w:space="0" w:color="auto"/>
      </w:divBdr>
    </w:div>
    <w:div w:id="866523008">
      <w:bodyDiv w:val="1"/>
      <w:marLeft w:val="0"/>
      <w:marRight w:val="0"/>
      <w:marTop w:val="0"/>
      <w:marBottom w:val="0"/>
      <w:divBdr>
        <w:top w:val="none" w:sz="0" w:space="0" w:color="auto"/>
        <w:left w:val="none" w:sz="0" w:space="0" w:color="auto"/>
        <w:bottom w:val="none" w:sz="0" w:space="0" w:color="auto"/>
        <w:right w:val="none" w:sz="0" w:space="0" w:color="auto"/>
      </w:divBdr>
    </w:div>
    <w:div w:id="870385287">
      <w:bodyDiv w:val="1"/>
      <w:marLeft w:val="0"/>
      <w:marRight w:val="0"/>
      <w:marTop w:val="0"/>
      <w:marBottom w:val="0"/>
      <w:divBdr>
        <w:top w:val="none" w:sz="0" w:space="0" w:color="auto"/>
        <w:left w:val="none" w:sz="0" w:space="0" w:color="auto"/>
        <w:bottom w:val="none" w:sz="0" w:space="0" w:color="auto"/>
        <w:right w:val="none" w:sz="0" w:space="0" w:color="auto"/>
      </w:divBdr>
    </w:div>
    <w:div w:id="971208542">
      <w:bodyDiv w:val="1"/>
      <w:marLeft w:val="0"/>
      <w:marRight w:val="0"/>
      <w:marTop w:val="0"/>
      <w:marBottom w:val="0"/>
      <w:divBdr>
        <w:top w:val="none" w:sz="0" w:space="0" w:color="auto"/>
        <w:left w:val="none" w:sz="0" w:space="0" w:color="auto"/>
        <w:bottom w:val="none" w:sz="0" w:space="0" w:color="auto"/>
        <w:right w:val="none" w:sz="0" w:space="0" w:color="auto"/>
      </w:divBdr>
    </w:div>
    <w:div w:id="991637957">
      <w:bodyDiv w:val="1"/>
      <w:marLeft w:val="0"/>
      <w:marRight w:val="0"/>
      <w:marTop w:val="0"/>
      <w:marBottom w:val="0"/>
      <w:divBdr>
        <w:top w:val="none" w:sz="0" w:space="0" w:color="auto"/>
        <w:left w:val="none" w:sz="0" w:space="0" w:color="auto"/>
        <w:bottom w:val="none" w:sz="0" w:space="0" w:color="auto"/>
        <w:right w:val="none" w:sz="0" w:space="0" w:color="auto"/>
      </w:divBdr>
    </w:div>
    <w:div w:id="1085417524">
      <w:bodyDiv w:val="1"/>
      <w:marLeft w:val="0"/>
      <w:marRight w:val="0"/>
      <w:marTop w:val="0"/>
      <w:marBottom w:val="0"/>
      <w:divBdr>
        <w:top w:val="none" w:sz="0" w:space="0" w:color="auto"/>
        <w:left w:val="none" w:sz="0" w:space="0" w:color="auto"/>
        <w:bottom w:val="none" w:sz="0" w:space="0" w:color="auto"/>
        <w:right w:val="none" w:sz="0" w:space="0" w:color="auto"/>
      </w:divBdr>
    </w:div>
    <w:div w:id="1387483577">
      <w:bodyDiv w:val="1"/>
      <w:marLeft w:val="0"/>
      <w:marRight w:val="0"/>
      <w:marTop w:val="0"/>
      <w:marBottom w:val="0"/>
      <w:divBdr>
        <w:top w:val="none" w:sz="0" w:space="0" w:color="auto"/>
        <w:left w:val="none" w:sz="0" w:space="0" w:color="auto"/>
        <w:bottom w:val="none" w:sz="0" w:space="0" w:color="auto"/>
        <w:right w:val="none" w:sz="0" w:space="0" w:color="auto"/>
      </w:divBdr>
    </w:div>
    <w:div w:id="1398746366">
      <w:bodyDiv w:val="1"/>
      <w:marLeft w:val="0"/>
      <w:marRight w:val="0"/>
      <w:marTop w:val="0"/>
      <w:marBottom w:val="0"/>
      <w:divBdr>
        <w:top w:val="none" w:sz="0" w:space="0" w:color="auto"/>
        <w:left w:val="none" w:sz="0" w:space="0" w:color="auto"/>
        <w:bottom w:val="none" w:sz="0" w:space="0" w:color="auto"/>
        <w:right w:val="none" w:sz="0" w:space="0" w:color="auto"/>
      </w:divBdr>
    </w:div>
    <w:div w:id="1432622936">
      <w:bodyDiv w:val="1"/>
      <w:marLeft w:val="0"/>
      <w:marRight w:val="0"/>
      <w:marTop w:val="0"/>
      <w:marBottom w:val="0"/>
      <w:divBdr>
        <w:top w:val="none" w:sz="0" w:space="0" w:color="auto"/>
        <w:left w:val="none" w:sz="0" w:space="0" w:color="auto"/>
        <w:bottom w:val="none" w:sz="0" w:space="0" w:color="auto"/>
        <w:right w:val="none" w:sz="0" w:space="0" w:color="auto"/>
      </w:divBdr>
    </w:div>
    <w:div w:id="1603296054">
      <w:bodyDiv w:val="1"/>
      <w:marLeft w:val="0"/>
      <w:marRight w:val="0"/>
      <w:marTop w:val="0"/>
      <w:marBottom w:val="0"/>
      <w:divBdr>
        <w:top w:val="none" w:sz="0" w:space="0" w:color="auto"/>
        <w:left w:val="none" w:sz="0" w:space="0" w:color="auto"/>
        <w:bottom w:val="none" w:sz="0" w:space="0" w:color="auto"/>
        <w:right w:val="none" w:sz="0" w:space="0" w:color="auto"/>
      </w:divBdr>
    </w:div>
    <w:div w:id="1641230401">
      <w:bodyDiv w:val="1"/>
      <w:marLeft w:val="0"/>
      <w:marRight w:val="0"/>
      <w:marTop w:val="0"/>
      <w:marBottom w:val="0"/>
      <w:divBdr>
        <w:top w:val="none" w:sz="0" w:space="0" w:color="auto"/>
        <w:left w:val="none" w:sz="0" w:space="0" w:color="auto"/>
        <w:bottom w:val="none" w:sz="0" w:space="0" w:color="auto"/>
        <w:right w:val="none" w:sz="0" w:space="0" w:color="auto"/>
      </w:divBdr>
    </w:div>
    <w:div w:id="185260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41AF44-4320-1348-8CD5-80856725E97F}">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TotalTime>
  <Pages>6</Pages>
  <Words>2291</Words>
  <Characters>12534</Characters>
  <Application>Microsoft Office Word</Application>
  <DocSecurity>0</DocSecurity>
  <Lines>379</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Orly Ganany</dc:creator>
  <cp:keywords/>
  <dc:description/>
  <cp:lastModifiedBy>Meredith Armstrong</cp:lastModifiedBy>
  <cp:revision>3</cp:revision>
  <dcterms:created xsi:type="dcterms:W3CDTF">2024-11-05T11:27:00Z</dcterms:created>
  <dcterms:modified xsi:type="dcterms:W3CDTF">2024-11-05T11:51:00Z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documentId_5031</vt:lpwstr>
  </property>
  <property fmtid="{D5CDD505-2E9C-101B-9397-08002B2CF9AE}" pid="3" name="grammarly_documentContext">
    <vt:lpwstr>{"goals":[],"domain":"general","emotions":[],"dialect":"american"}</vt:lpwstr>
  </property>
</Properties>
</file>