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0138B" w14:textId="2413CCF4" w:rsidR="0095589A" w:rsidRPr="009E4598" w:rsidRDefault="006916E0" w:rsidP="0095589A">
      <w:pPr>
        <w:rPr>
          <w:rFonts w:asciiTheme="majorBidi" w:hAnsiTheme="majorBidi" w:cstheme="majorBidi"/>
          <w:b/>
          <w:bCs/>
        </w:rPr>
      </w:pPr>
      <w:r w:rsidRPr="004E6D9E" w:rsidDel="006916E0">
        <w:rPr>
          <w:b/>
          <w:bCs/>
        </w:rPr>
        <w:t xml:space="preserve"> </w:t>
      </w:r>
      <w:r w:rsidR="0095589A" w:rsidRPr="009E4598">
        <w:rPr>
          <w:rFonts w:asciiTheme="majorBidi" w:hAnsiTheme="majorBidi" w:cstheme="majorBidi"/>
          <w:b/>
          <w:bCs/>
        </w:rPr>
        <w:t>Navigating change from within: The impact and challenges of a women</w:t>
      </w:r>
      <w:r w:rsidR="00445B63">
        <w:rPr>
          <w:rFonts w:asciiTheme="majorBidi" w:hAnsiTheme="majorBidi" w:cstheme="majorBidi"/>
          <w:b/>
          <w:bCs/>
        </w:rPr>
        <w:t>’</w:t>
      </w:r>
      <w:r w:rsidR="0095589A" w:rsidRPr="009E4598">
        <w:rPr>
          <w:rFonts w:asciiTheme="majorBidi" w:hAnsiTheme="majorBidi" w:cstheme="majorBidi"/>
          <w:b/>
          <w:bCs/>
        </w:rPr>
        <w:t xml:space="preserve">s virtual community </w:t>
      </w:r>
      <w:del w:id="0" w:author="BAB" w:date="2024-10-15T12:03:00Z">
        <w:r w:rsidR="0095589A" w:rsidRPr="009E4598" w:rsidDel="002E6BE6">
          <w:rPr>
            <w:rFonts w:asciiTheme="majorBidi" w:hAnsiTheme="majorBidi" w:cstheme="majorBidi"/>
            <w:b/>
            <w:bCs/>
          </w:rPr>
          <w:delText xml:space="preserve">in </w:delText>
        </w:r>
      </w:del>
      <w:ins w:id="1" w:author="BAB" w:date="2024-10-15T12:03:00Z">
        <w:r w:rsidR="002E6BE6">
          <w:rPr>
            <w:rFonts w:asciiTheme="majorBidi" w:hAnsiTheme="majorBidi" w:cstheme="majorBidi"/>
            <w:b/>
            <w:bCs/>
          </w:rPr>
          <w:t>in</w:t>
        </w:r>
        <w:r w:rsidR="002E6BE6" w:rsidRPr="009E4598">
          <w:rPr>
            <w:rFonts w:asciiTheme="majorBidi" w:hAnsiTheme="majorBidi" w:cstheme="majorBidi"/>
            <w:b/>
            <w:bCs/>
          </w:rPr>
          <w:t xml:space="preserve"> </w:t>
        </w:r>
      </w:ins>
      <w:r w:rsidR="0095589A" w:rsidRPr="009E4598">
        <w:rPr>
          <w:rFonts w:asciiTheme="majorBidi" w:hAnsiTheme="majorBidi" w:cstheme="majorBidi"/>
          <w:b/>
          <w:bCs/>
        </w:rPr>
        <w:t xml:space="preserve">transforming gender dynamics in the IDF </w:t>
      </w:r>
      <w:commentRangeStart w:id="2"/>
      <w:r w:rsidR="0095589A" w:rsidRPr="009E4598">
        <w:rPr>
          <w:rFonts w:asciiTheme="majorBidi" w:hAnsiTheme="majorBidi" w:cstheme="majorBidi"/>
          <w:b/>
          <w:bCs/>
        </w:rPr>
        <w:t>army</w:t>
      </w:r>
      <w:commentRangeEnd w:id="2"/>
      <w:r w:rsidR="002E6BE6">
        <w:rPr>
          <w:rStyle w:val="CommentReference"/>
          <w:rFonts w:eastAsiaTheme="minorHAnsi"/>
        </w:rPr>
        <w:commentReference w:id="2"/>
      </w:r>
      <w:r w:rsidR="0095589A" w:rsidRPr="009E4598">
        <w:rPr>
          <w:rFonts w:asciiTheme="majorBidi" w:hAnsiTheme="majorBidi" w:cstheme="majorBidi" w:hint="cs"/>
          <w:b/>
          <w:bCs/>
          <w:rtl/>
        </w:rPr>
        <w:t xml:space="preserve"> </w:t>
      </w:r>
      <w:r w:rsidR="0095589A" w:rsidRPr="009E4598">
        <w:rPr>
          <w:rFonts w:asciiTheme="majorBidi" w:hAnsiTheme="majorBidi" w:cstheme="majorBidi"/>
          <w:b/>
          <w:bCs/>
        </w:rPr>
        <w:t xml:space="preserve"> </w:t>
      </w:r>
    </w:p>
    <w:p w14:paraId="76FAB5C0" w14:textId="37AA5FFD" w:rsidR="00FD5E59" w:rsidRPr="001340A5" w:rsidRDefault="00FD5E59" w:rsidP="0095589A">
      <w:pPr>
        <w:rPr>
          <w:rFonts w:eastAsia="Calibri"/>
        </w:rPr>
      </w:pPr>
    </w:p>
    <w:p w14:paraId="7D687AF2" w14:textId="7F9BFB3F" w:rsidR="00297D98" w:rsidRPr="0049355C" w:rsidRDefault="00297D98" w:rsidP="00223952">
      <w:pPr>
        <w:autoSpaceDE w:val="0"/>
        <w:autoSpaceDN w:val="0"/>
        <w:adjustRightInd w:val="0"/>
        <w:spacing w:line="240" w:lineRule="auto"/>
        <w:jc w:val="center"/>
        <w:rPr>
          <w:vertAlign w:val="superscript"/>
          <w:lang w:val="en-US"/>
        </w:rPr>
      </w:pPr>
      <w:proofErr w:type="spellStart"/>
      <w:r w:rsidRPr="009612A8">
        <w:rPr>
          <w:lang w:val="en-US"/>
        </w:rPr>
        <w:t>Orly</w:t>
      </w:r>
      <w:proofErr w:type="spellEnd"/>
      <w:r w:rsidRPr="009612A8">
        <w:rPr>
          <w:lang w:val="en-US"/>
        </w:rPr>
        <w:t xml:space="preserve"> Ganany-Dagan</w:t>
      </w:r>
      <w:r w:rsidR="0049355C">
        <w:rPr>
          <w:vertAlign w:val="superscript"/>
          <w:lang w:val="en-US"/>
        </w:rPr>
        <w:t>1</w:t>
      </w:r>
      <w:r w:rsidRPr="007F37F7">
        <w:rPr>
          <w:rFonts w:asciiTheme="majorBidi" w:eastAsia="Calibri" w:hAnsiTheme="majorBidi" w:cstheme="majorBidi"/>
        </w:rPr>
        <w:t>*</w:t>
      </w:r>
      <w:r w:rsidR="009A5208">
        <w:rPr>
          <w:rFonts w:asciiTheme="majorBidi" w:eastAsia="Calibri" w:hAnsiTheme="majorBidi" w:cstheme="majorBidi"/>
        </w:rPr>
        <w:t xml:space="preserve">, </w:t>
      </w:r>
      <w:proofErr w:type="spellStart"/>
      <w:r w:rsidR="009A5208">
        <w:rPr>
          <w:rFonts w:asciiTheme="majorBidi" w:eastAsia="Calibri" w:hAnsiTheme="majorBidi" w:cstheme="majorBidi"/>
        </w:rPr>
        <w:t>Zeev</w:t>
      </w:r>
      <w:proofErr w:type="spellEnd"/>
      <w:r w:rsidR="009A5208">
        <w:rPr>
          <w:rFonts w:asciiTheme="majorBidi" w:eastAsia="Calibri" w:hAnsiTheme="majorBidi" w:cstheme="majorBidi"/>
        </w:rPr>
        <w:t xml:space="preserve"> Greenberg</w:t>
      </w:r>
      <w:ins w:id="3" w:author="BAB" w:date="2024-10-15T11:52:00Z">
        <w:r w:rsidR="00445B63">
          <w:rPr>
            <w:rFonts w:asciiTheme="majorBidi" w:eastAsia="Calibri" w:hAnsiTheme="majorBidi" w:cstheme="majorBidi"/>
          </w:rPr>
          <w:t>,</w:t>
        </w:r>
      </w:ins>
      <w:r w:rsidR="0049355C">
        <w:rPr>
          <w:rFonts w:asciiTheme="majorBidi" w:eastAsia="Calibri" w:hAnsiTheme="majorBidi" w:cstheme="majorBidi"/>
          <w:vertAlign w:val="superscript"/>
        </w:rPr>
        <w:t>1</w:t>
      </w:r>
      <w:del w:id="4" w:author="BAB" w:date="2024-10-15T11:52:00Z">
        <w:r w:rsidR="009B3E96" w:rsidDel="00445B63">
          <w:rPr>
            <w:rFonts w:asciiTheme="majorBidi" w:eastAsia="Calibri" w:hAnsiTheme="majorBidi" w:cstheme="majorBidi"/>
          </w:rPr>
          <w:delText>,</w:delText>
        </w:r>
      </w:del>
      <w:r w:rsidR="009B3E96">
        <w:rPr>
          <w:rFonts w:asciiTheme="majorBidi" w:eastAsia="Calibri" w:hAnsiTheme="majorBidi" w:cstheme="majorBidi"/>
        </w:rPr>
        <w:t xml:space="preserve"> Michal Leizerovitch</w:t>
      </w:r>
      <w:r w:rsidR="0049355C">
        <w:rPr>
          <w:rFonts w:asciiTheme="majorBidi" w:eastAsia="Calibri" w:hAnsiTheme="majorBidi" w:cstheme="majorBidi"/>
          <w:vertAlign w:val="superscript"/>
        </w:rPr>
        <w:t>2</w:t>
      </w:r>
    </w:p>
    <w:p w14:paraId="0EA58BFA" w14:textId="77777777" w:rsidR="00223952" w:rsidRDefault="00223952" w:rsidP="0013313D">
      <w:pPr>
        <w:jc w:val="center"/>
        <w:rPr>
          <w:lang w:val="en-US"/>
        </w:rPr>
      </w:pPr>
    </w:p>
    <w:p w14:paraId="2C41936C" w14:textId="6162BA8A" w:rsidR="00297D98" w:rsidRPr="00141D60" w:rsidRDefault="00223952" w:rsidP="0013313D">
      <w:pPr>
        <w:rPr>
          <w:lang w:val="sv-SE"/>
        </w:rPr>
      </w:pPr>
      <w:r w:rsidRPr="00141D60">
        <w:rPr>
          <w:vertAlign w:val="superscript"/>
          <w:lang w:val="sv-SE"/>
        </w:rPr>
        <w:t>1</w:t>
      </w:r>
      <w:r w:rsidR="00297D98" w:rsidRPr="00141D60">
        <w:rPr>
          <w:lang w:val="sv-SE"/>
        </w:rPr>
        <w:t>Tel-Hai College</w:t>
      </w:r>
      <w:r w:rsidR="00427F8D" w:rsidRPr="00141D60">
        <w:rPr>
          <w:lang w:val="sv-SE"/>
        </w:rPr>
        <w:t xml:space="preserve">, </w:t>
      </w:r>
      <w:proofErr w:type="spellStart"/>
      <w:r w:rsidR="00427F8D" w:rsidRPr="00141D60">
        <w:rPr>
          <w:lang w:val="sv-SE"/>
        </w:rPr>
        <w:t>Upper</w:t>
      </w:r>
      <w:proofErr w:type="spellEnd"/>
      <w:r w:rsidR="00427F8D" w:rsidRPr="00141D60">
        <w:rPr>
          <w:lang w:val="sv-SE"/>
        </w:rPr>
        <w:t xml:space="preserve"> </w:t>
      </w:r>
      <w:proofErr w:type="spellStart"/>
      <w:r w:rsidR="00427F8D" w:rsidRPr="00141D60">
        <w:rPr>
          <w:lang w:val="sv-SE"/>
        </w:rPr>
        <w:t>Galilee</w:t>
      </w:r>
      <w:proofErr w:type="spellEnd"/>
      <w:ins w:id="5" w:author="BAB" w:date="2024-10-15T11:52:00Z">
        <w:r w:rsidR="00445B63">
          <w:rPr>
            <w:lang w:val="sv-SE"/>
          </w:rPr>
          <w:t>,</w:t>
        </w:r>
      </w:ins>
      <w:r w:rsidR="00427F8D" w:rsidRPr="00141D60">
        <w:rPr>
          <w:lang w:val="sv-SE"/>
        </w:rPr>
        <w:t xml:space="preserve"> </w:t>
      </w:r>
      <w:proofErr w:type="gramStart"/>
      <w:r w:rsidR="00427F8D" w:rsidRPr="00141D60">
        <w:rPr>
          <w:lang w:val="sv-SE"/>
        </w:rPr>
        <w:t>1220800</w:t>
      </w:r>
      <w:proofErr w:type="gramEnd"/>
      <w:del w:id="6" w:author="BAB" w:date="2024-10-15T11:52:00Z">
        <w:r w:rsidR="00427F8D" w:rsidRPr="00141D60" w:rsidDel="00445B63">
          <w:rPr>
            <w:lang w:val="sv-SE"/>
          </w:rPr>
          <w:delText>,</w:delText>
        </w:r>
      </w:del>
      <w:r w:rsidR="00427F8D" w:rsidRPr="00141D60">
        <w:rPr>
          <w:lang w:val="sv-SE"/>
        </w:rPr>
        <w:t xml:space="preserve"> Israel</w:t>
      </w:r>
    </w:p>
    <w:p w14:paraId="465981EB" w14:textId="765A401F" w:rsidR="009E3978" w:rsidRPr="00141D60" w:rsidRDefault="009E3978" w:rsidP="0013313D">
      <w:pPr>
        <w:rPr>
          <w:lang w:val="sv-SE"/>
        </w:rPr>
      </w:pPr>
      <w:r w:rsidRPr="00141D60">
        <w:rPr>
          <w:vertAlign w:val="superscript"/>
          <w:lang w:val="sv-SE"/>
        </w:rPr>
        <w:t>2</w:t>
      </w:r>
      <w:r w:rsidR="00D94578" w:rsidRPr="00141D60">
        <w:rPr>
          <w:lang w:val="sv-SE"/>
        </w:rPr>
        <w:t xml:space="preserve">Mahut Israel, P.O. Box 147, </w:t>
      </w:r>
      <w:proofErr w:type="spellStart"/>
      <w:r w:rsidR="00D94578" w:rsidRPr="00141D60">
        <w:rPr>
          <w:lang w:val="sv-SE"/>
        </w:rPr>
        <w:t>Givat</w:t>
      </w:r>
      <w:proofErr w:type="spellEnd"/>
      <w:r w:rsidR="00D94578" w:rsidRPr="00141D60">
        <w:rPr>
          <w:lang w:val="sv-SE"/>
        </w:rPr>
        <w:t xml:space="preserve"> </w:t>
      </w:r>
      <w:proofErr w:type="spellStart"/>
      <w:r w:rsidR="00D94578" w:rsidRPr="00141D60">
        <w:rPr>
          <w:lang w:val="sv-SE"/>
        </w:rPr>
        <w:t>Shmuel</w:t>
      </w:r>
      <w:proofErr w:type="spellEnd"/>
      <w:r w:rsidR="005E7DD7" w:rsidRPr="00141D60">
        <w:rPr>
          <w:lang w:val="sv-SE"/>
        </w:rPr>
        <w:t xml:space="preserve">, </w:t>
      </w:r>
      <w:proofErr w:type="gramStart"/>
      <w:r w:rsidR="005E7DD7" w:rsidRPr="00141D60">
        <w:rPr>
          <w:lang w:val="sv-SE"/>
        </w:rPr>
        <w:t>5410002</w:t>
      </w:r>
      <w:proofErr w:type="gramEnd"/>
      <w:del w:id="7" w:author="BAB" w:date="2024-10-15T11:52:00Z">
        <w:r w:rsidR="005E7DD7" w:rsidRPr="00141D60" w:rsidDel="00445B63">
          <w:rPr>
            <w:lang w:val="sv-SE"/>
          </w:rPr>
          <w:delText>,</w:delText>
        </w:r>
      </w:del>
      <w:r w:rsidR="005E7DD7" w:rsidRPr="00141D60">
        <w:rPr>
          <w:lang w:val="sv-SE"/>
        </w:rPr>
        <w:t xml:space="preserve"> Israel</w:t>
      </w:r>
    </w:p>
    <w:p w14:paraId="366AB2C3" w14:textId="5456DD2F" w:rsidR="005E7DD7" w:rsidRPr="006A26A5" w:rsidRDefault="0013313D" w:rsidP="0013313D">
      <w:pPr>
        <w:rPr>
          <w:b/>
          <w:bCs/>
          <w:lang w:val="en-US"/>
        </w:rPr>
      </w:pPr>
      <w:r w:rsidRPr="006A26A5">
        <w:rPr>
          <w:b/>
          <w:bCs/>
          <w:lang w:val="en-US"/>
        </w:rPr>
        <w:t>Author bio</w:t>
      </w:r>
      <w:r w:rsidR="006A26A5" w:rsidRPr="006A26A5">
        <w:rPr>
          <w:b/>
          <w:bCs/>
          <w:lang w:val="en-US"/>
        </w:rPr>
        <w:t>s:</w:t>
      </w:r>
    </w:p>
    <w:p w14:paraId="20BA71A3" w14:textId="2F3D52AB" w:rsidR="00141D60" w:rsidRPr="00141D60" w:rsidRDefault="006A26A5" w:rsidP="00141D60">
      <w:pPr>
        <w:rPr>
          <w:lang w:val="en-US"/>
        </w:rPr>
      </w:pPr>
      <w:r w:rsidRPr="006A26A5">
        <w:rPr>
          <w:lang w:val="en-US"/>
        </w:rPr>
        <w:t xml:space="preserve">Prof. </w:t>
      </w:r>
      <w:proofErr w:type="spellStart"/>
      <w:r w:rsidRPr="006A26A5">
        <w:rPr>
          <w:lang w:val="en-US"/>
        </w:rPr>
        <w:t>Zeev</w:t>
      </w:r>
      <w:proofErr w:type="spellEnd"/>
      <w:r w:rsidRPr="006A26A5">
        <w:rPr>
          <w:lang w:val="en-US"/>
        </w:rPr>
        <w:t xml:space="preserve"> Greenberg, Ph.D., is a human geographer and head of the Human Resources Department at Tel-Hai College. The </w:t>
      </w:r>
      <w:proofErr w:type="gramStart"/>
      <w:r w:rsidRPr="006A26A5">
        <w:rPr>
          <w:lang w:val="en-US"/>
        </w:rPr>
        <w:t>main focus</w:t>
      </w:r>
      <w:proofErr w:type="gramEnd"/>
      <w:r w:rsidRPr="006A26A5">
        <w:rPr>
          <w:lang w:val="en-US"/>
        </w:rPr>
        <w:t xml:space="preserve"> of Dr. Greenberg</w:t>
      </w:r>
      <w:r w:rsidR="00445B63">
        <w:rPr>
          <w:lang w:val="en-US"/>
        </w:rPr>
        <w:t>’</w:t>
      </w:r>
      <w:r w:rsidRPr="006A26A5">
        <w:rPr>
          <w:lang w:val="en-US"/>
        </w:rPr>
        <w:t>s research is economic and social geography. In recent years</w:t>
      </w:r>
      <w:ins w:id="8" w:author="BAB" w:date="2024-10-15T11:52:00Z">
        <w:r w:rsidR="00445B63">
          <w:rPr>
            <w:lang w:val="en-US"/>
          </w:rPr>
          <w:t>,</w:t>
        </w:r>
      </w:ins>
      <w:r w:rsidRPr="006A26A5">
        <w:rPr>
          <w:lang w:val="en-US"/>
        </w:rPr>
        <w:t xml:space="preserve"> he has been researching economic and social rural area development, entrepreneurship, and the influences of economic changes on the rural economy, the migration of new residents to </w:t>
      </w:r>
      <w:del w:id="9" w:author="BAB" w:date="2024-10-15T11:54:00Z">
        <w:r w:rsidRPr="006A26A5" w:rsidDel="00445B63">
          <w:rPr>
            <w:lang w:val="en-US"/>
          </w:rPr>
          <w:delText xml:space="preserve">the </w:delText>
        </w:r>
      </w:del>
      <w:r w:rsidRPr="006A26A5">
        <w:rPr>
          <w:lang w:val="en-US"/>
        </w:rPr>
        <w:t>rural area</w:t>
      </w:r>
      <w:ins w:id="10" w:author="BAB" w:date="2024-10-15T11:54:00Z">
        <w:r w:rsidR="00445B63">
          <w:rPr>
            <w:lang w:val="en-US"/>
          </w:rPr>
          <w:t>s</w:t>
        </w:r>
      </w:ins>
      <w:r w:rsidRPr="006A26A5">
        <w:rPr>
          <w:lang w:val="en-US"/>
        </w:rPr>
        <w:t>, extension neighborhoods</w:t>
      </w:r>
      <w:ins w:id="11" w:author="BAB" w:date="2024-10-15T11:53:00Z">
        <w:r w:rsidR="00445B63">
          <w:rPr>
            <w:lang w:val="en-US"/>
          </w:rPr>
          <w:t>,</w:t>
        </w:r>
      </w:ins>
      <w:r w:rsidRPr="006A26A5">
        <w:rPr>
          <w:lang w:val="en-US"/>
        </w:rPr>
        <w:t xml:space="preserve"> and building a sense of belonging to the community.</w:t>
      </w:r>
      <w:r w:rsidR="00141D60">
        <w:rPr>
          <w:lang w:val="en-US"/>
        </w:rPr>
        <w:t xml:space="preserve"> </w:t>
      </w:r>
      <w:commentRangeStart w:id="12"/>
      <w:proofErr w:type="spellStart"/>
      <w:r w:rsidR="00141D60" w:rsidRPr="00141D60">
        <w:rPr>
          <w:lang w:val="en-US"/>
        </w:rPr>
        <w:t>Orcid</w:t>
      </w:r>
      <w:proofErr w:type="spellEnd"/>
      <w:r w:rsidR="00141D60">
        <w:rPr>
          <w:lang w:val="en-US"/>
        </w:rPr>
        <w:t>:</w:t>
      </w:r>
      <w:r w:rsidR="00141D60" w:rsidRPr="00141D60">
        <w:rPr>
          <w:b/>
          <w:bCs/>
        </w:rPr>
        <w:t xml:space="preserve"> </w:t>
      </w:r>
      <w:commentRangeEnd w:id="12"/>
      <w:r w:rsidR="00445B63">
        <w:rPr>
          <w:rStyle w:val="CommentReference"/>
          <w:rFonts w:eastAsiaTheme="minorHAnsi"/>
        </w:rPr>
        <w:commentReference w:id="12"/>
      </w:r>
      <w:r w:rsidR="00141D60" w:rsidRPr="00141D60">
        <w:rPr>
          <w:lang w:val="en-US"/>
        </w:rPr>
        <w:t>0000-0003-4249-1568</w:t>
      </w:r>
    </w:p>
    <w:p w14:paraId="5313C917" w14:textId="77777777" w:rsidR="0095589A" w:rsidRDefault="0095589A" w:rsidP="0095589A">
      <w:pPr>
        <w:rPr>
          <w:rtl/>
          <w:lang w:val="en-US" w:bidi="he-IL"/>
        </w:rPr>
      </w:pPr>
    </w:p>
    <w:p w14:paraId="0A07A5D6" w14:textId="4DD24CDC" w:rsidR="0095589A" w:rsidRDefault="0095589A" w:rsidP="0095589A">
      <w:pPr>
        <w:rPr>
          <w:lang w:val="en-US"/>
        </w:rPr>
      </w:pPr>
      <w:r w:rsidRPr="009A3BD1">
        <w:rPr>
          <w:lang w:val="en-US"/>
        </w:rPr>
        <w:t xml:space="preserve">Dr. </w:t>
      </w:r>
      <w:proofErr w:type="spellStart"/>
      <w:r w:rsidRPr="009A3BD1">
        <w:rPr>
          <w:lang w:val="en-US"/>
        </w:rPr>
        <w:t>Orly</w:t>
      </w:r>
      <w:proofErr w:type="spellEnd"/>
      <w:r w:rsidRPr="009A3BD1">
        <w:rPr>
          <w:lang w:val="en-US"/>
        </w:rPr>
        <w:t xml:space="preserve"> </w:t>
      </w:r>
      <w:proofErr w:type="spellStart"/>
      <w:r w:rsidRPr="009A3BD1">
        <w:rPr>
          <w:lang w:val="en-US"/>
        </w:rPr>
        <w:t>Ganany</w:t>
      </w:r>
      <w:proofErr w:type="spellEnd"/>
      <w:r w:rsidRPr="009A3BD1">
        <w:rPr>
          <w:lang w:val="en-US"/>
        </w:rPr>
        <w:t>-Dagan</w:t>
      </w:r>
      <w:r>
        <w:rPr>
          <w:lang w:val="en-US"/>
        </w:rPr>
        <w:t>,</w:t>
      </w:r>
      <w:r w:rsidRPr="009A3BD1">
        <w:rPr>
          <w:lang w:val="en-US"/>
        </w:rPr>
        <w:t xml:space="preserve"> </w:t>
      </w:r>
      <w:r>
        <w:rPr>
          <w:lang w:val="en-US"/>
        </w:rPr>
        <w:t>Ph</w:t>
      </w:r>
      <w:ins w:id="13" w:author="BAB" w:date="2024-10-15T11:55:00Z">
        <w:r w:rsidR="00445B63">
          <w:rPr>
            <w:lang w:val="en-US"/>
          </w:rPr>
          <w:t>.</w:t>
        </w:r>
      </w:ins>
      <w:r>
        <w:rPr>
          <w:lang w:val="en-US"/>
        </w:rPr>
        <w:t>D</w:t>
      </w:r>
      <w:ins w:id="14" w:author="BAB" w:date="2024-10-15T11:55:00Z">
        <w:r w:rsidR="00445B63">
          <w:rPr>
            <w:lang w:val="en-US"/>
          </w:rPr>
          <w:t>.</w:t>
        </w:r>
      </w:ins>
      <w:r>
        <w:rPr>
          <w:lang w:val="en-US"/>
        </w:rPr>
        <w:t xml:space="preserve">, </w:t>
      </w:r>
      <w:commentRangeStart w:id="15"/>
      <w:r w:rsidRPr="009A3BD1">
        <w:rPr>
          <w:lang w:val="en-US"/>
        </w:rPr>
        <w:t>studied at the Hebrew University of Jerusalem and Tel Aviv University</w:t>
      </w:r>
      <w:commentRangeEnd w:id="15"/>
      <w:r w:rsidR="002445E3">
        <w:rPr>
          <w:rStyle w:val="CommentReference"/>
          <w:rFonts w:eastAsiaTheme="minorHAnsi"/>
        </w:rPr>
        <w:commentReference w:id="15"/>
      </w:r>
      <w:r w:rsidRPr="009A3BD1">
        <w:rPr>
          <w:lang w:val="en-US"/>
        </w:rPr>
        <w:t xml:space="preserve">. Her publications focus on new communities, the community connection between the collective and the individual, </w:t>
      </w:r>
      <w:ins w:id="16" w:author="BAB" w:date="2024-10-15T11:55:00Z">
        <w:r w:rsidR="00445B63">
          <w:rPr>
            <w:lang w:val="en-US"/>
          </w:rPr>
          <w:t xml:space="preserve">Israel’s </w:t>
        </w:r>
      </w:ins>
      <w:del w:id="17" w:author="BAB" w:date="2024-10-15T11:55:00Z">
        <w:r w:rsidRPr="009A3BD1" w:rsidDel="00445B63">
          <w:rPr>
            <w:lang w:val="en-US"/>
          </w:rPr>
          <w:delText xml:space="preserve">the </w:delText>
        </w:r>
      </w:del>
      <w:r w:rsidRPr="009A3BD1">
        <w:rPr>
          <w:lang w:val="en-US"/>
        </w:rPr>
        <w:t>social periphery</w:t>
      </w:r>
      <w:del w:id="18" w:author="BAB" w:date="2024-10-15T11:55:00Z">
        <w:r w:rsidRPr="009A3BD1" w:rsidDel="00445B63">
          <w:rPr>
            <w:lang w:val="en-US"/>
          </w:rPr>
          <w:delText xml:space="preserve"> of Israel</w:delText>
        </w:r>
      </w:del>
      <w:r w:rsidRPr="009A3BD1">
        <w:rPr>
          <w:lang w:val="en-US"/>
        </w:rPr>
        <w:t xml:space="preserve">, social generations, inclusion, and gender. She employs both qualitative and quantitative research methods and applies </w:t>
      </w:r>
      <w:del w:id="19" w:author="BAB" w:date="2024-10-15T11:56:00Z">
        <w:r w:rsidRPr="009A3BD1" w:rsidDel="002445E3">
          <w:rPr>
            <w:lang w:val="en-US"/>
          </w:rPr>
          <w:delText xml:space="preserve">different </w:delText>
        </w:r>
      </w:del>
      <w:ins w:id="20" w:author="BAB" w:date="2024-10-15T11:56:00Z">
        <w:r w:rsidR="002445E3">
          <w:rPr>
            <w:lang w:val="en-US"/>
          </w:rPr>
          <w:t xml:space="preserve">multiple </w:t>
        </w:r>
      </w:ins>
      <w:r w:rsidRPr="009A3BD1">
        <w:rPr>
          <w:lang w:val="en-US"/>
        </w:rPr>
        <w:t xml:space="preserve">perspectives to examine these subjects. Dr. </w:t>
      </w:r>
      <w:proofErr w:type="spellStart"/>
      <w:r w:rsidRPr="009A3BD1">
        <w:rPr>
          <w:lang w:val="en-US"/>
        </w:rPr>
        <w:t>Ganany</w:t>
      </w:r>
      <w:proofErr w:type="spellEnd"/>
      <w:r w:rsidRPr="009A3BD1">
        <w:rPr>
          <w:lang w:val="en-US"/>
        </w:rPr>
        <w:t>-Dagan is a researcher and lecturer at Tel-Hai College.</w:t>
      </w:r>
    </w:p>
    <w:p w14:paraId="40346AD5" w14:textId="77777777" w:rsidR="0095589A" w:rsidRDefault="0095589A" w:rsidP="0013313D">
      <w:pPr>
        <w:rPr>
          <w:rtl/>
          <w:lang w:val="en-US" w:bidi="he-IL"/>
        </w:rPr>
      </w:pPr>
    </w:p>
    <w:p w14:paraId="72C6C8CB" w14:textId="31F58A5A" w:rsidR="0013313D" w:rsidRPr="00D94578" w:rsidRDefault="00AE08FF" w:rsidP="0013313D">
      <w:pPr>
        <w:rPr>
          <w:lang w:val="en-US"/>
        </w:rPr>
      </w:pPr>
      <w:r w:rsidRPr="00AE08FF">
        <w:rPr>
          <w:lang w:val="en-US"/>
        </w:rPr>
        <w:t xml:space="preserve">Ms. Michal </w:t>
      </w:r>
      <w:proofErr w:type="spellStart"/>
      <w:r w:rsidRPr="00AE08FF">
        <w:rPr>
          <w:lang w:val="en-US"/>
        </w:rPr>
        <w:t>Leizerovitch</w:t>
      </w:r>
      <w:proofErr w:type="spellEnd"/>
      <w:r w:rsidRPr="00AE08FF">
        <w:rPr>
          <w:lang w:val="en-US"/>
        </w:rPr>
        <w:t xml:space="preserve"> holds a bachelor’s degree and a master’s degree from Bar-</w:t>
      </w:r>
      <w:proofErr w:type="spellStart"/>
      <w:r w:rsidRPr="00AE08FF">
        <w:rPr>
          <w:lang w:val="en-US"/>
        </w:rPr>
        <w:t>Ilan</w:t>
      </w:r>
      <w:proofErr w:type="spellEnd"/>
      <w:r w:rsidRPr="00AE08FF">
        <w:rPr>
          <w:lang w:val="en-US"/>
        </w:rPr>
        <w:t xml:space="preserve"> University</w:t>
      </w:r>
      <w:del w:id="21" w:author="BAB" w:date="2024-10-15T11:57:00Z">
        <w:r w:rsidRPr="00AE08FF" w:rsidDel="002445E3">
          <w:rPr>
            <w:lang w:val="en-US"/>
          </w:rPr>
          <w:delText xml:space="preserve"> and</w:delText>
        </w:r>
      </w:del>
      <w:ins w:id="22" w:author="BAB" w:date="2024-10-15T11:57:00Z">
        <w:r w:rsidR="002445E3">
          <w:rPr>
            <w:lang w:val="en-US"/>
          </w:rPr>
          <w:t>, as well as</w:t>
        </w:r>
      </w:ins>
      <w:r w:rsidRPr="00AE08FF">
        <w:rPr>
          <w:lang w:val="en-US"/>
        </w:rPr>
        <w:t xml:space="preserve"> </w:t>
      </w:r>
      <w:r>
        <w:rPr>
          <w:lang w:val="en-US"/>
        </w:rPr>
        <w:t xml:space="preserve">a </w:t>
      </w:r>
      <w:r w:rsidRPr="00AE08FF">
        <w:rPr>
          <w:lang w:val="en-US"/>
        </w:rPr>
        <w:t xml:space="preserve">second master’s degree in </w:t>
      </w:r>
      <w:commentRangeStart w:id="23"/>
      <w:r w:rsidRPr="00AE08FF">
        <w:rPr>
          <w:lang w:val="en-US"/>
        </w:rPr>
        <w:t xml:space="preserve">management development </w:t>
      </w:r>
      <w:commentRangeEnd w:id="23"/>
      <w:r w:rsidR="002445E3">
        <w:rPr>
          <w:rStyle w:val="CommentReference"/>
          <w:rFonts w:eastAsiaTheme="minorHAnsi"/>
        </w:rPr>
        <w:commentReference w:id="23"/>
      </w:r>
      <w:r w:rsidRPr="00AE08FF">
        <w:rPr>
          <w:lang w:val="en-US"/>
        </w:rPr>
        <w:t xml:space="preserve">from the College of Management. She specializes in development, leadership, and </w:t>
      </w:r>
      <w:ins w:id="24" w:author="BAB" w:date="2024-10-15T11:59:00Z">
        <w:r w:rsidR="002E6BE6">
          <w:rPr>
            <w:lang w:val="en-US"/>
          </w:rPr>
          <w:t xml:space="preserve">the </w:t>
        </w:r>
      </w:ins>
      <w:r w:rsidRPr="00AE08FF">
        <w:rPr>
          <w:lang w:val="en-US"/>
        </w:rPr>
        <w:t xml:space="preserve">introduction of systemwide strategic processes in the military, including intelligence units, as well as </w:t>
      </w:r>
      <w:del w:id="25" w:author="BAB" w:date="2024-10-15T11:59:00Z">
        <w:r w:rsidRPr="00AE08FF" w:rsidDel="002E6BE6">
          <w:rPr>
            <w:lang w:val="en-US"/>
          </w:rPr>
          <w:lastRenderedPageBreak/>
          <w:delText xml:space="preserve">processes of </w:delText>
        </w:r>
      </w:del>
      <w:r w:rsidRPr="00AE08FF">
        <w:rPr>
          <w:lang w:val="en-US"/>
        </w:rPr>
        <w:t xml:space="preserve">organizational development </w:t>
      </w:r>
      <w:ins w:id="26" w:author="BAB" w:date="2024-10-15T11:59:00Z">
        <w:r w:rsidR="002E6BE6">
          <w:rPr>
            <w:lang w:val="en-US"/>
          </w:rPr>
          <w:t xml:space="preserve">processes </w:t>
        </w:r>
      </w:ins>
      <w:r w:rsidRPr="00AE08FF">
        <w:rPr>
          <w:lang w:val="en-US"/>
        </w:rPr>
        <w:t xml:space="preserve">in the third sector. Ms. </w:t>
      </w:r>
      <w:proofErr w:type="spellStart"/>
      <w:r w:rsidRPr="00AE08FF">
        <w:rPr>
          <w:lang w:val="en-US"/>
        </w:rPr>
        <w:t>Leizerovitch</w:t>
      </w:r>
      <w:proofErr w:type="spellEnd"/>
      <w:r w:rsidRPr="00AE08FF">
        <w:rPr>
          <w:lang w:val="en-US"/>
        </w:rPr>
        <w:t xml:space="preserve"> has conducted organizational research in academic frameworks and in the army. She is currently responsible for development in the field of social resilience at Mahut Israel, an NGO for community crisis treatment in Israel and other countries.</w:t>
      </w:r>
    </w:p>
    <w:p w14:paraId="6E1B6EFC" w14:textId="77777777" w:rsidR="007C42D5" w:rsidRPr="007C42D5" w:rsidRDefault="007C42D5" w:rsidP="007C42D5">
      <w:pPr>
        <w:spacing w:after="160"/>
        <w:jc w:val="center"/>
        <w:rPr>
          <w:rFonts w:eastAsia="Aptos"/>
          <w:b/>
          <w:bCs/>
          <w:kern w:val="2"/>
          <w:lang w:val="en-US" w:eastAsia="en-US" w:bidi="he-IL"/>
          <w14:ligatures w14:val="standardContextual"/>
        </w:rPr>
      </w:pPr>
      <w:r w:rsidRPr="007C42D5">
        <w:rPr>
          <w:rFonts w:eastAsia="Aptos"/>
          <w:b/>
          <w:bCs/>
          <w:kern w:val="2"/>
          <w:lang w:val="en-US" w:eastAsia="en-US" w:bidi="he-IL"/>
          <w14:ligatures w14:val="standardContextual"/>
        </w:rPr>
        <w:t>Abstract</w:t>
      </w:r>
    </w:p>
    <w:p w14:paraId="2534BB56" w14:textId="0B92E628" w:rsidR="0095589A" w:rsidRPr="009E4598" w:rsidRDefault="0095589A" w:rsidP="0095589A">
      <w:pPr>
        <w:rPr>
          <w:rFonts w:asciiTheme="majorBidi" w:hAnsiTheme="majorBidi" w:cstheme="majorBidi"/>
        </w:rPr>
      </w:pPr>
      <w:bookmarkStart w:id="27" w:name="_Hlk177683344"/>
      <w:r w:rsidRPr="009E4598">
        <w:rPr>
          <w:rFonts w:asciiTheme="majorBidi" w:hAnsiTheme="majorBidi" w:cstheme="majorBidi"/>
        </w:rPr>
        <w:t>This case study examines the impact of an informal virtual community of professional women (</w:t>
      </w:r>
      <w:proofErr w:type="spellStart"/>
      <w:r w:rsidRPr="009E4598">
        <w:rPr>
          <w:rFonts w:asciiTheme="majorBidi" w:hAnsiTheme="majorBidi" w:cstheme="majorBidi"/>
        </w:rPr>
        <w:t>VCoP</w:t>
      </w:r>
      <w:proofErr w:type="spellEnd"/>
      <w:r w:rsidRPr="009E4598">
        <w:rPr>
          <w:rFonts w:asciiTheme="majorBidi" w:hAnsiTheme="majorBidi" w:cstheme="majorBidi"/>
        </w:rPr>
        <w:t xml:space="preserve">) in the Israel </w:t>
      </w:r>
      <w:proofErr w:type="spellStart"/>
      <w:r w:rsidRPr="009E4598">
        <w:rPr>
          <w:rFonts w:asciiTheme="majorBidi" w:hAnsiTheme="majorBidi" w:cstheme="majorBidi"/>
        </w:rPr>
        <w:t>Defense</w:t>
      </w:r>
      <w:proofErr w:type="spellEnd"/>
      <w:r w:rsidRPr="009E4598">
        <w:rPr>
          <w:rFonts w:asciiTheme="majorBidi" w:hAnsiTheme="majorBidi" w:cstheme="majorBidi"/>
        </w:rPr>
        <w:t xml:space="preserve"> Forces (IDF) </w:t>
      </w:r>
      <w:r w:rsidRPr="004D3730">
        <w:rPr>
          <w:rFonts w:asciiTheme="majorBidi" w:hAnsiTheme="majorBidi" w:cstheme="majorBidi"/>
          <w:highlight w:val="lightGray"/>
        </w:rPr>
        <w:t>on changing gender dynamics</w:t>
      </w:r>
      <w:ins w:id="28" w:author="BAB" w:date="2024-10-15T12:04:00Z">
        <w:r w:rsidR="00746E5E">
          <w:rPr>
            <w:rFonts w:asciiTheme="majorBidi" w:hAnsiTheme="majorBidi" w:cstheme="majorBidi"/>
            <w:highlight w:val="lightGray"/>
          </w:rPr>
          <w:t xml:space="preserve"> in the organization</w:t>
        </w:r>
      </w:ins>
      <w:r w:rsidRPr="004D3730">
        <w:rPr>
          <w:rFonts w:asciiTheme="majorBidi" w:hAnsiTheme="majorBidi" w:cstheme="majorBidi"/>
          <w:highlight w:val="lightGray"/>
        </w:rPr>
        <w:t>.</w:t>
      </w:r>
      <w:r w:rsidRPr="009E4598">
        <w:rPr>
          <w:rFonts w:asciiTheme="majorBidi" w:hAnsiTheme="majorBidi" w:cstheme="majorBidi"/>
        </w:rPr>
        <w:t xml:space="preserve"> Through interviews and focus groups with </w:t>
      </w:r>
      <w:del w:id="29" w:author="BAB" w:date="2024-10-15T12:13:00Z">
        <w:r w:rsidRPr="009E4598" w:rsidDel="00ED059E">
          <w:rPr>
            <w:rFonts w:asciiTheme="majorBidi" w:hAnsiTheme="majorBidi" w:cstheme="majorBidi"/>
          </w:rPr>
          <w:delText xml:space="preserve">fourteen </w:delText>
        </w:r>
      </w:del>
      <w:ins w:id="30" w:author="BAB" w:date="2024-10-15T12:13:00Z">
        <w:r w:rsidR="00ED059E">
          <w:rPr>
            <w:rFonts w:asciiTheme="majorBidi" w:hAnsiTheme="majorBidi" w:cstheme="majorBidi"/>
          </w:rPr>
          <w:t>14</w:t>
        </w:r>
        <w:r w:rsidR="00ED059E" w:rsidRPr="009E4598">
          <w:rPr>
            <w:rFonts w:asciiTheme="majorBidi" w:hAnsiTheme="majorBidi" w:cstheme="majorBidi"/>
          </w:rPr>
          <w:t xml:space="preserve"> </w:t>
        </w:r>
      </w:ins>
      <w:ins w:id="31" w:author="BAB" w:date="2024-10-15T12:04:00Z">
        <w:r w:rsidR="00746E5E">
          <w:rPr>
            <w:rFonts w:asciiTheme="majorBidi" w:hAnsiTheme="majorBidi" w:cstheme="majorBidi"/>
          </w:rPr>
          <w:t xml:space="preserve">community </w:t>
        </w:r>
      </w:ins>
      <w:r w:rsidRPr="009E4598">
        <w:rPr>
          <w:rFonts w:asciiTheme="majorBidi" w:hAnsiTheme="majorBidi" w:cstheme="majorBidi"/>
        </w:rPr>
        <w:t xml:space="preserve">members, we </w:t>
      </w:r>
      <w:r w:rsidRPr="004D3730">
        <w:rPr>
          <w:rFonts w:asciiTheme="majorBidi" w:hAnsiTheme="majorBidi" w:cstheme="majorBidi"/>
          <w:highlight w:val="lightGray"/>
        </w:rPr>
        <w:t>explore</w:t>
      </w:r>
      <w:ins w:id="32" w:author="BAB" w:date="2024-10-15T12:04:00Z">
        <w:r w:rsidR="00746E5E">
          <w:rPr>
            <w:rFonts w:asciiTheme="majorBidi" w:hAnsiTheme="majorBidi" w:cstheme="majorBidi"/>
          </w:rPr>
          <w:t>d</w:t>
        </w:r>
      </w:ins>
      <w:r w:rsidRPr="009E4598" w:rsidDel="006810E2">
        <w:rPr>
          <w:rFonts w:asciiTheme="majorBidi" w:hAnsiTheme="majorBidi" w:cstheme="majorBidi"/>
        </w:rPr>
        <w:t xml:space="preserve"> </w:t>
      </w:r>
      <w:r w:rsidRPr="009E4598">
        <w:rPr>
          <w:rFonts w:asciiTheme="majorBidi" w:hAnsiTheme="majorBidi" w:cstheme="majorBidi"/>
        </w:rPr>
        <w:t xml:space="preserve">the community’s </w:t>
      </w:r>
      <w:r w:rsidRPr="004D3730">
        <w:rPr>
          <w:rFonts w:asciiTheme="majorBidi" w:hAnsiTheme="majorBidi" w:cstheme="majorBidi"/>
          <w:highlight w:val="lightGray"/>
        </w:rPr>
        <w:t>evolution</w:t>
      </w:r>
      <w:r w:rsidRPr="009E4598" w:rsidDel="006810E2">
        <w:rPr>
          <w:rFonts w:asciiTheme="majorBidi" w:hAnsiTheme="majorBidi" w:cstheme="majorBidi"/>
        </w:rPr>
        <w:t xml:space="preserve"> </w:t>
      </w:r>
      <w:r w:rsidRPr="009E4598">
        <w:rPr>
          <w:rFonts w:asciiTheme="majorBidi" w:hAnsiTheme="majorBidi" w:cstheme="majorBidi"/>
        </w:rPr>
        <w:t xml:space="preserve">from a support group to an officially recognized channel for </w:t>
      </w:r>
      <w:r w:rsidRPr="004D3730">
        <w:rPr>
          <w:rFonts w:asciiTheme="majorBidi" w:hAnsiTheme="majorBidi" w:cstheme="majorBidi"/>
          <w:highlight w:val="lightGray"/>
        </w:rPr>
        <w:t>organizational knowledge dissemination. Findings reveal</w:t>
      </w:r>
      <w:r w:rsidRPr="004D3730">
        <w:rPr>
          <w:rFonts w:asciiTheme="majorBidi" w:hAnsiTheme="majorBidi" w:cstheme="majorBidi"/>
        </w:rPr>
        <w:t xml:space="preserve"> </w:t>
      </w:r>
      <w:r w:rsidRPr="009E4598">
        <w:rPr>
          <w:rFonts w:asciiTheme="majorBidi" w:hAnsiTheme="majorBidi" w:cstheme="majorBidi"/>
        </w:rPr>
        <w:t xml:space="preserve">the </w:t>
      </w:r>
      <w:del w:id="33" w:author="BAB" w:date="2024-10-15T12:05:00Z">
        <w:r w:rsidRPr="009E4598" w:rsidDel="00746E5E">
          <w:rPr>
            <w:rFonts w:asciiTheme="majorBidi" w:hAnsiTheme="majorBidi" w:cstheme="majorBidi"/>
          </w:rPr>
          <w:delText xml:space="preserve">development </w:delText>
        </w:r>
      </w:del>
      <w:ins w:id="34" w:author="BAB" w:date="2024-10-15T12:05:00Z">
        <w:r w:rsidR="00746E5E">
          <w:rPr>
            <w:rFonts w:asciiTheme="majorBidi" w:hAnsiTheme="majorBidi" w:cstheme="majorBidi"/>
          </w:rPr>
          <w:t>emergence</w:t>
        </w:r>
        <w:r w:rsidR="00746E5E" w:rsidRPr="009E4598">
          <w:rPr>
            <w:rFonts w:asciiTheme="majorBidi" w:hAnsiTheme="majorBidi" w:cstheme="majorBidi"/>
          </w:rPr>
          <w:t xml:space="preserve"> </w:t>
        </w:r>
      </w:ins>
      <w:r w:rsidRPr="009E4598">
        <w:rPr>
          <w:rFonts w:asciiTheme="majorBidi" w:hAnsiTheme="majorBidi" w:cstheme="majorBidi"/>
        </w:rPr>
        <w:t>of an alternative narrative ​</w:t>
      </w:r>
      <w:r w:rsidRPr="009E4598">
        <w:rPr>
          <w:rFonts w:asciiTheme="majorBidi" w:hAnsiTheme="majorBidi" w:cstheme="majorBidi"/>
          <w:strike/>
        </w:rPr>
        <w:t>​</w:t>
      </w:r>
      <w:r w:rsidRPr="009E4598">
        <w:rPr>
          <w:rFonts w:asciiTheme="majorBidi" w:hAnsiTheme="majorBidi" w:cstheme="majorBidi"/>
        </w:rPr>
        <w:t xml:space="preserve"> substantiated by practices that empowered women and challenged the</w:t>
      </w:r>
      <w:ins w:id="35" w:author="BAB" w:date="2024-10-15T12:05:00Z">
        <w:r w:rsidR="00746E5E">
          <w:rPr>
            <w:rFonts w:asciiTheme="majorBidi" w:hAnsiTheme="majorBidi" w:cstheme="majorBidi"/>
          </w:rPr>
          <w:t xml:space="preserve"> army’s</w:t>
        </w:r>
      </w:ins>
      <w:r w:rsidRPr="009E4598">
        <w:rPr>
          <w:rFonts w:asciiTheme="majorBidi" w:hAnsiTheme="majorBidi" w:cstheme="majorBidi"/>
        </w:rPr>
        <w:t xml:space="preserve"> </w:t>
      </w:r>
      <w:r w:rsidRPr="004D3730">
        <w:rPr>
          <w:rFonts w:asciiTheme="majorBidi" w:hAnsiTheme="majorBidi" w:cstheme="majorBidi"/>
          <w:highlight w:val="lightGray"/>
        </w:rPr>
        <w:t xml:space="preserve">dominant </w:t>
      </w:r>
      <w:commentRangeStart w:id="36"/>
      <w:r w:rsidRPr="004D3730">
        <w:rPr>
          <w:rFonts w:asciiTheme="majorBidi" w:hAnsiTheme="majorBidi" w:cstheme="majorBidi"/>
          <w:highlight w:val="lightGray"/>
        </w:rPr>
        <w:t>patriarchal</w:t>
      </w:r>
      <w:commentRangeEnd w:id="36"/>
      <w:r w:rsidR="00F30853">
        <w:rPr>
          <w:rStyle w:val="CommentReference"/>
          <w:rFonts w:eastAsiaTheme="minorHAnsi"/>
        </w:rPr>
        <w:commentReference w:id="36"/>
      </w:r>
      <w:r w:rsidRPr="004D3730">
        <w:rPr>
          <w:rFonts w:asciiTheme="majorBidi" w:hAnsiTheme="majorBidi" w:cstheme="majorBidi"/>
          <w:highlight w:val="lightGray"/>
        </w:rPr>
        <w:t xml:space="preserve"> discourse</w:t>
      </w:r>
      <w:del w:id="37" w:author="BAB" w:date="2024-10-15T12:05:00Z">
        <w:r w:rsidRPr="004D3730" w:rsidDel="00746E5E">
          <w:rPr>
            <w:rFonts w:asciiTheme="majorBidi" w:hAnsiTheme="majorBidi" w:cstheme="majorBidi"/>
            <w:highlight w:val="lightGray"/>
          </w:rPr>
          <w:delText xml:space="preserve"> in the army</w:delText>
        </w:r>
      </w:del>
      <w:r w:rsidRPr="004D3730">
        <w:rPr>
          <w:rFonts w:asciiTheme="majorBidi" w:hAnsiTheme="majorBidi" w:cstheme="majorBidi"/>
          <w:highlight w:val="lightGray"/>
        </w:rPr>
        <w:t>. The community contributed to the wider organization in three ways: building trust based on information and knowledge sharing</w:t>
      </w:r>
      <w:del w:id="38" w:author="BAB" w:date="2024-10-15T12:05:00Z">
        <w:r w:rsidRPr="004D3730" w:rsidDel="00746E5E">
          <w:rPr>
            <w:rFonts w:asciiTheme="majorBidi" w:hAnsiTheme="majorBidi" w:cstheme="majorBidi"/>
            <w:highlight w:val="lightGray"/>
          </w:rPr>
          <w:delText>;</w:delText>
        </w:r>
        <w:r w:rsidRPr="009E4598" w:rsidDel="00746E5E">
          <w:rPr>
            <w:rFonts w:asciiTheme="majorBidi" w:hAnsiTheme="majorBidi" w:cstheme="majorBidi"/>
          </w:rPr>
          <w:delText xml:space="preserve"> </w:delText>
        </w:r>
      </w:del>
      <w:ins w:id="39" w:author="BAB" w:date="2024-10-15T12:05:00Z">
        <w:r w:rsidR="00746E5E">
          <w:rPr>
            <w:rFonts w:asciiTheme="majorBidi" w:hAnsiTheme="majorBidi" w:cstheme="majorBidi"/>
            <w:highlight w:val="lightGray"/>
          </w:rPr>
          <w:t>,</w:t>
        </w:r>
        <w:r w:rsidR="00746E5E" w:rsidRPr="009E4598">
          <w:rPr>
            <w:rFonts w:asciiTheme="majorBidi" w:hAnsiTheme="majorBidi" w:cstheme="majorBidi"/>
          </w:rPr>
          <w:t xml:space="preserve"> </w:t>
        </w:r>
      </w:ins>
      <w:del w:id="40" w:author="BAB" w:date="2024-10-15T12:07:00Z">
        <w:r w:rsidRPr="009E4598" w:rsidDel="00F30853">
          <w:rPr>
            <w:rFonts w:asciiTheme="majorBidi" w:hAnsiTheme="majorBidi" w:cstheme="majorBidi"/>
          </w:rPr>
          <w:delText xml:space="preserve">it </w:delText>
        </w:r>
      </w:del>
      <w:r w:rsidRPr="009E4598">
        <w:rPr>
          <w:rFonts w:asciiTheme="majorBidi" w:hAnsiTheme="majorBidi" w:cstheme="majorBidi"/>
        </w:rPr>
        <w:t>contribut</w:t>
      </w:r>
      <w:del w:id="41" w:author="BAB" w:date="2024-10-15T12:07:00Z">
        <w:r w:rsidRPr="009E4598" w:rsidDel="00F30853">
          <w:rPr>
            <w:rFonts w:asciiTheme="majorBidi" w:hAnsiTheme="majorBidi" w:cstheme="majorBidi"/>
          </w:rPr>
          <w:delText>ed</w:delText>
        </w:r>
      </w:del>
      <w:ins w:id="42" w:author="BAB" w:date="2024-10-15T12:07:00Z">
        <w:r w:rsidR="00F30853">
          <w:rPr>
            <w:rFonts w:asciiTheme="majorBidi" w:hAnsiTheme="majorBidi" w:cstheme="majorBidi"/>
          </w:rPr>
          <w:t>ing</w:t>
        </w:r>
      </w:ins>
      <w:r w:rsidRPr="009E4598">
        <w:rPr>
          <w:rFonts w:asciiTheme="majorBidi" w:hAnsiTheme="majorBidi" w:cstheme="majorBidi"/>
        </w:rPr>
        <w:t xml:space="preserve"> to valuable organizational initiatives</w:t>
      </w:r>
      <w:del w:id="43" w:author="BAB" w:date="2024-10-15T12:07:00Z">
        <w:r w:rsidRPr="009E4598" w:rsidDel="00F30853">
          <w:rPr>
            <w:rFonts w:asciiTheme="majorBidi" w:hAnsiTheme="majorBidi" w:cstheme="majorBidi"/>
          </w:rPr>
          <w:delText xml:space="preserve">; </w:delText>
        </w:r>
      </w:del>
      <w:ins w:id="44" w:author="BAB" w:date="2024-10-15T12:07:00Z">
        <w:r w:rsidR="00F30853">
          <w:rPr>
            <w:rFonts w:asciiTheme="majorBidi" w:hAnsiTheme="majorBidi" w:cstheme="majorBidi"/>
          </w:rPr>
          <w:t>,</w:t>
        </w:r>
        <w:r w:rsidR="00F30853" w:rsidRPr="009E4598">
          <w:rPr>
            <w:rFonts w:asciiTheme="majorBidi" w:hAnsiTheme="majorBidi" w:cstheme="majorBidi"/>
          </w:rPr>
          <w:t xml:space="preserve"> </w:t>
        </w:r>
      </w:ins>
      <w:r w:rsidRPr="009E4598">
        <w:rPr>
          <w:rFonts w:asciiTheme="majorBidi" w:hAnsiTheme="majorBidi" w:cstheme="majorBidi"/>
        </w:rPr>
        <w:t xml:space="preserve">and </w:t>
      </w:r>
      <w:r w:rsidRPr="004D3730">
        <w:rPr>
          <w:rFonts w:asciiTheme="majorBidi" w:hAnsiTheme="majorBidi" w:cstheme="majorBidi"/>
          <w:highlight w:val="lightGray"/>
        </w:rPr>
        <w:t>demonstrating</w:t>
      </w:r>
      <w:r w:rsidRPr="009E4598">
        <w:rPr>
          <w:rFonts w:asciiTheme="majorBidi" w:hAnsiTheme="majorBidi" w:cstheme="majorBidi"/>
        </w:rPr>
        <w:t xml:space="preserve"> the value of non-hierarchical and cross-organizational communication. The </w:t>
      </w:r>
      <w:r w:rsidRPr="004D3730">
        <w:rPr>
          <w:rFonts w:asciiTheme="majorBidi" w:hAnsiTheme="majorBidi" w:cstheme="majorBidi"/>
          <w:highlight w:val="lightGray"/>
        </w:rPr>
        <w:t>study</w:t>
      </w:r>
      <w:r w:rsidRPr="009E4598" w:rsidDel="006810E2">
        <w:rPr>
          <w:rFonts w:asciiTheme="majorBidi" w:hAnsiTheme="majorBidi" w:cstheme="majorBidi"/>
        </w:rPr>
        <w:t xml:space="preserve"> </w:t>
      </w:r>
      <w:r w:rsidRPr="009E4598">
        <w:rPr>
          <w:rFonts w:asciiTheme="majorBidi" w:hAnsiTheme="majorBidi" w:cstheme="majorBidi"/>
        </w:rPr>
        <w:t>highlighted the significant role of virtual communities in leading gender-oriented organizational change</w:t>
      </w:r>
      <w:ins w:id="45" w:author="BAB" w:date="2024-10-15T12:09:00Z">
        <w:r w:rsidR="00F30853">
          <w:rPr>
            <w:rFonts w:asciiTheme="majorBidi" w:hAnsiTheme="majorBidi" w:cstheme="majorBidi"/>
          </w:rPr>
          <w:t xml:space="preserve"> and</w:t>
        </w:r>
      </w:ins>
      <w:del w:id="46" w:author="BAB" w:date="2024-10-15T12:09:00Z">
        <w:r w:rsidRPr="004D3730" w:rsidDel="00F30853">
          <w:rPr>
            <w:rFonts w:asciiTheme="majorBidi" w:hAnsiTheme="majorBidi" w:cstheme="majorBidi"/>
          </w:rPr>
          <w:delText>,</w:delText>
        </w:r>
      </w:del>
      <w:r w:rsidRPr="004D3730">
        <w:rPr>
          <w:rFonts w:asciiTheme="majorBidi" w:hAnsiTheme="majorBidi" w:cstheme="majorBidi"/>
        </w:rPr>
        <w:t xml:space="preserve"> </w:t>
      </w:r>
      <w:ins w:id="47" w:author="BAB" w:date="2024-10-15T12:08:00Z">
        <w:r w:rsidR="00F30853">
          <w:rPr>
            <w:rFonts w:asciiTheme="majorBidi" w:hAnsiTheme="majorBidi" w:cstheme="majorBidi"/>
          </w:rPr>
          <w:t xml:space="preserve">furthering </w:t>
        </w:r>
      </w:ins>
      <w:del w:id="48" w:author="BAB" w:date="2024-10-15T12:08:00Z">
        <w:r w:rsidRPr="004D3730" w:rsidDel="00F30853">
          <w:rPr>
            <w:rFonts w:asciiTheme="majorBidi" w:hAnsiTheme="majorBidi" w:cstheme="majorBidi"/>
            <w:highlight w:val="lightGray"/>
          </w:rPr>
          <w:delText>c</w:delText>
        </w:r>
      </w:del>
      <w:del w:id="49" w:author="BAB" w:date="2024-10-15T12:09:00Z">
        <w:r w:rsidRPr="004D3730" w:rsidDel="00F30853">
          <w:rPr>
            <w:rFonts w:asciiTheme="majorBidi" w:hAnsiTheme="majorBidi" w:cstheme="majorBidi"/>
            <w:highlight w:val="lightGray"/>
          </w:rPr>
          <w:delText>ontributing</w:delText>
        </w:r>
        <w:r w:rsidRPr="009E4598" w:rsidDel="00F30853">
          <w:rPr>
            <w:rFonts w:asciiTheme="majorBidi" w:hAnsiTheme="majorBidi" w:cstheme="majorBidi"/>
          </w:rPr>
          <w:delText xml:space="preserve"> to </w:delText>
        </w:r>
      </w:del>
      <w:r w:rsidRPr="009E4598">
        <w:rPr>
          <w:rFonts w:asciiTheme="majorBidi" w:hAnsiTheme="majorBidi" w:cstheme="majorBidi"/>
        </w:rPr>
        <w:t xml:space="preserve">the understanding of gender dynamics and </w:t>
      </w:r>
      <w:del w:id="50" w:author="BAB" w:date="2024-10-15T12:09:00Z">
        <w:r w:rsidRPr="009E4598" w:rsidDel="00F30853">
          <w:rPr>
            <w:rFonts w:asciiTheme="majorBidi" w:hAnsiTheme="majorBidi" w:cstheme="majorBidi"/>
          </w:rPr>
          <w:delText xml:space="preserve">of </w:delText>
        </w:r>
      </w:del>
      <w:r w:rsidRPr="009E4598">
        <w:rPr>
          <w:rFonts w:asciiTheme="majorBidi" w:hAnsiTheme="majorBidi" w:cstheme="majorBidi"/>
        </w:rPr>
        <w:t>bottom-up change in organizations</w:t>
      </w:r>
      <w:r w:rsidRPr="004D3730">
        <w:rPr>
          <w:rFonts w:asciiTheme="majorBidi" w:hAnsiTheme="majorBidi" w:cstheme="majorBidi"/>
        </w:rPr>
        <w:t xml:space="preserve">. It offers </w:t>
      </w:r>
      <w:r w:rsidRPr="009E4598">
        <w:rPr>
          <w:rFonts w:asciiTheme="majorBidi" w:hAnsiTheme="majorBidi" w:cstheme="majorBidi"/>
        </w:rPr>
        <w:t>insights into the potential of virtual communities as catalysts for organizational development.</w:t>
      </w:r>
    </w:p>
    <w:bookmarkEnd w:id="27"/>
    <w:p w14:paraId="730397FF" w14:textId="77777777" w:rsidR="0095589A" w:rsidRPr="009E4598" w:rsidRDefault="0095589A" w:rsidP="0095589A">
      <w:pPr>
        <w:rPr>
          <w:rFonts w:asciiTheme="majorBidi" w:hAnsiTheme="majorBidi" w:cstheme="majorBidi"/>
          <w:b/>
          <w:bCs/>
        </w:rPr>
      </w:pPr>
    </w:p>
    <w:p w14:paraId="6BEB15F5" w14:textId="77777777" w:rsidR="0095589A" w:rsidRPr="009E4598" w:rsidRDefault="0095589A" w:rsidP="0095589A">
      <w:pPr>
        <w:rPr>
          <w:rFonts w:asciiTheme="majorBidi" w:hAnsiTheme="majorBidi" w:cstheme="majorBidi"/>
          <w:rtl/>
        </w:rPr>
      </w:pPr>
      <w:r w:rsidRPr="009E4598">
        <w:rPr>
          <w:rFonts w:asciiTheme="majorBidi" w:hAnsiTheme="majorBidi" w:cstheme="majorBidi"/>
          <w:b/>
          <w:bCs/>
        </w:rPr>
        <w:t>Keywords:</w:t>
      </w:r>
      <w:r w:rsidRPr="009E4598">
        <w:rPr>
          <w:rFonts w:asciiTheme="majorBidi" w:hAnsiTheme="majorBidi" w:cstheme="majorBidi"/>
        </w:rPr>
        <w:t xml:space="preserve"> virtual communities of practice, gender equity, organizational change, narrative, </w:t>
      </w:r>
      <w:commentRangeStart w:id="51"/>
      <w:r w:rsidRPr="009E4598">
        <w:rPr>
          <w:rFonts w:asciiTheme="majorBidi" w:hAnsiTheme="majorBidi" w:cstheme="majorBidi"/>
        </w:rPr>
        <w:t>IDF/military</w:t>
      </w:r>
      <w:commentRangeEnd w:id="51"/>
      <w:r w:rsidRPr="009E4598">
        <w:rPr>
          <w:rStyle w:val="CommentReference"/>
          <w:rFonts w:eastAsiaTheme="minorEastAsia"/>
        </w:rPr>
        <w:commentReference w:id="51"/>
      </w:r>
    </w:p>
    <w:p w14:paraId="1AB7C3A2" w14:textId="77777777" w:rsidR="00FA3E13" w:rsidRDefault="00FA3E13" w:rsidP="005849B7">
      <w:pPr>
        <w:tabs>
          <w:tab w:val="center" w:pos="4510"/>
          <w:tab w:val="left" w:pos="4929"/>
        </w:tabs>
        <w:spacing w:after="160"/>
        <w:rPr>
          <w:rFonts w:eastAsia="Aptos"/>
          <w:kern w:val="2"/>
          <w:lang w:val="en-US" w:eastAsia="en-US"/>
          <w14:ligatures w14:val="standardContextual"/>
        </w:rPr>
      </w:pPr>
    </w:p>
    <w:p w14:paraId="4892BE63" w14:textId="1F0C9BAA" w:rsidR="005849B7" w:rsidRPr="005849B7" w:rsidRDefault="00EB7BBA" w:rsidP="005849B7">
      <w:pPr>
        <w:tabs>
          <w:tab w:val="center" w:pos="4510"/>
          <w:tab w:val="left" w:pos="4929"/>
        </w:tabs>
        <w:spacing w:after="160"/>
        <w:rPr>
          <w:rFonts w:eastAsia="Aptos"/>
          <w:kern w:val="2"/>
          <w:rtl/>
          <w:lang w:val="en-US" w:eastAsia="en-US" w:bidi="he-IL"/>
          <w14:ligatures w14:val="standardContextual"/>
        </w:rPr>
      </w:pPr>
      <w:r w:rsidRPr="00FA3E13">
        <w:rPr>
          <w:rFonts w:eastAsia="Aptos"/>
          <w:kern w:val="2"/>
          <w:lang w:val="en-US" w:eastAsia="en-US" w:bidi="he-IL"/>
          <w14:ligatures w14:val="standardContextual"/>
        </w:rPr>
        <w:t>Ack</w:t>
      </w:r>
      <w:r w:rsidR="00846D2D" w:rsidRPr="00FA3E13">
        <w:rPr>
          <w:rFonts w:eastAsia="Aptos"/>
          <w:kern w:val="2"/>
          <w:lang w:val="en-US" w:eastAsia="en-US" w:bidi="he-IL"/>
          <w14:ligatures w14:val="standardContextual"/>
        </w:rPr>
        <w:t>nowledg</w:t>
      </w:r>
      <w:del w:id="52" w:author="BAB" w:date="2024-10-15T12:10:00Z">
        <w:r w:rsidR="00846D2D" w:rsidRPr="00FA3E13" w:rsidDel="00F30853">
          <w:rPr>
            <w:rFonts w:eastAsia="Aptos"/>
            <w:kern w:val="2"/>
            <w:lang w:val="en-US" w:eastAsia="en-US" w:bidi="he-IL"/>
            <w14:ligatures w14:val="standardContextual"/>
          </w:rPr>
          <w:delText>e</w:delText>
        </w:r>
      </w:del>
      <w:r w:rsidR="00846D2D" w:rsidRPr="00FA3E13">
        <w:rPr>
          <w:rFonts w:eastAsia="Aptos"/>
          <w:kern w:val="2"/>
          <w:lang w:val="en-US" w:eastAsia="en-US" w:bidi="he-IL"/>
          <w14:ligatures w14:val="standardContextual"/>
        </w:rPr>
        <w:t>ments:</w:t>
      </w:r>
      <w:r w:rsidR="00846D2D" w:rsidRPr="005849B7">
        <w:rPr>
          <w:rFonts w:eastAsia="Aptos"/>
          <w:kern w:val="2"/>
          <w:lang w:val="en-US" w:eastAsia="en-US" w:bidi="he-IL"/>
          <w14:ligatures w14:val="standardContextual"/>
        </w:rPr>
        <w:t xml:space="preserve"> </w:t>
      </w:r>
      <w:r w:rsidR="005849B7" w:rsidRPr="005849B7">
        <w:rPr>
          <w:rFonts w:eastAsia="Aptos"/>
          <w:kern w:val="2"/>
          <w:lang w:val="en-US" w:eastAsia="en-US" w:bidi="he-IL"/>
          <w14:ligatures w14:val="standardContextual"/>
        </w:rPr>
        <w:t xml:space="preserve">We thank the founder and leader of the </w:t>
      </w:r>
      <w:commentRangeStart w:id="53"/>
      <w:r w:rsidR="005849B7" w:rsidRPr="005849B7">
        <w:rPr>
          <w:rFonts w:eastAsia="Aptos"/>
          <w:kern w:val="2"/>
          <w:lang w:val="en-US" w:eastAsia="en-US" w:bidi="he-IL"/>
          <w14:ligatures w14:val="standardContextual"/>
        </w:rPr>
        <w:t>H</w:t>
      </w:r>
      <w:commentRangeEnd w:id="53"/>
      <w:r w:rsidR="00F30853">
        <w:rPr>
          <w:rStyle w:val="CommentReference"/>
          <w:rFonts w:eastAsiaTheme="minorHAnsi"/>
        </w:rPr>
        <w:commentReference w:id="53"/>
      </w:r>
      <w:r w:rsidR="005849B7" w:rsidRPr="005849B7">
        <w:rPr>
          <w:rFonts w:eastAsia="Aptos"/>
          <w:kern w:val="2"/>
          <w:lang w:val="en-US" w:eastAsia="en-US" w:bidi="he-IL"/>
          <w14:ligatures w14:val="standardContextual"/>
        </w:rPr>
        <w:t xml:space="preserve"> community and her management team and community members for their cooperation and information. Their </w:t>
      </w:r>
      <w:r w:rsidR="005849B7" w:rsidRPr="005849B7">
        <w:rPr>
          <w:rFonts w:eastAsia="Aptos"/>
          <w:kern w:val="2"/>
          <w:lang w:val="en-US" w:eastAsia="en-US" w:bidi="he-IL"/>
          <w14:ligatures w14:val="standardContextual"/>
        </w:rPr>
        <w:lastRenderedPageBreak/>
        <w:t>contributions significantly enrich</w:t>
      </w:r>
      <w:ins w:id="54" w:author="BAB" w:date="2024-10-15T12:11:00Z">
        <w:r w:rsidR="00207E63">
          <w:rPr>
            <w:rFonts w:eastAsia="Aptos"/>
            <w:kern w:val="2"/>
            <w:lang w:val="en-US" w:eastAsia="en-US" w:bidi="he-IL"/>
            <w14:ligatures w14:val="standardContextual"/>
          </w:rPr>
          <w:t>ed</w:t>
        </w:r>
      </w:ins>
      <w:r w:rsidR="005849B7" w:rsidRPr="005849B7">
        <w:rPr>
          <w:rFonts w:eastAsia="Aptos"/>
          <w:kern w:val="2"/>
          <w:lang w:val="en-US" w:eastAsia="en-US" w:bidi="he-IL"/>
          <w14:ligatures w14:val="standardContextual"/>
        </w:rPr>
        <w:t xml:space="preserve"> the theoretical and practical knowledge presented in this study.</w:t>
      </w:r>
    </w:p>
    <w:p w14:paraId="717F9A53" w14:textId="09E2F492" w:rsidR="00846D2D" w:rsidRPr="007C42D5" w:rsidRDefault="00846D2D" w:rsidP="00D94C8A">
      <w:pPr>
        <w:spacing w:after="160"/>
        <w:rPr>
          <w:rFonts w:eastAsia="Aptos"/>
          <w:kern w:val="2"/>
          <w:lang w:val="en-US" w:eastAsia="en-US" w:bidi="he-IL"/>
          <w14:ligatures w14:val="standardContextual"/>
        </w:rPr>
      </w:pPr>
      <w:r>
        <w:rPr>
          <w:rFonts w:eastAsia="Aptos"/>
          <w:kern w:val="2"/>
          <w:lang w:val="en-US" w:eastAsia="en-US" w:bidi="he-IL"/>
          <w14:ligatures w14:val="standardContextual"/>
        </w:rPr>
        <w:t>Disclosures: None</w:t>
      </w:r>
    </w:p>
    <w:p w14:paraId="3D299B16" w14:textId="6419640B" w:rsidR="00BE426F" w:rsidRPr="001340A5" w:rsidRDefault="00BE426F" w:rsidP="0013313D">
      <w:pPr>
        <w:rPr>
          <w:rFonts w:eastAsia="Calibri"/>
          <w:shd w:val="clear" w:color="auto" w:fill="FFFFFF"/>
        </w:rPr>
      </w:pPr>
      <w:proofErr w:type="spellStart"/>
      <w:r w:rsidRPr="001340A5">
        <w:rPr>
          <w:rFonts w:eastAsia="Calibri"/>
          <w:b/>
          <w:color w:val="000000"/>
          <w:shd w:val="clear" w:color="auto" w:fill="FFFFFF"/>
        </w:rPr>
        <w:t>Correspon</w:t>
      </w:r>
      <w:proofErr w:type="spellEnd"/>
      <w:r w:rsidRPr="001340A5">
        <w:rPr>
          <w:rFonts w:eastAsia="Calibri"/>
          <w:b/>
          <w:color w:val="000000"/>
          <w:shd w:val="clear" w:color="auto" w:fill="FFFFFF"/>
          <w:lang w:val="en-US"/>
        </w:rPr>
        <w:t>ding author:</w:t>
      </w:r>
      <w:r w:rsidRPr="001340A5">
        <w:rPr>
          <w:rFonts w:eastAsia="Calibri"/>
          <w:color w:val="000000"/>
          <w:shd w:val="clear" w:color="auto" w:fill="FFFFFF"/>
        </w:rPr>
        <w:t xml:space="preserve"> </w:t>
      </w:r>
      <w:r w:rsidRPr="001340A5">
        <w:rPr>
          <w:rFonts w:eastAsia="Calibri"/>
          <w:color w:val="000000"/>
          <w:shd w:val="clear" w:color="auto" w:fill="FFFFFF"/>
        </w:rPr>
        <w:br/>
      </w:r>
      <w:proofErr w:type="spellStart"/>
      <w:r w:rsidR="00AD3754" w:rsidRPr="001340A5">
        <w:rPr>
          <w:rFonts w:eastAsia="Calibri"/>
          <w:color w:val="000000"/>
          <w:shd w:val="clear" w:color="auto" w:fill="FFFFFF"/>
        </w:rPr>
        <w:t>Dr</w:t>
      </w:r>
      <w:r w:rsidRPr="001340A5">
        <w:rPr>
          <w:rFonts w:eastAsia="Calibri"/>
          <w:color w:val="000000"/>
          <w:shd w:val="clear" w:color="auto" w:fill="FFFFFF"/>
        </w:rPr>
        <w:t>.</w:t>
      </w:r>
      <w:proofErr w:type="spellEnd"/>
      <w:r w:rsidR="009F4D2E" w:rsidRPr="001340A5">
        <w:rPr>
          <w:rFonts w:eastAsia="Calibri"/>
          <w:color w:val="000000"/>
          <w:shd w:val="clear" w:color="auto" w:fill="FFFFFF"/>
        </w:rPr>
        <w:t xml:space="preserve"> </w:t>
      </w:r>
      <w:proofErr w:type="spellStart"/>
      <w:r w:rsidR="00AD3754" w:rsidRPr="00697C94">
        <w:rPr>
          <w:lang w:val="en-US"/>
        </w:rPr>
        <w:t>Orly</w:t>
      </w:r>
      <w:proofErr w:type="spellEnd"/>
      <w:r w:rsidR="00AD3754" w:rsidRPr="00697C94">
        <w:rPr>
          <w:lang w:val="en-US"/>
        </w:rPr>
        <w:t xml:space="preserve"> </w:t>
      </w:r>
      <w:proofErr w:type="spellStart"/>
      <w:r w:rsidR="00AD3754" w:rsidRPr="00697C94">
        <w:rPr>
          <w:lang w:val="en-US"/>
        </w:rPr>
        <w:t>Ganany</w:t>
      </w:r>
      <w:proofErr w:type="spellEnd"/>
      <w:r w:rsidR="00AD3754" w:rsidRPr="00697C94">
        <w:rPr>
          <w:lang w:val="en-US"/>
        </w:rPr>
        <w:t>-Dagan</w:t>
      </w:r>
    </w:p>
    <w:p w14:paraId="6F078AD3" w14:textId="0D8874E0" w:rsidR="00BE426F" w:rsidRPr="00697C94" w:rsidRDefault="00BE426F" w:rsidP="0013313D">
      <w:pPr>
        <w:rPr>
          <w:lang w:val="en-US"/>
        </w:rPr>
      </w:pPr>
      <w:r w:rsidRPr="001340A5">
        <w:rPr>
          <w:rFonts w:eastAsia="Calibri"/>
          <w:shd w:val="clear" w:color="auto" w:fill="FFFFFF"/>
        </w:rPr>
        <w:t xml:space="preserve">Department </w:t>
      </w:r>
      <w:r w:rsidR="001340A5" w:rsidRPr="001340A5">
        <w:rPr>
          <w:rFonts w:eastAsia="Calibri"/>
          <w:shd w:val="clear" w:color="auto" w:fill="FFFFFF"/>
        </w:rPr>
        <w:t>of Education</w:t>
      </w:r>
      <w:r w:rsidR="00216351">
        <w:rPr>
          <w:rFonts w:eastAsia="Calibri"/>
          <w:shd w:val="clear" w:color="auto" w:fill="FFFFFF"/>
        </w:rPr>
        <w:t xml:space="preserve">, </w:t>
      </w:r>
      <w:r w:rsidR="00AD3754" w:rsidRPr="00697C94">
        <w:rPr>
          <w:lang w:val="en-US"/>
        </w:rPr>
        <w:t xml:space="preserve">Tel-Hai </w:t>
      </w:r>
      <w:r w:rsidRPr="00697C94">
        <w:rPr>
          <w:lang w:val="en-US"/>
        </w:rPr>
        <w:t>College</w:t>
      </w:r>
      <w:r w:rsidR="00216351">
        <w:rPr>
          <w:lang w:val="en-US"/>
        </w:rPr>
        <w:t>, Upper Galilee, Israel</w:t>
      </w:r>
    </w:p>
    <w:p w14:paraId="069403FE" w14:textId="6B87F852" w:rsidR="00C91D56" w:rsidRPr="001340A5" w:rsidRDefault="00216351" w:rsidP="008A5982">
      <w:pPr>
        <w:rPr>
          <w:lang w:val="en-US"/>
        </w:rPr>
      </w:pPr>
      <w:r>
        <w:t xml:space="preserve">Email: </w:t>
      </w:r>
      <w:hyperlink r:id="rId12" w:history="1">
        <w:r w:rsidRPr="0092352A">
          <w:rPr>
            <w:rStyle w:val="Hyperlink"/>
            <w:lang w:val="en-US"/>
          </w:rPr>
          <w:t>orlyganany@gmail.com</w:t>
        </w:r>
      </w:hyperlink>
      <w:r>
        <w:rPr>
          <w:lang w:val="en-US"/>
        </w:rPr>
        <w:t xml:space="preserve">; </w:t>
      </w:r>
      <w:r w:rsidR="00B86EE4">
        <w:rPr>
          <w:lang w:val="en-US"/>
        </w:rPr>
        <w:t>Mobile</w:t>
      </w:r>
      <w:r w:rsidR="00BE426F" w:rsidRPr="00B86EE4">
        <w:rPr>
          <w:rStyle w:val="Hyperlink"/>
          <w:color w:val="auto"/>
          <w:u w:val="none"/>
          <w:lang w:val="en-US"/>
        </w:rPr>
        <w:t>:</w:t>
      </w:r>
      <w:r w:rsidR="00BE426F" w:rsidRPr="00697C94">
        <w:rPr>
          <w:rStyle w:val="Hyperlink"/>
          <w:color w:val="auto"/>
          <w:lang w:val="en-US"/>
        </w:rPr>
        <w:t xml:space="preserve"> </w:t>
      </w:r>
      <w:r w:rsidR="00AD3754" w:rsidRPr="00697C94">
        <w:rPr>
          <w:lang w:val="en-US"/>
        </w:rPr>
        <w:t>+972-50-8171171</w:t>
      </w:r>
      <w:r w:rsidR="00D94C8A">
        <w:rPr>
          <w:lang w:val="en-US"/>
        </w:rPr>
        <w:t xml:space="preserve">, </w:t>
      </w:r>
      <w:proofErr w:type="spellStart"/>
      <w:r w:rsidR="00C124E2">
        <w:rPr>
          <w:lang w:val="en-US"/>
        </w:rPr>
        <w:t>Orcid</w:t>
      </w:r>
      <w:proofErr w:type="spellEnd"/>
      <w:r w:rsidR="00C124E2">
        <w:rPr>
          <w:lang w:val="en-US"/>
        </w:rPr>
        <w:t xml:space="preserve">: </w:t>
      </w:r>
      <w:r w:rsidR="00C124E2" w:rsidRPr="00C124E2">
        <w:rPr>
          <w:lang w:val="en-US"/>
        </w:rPr>
        <w:t>0000-0002-1292-4353</w:t>
      </w:r>
      <w:r w:rsidR="006373D0" w:rsidRPr="001340A5" w:rsidDel="006373D0">
        <w:t xml:space="preserve"> </w:t>
      </w:r>
    </w:p>
    <w:sectPr w:rsidR="00C91D56" w:rsidRPr="001340A5" w:rsidSect="00536C2D">
      <w:footerReference w:type="default" r:id="rId13"/>
      <w:pgSz w:w="11900" w:h="16840"/>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BAB" w:date="2024-10-15T12:03:00Z" w:initials="BAB">
    <w:p w14:paraId="5C84BFF6" w14:textId="01A204B2" w:rsidR="002E6BE6" w:rsidRDefault="002E6BE6" w:rsidP="002E6BE6">
      <w:pPr>
        <w:pStyle w:val="CommentText"/>
        <w:bidi w:val="0"/>
      </w:pPr>
      <w:r>
        <w:rPr>
          <w:rStyle w:val="CommentReference"/>
        </w:rPr>
        <w:annotationRef/>
      </w:r>
      <w:r>
        <w:t>Redundant?</w:t>
      </w:r>
    </w:p>
  </w:comment>
  <w:comment w:id="12" w:author="BAB" w:date="2024-10-15T11:53:00Z" w:initials="BAB">
    <w:p w14:paraId="5EBAB14A" w14:textId="33344A79" w:rsidR="00445B63" w:rsidRDefault="00445B63" w:rsidP="00445B63">
      <w:pPr>
        <w:pStyle w:val="CommentText"/>
        <w:bidi w:val="0"/>
      </w:pPr>
      <w:r>
        <w:rPr>
          <w:rStyle w:val="CommentReference"/>
        </w:rPr>
        <w:annotationRef/>
      </w:r>
      <w:r>
        <w:t>Do you need orcid numbers for the others?</w:t>
      </w:r>
    </w:p>
  </w:comment>
  <w:comment w:id="15" w:author="BAB" w:date="2024-10-15T11:56:00Z" w:initials="BAB">
    <w:p w14:paraId="3D0B1BE7" w14:textId="40EEB00B" w:rsidR="002445E3" w:rsidRDefault="002445E3" w:rsidP="002445E3">
      <w:pPr>
        <w:pStyle w:val="CommentText"/>
        <w:bidi w:val="0"/>
      </w:pPr>
      <w:r>
        <w:rPr>
          <w:rStyle w:val="CommentReference"/>
        </w:rPr>
        <w:annotationRef/>
      </w:r>
      <w:r>
        <w:t>This may not be necessary. The last sentence of the paragraph seems to be more important and more parallel to the first author’s bio.</w:t>
      </w:r>
    </w:p>
  </w:comment>
  <w:comment w:id="23" w:author="BAB" w:date="2024-10-15T11:57:00Z" w:initials="BAB">
    <w:p w14:paraId="3E313D2B" w14:textId="5AA9028A" w:rsidR="002445E3" w:rsidRDefault="002445E3">
      <w:pPr>
        <w:pStyle w:val="CommentText"/>
      </w:pPr>
      <w:r>
        <w:rPr>
          <w:rStyle w:val="CommentReference"/>
        </w:rPr>
        <w:annotationRef/>
      </w:r>
      <w:r>
        <w:t>I assume you don’t mean ‘business administration’ here.</w:t>
      </w:r>
    </w:p>
  </w:comment>
  <w:comment w:id="36" w:author="BAB" w:date="2024-10-15T12:06:00Z" w:initials="BAB">
    <w:p w14:paraId="2E8A06F4" w14:textId="77777777" w:rsidR="00F30853" w:rsidRDefault="00F30853">
      <w:pPr>
        <w:pStyle w:val="CommentText"/>
      </w:pPr>
      <w:r>
        <w:rPr>
          <w:rStyle w:val="CommentReference"/>
        </w:rPr>
        <w:annotationRef/>
      </w:r>
      <w:r>
        <w:t>Or: male-controlled</w:t>
      </w:r>
    </w:p>
    <w:p w14:paraId="072C4571" w14:textId="4EFC4C50" w:rsidR="00F30853" w:rsidRDefault="00F30853">
      <w:pPr>
        <w:pStyle w:val="CommentText"/>
      </w:pPr>
      <w:r>
        <w:t>Or: male-centered</w:t>
      </w:r>
    </w:p>
  </w:comment>
  <w:comment w:id="51" w:author="Orly Ganany" w:date="2024-09-29T13:11:00Z" w:initials="OG">
    <w:p w14:paraId="34B64FD1" w14:textId="77777777" w:rsidR="0095589A" w:rsidRDefault="0095589A" w:rsidP="0095589A">
      <w:pPr>
        <w:pStyle w:val="CommentText"/>
      </w:pPr>
      <w:r>
        <w:rPr>
          <w:rStyle w:val="CommentReference"/>
        </w:rPr>
        <w:annotationRef/>
      </w:r>
      <w:r>
        <w:rPr>
          <w:rFonts w:hint="cs"/>
          <w:rtl/>
        </w:rPr>
        <w:t xml:space="preserve">חושבת שמספיק </w:t>
      </w:r>
    </w:p>
    <w:p w14:paraId="5120C97C" w14:textId="77777777" w:rsidR="0095589A" w:rsidRDefault="0095589A" w:rsidP="0095589A">
      <w:pPr>
        <w:pStyle w:val="CommentText"/>
      </w:pPr>
      <w:r>
        <w:t xml:space="preserve">Military? </w:t>
      </w:r>
    </w:p>
  </w:comment>
  <w:comment w:id="53" w:author="BAB" w:date="2024-10-15T12:10:00Z" w:initials="BAB">
    <w:p w14:paraId="2660D0B4" w14:textId="77777777" w:rsidR="00F30853" w:rsidRDefault="00F30853">
      <w:pPr>
        <w:pStyle w:val="CommentText"/>
      </w:pPr>
      <w:r>
        <w:rPr>
          <w:rStyle w:val="CommentReference"/>
        </w:rPr>
        <w:annotationRef/>
      </w:r>
      <w:r>
        <w:t>?</w:t>
      </w:r>
    </w:p>
    <w:p w14:paraId="32ED5E8D" w14:textId="03CF5A7A" w:rsidR="00F30853" w:rsidRDefault="00F30853" w:rsidP="00F30853">
      <w:pPr>
        <w:pStyle w:val="CommentText"/>
        <w:bidi w:val="0"/>
      </w:pPr>
      <w:r>
        <w:t>Do you mean</w:t>
      </w:r>
      <w:r w:rsidRPr="00F30853">
        <w:rPr>
          <w:rFonts w:asciiTheme="majorBidi" w:hAnsiTheme="majorBidi" w:cstheme="majorBidi"/>
        </w:rPr>
        <w:t xml:space="preserve"> </w:t>
      </w:r>
      <w:r w:rsidRPr="009E4598">
        <w:rPr>
          <w:rFonts w:asciiTheme="majorBidi" w:hAnsiTheme="majorBidi" w:cstheme="majorBidi"/>
        </w:rPr>
        <w:t>VcoP</w:t>
      </w:r>
      <w:r>
        <w:rPr>
          <w:rFonts w:asciiTheme="majorBidi" w:hAnsiTheme="majorBidi" w:cstheme="majorBidi"/>
        </w:rPr>
        <w:t>?</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84BFF6" w15:done="0"/>
  <w15:commentEx w15:paraId="5EBAB14A" w15:done="0"/>
  <w15:commentEx w15:paraId="3D0B1BE7" w15:done="0"/>
  <w15:commentEx w15:paraId="3E313D2B" w15:done="0"/>
  <w15:commentEx w15:paraId="072C4571" w15:done="0"/>
  <w15:commentEx w15:paraId="5120C97C" w15:done="0"/>
  <w15:commentEx w15:paraId="32ED5E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4856606" w16cex:dateUtc="2024-10-15T09:03:00Z"/>
  <w16cex:commentExtensible w16cex:durableId="3B424B1D" w16cex:dateUtc="2024-10-15T08:53:00Z"/>
  <w16cex:commentExtensible w16cex:durableId="0BCFF2CC" w16cex:dateUtc="2024-10-15T08:56:00Z"/>
  <w16cex:commentExtensible w16cex:durableId="141CB099" w16cex:dateUtc="2024-10-15T08:57:00Z"/>
  <w16cex:commentExtensible w16cex:durableId="2FA230E1" w16cex:dateUtc="2024-10-15T09:06:00Z"/>
  <w16cex:commentExtensible w16cex:durableId="5FE12602" w16cex:dateUtc="2024-09-29T10:11:00Z">
    <w16cex:extLst>
      <w16:ext w16:uri="{CE6994B0-6A32-4C9F-8C6B-6E91EDA988CE}">
        <cr:reactions xmlns:cr="http://schemas.microsoft.com/office/comments/2020/reactions">
          <cr:reaction reactionType="1">
            <cr:reactionInfo dateUtc="2024-10-28T09:48:32Z">
              <cr:user userId="25c7a6e4444127c4" userProvider="Windows Live" userName="Meredith Armstrong"/>
            </cr:reactionInfo>
          </cr:reaction>
        </cr:reactions>
      </w16:ext>
    </w16cex:extLst>
  </w16cex:commentExtensible>
  <w16cex:commentExtensible w16cex:durableId="083D84C5" w16cex:dateUtc="2024-10-15T0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84BFF6" w16cid:durableId="34856606"/>
  <w16cid:commentId w16cid:paraId="5EBAB14A" w16cid:durableId="3B424B1D"/>
  <w16cid:commentId w16cid:paraId="3D0B1BE7" w16cid:durableId="0BCFF2CC"/>
  <w16cid:commentId w16cid:paraId="3E313D2B" w16cid:durableId="141CB099"/>
  <w16cid:commentId w16cid:paraId="072C4571" w16cid:durableId="2FA230E1"/>
  <w16cid:commentId w16cid:paraId="5120C97C" w16cid:durableId="5FE12602"/>
  <w16cid:commentId w16cid:paraId="32ED5E8D" w16cid:durableId="083D84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510DF" w14:textId="77777777" w:rsidR="001B703F" w:rsidRDefault="001B703F" w:rsidP="000A6E93">
      <w:pPr>
        <w:spacing w:line="240" w:lineRule="auto"/>
      </w:pPr>
      <w:r>
        <w:separator/>
      </w:r>
    </w:p>
  </w:endnote>
  <w:endnote w:type="continuationSeparator" w:id="0">
    <w:p w14:paraId="308A19E7" w14:textId="77777777" w:rsidR="001B703F" w:rsidRDefault="001B703F" w:rsidP="000A6E93">
      <w:pPr>
        <w:spacing w:line="240" w:lineRule="auto"/>
      </w:pPr>
      <w:r>
        <w:continuationSeparator/>
      </w:r>
    </w:p>
  </w:endnote>
  <w:endnote w:type="continuationNotice" w:id="1">
    <w:p w14:paraId="3B48CA70" w14:textId="77777777" w:rsidR="001B703F" w:rsidRDefault="001B70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5002EFF" w:usb1="C000E47F" w:usb2="0000002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006689"/>
      <w:docPartObj>
        <w:docPartGallery w:val="Page Numbers (Bottom of Page)"/>
        <w:docPartUnique/>
      </w:docPartObj>
    </w:sdtPr>
    <w:sdtEndPr>
      <w:rPr>
        <w:noProof/>
      </w:rPr>
    </w:sdtEndPr>
    <w:sdtContent>
      <w:p w14:paraId="6A50E75F" w14:textId="200C727E" w:rsidR="00105896" w:rsidRDefault="00105896">
        <w:pPr>
          <w:pStyle w:val="Footer"/>
          <w:jc w:val="center"/>
        </w:pPr>
        <w:r>
          <w:fldChar w:fldCharType="begin"/>
        </w:r>
        <w:r>
          <w:instrText xml:space="preserve"> PAGE   \* MERGEFORMAT </w:instrText>
        </w:r>
        <w:r>
          <w:fldChar w:fldCharType="separate"/>
        </w:r>
        <w:r w:rsidR="007A3ABF">
          <w:rPr>
            <w:noProof/>
          </w:rPr>
          <w:t>20</w:t>
        </w:r>
        <w:r>
          <w:rPr>
            <w:noProof/>
          </w:rPr>
          <w:fldChar w:fldCharType="end"/>
        </w:r>
      </w:p>
    </w:sdtContent>
  </w:sdt>
  <w:p w14:paraId="359ADFCD" w14:textId="77777777" w:rsidR="00105896" w:rsidRDefault="00105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4767" w14:textId="77777777" w:rsidR="001B703F" w:rsidRDefault="001B703F" w:rsidP="000A6E93">
      <w:pPr>
        <w:spacing w:line="240" w:lineRule="auto"/>
      </w:pPr>
      <w:r>
        <w:separator/>
      </w:r>
    </w:p>
  </w:footnote>
  <w:footnote w:type="continuationSeparator" w:id="0">
    <w:p w14:paraId="2CE76DD4" w14:textId="77777777" w:rsidR="001B703F" w:rsidRDefault="001B703F" w:rsidP="000A6E93">
      <w:pPr>
        <w:spacing w:line="240" w:lineRule="auto"/>
      </w:pPr>
      <w:r>
        <w:continuationSeparator/>
      </w:r>
    </w:p>
  </w:footnote>
  <w:footnote w:type="continuationNotice" w:id="1">
    <w:p w14:paraId="05EB6D70" w14:textId="77777777" w:rsidR="001B703F" w:rsidRDefault="001B703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D23"/>
    <w:multiLevelType w:val="multilevel"/>
    <w:tmpl w:val="BA225F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7D94E5F"/>
    <w:multiLevelType w:val="multilevel"/>
    <w:tmpl w:val="9D787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692806"/>
    <w:multiLevelType w:val="hybridMultilevel"/>
    <w:tmpl w:val="AF783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B26FE"/>
    <w:multiLevelType w:val="multilevel"/>
    <w:tmpl w:val="D520BF04"/>
    <w:lvl w:ilvl="0">
      <w:start w:val="1"/>
      <w:numFmt w:val="decimal"/>
      <w:lvlText w:val="%1."/>
      <w:lvlJc w:val="left"/>
      <w:pPr>
        <w:ind w:left="-633" w:hanging="360"/>
      </w:pPr>
      <w:rPr>
        <w:rFonts w:hint="default"/>
      </w:rPr>
    </w:lvl>
    <w:lvl w:ilvl="1">
      <w:start w:val="1"/>
      <w:numFmt w:val="decimal"/>
      <w:lvlText w:val="%1.%2"/>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31" w:hanging="504"/>
      </w:pPr>
      <w:rPr>
        <w:rFonts w:hint="default"/>
      </w:rPr>
    </w:lvl>
    <w:lvl w:ilvl="3">
      <w:start w:val="1"/>
      <w:numFmt w:val="decimal"/>
      <w:lvlText w:val="%1.%2.%3.%4."/>
      <w:lvlJc w:val="left"/>
      <w:pPr>
        <w:ind w:left="735" w:hanging="648"/>
      </w:pPr>
      <w:rPr>
        <w:rFonts w:hint="default"/>
      </w:rPr>
    </w:lvl>
    <w:lvl w:ilvl="4">
      <w:start w:val="1"/>
      <w:numFmt w:val="decimal"/>
      <w:lvlText w:val="%1.%2.%3.%4.%5."/>
      <w:lvlJc w:val="left"/>
      <w:pPr>
        <w:ind w:left="1239" w:hanging="792"/>
      </w:pPr>
      <w:rPr>
        <w:rFonts w:hint="default"/>
      </w:rPr>
    </w:lvl>
    <w:lvl w:ilvl="5">
      <w:start w:val="1"/>
      <w:numFmt w:val="decimal"/>
      <w:lvlText w:val="%1.%2.%3.%4.%5.%6."/>
      <w:lvlJc w:val="left"/>
      <w:pPr>
        <w:ind w:left="1743" w:hanging="936"/>
      </w:pPr>
      <w:rPr>
        <w:rFonts w:hint="default"/>
      </w:rPr>
    </w:lvl>
    <w:lvl w:ilvl="6">
      <w:start w:val="1"/>
      <w:numFmt w:val="decimal"/>
      <w:lvlText w:val="%1.%2.%3.%4.%5.%6.%7."/>
      <w:lvlJc w:val="left"/>
      <w:pPr>
        <w:ind w:left="2247" w:hanging="1080"/>
      </w:pPr>
      <w:rPr>
        <w:rFonts w:hint="default"/>
      </w:rPr>
    </w:lvl>
    <w:lvl w:ilvl="7">
      <w:start w:val="1"/>
      <w:numFmt w:val="decimal"/>
      <w:lvlText w:val="%1.%2.%3.%4.%5.%6.%7.%8."/>
      <w:lvlJc w:val="left"/>
      <w:pPr>
        <w:ind w:left="2751" w:hanging="1224"/>
      </w:pPr>
      <w:rPr>
        <w:rFonts w:hint="default"/>
      </w:rPr>
    </w:lvl>
    <w:lvl w:ilvl="8">
      <w:start w:val="1"/>
      <w:numFmt w:val="decimal"/>
      <w:lvlText w:val="%1.%2.%3.%4.%5.%6.%7.%8.%9."/>
      <w:lvlJc w:val="left"/>
      <w:pPr>
        <w:ind w:left="3327" w:hanging="1440"/>
      </w:pPr>
      <w:rPr>
        <w:rFonts w:hint="default"/>
      </w:rPr>
    </w:lvl>
  </w:abstractNum>
  <w:abstractNum w:abstractNumId="4" w15:restartNumberingAfterBreak="0">
    <w:nsid w:val="256E3467"/>
    <w:multiLevelType w:val="hybridMultilevel"/>
    <w:tmpl w:val="82D6E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747BF"/>
    <w:multiLevelType w:val="hybridMultilevel"/>
    <w:tmpl w:val="5F1A0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AF08A2"/>
    <w:multiLevelType w:val="hybridMultilevel"/>
    <w:tmpl w:val="CEF045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545852"/>
    <w:multiLevelType w:val="multilevel"/>
    <w:tmpl w:val="254A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0B3121"/>
    <w:multiLevelType w:val="hybridMultilevel"/>
    <w:tmpl w:val="0DB66CAE"/>
    <w:lvl w:ilvl="0" w:tplc="B6DCB7FE">
      <w:start w:val="1"/>
      <w:numFmt w:val="bullet"/>
      <w:lvlText w:val="•"/>
      <w:lvlJc w:val="left"/>
      <w:pPr>
        <w:tabs>
          <w:tab w:val="num" w:pos="720"/>
        </w:tabs>
        <w:ind w:left="720" w:hanging="360"/>
      </w:pPr>
      <w:rPr>
        <w:rFonts w:ascii="Times New Roman" w:hAnsi="Times New Roman" w:hint="default"/>
      </w:rPr>
    </w:lvl>
    <w:lvl w:ilvl="1" w:tplc="24DA24D8" w:tentative="1">
      <w:start w:val="1"/>
      <w:numFmt w:val="bullet"/>
      <w:lvlText w:val="•"/>
      <w:lvlJc w:val="left"/>
      <w:pPr>
        <w:tabs>
          <w:tab w:val="num" w:pos="1440"/>
        </w:tabs>
        <w:ind w:left="1440" w:hanging="360"/>
      </w:pPr>
      <w:rPr>
        <w:rFonts w:ascii="Times New Roman" w:hAnsi="Times New Roman" w:hint="default"/>
      </w:rPr>
    </w:lvl>
    <w:lvl w:ilvl="2" w:tplc="D448752E" w:tentative="1">
      <w:start w:val="1"/>
      <w:numFmt w:val="bullet"/>
      <w:lvlText w:val="•"/>
      <w:lvlJc w:val="left"/>
      <w:pPr>
        <w:tabs>
          <w:tab w:val="num" w:pos="2160"/>
        </w:tabs>
        <w:ind w:left="2160" w:hanging="360"/>
      </w:pPr>
      <w:rPr>
        <w:rFonts w:ascii="Times New Roman" w:hAnsi="Times New Roman" w:hint="default"/>
      </w:rPr>
    </w:lvl>
    <w:lvl w:ilvl="3" w:tplc="E8D010CC" w:tentative="1">
      <w:start w:val="1"/>
      <w:numFmt w:val="bullet"/>
      <w:lvlText w:val="•"/>
      <w:lvlJc w:val="left"/>
      <w:pPr>
        <w:tabs>
          <w:tab w:val="num" w:pos="2880"/>
        </w:tabs>
        <w:ind w:left="2880" w:hanging="360"/>
      </w:pPr>
      <w:rPr>
        <w:rFonts w:ascii="Times New Roman" w:hAnsi="Times New Roman" w:hint="default"/>
      </w:rPr>
    </w:lvl>
    <w:lvl w:ilvl="4" w:tplc="BF2CAD8C" w:tentative="1">
      <w:start w:val="1"/>
      <w:numFmt w:val="bullet"/>
      <w:lvlText w:val="•"/>
      <w:lvlJc w:val="left"/>
      <w:pPr>
        <w:tabs>
          <w:tab w:val="num" w:pos="3600"/>
        </w:tabs>
        <w:ind w:left="3600" w:hanging="360"/>
      </w:pPr>
      <w:rPr>
        <w:rFonts w:ascii="Times New Roman" w:hAnsi="Times New Roman" w:hint="default"/>
      </w:rPr>
    </w:lvl>
    <w:lvl w:ilvl="5" w:tplc="7EE6C25A" w:tentative="1">
      <w:start w:val="1"/>
      <w:numFmt w:val="bullet"/>
      <w:lvlText w:val="•"/>
      <w:lvlJc w:val="left"/>
      <w:pPr>
        <w:tabs>
          <w:tab w:val="num" w:pos="4320"/>
        </w:tabs>
        <w:ind w:left="4320" w:hanging="360"/>
      </w:pPr>
      <w:rPr>
        <w:rFonts w:ascii="Times New Roman" w:hAnsi="Times New Roman" w:hint="default"/>
      </w:rPr>
    </w:lvl>
    <w:lvl w:ilvl="6" w:tplc="849AA2AE" w:tentative="1">
      <w:start w:val="1"/>
      <w:numFmt w:val="bullet"/>
      <w:lvlText w:val="•"/>
      <w:lvlJc w:val="left"/>
      <w:pPr>
        <w:tabs>
          <w:tab w:val="num" w:pos="5040"/>
        </w:tabs>
        <w:ind w:left="5040" w:hanging="360"/>
      </w:pPr>
      <w:rPr>
        <w:rFonts w:ascii="Times New Roman" w:hAnsi="Times New Roman" w:hint="default"/>
      </w:rPr>
    </w:lvl>
    <w:lvl w:ilvl="7" w:tplc="543CD21A" w:tentative="1">
      <w:start w:val="1"/>
      <w:numFmt w:val="bullet"/>
      <w:lvlText w:val="•"/>
      <w:lvlJc w:val="left"/>
      <w:pPr>
        <w:tabs>
          <w:tab w:val="num" w:pos="5760"/>
        </w:tabs>
        <w:ind w:left="5760" w:hanging="360"/>
      </w:pPr>
      <w:rPr>
        <w:rFonts w:ascii="Times New Roman" w:hAnsi="Times New Roman" w:hint="default"/>
      </w:rPr>
    </w:lvl>
    <w:lvl w:ilvl="8" w:tplc="CC64BC9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CFB7F3D"/>
    <w:multiLevelType w:val="multilevel"/>
    <w:tmpl w:val="4F14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C55AD2"/>
    <w:multiLevelType w:val="multilevel"/>
    <w:tmpl w:val="CDF0E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1A0134"/>
    <w:multiLevelType w:val="multilevel"/>
    <w:tmpl w:val="AC20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F866AF"/>
    <w:multiLevelType w:val="hybridMultilevel"/>
    <w:tmpl w:val="73AE7F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9283A52"/>
    <w:multiLevelType w:val="hybridMultilevel"/>
    <w:tmpl w:val="3B06D390"/>
    <w:lvl w:ilvl="0" w:tplc="962A37F6">
      <w:start w:val="1"/>
      <w:numFmt w:val="decimal"/>
      <w:lvlText w:val="%1."/>
      <w:lvlJc w:val="left"/>
      <w:pPr>
        <w:tabs>
          <w:tab w:val="num" w:pos="278"/>
        </w:tabs>
        <w:ind w:left="278" w:hanging="360"/>
      </w:pPr>
      <w:rPr>
        <w:rFonts w:hint="default"/>
      </w:rPr>
    </w:lvl>
    <w:lvl w:ilvl="1" w:tplc="0409000F">
      <w:start w:val="1"/>
      <w:numFmt w:val="decimal"/>
      <w:lvlText w:val="%2."/>
      <w:lvlJc w:val="left"/>
      <w:pPr>
        <w:tabs>
          <w:tab w:val="num" w:pos="998"/>
        </w:tabs>
        <w:ind w:left="998" w:hanging="360"/>
      </w:pPr>
      <w:rPr>
        <w:rFonts w:hint="default"/>
      </w:rPr>
    </w:lvl>
    <w:lvl w:ilvl="2" w:tplc="0409001B" w:tentative="1">
      <w:start w:val="1"/>
      <w:numFmt w:val="lowerRoman"/>
      <w:lvlText w:val="%3."/>
      <w:lvlJc w:val="right"/>
      <w:pPr>
        <w:tabs>
          <w:tab w:val="num" w:pos="1718"/>
        </w:tabs>
        <w:ind w:left="1718" w:hanging="180"/>
      </w:pPr>
    </w:lvl>
    <w:lvl w:ilvl="3" w:tplc="0409000F" w:tentative="1">
      <w:start w:val="1"/>
      <w:numFmt w:val="decimal"/>
      <w:lvlText w:val="%4."/>
      <w:lvlJc w:val="left"/>
      <w:pPr>
        <w:tabs>
          <w:tab w:val="num" w:pos="2438"/>
        </w:tabs>
        <w:ind w:left="2438" w:hanging="360"/>
      </w:pPr>
    </w:lvl>
    <w:lvl w:ilvl="4" w:tplc="04090019" w:tentative="1">
      <w:start w:val="1"/>
      <w:numFmt w:val="lowerLetter"/>
      <w:lvlText w:val="%5."/>
      <w:lvlJc w:val="left"/>
      <w:pPr>
        <w:tabs>
          <w:tab w:val="num" w:pos="3158"/>
        </w:tabs>
        <w:ind w:left="3158" w:hanging="360"/>
      </w:pPr>
    </w:lvl>
    <w:lvl w:ilvl="5" w:tplc="0409001B" w:tentative="1">
      <w:start w:val="1"/>
      <w:numFmt w:val="lowerRoman"/>
      <w:lvlText w:val="%6."/>
      <w:lvlJc w:val="right"/>
      <w:pPr>
        <w:tabs>
          <w:tab w:val="num" w:pos="3878"/>
        </w:tabs>
        <w:ind w:left="3878" w:hanging="180"/>
      </w:pPr>
    </w:lvl>
    <w:lvl w:ilvl="6" w:tplc="0409000F" w:tentative="1">
      <w:start w:val="1"/>
      <w:numFmt w:val="decimal"/>
      <w:lvlText w:val="%7."/>
      <w:lvlJc w:val="left"/>
      <w:pPr>
        <w:tabs>
          <w:tab w:val="num" w:pos="4598"/>
        </w:tabs>
        <w:ind w:left="4598" w:hanging="360"/>
      </w:pPr>
    </w:lvl>
    <w:lvl w:ilvl="7" w:tplc="04090019" w:tentative="1">
      <w:start w:val="1"/>
      <w:numFmt w:val="lowerLetter"/>
      <w:lvlText w:val="%8."/>
      <w:lvlJc w:val="left"/>
      <w:pPr>
        <w:tabs>
          <w:tab w:val="num" w:pos="5318"/>
        </w:tabs>
        <w:ind w:left="5318" w:hanging="360"/>
      </w:pPr>
    </w:lvl>
    <w:lvl w:ilvl="8" w:tplc="0409001B" w:tentative="1">
      <w:start w:val="1"/>
      <w:numFmt w:val="lowerRoman"/>
      <w:lvlText w:val="%9."/>
      <w:lvlJc w:val="right"/>
      <w:pPr>
        <w:tabs>
          <w:tab w:val="num" w:pos="6038"/>
        </w:tabs>
        <w:ind w:left="6038" w:hanging="180"/>
      </w:pPr>
    </w:lvl>
  </w:abstractNum>
  <w:num w:numId="1" w16cid:durableId="1517378854">
    <w:abstractNumId w:val="3"/>
  </w:num>
  <w:num w:numId="2" w16cid:durableId="1981379712">
    <w:abstractNumId w:val="0"/>
  </w:num>
  <w:num w:numId="3" w16cid:durableId="653142570">
    <w:abstractNumId w:val="10"/>
  </w:num>
  <w:num w:numId="4" w16cid:durableId="1367828382">
    <w:abstractNumId w:val="12"/>
  </w:num>
  <w:num w:numId="5" w16cid:durableId="1848521311">
    <w:abstractNumId w:val="1"/>
  </w:num>
  <w:num w:numId="6" w16cid:durableId="651838878">
    <w:abstractNumId w:val="9"/>
  </w:num>
  <w:num w:numId="7" w16cid:durableId="1832452383">
    <w:abstractNumId w:val="11"/>
  </w:num>
  <w:num w:numId="8" w16cid:durableId="694189559">
    <w:abstractNumId w:val="14"/>
  </w:num>
  <w:num w:numId="9" w16cid:durableId="540169400">
    <w:abstractNumId w:val="13"/>
  </w:num>
  <w:num w:numId="10" w16cid:durableId="494952255">
    <w:abstractNumId w:val="6"/>
  </w:num>
  <w:num w:numId="11" w16cid:durableId="773132999">
    <w:abstractNumId w:val="8"/>
  </w:num>
  <w:num w:numId="12" w16cid:durableId="1101297091">
    <w:abstractNumId w:val="5"/>
  </w:num>
  <w:num w:numId="13" w16cid:durableId="1009141177">
    <w:abstractNumId w:val="7"/>
  </w:num>
  <w:num w:numId="14" w16cid:durableId="1807769659">
    <w:abstractNumId w:val="2"/>
  </w:num>
  <w:num w:numId="15" w16cid:durableId="77413169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B">
    <w15:presenceInfo w15:providerId="None" w15:userId="BAB"/>
  </w15:person>
  <w15:person w15:author="Orly Ganany">
    <w15:presenceInfo w15:providerId="Windows Live" w15:userId="20abf8697326e4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hideSpellingErrors/>
  <w:hideGrammaticalErrors/>
  <w:activeWritingStyle w:appName="MSWord" w:lang="en-GB" w:vendorID="64" w:dllVersion="4096" w:nlCheck="1" w:checkStyle="0"/>
  <w:activeWritingStyle w:appName="MSWord" w:lang="en-US" w:vendorID="64" w:dllVersion="4096" w:nlCheck="1" w:checkStyle="0"/>
  <w:activeWritingStyle w:appName="MSWord" w:lang="ar-SA" w:vendorID="64" w:dllVersion="4096" w:nlCheck="1" w:checkStyle="0"/>
  <w:activeWritingStyle w:appName="MSWord" w:lang="en-US" w:vendorID="64" w:dllVersion="0" w:nlCheck="1" w:checkStyle="0"/>
  <w:activeWritingStyle w:appName="MSWord" w:lang="ar-SA" w:vendorID="64" w:dllVersion="0" w:nlCheck="1" w:checkStyle="0"/>
  <w:activeWritingStyle w:appName="MSWord" w:lang="en-GB" w:vendorID="64" w:dllVersion="0" w:nlCheck="1" w:checkStyle="0"/>
  <w:activeWritingStyle w:appName="MSWord" w:lang="en-US" w:vendorID="64" w:dllVersion="6" w:nlCheck="1" w:checkStyle="0"/>
  <w:activeWritingStyle w:appName="MSWord" w:lang="ar-SA" w:vendorID="64" w:dllVersion="6" w:nlCheck="1" w:checkStyle="0"/>
  <w:activeWritingStyle w:appName="MSWord" w:lang="en-GB" w:vendorID="64" w:dllVersion="6" w:nlCheck="1" w:checkStyle="0"/>
  <w:activeWritingStyle w:appName="MSWord" w:lang="sv-SE" w:vendorID="64" w:dllVersion="0" w:nlCheck="1" w:checkStyle="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YxNbUwtTQ0MjExMDVS0lEKTi0uzszPAykwrAUAAQuIiCwAAAA="/>
  </w:docVars>
  <w:rsids>
    <w:rsidRoot w:val="003C0668"/>
    <w:rsid w:val="0000006C"/>
    <w:rsid w:val="00000FA7"/>
    <w:rsid w:val="000014C7"/>
    <w:rsid w:val="0000185F"/>
    <w:rsid w:val="00006788"/>
    <w:rsid w:val="00010C4A"/>
    <w:rsid w:val="00011B46"/>
    <w:rsid w:val="000120A5"/>
    <w:rsid w:val="00013DC5"/>
    <w:rsid w:val="000141A4"/>
    <w:rsid w:val="00016FB9"/>
    <w:rsid w:val="000170AB"/>
    <w:rsid w:val="000175FA"/>
    <w:rsid w:val="00017B93"/>
    <w:rsid w:val="0002149B"/>
    <w:rsid w:val="000219C3"/>
    <w:rsid w:val="000234FC"/>
    <w:rsid w:val="00023BFA"/>
    <w:rsid w:val="00024A9C"/>
    <w:rsid w:val="00025CA7"/>
    <w:rsid w:val="00027304"/>
    <w:rsid w:val="0003518A"/>
    <w:rsid w:val="00035B1E"/>
    <w:rsid w:val="00035DD1"/>
    <w:rsid w:val="000365B8"/>
    <w:rsid w:val="00041995"/>
    <w:rsid w:val="00042F7E"/>
    <w:rsid w:val="00052BA1"/>
    <w:rsid w:val="00052DF4"/>
    <w:rsid w:val="00053858"/>
    <w:rsid w:val="00053FF0"/>
    <w:rsid w:val="00056F08"/>
    <w:rsid w:val="0006088B"/>
    <w:rsid w:val="000615E1"/>
    <w:rsid w:val="000618A3"/>
    <w:rsid w:val="00062287"/>
    <w:rsid w:val="00063823"/>
    <w:rsid w:val="00064D2E"/>
    <w:rsid w:val="000651E5"/>
    <w:rsid w:val="00065219"/>
    <w:rsid w:val="000724CC"/>
    <w:rsid w:val="00072566"/>
    <w:rsid w:val="0007259A"/>
    <w:rsid w:val="00074F5B"/>
    <w:rsid w:val="0007531F"/>
    <w:rsid w:val="000762C6"/>
    <w:rsid w:val="00076DB2"/>
    <w:rsid w:val="00077D1E"/>
    <w:rsid w:val="0008375B"/>
    <w:rsid w:val="00083813"/>
    <w:rsid w:val="00085BA0"/>
    <w:rsid w:val="0008601E"/>
    <w:rsid w:val="00086A73"/>
    <w:rsid w:val="00090619"/>
    <w:rsid w:val="000925DF"/>
    <w:rsid w:val="00094E81"/>
    <w:rsid w:val="000951C5"/>
    <w:rsid w:val="00096276"/>
    <w:rsid w:val="000A16E0"/>
    <w:rsid w:val="000A1E40"/>
    <w:rsid w:val="000A2453"/>
    <w:rsid w:val="000A3AF8"/>
    <w:rsid w:val="000A49E8"/>
    <w:rsid w:val="000A546B"/>
    <w:rsid w:val="000A5BE9"/>
    <w:rsid w:val="000A6E93"/>
    <w:rsid w:val="000A79DB"/>
    <w:rsid w:val="000B04EE"/>
    <w:rsid w:val="000B0FF3"/>
    <w:rsid w:val="000B2472"/>
    <w:rsid w:val="000B34E7"/>
    <w:rsid w:val="000B3E9F"/>
    <w:rsid w:val="000B45A1"/>
    <w:rsid w:val="000B45EB"/>
    <w:rsid w:val="000B608E"/>
    <w:rsid w:val="000B63E9"/>
    <w:rsid w:val="000C2C40"/>
    <w:rsid w:val="000C4B20"/>
    <w:rsid w:val="000C556C"/>
    <w:rsid w:val="000C5A18"/>
    <w:rsid w:val="000D11B6"/>
    <w:rsid w:val="000D35ED"/>
    <w:rsid w:val="000D6E53"/>
    <w:rsid w:val="000D74E6"/>
    <w:rsid w:val="000D7CDC"/>
    <w:rsid w:val="000D7F3B"/>
    <w:rsid w:val="000E05F6"/>
    <w:rsid w:val="000E209C"/>
    <w:rsid w:val="000E2185"/>
    <w:rsid w:val="000E4129"/>
    <w:rsid w:val="000E6046"/>
    <w:rsid w:val="000F1573"/>
    <w:rsid w:val="000F2306"/>
    <w:rsid w:val="000F2688"/>
    <w:rsid w:val="000F45E8"/>
    <w:rsid w:val="000F4B05"/>
    <w:rsid w:val="000F5C0A"/>
    <w:rsid w:val="000F72C3"/>
    <w:rsid w:val="00104589"/>
    <w:rsid w:val="00104A52"/>
    <w:rsid w:val="00104E78"/>
    <w:rsid w:val="00105261"/>
    <w:rsid w:val="00105896"/>
    <w:rsid w:val="00105BB3"/>
    <w:rsid w:val="00106F3C"/>
    <w:rsid w:val="0011103A"/>
    <w:rsid w:val="001119B6"/>
    <w:rsid w:val="001123EF"/>
    <w:rsid w:val="0011245C"/>
    <w:rsid w:val="00112C39"/>
    <w:rsid w:val="00115A1E"/>
    <w:rsid w:val="00123144"/>
    <w:rsid w:val="0012416B"/>
    <w:rsid w:val="0013107A"/>
    <w:rsid w:val="0013313D"/>
    <w:rsid w:val="00134059"/>
    <w:rsid w:val="001340A5"/>
    <w:rsid w:val="001355A3"/>
    <w:rsid w:val="00141D60"/>
    <w:rsid w:val="00142371"/>
    <w:rsid w:val="00144BC9"/>
    <w:rsid w:val="00144BD2"/>
    <w:rsid w:val="001455D1"/>
    <w:rsid w:val="00146F89"/>
    <w:rsid w:val="0014785C"/>
    <w:rsid w:val="00147C51"/>
    <w:rsid w:val="001531BA"/>
    <w:rsid w:val="00153A34"/>
    <w:rsid w:val="00153B6F"/>
    <w:rsid w:val="00154B46"/>
    <w:rsid w:val="00155469"/>
    <w:rsid w:val="00157245"/>
    <w:rsid w:val="0015782A"/>
    <w:rsid w:val="00157EEB"/>
    <w:rsid w:val="00161FDF"/>
    <w:rsid w:val="00162830"/>
    <w:rsid w:val="00162F5C"/>
    <w:rsid w:val="00163316"/>
    <w:rsid w:val="001662CA"/>
    <w:rsid w:val="00170B93"/>
    <w:rsid w:val="00174961"/>
    <w:rsid w:val="001768CA"/>
    <w:rsid w:val="00177F89"/>
    <w:rsid w:val="00181461"/>
    <w:rsid w:val="00182153"/>
    <w:rsid w:val="001834DD"/>
    <w:rsid w:val="001835FE"/>
    <w:rsid w:val="00184A56"/>
    <w:rsid w:val="0018698F"/>
    <w:rsid w:val="00192944"/>
    <w:rsid w:val="001937E2"/>
    <w:rsid w:val="00193B31"/>
    <w:rsid w:val="00196AC3"/>
    <w:rsid w:val="001A07F7"/>
    <w:rsid w:val="001A2070"/>
    <w:rsid w:val="001A2DAD"/>
    <w:rsid w:val="001A3D57"/>
    <w:rsid w:val="001A50BB"/>
    <w:rsid w:val="001A5C40"/>
    <w:rsid w:val="001A5D3F"/>
    <w:rsid w:val="001A79E0"/>
    <w:rsid w:val="001A7E7F"/>
    <w:rsid w:val="001A7F48"/>
    <w:rsid w:val="001B60A6"/>
    <w:rsid w:val="001B703F"/>
    <w:rsid w:val="001B7901"/>
    <w:rsid w:val="001B7C09"/>
    <w:rsid w:val="001B7E32"/>
    <w:rsid w:val="001C0CD8"/>
    <w:rsid w:val="001C0E2B"/>
    <w:rsid w:val="001C0ED3"/>
    <w:rsid w:val="001C4329"/>
    <w:rsid w:val="001C4ADD"/>
    <w:rsid w:val="001C64B7"/>
    <w:rsid w:val="001D0995"/>
    <w:rsid w:val="001D3811"/>
    <w:rsid w:val="001D3F74"/>
    <w:rsid w:val="001D529F"/>
    <w:rsid w:val="001D6B60"/>
    <w:rsid w:val="001E0719"/>
    <w:rsid w:val="001E0E5E"/>
    <w:rsid w:val="001E1FCA"/>
    <w:rsid w:val="001E279C"/>
    <w:rsid w:val="001E615E"/>
    <w:rsid w:val="001E735E"/>
    <w:rsid w:val="001E7528"/>
    <w:rsid w:val="001E7DF7"/>
    <w:rsid w:val="001F0D6C"/>
    <w:rsid w:val="001F1068"/>
    <w:rsid w:val="001F2834"/>
    <w:rsid w:val="001F2BC9"/>
    <w:rsid w:val="001F301E"/>
    <w:rsid w:val="001F481A"/>
    <w:rsid w:val="002031B2"/>
    <w:rsid w:val="002033AF"/>
    <w:rsid w:val="0020379E"/>
    <w:rsid w:val="002040FE"/>
    <w:rsid w:val="00204BFD"/>
    <w:rsid w:val="002054A6"/>
    <w:rsid w:val="00207E63"/>
    <w:rsid w:val="00211338"/>
    <w:rsid w:val="002120CA"/>
    <w:rsid w:val="0021279E"/>
    <w:rsid w:val="00212D07"/>
    <w:rsid w:val="00216351"/>
    <w:rsid w:val="002173FF"/>
    <w:rsid w:val="00217C6B"/>
    <w:rsid w:val="00220590"/>
    <w:rsid w:val="00220B90"/>
    <w:rsid w:val="00221D1E"/>
    <w:rsid w:val="00222358"/>
    <w:rsid w:val="00222480"/>
    <w:rsid w:val="00223952"/>
    <w:rsid w:val="0022737E"/>
    <w:rsid w:val="002273D8"/>
    <w:rsid w:val="002309DC"/>
    <w:rsid w:val="00237291"/>
    <w:rsid w:val="00237EAC"/>
    <w:rsid w:val="00244208"/>
    <w:rsid w:val="002445E3"/>
    <w:rsid w:val="0024512A"/>
    <w:rsid w:val="00245431"/>
    <w:rsid w:val="0024544E"/>
    <w:rsid w:val="00246AAF"/>
    <w:rsid w:val="00250440"/>
    <w:rsid w:val="00251CD6"/>
    <w:rsid w:val="00252515"/>
    <w:rsid w:val="0025287E"/>
    <w:rsid w:val="00252A59"/>
    <w:rsid w:val="00252C60"/>
    <w:rsid w:val="00253226"/>
    <w:rsid w:val="00254A62"/>
    <w:rsid w:val="00254B05"/>
    <w:rsid w:val="00264116"/>
    <w:rsid w:val="00264464"/>
    <w:rsid w:val="002662D9"/>
    <w:rsid w:val="002666AE"/>
    <w:rsid w:val="00266CAD"/>
    <w:rsid w:val="00266D69"/>
    <w:rsid w:val="00270393"/>
    <w:rsid w:val="0027132D"/>
    <w:rsid w:val="0027398A"/>
    <w:rsid w:val="00275CAB"/>
    <w:rsid w:val="00277499"/>
    <w:rsid w:val="00277E9B"/>
    <w:rsid w:val="00282691"/>
    <w:rsid w:val="00286320"/>
    <w:rsid w:val="0028685B"/>
    <w:rsid w:val="00286BCE"/>
    <w:rsid w:val="00292F78"/>
    <w:rsid w:val="00292FD8"/>
    <w:rsid w:val="00293058"/>
    <w:rsid w:val="00293F2D"/>
    <w:rsid w:val="00294325"/>
    <w:rsid w:val="00295021"/>
    <w:rsid w:val="002963C8"/>
    <w:rsid w:val="00297D98"/>
    <w:rsid w:val="002A1370"/>
    <w:rsid w:val="002A17B7"/>
    <w:rsid w:val="002A367F"/>
    <w:rsid w:val="002B0C12"/>
    <w:rsid w:val="002B289A"/>
    <w:rsid w:val="002B575F"/>
    <w:rsid w:val="002B630E"/>
    <w:rsid w:val="002C2946"/>
    <w:rsid w:val="002C4E7F"/>
    <w:rsid w:val="002C5D11"/>
    <w:rsid w:val="002C7903"/>
    <w:rsid w:val="002D06E3"/>
    <w:rsid w:val="002D0DB7"/>
    <w:rsid w:val="002D4486"/>
    <w:rsid w:val="002D4495"/>
    <w:rsid w:val="002D4D24"/>
    <w:rsid w:val="002D76E5"/>
    <w:rsid w:val="002E14AB"/>
    <w:rsid w:val="002E3F39"/>
    <w:rsid w:val="002E4329"/>
    <w:rsid w:val="002E5702"/>
    <w:rsid w:val="002E6BE6"/>
    <w:rsid w:val="002E6F4A"/>
    <w:rsid w:val="002F0025"/>
    <w:rsid w:val="002F0370"/>
    <w:rsid w:val="002F224B"/>
    <w:rsid w:val="002F2CA7"/>
    <w:rsid w:val="002F572F"/>
    <w:rsid w:val="003036AC"/>
    <w:rsid w:val="003051FA"/>
    <w:rsid w:val="00305FC7"/>
    <w:rsid w:val="00306274"/>
    <w:rsid w:val="00307061"/>
    <w:rsid w:val="0030779E"/>
    <w:rsid w:val="00307917"/>
    <w:rsid w:val="00311B24"/>
    <w:rsid w:val="0031281E"/>
    <w:rsid w:val="00312CC9"/>
    <w:rsid w:val="00312E73"/>
    <w:rsid w:val="00313CCD"/>
    <w:rsid w:val="00314B8C"/>
    <w:rsid w:val="00317859"/>
    <w:rsid w:val="003273EA"/>
    <w:rsid w:val="00327954"/>
    <w:rsid w:val="00330338"/>
    <w:rsid w:val="00331599"/>
    <w:rsid w:val="00333977"/>
    <w:rsid w:val="00333D07"/>
    <w:rsid w:val="00334519"/>
    <w:rsid w:val="003345EC"/>
    <w:rsid w:val="00334F2B"/>
    <w:rsid w:val="00335595"/>
    <w:rsid w:val="00337263"/>
    <w:rsid w:val="0033772B"/>
    <w:rsid w:val="003408F3"/>
    <w:rsid w:val="00344766"/>
    <w:rsid w:val="0034633C"/>
    <w:rsid w:val="00346455"/>
    <w:rsid w:val="00346858"/>
    <w:rsid w:val="003478D9"/>
    <w:rsid w:val="00347FB6"/>
    <w:rsid w:val="003502B2"/>
    <w:rsid w:val="003503CA"/>
    <w:rsid w:val="00350887"/>
    <w:rsid w:val="00352B3F"/>
    <w:rsid w:val="00352E5B"/>
    <w:rsid w:val="00355269"/>
    <w:rsid w:val="00356AB7"/>
    <w:rsid w:val="00356C76"/>
    <w:rsid w:val="00357D92"/>
    <w:rsid w:val="003620D5"/>
    <w:rsid w:val="003621EF"/>
    <w:rsid w:val="00366EA2"/>
    <w:rsid w:val="003670A0"/>
    <w:rsid w:val="003678D3"/>
    <w:rsid w:val="00373D48"/>
    <w:rsid w:val="003753CF"/>
    <w:rsid w:val="003758B4"/>
    <w:rsid w:val="00376DEF"/>
    <w:rsid w:val="00381D99"/>
    <w:rsid w:val="003829AE"/>
    <w:rsid w:val="00383332"/>
    <w:rsid w:val="003839EA"/>
    <w:rsid w:val="003852F8"/>
    <w:rsid w:val="00385FB6"/>
    <w:rsid w:val="003909D9"/>
    <w:rsid w:val="00390C74"/>
    <w:rsid w:val="0039128B"/>
    <w:rsid w:val="00391B15"/>
    <w:rsid w:val="00392373"/>
    <w:rsid w:val="003925C1"/>
    <w:rsid w:val="00394802"/>
    <w:rsid w:val="00394EBF"/>
    <w:rsid w:val="003976FE"/>
    <w:rsid w:val="003A0B18"/>
    <w:rsid w:val="003A4A46"/>
    <w:rsid w:val="003A4D72"/>
    <w:rsid w:val="003A5FB4"/>
    <w:rsid w:val="003A64E8"/>
    <w:rsid w:val="003B0AF3"/>
    <w:rsid w:val="003B2ED7"/>
    <w:rsid w:val="003B75DA"/>
    <w:rsid w:val="003C0668"/>
    <w:rsid w:val="003C0D98"/>
    <w:rsid w:val="003C3233"/>
    <w:rsid w:val="003C5173"/>
    <w:rsid w:val="003C564C"/>
    <w:rsid w:val="003C5AF0"/>
    <w:rsid w:val="003C7F1D"/>
    <w:rsid w:val="003D0D13"/>
    <w:rsid w:val="003D35EC"/>
    <w:rsid w:val="003D4AF0"/>
    <w:rsid w:val="003D5263"/>
    <w:rsid w:val="003E00FB"/>
    <w:rsid w:val="003E2B99"/>
    <w:rsid w:val="003E3BE3"/>
    <w:rsid w:val="003E517A"/>
    <w:rsid w:val="003E5FDB"/>
    <w:rsid w:val="003E628C"/>
    <w:rsid w:val="003F043F"/>
    <w:rsid w:val="003F550A"/>
    <w:rsid w:val="003F7E44"/>
    <w:rsid w:val="004017B6"/>
    <w:rsid w:val="00401FC9"/>
    <w:rsid w:val="0040275C"/>
    <w:rsid w:val="00402F75"/>
    <w:rsid w:val="0040629C"/>
    <w:rsid w:val="00417E83"/>
    <w:rsid w:val="004227BE"/>
    <w:rsid w:val="00423024"/>
    <w:rsid w:val="00426D28"/>
    <w:rsid w:val="00427F8D"/>
    <w:rsid w:val="00431811"/>
    <w:rsid w:val="004321CB"/>
    <w:rsid w:val="00433E70"/>
    <w:rsid w:val="00434196"/>
    <w:rsid w:val="00435B25"/>
    <w:rsid w:val="004373F4"/>
    <w:rsid w:val="0044034F"/>
    <w:rsid w:val="00442AD4"/>
    <w:rsid w:val="004439E2"/>
    <w:rsid w:val="00445B63"/>
    <w:rsid w:val="0044785E"/>
    <w:rsid w:val="00451B47"/>
    <w:rsid w:val="00451C31"/>
    <w:rsid w:val="004530FD"/>
    <w:rsid w:val="00454939"/>
    <w:rsid w:val="00455382"/>
    <w:rsid w:val="0045594F"/>
    <w:rsid w:val="004560FD"/>
    <w:rsid w:val="00457310"/>
    <w:rsid w:val="0045758A"/>
    <w:rsid w:val="00461B8F"/>
    <w:rsid w:val="00466DF9"/>
    <w:rsid w:val="004679F3"/>
    <w:rsid w:val="00472710"/>
    <w:rsid w:val="00474702"/>
    <w:rsid w:val="00474B3E"/>
    <w:rsid w:val="0047545F"/>
    <w:rsid w:val="00480E68"/>
    <w:rsid w:val="00483D6F"/>
    <w:rsid w:val="0048440F"/>
    <w:rsid w:val="0048717B"/>
    <w:rsid w:val="004913E5"/>
    <w:rsid w:val="00491FEC"/>
    <w:rsid w:val="0049355C"/>
    <w:rsid w:val="00494768"/>
    <w:rsid w:val="00497A94"/>
    <w:rsid w:val="004A015A"/>
    <w:rsid w:val="004A1951"/>
    <w:rsid w:val="004A281C"/>
    <w:rsid w:val="004A31DB"/>
    <w:rsid w:val="004A3802"/>
    <w:rsid w:val="004A40BD"/>
    <w:rsid w:val="004A6FC5"/>
    <w:rsid w:val="004A78B1"/>
    <w:rsid w:val="004B1FFD"/>
    <w:rsid w:val="004B2B2A"/>
    <w:rsid w:val="004B371C"/>
    <w:rsid w:val="004B4C86"/>
    <w:rsid w:val="004B516A"/>
    <w:rsid w:val="004C3E00"/>
    <w:rsid w:val="004C6AE7"/>
    <w:rsid w:val="004C72AC"/>
    <w:rsid w:val="004D04FE"/>
    <w:rsid w:val="004D20EA"/>
    <w:rsid w:val="004D2B26"/>
    <w:rsid w:val="004D5018"/>
    <w:rsid w:val="004D6F5C"/>
    <w:rsid w:val="004E4DE2"/>
    <w:rsid w:val="004E6E43"/>
    <w:rsid w:val="004E7943"/>
    <w:rsid w:val="004F2F44"/>
    <w:rsid w:val="004F362F"/>
    <w:rsid w:val="004F60BF"/>
    <w:rsid w:val="004F6674"/>
    <w:rsid w:val="004F71A2"/>
    <w:rsid w:val="004F7677"/>
    <w:rsid w:val="005007AF"/>
    <w:rsid w:val="00500CEE"/>
    <w:rsid w:val="005034AF"/>
    <w:rsid w:val="00504FD4"/>
    <w:rsid w:val="00506FA5"/>
    <w:rsid w:val="0050711D"/>
    <w:rsid w:val="0051029D"/>
    <w:rsid w:val="00511881"/>
    <w:rsid w:val="00511D30"/>
    <w:rsid w:val="005120A1"/>
    <w:rsid w:val="00512578"/>
    <w:rsid w:val="0051282D"/>
    <w:rsid w:val="00512E4E"/>
    <w:rsid w:val="00514814"/>
    <w:rsid w:val="00514D5D"/>
    <w:rsid w:val="005170BB"/>
    <w:rsid w:val="00520340"/>
    <w:rsid w:val="00521276"/>
    <w:rsid w:val="0052245E"/>
    <w:rsid w:val="00523881"/>
    <w:rsid w:val="00523DF2"/>
    <w:rsid w:val="005253FA"/>
    <w:rsid w:val="00525A3B"/>
    <w:rsid w:val="00527881"/>
    <w:rsid w:val="00530768"/>
    <w:rsid w:val="005330E2"/>
    <w:rsid w:val="0053372C"/>
    <w:rsid w:val="00536C2D"/>
    <w:rsid w:val="00536DF1"/>
    <w:rsid w:val="00537EAA"/>
    <w:rsid w:val="005416AC"/>
    <w:rsid w:val="0054747F"/>
    <w:rsid w:val="00547E4A"/>
    <w:rsid w:val="00550ED1"/>
    <w:rsid w:val="005528F9"/>
    <w:rsid w:val="00554720"/>
    <w:rsid w:val="00555566"/>
    <w:rsid w:val="00556CB5"/>
    <w:rsid w:val="00557206"/>
    <w:rsid w:val="00560607"/>
    <w:rsid w:val="00560CD7"/>
    <w:rsid w:val="005612DE"/>
    <w:rsid w:val="00561E04"/>
    <w:rsid w:val="00562AE4"/>
    <w:rsid w:val="005651AD"/>
    <w:rsid w:val="00565FC9"/>
    <w:rsid w:val="00566009"/>
    <w:rsid w:val="00567F02"/>
    <w:rsid w:val="00575346"/>
    <w:rsid w:val="00577D99"/>
    <w:rsid w:val="005800B5"/>
    <w:rsid w:val="005816C9"/>
    <w:rsid w:val="00581BE3"/>
    <w:rsid w:val="00582384"/>
    <w:rsid w:val="00583471"/>
    <w:rsid w:val="00584543"/>
    <w:rsid w:val="005849B7"/>
    <w:rsid w:val="00585BDE"/>
    <w:rsid w:val="00591ECA"/>
    <w:rsid w:val="00592A7E"/>
    <w:rsid w:val="005930FC"/>
    <w:rsid w:val="00593E28"/>
    <w:rsid w:val="005965E5"/>
    <w:rsid w:val="00596DD0"/>
    <w:rsid w:val="00597A35"/>
    <w:rsid w:val="005A0996"/>
    <w:rsid w:val="005A35F8"/>
    <w:rsid w:val="005A53AF"/>
    <w:rsid w:val="005A6428"/>
    <w:rsid w:val="005A7D17"/>
    <w:rsid w:val="005B0554"/>
    <w:rsid w:val="005B1617"/>
    <w:rsid w:val="005B6E4B"/>
    <w:rsid w:val="005B77F9"/>
    <w:rsid w:val="005C175A"/>
    <w:rsid w:val="005C3ECB"/>
    <w:rsid w:val="005C4321"/>
    <w:rsid w:val="005C4500"/>
    <w:rsid w:val="005C48A7"/>
    <w:rsid w:val="005D4A5E"/>
    <w:rsid w:val="005D6265"/>
    <w:rsid w:val="005D7052"/>
    <w:rsid w:val="005D782C"/>
    <w:rsid w:val="005E032B"/>
    <w:rsid w:val="005E093A"/>
    <w:rsid w:val="005E0E1A"/>
    <w:rsid w:val="005E11C9"/>
    <w:rsid w:val="005E1C57"/>
    <w:rsid w:val="005E2F40"/>
    <w:rsid w:val="005E4A40"/>
    <w:rsid w:val="005E4FBF"/>
    <w:rsid w:val="005E7550"/>
    <w:rsid w:val="005E78F8"/>
    <w:rsid w:val="005E7DD7"/>
    <w:rsid w:val="005F1044"/>
    <w:rsid w:val="005F382C"/>
    <w:rsid w:val="005F3EAE"/>
    <w:rsid w:val="005F4A58"/>
    <w:rsid w:val="005F666A"/>
    <w:rsid w:val="005F69D6"/>
    <w:rsid w:val="005F6DF4"/>
    <w:rsid w:val="005F6F27"/>
    <w:rsid w:val="00600FB5"/>
    <w:rsid w:val="00601A05"/>
    <w:rsid w:val="00605FD2"/>
    <w:rsid w:val="00612C84"/>
    <w:rsid w:val="00614384"/>
    <w:rsid w:val="006161E5"/>
    <w:rsid w:val="006205DB"/>
    <w:rsid w:val="00626F11"/>
    <w:rsid w:val="00631C35"/>
    <w:rsid w:val="00632DD4"/>
    <w:rsid w:val="00632EB4"/>
    <w:rsid w:val="0063498F"/>
    <w:rsid w:val="00634B82"/>
    <w:rsid w:val="00634C7E"/>
    <w:rsid w:val="0063585A"/>
    <w:rsid w:val="0063637E"/>
    <w:rsid w:val="00637319"/>
    <w:rsid w:val="006373D0"/>
    <w:rsid w:val="0063785D"/>
    <w:rsid w:val="00637FBB"/>
    <w:rsid w:val="00641969"/>
    <w:rsid w:val="006432B4"/>
    <w:rsid w:val="006437F3"/>
    <w:rsid w:val="00644E6C"/>
    <w:rsid w:val="0064570E"/>
    <w:rsid w:val="00647184"/>
    <w:rsid w:val="00647553"/>
    <w:rsid w:val="006478C6"/>
    <w:rsid w:val="00647BC6"/>
    <w:rsid w:val="0065023C"/>
    <w:rsid w:val="00652633"/>
    <w:rsid w:val="00652F42"/>
    <w:rsid w:val="0065354A"/>
    <w:rsid w:val="00655070"/>
    <w:rsid w:val="006629D7"/>
    <w:rsid w:val="00664047"/>
    <w:rsid w:val="00666B77"/>
    <w:rsid w:val="0067001B"/>
    <w:rsid w:val="006703F1"/>
    <w:rsid w:val="006735F6"/>
    <w:rsid w:val="00675B96"/>
    <w:rsid w:val="00676868"/>
    <w:rsid w:val="006772C4"/>
    <w:rsid w:val="006772F3"/>
    <w:rsid w:val="00682015"/>
    <w:rsid w:val="006822FC"/>
    <w:rsid w:val="00682E07"/>
    <w:rsid w:val="00683E12"/>
    <w:rsid w:val="00684C17"/>
    <w:rsid w:val="006879BB"/>
    <w:rsid w:val="00690294"/>
    <w:rsid w:val="0069056F"/>
    <w:rsid w:val="00690FCE"/>
    <w:rsid w:val="006916E0"/>
    <w:rsid w:val="006932C1"/>
    <w:rsid w:val="00697355"/>
    <w:rsid w:val="00697C94"/>
    <w:rsid w:val="006A1509"/>
    <w:rsid w:val="006A264B"/>
    <w:rsid w:val="006A26A5"/>
    <w:rsid w:val="006A2788"/>
    <w:rsid w:val="006A2EB1"/>
    <w:rsid w:val="006A4880"/>
    <w:rsid w:val="006A4D0F"/>
    <w:rsid w:val="006A5F2C"/>
    <w:rsid w:val="006A625E"/>
    <w:rsid w:val="006A6265"/>
    <w:rsid w:val="006A6C62"/>
    <w:rsid w:val="006B2502"/>
    <w:rsid w:val="006B340C"/>
    <w:rsid w:val="006B5EF9"/>
    <w:rsid w:val="006B6717"/>
    <w:rsid w:val="006C004E"/>
    <w:rsid w:val="006C25DC"/>
    <w:rsid w:val="006C49D9"/>
    <w:rsid w:val="006C5AB5"/>
    <w:rsid w:val="006C5B8E"/>
    <w:rsid w:val="006C6009"/>
    <w:rsid w:val="006C62E7"/>
    <w:rsid w:val="006C67CE"/>
    <w:rsid w:val="006C6F5B"/>
    <w:rsid w:val="006D089A"/>
    <w:rsid w:val="006D0DD0"/>
    <w:rsid w:val="006D117C"/>
    <w:rsid w:val="006D243C"/>
    <w:rsid w:val="006D2DD1"/>
    <w:rsid w:val="006D477B"/>
    <w:rsid w:val="006D51BF"/>
    <w:rsid w:val="006D5745"/>
    <w:rsid w:val="006D59B1"/>
    <w:rsid w:val="006D6191"/>
    <w:rsid w:val="006E0AA4"/>
    <w:rsid w:val="006E2CEC"/>
    <w:rsid w:val="006E465B"/>
    <w:rsid w:val="006E7695"/>
    <w:rsid w:val="006F2F74"/>
    <w:rsid w:val="006F6FBC"/>
    <w:rsid w:val="006F750E"/>
    <w:rsid w:val="00700CEE"/>
    <w:rsid w:val="00705C30"/>
    <w:rsid w:val="00711AFD"/>
    <w:rsid w:val="00713072"/>
    <w:rsid w:val="00713E92"/>
    <w:rsid w:val="00714BB5"/>
    <w:rsid w:val="00715211"/>
    <w:rsid w:val="00715E25"/>
    <w:rsid w:val="0071698D"/>
    <w:rsid w:val="00716B75"/>
    <w:rsid w:val="00720A23"/>
    <w:rsid w:val="00721E9F"/>
    <w:rsid w:val="0072514D"/>
    <w:rsid w:val="007251A6"/>
    <w:rsid w:val="0072596A"/>
    <w:rsid w:val="00726360"/>
    <w:rsid w:val="007264FC"/>
    <w:rsid w:val="007312A6"/>
    <w:rsid w:val="00732346"/>
    <w:rsid w:val="00732B55"/>
    <w:rsid w:val="00734295"/>
    <w:rsid w:val="007352A1"/>
    <w:rsid w:val="007361A8"/>
    <w:rsid w:val="0074092E"/>
    <w:rsid w:val="00740C36"/>
    <w:rsid w:val="00743ECB"/>
    <w:rsid w:val="007442C5"/>
    <w:rsid w:val="0074492E"/>
    <w:rsid w:val="007468BA"/>
    <w:rsid w:val="00746BFA"/>
    <w:rsid w:val="00746E5E"/>
    <w:rsid w:val="007511E4"/>
    <w:rsid w:val="007551BD"/>
    <w:rsid w:val="00755F73"/>
    <w:rsid w:val="00756322"/>
    <w:rsid w:val="007604B7"/>
    <w:rsid w:val="00770905"/>
    <w:rsid w:val="00771121"/>
    <w:rsid w:val="00774D1B"/>
    <w:rsid w:val="00774F9F"/>
    <w:rsid w:val="007769A8"/>
    <w:rsid w:val="00784171"/>
    <w:rsid w:val="007905DB"/>
    <w:rsid w:val="007912B3"/>
    <w:rsid w:val="00791B1B"/>
    <w:rsid w:val="00794168"/>
    <w:rsid w:val="00794FE5"/>
    <w:rsid w:val="007A111E"/>
    <w:rsid w:val="007A3A9A"/>
    <w:rsid w:val="007A3ABF"/>
    <w:rsid w:val="007A41DD"/>
    <w:rsid w:val="007A5518"/>
    <w:rsid w:val="007A634F"/>
    <w:rsid w:val="007A6EF0"/>
    <w:rsid w:val="007A76E3"/>
    <w:rsid w:val="007B00E1"/>
    <w:rsid w:val="007B0300"/>
    <w:rsid w:val="007B0E18"/>
    <w:rsid w:val="007B30D3"/>
    <w:rsid w:val="007C2B3E"/>
    <w:rsid w:val="007C2CD8"/>
    <w:rsid w:val="007C42D5"/>
    <w:rsid w:val="007C464E"/>
    <w:rsid w:val="007C4A25"/>
    <w:rsid w:val="007C67C5"/>
    <w:rsid w:val="007D0D1E"/>
    <w:rsid w:val="007D1416"/>
    <w:rsid w:val="007D16FE"/>
    <w:rsid w:val="007D34D0"/>
    <w:rsid w:val="007D45D7"/>
    <w:rsid w:val="007E2918"/>
    <w:rsid w:val="007E3B76"/>
    <w:rsid w:val="007E46CC"/>
    <w:rsid w:val="007E613D"/>
    <w:rsid w:val="007E6679"/>
    <w:rsid w:val="007F0BF0"/>
    <w:rsid w:val="007F7711"/>
    <w:rsid w:val="007F7D42"/>
    <w:rsid w:val="008005A2"/>
    <w:rsid w:val="00805EEE"/>
    <w:rsid w:val="008078D8"/>
    <w:rsid w:val="00810CBD"/>
    <w:rsid w:val="008137D4"/>
    <w:rsid w:val="008159B1"/>
    <w:rsid w:val="00815A92"/>
    <w:rsid w:val="00816DAA"/>
    <w:rsid w:val="00817964"/>
    <w:rsid w:val="00817CCD"/>
    <w:rsid w:val="00820309"/>
    <w:rsid w:val="00820D7A"/>
    <w:rsid w:val="00821790"/>
    <w:rsid w:val="0082250D"/>
    <w:rsid w:val="00825D7C"/>
    <w:rsid w:val="00830B42"/>
    <w:rsid w:val="0083547F"/>
    <w:rsid w:val="00835E00"/>
    <w:rsid w:val="00837776"/>
    <w:rsid w:val="0084057F"/>
    <w:rsid w:val="00846D1F"/>
    <w:rsid w:val="00846D2D"/>
    <w:rsid w:val="008512CA"/>
    <w:rsid w:val="00852303"/>
    <w:rsid w:val="008549FC"/>
    <w:rsid w:val="0085714C"/>
    <w:rsid w:val="00860878"/>
    <w:rsid w:val="00860EDE"/>
    <w:rsid w:val="00861911"/>
    <w:rsid w:val="0087212E"/>
    <w:rsid w:val="008728C3"/>
    <w:rsid w:val="0087354C"/>
    <w:rsid w:val="00873CC5"/>
    <w:rsid w:val="00874BFC"/>
    <w:rsid w:val="00876028"/>
    <w:rsid w:val="00877BDC"/>
    <w:rsid w:val="008810B2"/>
    <w:rsid w:val="00883F9B"/>
    <w:rsid w:val="00884898"/>
    <w:rsid w:val="008902D4"/>
    <w:rsid w:val="00890456"/>
    <w:rsid w:val="008910A6"/>
    <w:rsid w:val="00891B8E"/>
    <w:rsid w:val="00895014"/>
    <w:rsid w:val="0089668B"/>
    <w:rsid w:val="0089782A"/>
    <w:rsid w:val="008A321C"/>
    <w:rsid w:val="008A4059"/>
    <w:rsid w:val="008A4E0F"/>
    <w:rsid w:val="008A5982"/>
    <w:rsid w:val="008B4249"/>
    <w:rsid w:val="008B5418"/>
    <w:rsid w:val="008B565F"/>
    <w:rsid w:val="008B6300"/>
    <w:rsid w:val="008B75DB"/>
    <w:rsid w:val="008B75DF"/>
    <w:rsid w:val="008C0859"/>
    <w:rsid w:val="008C3248"/>
    <w:rsid w:val="008C5E32"/>
    <w:rsid w:val="008C62B3"/>
    <w:rsid w:val="008C6594"/>
    <w:rsid w:val="008C78BB"/>
    <w:rsid w:val="008C7C39"/>
    <w:rsid w:val="008D5364"/>
    <w:rsid w:val="008D5918"/>
    <w:rsid w:val="008D5CAB"/>
    <w:rsid w:val="008D5D37"/>
    <w:rsid w:val="008E3E9D"/>
    <w:rsid w:val="008E420B"/>
    <w:rsid w:val="008E4D3C"/>
    <w:rsid w:val="008F2BEE"/>
    <w:rsid w:val="008F4B26"/>
    <w:rsid w:val="008F59CD"/>
    <w:rsid w:val="008F6CE7"/>
    <w:rsid w:val="008F796A"/>
    <w:rsid w:val="0090044F"/>
    <w:rsid w:val="009043B8"/>
    <w:rsid w:val="009047BE"/>
    <w:rsid w:val="00904C6F"/>
    <w:rsid w:val="00905C82"/>
    <w:rsid w:val="00907C19"/>
    <w:rsid w:val="00907E66"/>
    <w:rsid w:val="009110F1"/>
    <w:rsid w:val="0091309D"/>
    <w:rsid w:val="00920602"/>
    <w:rsid w:val="00921DF9"/>
    <w:rsid w:val="00921ED2"/>
    <w:rsid w:val="00925923"/>
    <w:rsid w:val="00925EE3"/>
    <w:rsid w:val="00930F25"/>
    <w:rsid w:val="00932A48"/>
    <w:rsid w:val="00936B77"/>
    <w:rsid w:val="009405B1"/>
    <w:rsid w:val="009417D2"/>
    <w:rsid w:val="009418FB"/>
    <w:rsid w:val="009424D3"/>
    <w:rsid w:val="0094569A"/>
    <w:rsid w:val="009464CE"/>
    <w:rsid w:val="0095003E"/>
    <w:rsid w:val="00952ED5"/>
    <w:rsid w:val="009538E1"/>
    <w:rsid w:val="00953B1C"/>
    <w:rsid w:val="00955392"/>
    <w:rsid w:val="0095589A"/>
    <w:rsid w:val="009611F2"/>
    <w:rsid w:val="00961269"/>
    <w:rsid w:val="009612A8"/>
    <w:rsid w:val="00964B67"/>
    <w:rsid w:val="00976C43"/>
    <w:rsid w:val="009778DE"/>
    <w:rsid w:val="00980088"/>
    <w:rsid w:val="00982C50"/>
    <w:rsid w:val="00983C92"/>
    <w:rsid w:val="00983FDE"/>
    <w:rsid w:val="00984A48"/>
    <w:rsid w:val="00986A69"/>
    <w:rsid w:val="009918D9"/>
    <w:rsid w:val="009953A4"/>
    <w:rsid w:val="009A048F"/>
    <w:rsid w:val="009A2FBD"/>
    <w:rsid w:val="009A3383"/>
    <w:rsid w:val="009A3BD1"/>
    <w:rsid w:val="009A5208"/>
    <w:rsid w:val="009A6E99"/>
    <w:rsid w:val="009B3E96"/>
    <w:rsid w:val="009B3F27"/>
    <w:rsid w:val="009B449D"/>
    <w:rsid w:val="009B4CFB"/>
    <w:rsid w:val="009B6227"/>
    <w:rsid w:val="009B66CD"/>
    <w:rsid w:val="009B799C"/>
    <w:rsid w:val="009C1946"/>
    <w:rsid w:val="009C6FE7"/>
    <w:rsid w:val="009C7082"/>
    <w:rsid w:val="009D0150"/>
    <w:rsid w:val="009D0464"/>
    <w:rsid w:val="009D06B0"/>
    <w:rsid w:val="009D0E06"/>
    <w:rsid w:val="009D35AE"/>
    <w:rsid w:val="009D5BF3"/>
    <w:rsid w:val="009E0AEF"/>
    <w:rsid w:val="009E1015"/>
    <w:rsid w:val="009E1237"/>
    <w:rsid w:val="009E3978"/>
    <w:rsid w:val="009E3AA5"/>
    <w:rsid w:val="009E5B9E"/>
    <w:rsid w:val="009E6DE6"/>
    <w:rsid w:val="009E743B"/>
    <w:rsid w:val="009E7809"/>
    <w:rsid w:val="009F0530"/>
    <w:rsid w:val="009F1C2C"/>
    <w:rsid w:val="009F1D59"/>
    <w:rsid w:val="009F1DCD"/>
    <w:rsid w:val="009F3164"/>
    <w:rsid w:val="009F3EAD"/>
    <w:rsid w:val="009F4D2E"/>
    <w:rsid w:val="009F5B49"/>
    <w:rsid w:val="009F6309"/>
    <w:rsid w:val="00A002BF"/>
    <w:rsid w:val="00A00903"/>
    <w:rsid w:val="00A010F0"/>
    <w:rsid w:val="00A035E9"/>
    <w:rsid w:val="00A04044"/>
    <w:rsid w:val="00A042B7"/>
    <w:rsid w:val="00A108E0"/>
    <w:rsid w:val="00A10F62"/>
    <w:rsid w:val="00A11C55"/>
    <w:rsid w:val="00A20619"/>
    <w:rsid w:val="00A22671"/>
    <w:rsid w:val="00A24771"/>
    <w:rsid w:val="00A24D94"/>
    <w:rsid w:val="00A25A21"/>
    <w:rsid w:val="00A267BC"/>
    <w:rsid w:val="00A30637"/>
    <w:rsid w:val="00A33302"/>
    <w:rsid w:val="00A4365A"/>
    <w:rsid w:val="00A469DC"/>
    <w:rsid w:val="00A5030D"/>
    <w:rsid w:val="00A50AFE"/>
    <w:rsid w:val="00A51707"/>
    <w:rsid w:val="00A601CC"/>
    <w:rsid w:val="00A605A1"/>
    <w:rsid w:val="00A60692"/>
    <w:rsid w:val="00A60983"/>
    <w:rsid w:val="00A62D06"/>
    <w:rsid w:val="00A6371A"/>
    <w:rsid w:val="00A672D9"/>
    <w:rsid w:val="00A708EF"/>
    <w:rsid w:val="00A71BAF"/>
    <w:rsid w:val="00A72EE9"/>
    <w:rsid w:val="00A749E6"/>
    <w:rsid w:val="00A74DB3"/>
    <w:rsid w:val="00A77C3F"/>
    <w:rsid w:val="00A77D91"/>
    <w:rsid w:val="00A816A4"/>
    <w:rsid w:val="00A83984"/>
    <w:rsid w:val="00A85A1F"/>
    <w:rsid w:val="00A8619C"/>
    <w:rsid w:val="00A86E2E"/>
    <w:rsid w:val="00A8764D"/>
    <w:rsid w:val="00A91CE6"/>
    <w:rsid w:val="00A95094"/>
    <w:rsid w:val="00A96306"/>
    <w:rsid w:val="00A971FD"/>
    <w:rsid w:val="00AA0728"/>
    <w:rsid w:val="00AA1B4D"/>
    <w:rsid w:val="00AA4983"/>
    <w:rsid w:val="00AA4C85"/>
    <w:rsid w:val="00AB1784"/>
    <w:rsid w:val="00AB24CB"/>
    <w:rsid w:val="00AB369E"/>
    <w:rsid w:val="00AB4D33"/>
    <w:rsid w:val="00AB5FC1"/>
    <w:rsid w:val="00AB77DC"/>
    <w:rsid w:val="00AC10C9"/>
    <w:rsid w:val="00AC423F"/>
    <w:rsid w:val="00AC442D"/>
    <w:rsid w:val="00AC4AE2"/>
    <w:rsid w:val="00AC76B5"/>
    <w:rsid w:val="00AD2AB8"/>
    <w:rsid w:val="00AD3754"/>
    <w:rsid w:val="00AD460F"/>
    <w:rsid w:val="00AD620C"/>
    <w:rsid w:val="00AE08FF"/>
    <w:rsid w:val="00AE1175"/>
    <w:rsid w:val="00AE2A44"/>
    <w:rsid w:val="00AE308D"/>
    <w:rsid w:val="00AE312A"/>
    <w:rsid w:val="00AE36AA"/>
    <w:rsid w:val="00AE3E0F"/>
    <w:rsid w:val="00AE505B"/>
    <w:rsid w:val="00AE794F"/>
    <w:rsid w:val="00AE7F7D"/>
    <w:rsid w:val="00AF0147"/>
    <w:rsid w:val="00AF030B"/>
    <w:rsid w:val="00AF63C1"/>
    <w:rsid w:val="00AF65EB"/>
    <w:rsid w:val="00AF7230"/>
    <w:rsid w:val="00B01B40"/>
    <w:rsid w:val="00B021B8"/>
    <w:rsid w:val="00B057BD"/>
    <w:rsid w:val="00B06757"/>
    <w:rsid w:val="00B072FF"/>
    <w:rsid w:val="00B07CA6"/>
    <w:rsid w:val="00B07E34"/>
    <w:rsid w:val="00B104F0"/>
    <w:rsid w:val="00B115F3"/>
    <w:rsid w:val="00B117C4"/>
    <w:rsid w:val="00B13CF8"/>
    <w:rsid w:val="00B13F45"/>
    <w:rsid w:val="00B15E8E"/>
    <w:rsid w:val="00B16444"/>
    <w:rsid w:val="00B211EF"/>
    <w:rsid w:val="00B21D67"/>
    <w:rsid w:val="00B230B6"/>
    <w:rsid w:val="00B24BF7"/>
    <w:rsid w:val="00B26AC0"/>
    <w:rsid w:val="00B26F58"/>
    <w:rsid w:val="00B303A0"/>
    <w:rsid w:val="00B30515"/>
    <w:rsid w:val="00B30C58"/>
    <w:rsid w:val="00B30D9F"/>
    <w:rsid w:val="00B31458"/>
    <w:rsid w:val="00B33EBD"/>
    <w:rsid w:val="00B35ED5"/>
    <w:rsid w:val="00B36D6C"/>
    <w:rsid w:val="00B36F20"/>
    <w:rsid w:val="00B373F5"/>
    <w:rsid w:val="00B374B0"/>
    <w:rsid w:val="00B37FA4"/>
    <w:rsid w:val="00B404FE"/>
    <w:rsid w:val="00B41D87"/>
    <w:rsid w:val="00B43F69"/>
    <w:rsid w:val="00B44F0A"/>
    <w:rsid w:val="00B504EF"/>
    <w:rsid w:val="00B52393"/>
    <w:rsid w:val="00B52C83"/>
    <w:rsid w:val="00B543A8"/>
    <w:rsid w:val="00B55660"/>
    <w:rsid w:val="00B565C2"/>
    <w:rsid w:val="00B5740B"/>
    <w:rsid w:val="00B576A4"/>
    <w:rsid w:val="00B61406"/>
    <w:rsid w:val="00B62B0F"/>
    <w:rsid w:val="00B634E4"/>
    <w:rsid w:val="00B65C13"/>
    <w:rsid w:val="00B71996"/>
    <w:rsid w:val="00B71ADF"/>
    <w:rsid w:val="00B73AC6"/>
    <w:rsid w:val="00B74AFA"/>
    <w:rsid w:val="00B74FA6"/>
    <w:rsid w:val="00B7571F"/>
    <w:rsid w:val="00B775C2"/>
    <w:rsid w:val="00B839C5"/>
    <w:rsid w:val="00B840FB"/>
    <w:rsid w:val="00B850A9"/>
    <w:rsid w:val="00B86EE4"/>
    <w:rsid w:val="00B904C7"/>
    <w:rsid w:val="00B917D6"/>
    <w:rsid w:val="00B91FEF"/>
    <w:rsid w:val="00B92343"/>
    <w:rsid w:val="00B929A6"/>
    <w:rsid w:val="00B930D0"/>
    <w:rsid w:val="00B96D8B"/>
    <w:rsid w:val="00B971EB"/>
    <w:rsid w:val="00B978CE"/>
    <w:rsid w:val="00B97ED8"/>
    <w:rsid w:val="00BA07A6"/>
    <w:rsid w:val="00BA2E13"/>
    <w:rsid w:val="00BA3034"/>
    <w:rsid w:val="00BA321F"/>
    <w:rsid w:val="00BA3C21"/>
    <w:rsid w:val="00BA5A1C"/>
    <w:rsid w:val="00BA6B09"/>
    <w:rsid w:val="00BA7569"/>
    <w:rsid w:val="00BB32E6"/>
    <w:rsid w:val="00BB38A7"/>
    <w:rsid w:val="00BB3BEE"/>
    <w:rsid w:val="00BB5163"/>
    <w:rsid w:val="00BB5E0B"/>
    <w:rsid w:val="00BB65CA"/>
    <w:rsid w:val="00BB6FBE"/>
    <w:rsid w:val="00BB7CB5"/>
    <w:rsid w:val="00BC0605"/>
    <w:rsid w:val="00BC124B"/>
    <w:rsid w:val="00BC2705"/>
    <w:rsid w:val="00BC3834"/>
    <w:rsid w:val="00BC39C8"/>
    <w:rsid w:val="00BC56F6"/>
    <w:rsid w:val="00BC764B"/>
    <w:rsid w:val="00BD06AD"/>
    <w:rsid w:val="00BD1EF6"/>
    <w:rsid w:val="00BD3930"/>
    <w:rsid w:val="00BD39D7"/>
    <w:rsid w:val="00BD40FD"/>
    <w:rsid w:val="00BD6325"/>
    <w:rsid w:val="00BD6CFB"/>
    <w:rsid w:val="00BD6FB1"/>
    <w:rsid w:val="00BE1FE2"/>
    <w:rsid w:val="00BE2779"/>
    <w:rsid w:val="00BE32C5"/>
    <w:rsid w:val="00BE3EBE"/>
    <w:rsid w:val="00BE426F"/>
    <w:rsid w:val="00BE77C1"/>
    <w:rsid w:val="00BE79F1"/>
    <w:rsid w:val="00BF1712"/>
    <w:rsid w:val="00BF17A8"/>
    <w:rsid w:val="00BF1899"/>
    <w:rsid w:val="00BF1D85"/>
    <w:rsid w:val="00BF32FD"/>
    <w:rsid w:val="00BF4212"/>
    <w:rsid w:val="00BF4D97"/>
    <w:rsid w:val="00C00BFB"/>
    <w:rsid w:val="00C032C2"/>
    <w:rsid w:val="00C044D8"/>
    <w:rsid w:val="00C06284"/>
    <w:rsid w:val="00C06BFA"/>
    <w:rsid w:val="00C124E2"/>
    <w:rsid w:val="00C125A9"/>
    <w:rsid w:val="00C13239"/>
    <w:rsid w:val="00C13FF3"/>
    <w:rsid w:val="00C14669"/>
    <w:rsid w:val="00C1525E"/>
    <w:rsid w:val="00C17359"/>
    <w:rsid w:val="00C2226A"/>
    <w:rsid w:val="00C228F6"/>
    <w:rsid w:val="00C23384"/>
    <w:rsid w:val="00C25C17"/>
    <w:rsid w:val="00C26C47"/>
    <w:rsid w:val="00C31640"/>
    <w:rsid w:val="00C31C2F"/>
    <w:rsid w:val="00C32232"/>
    <w:rsid w:val="00C3527A"/>
    <w:rsid w:val="00C36219"/>
    <w:rsid w:val="00C364F3"/>
    <w:rsid w:val="00C3715C"/>
    <w:rsid w:val="00C378E4"/>
    <w:rsid w:val="00C40F99"/>
    <w:rsid w:val="00C419A2"/>
    <w:rsid w:val="00C42CF6"/>
    <w:rsid w:val="00C44299"/>
    <w:rsid w:val="00C505E9"/>
    <w:rsid w:val="00C57297"/>
    <w:rsid w:val="00C57365"/>
    <w:rsid w:val="00C60987"/>
    <w:rsid w:val="00C60B8C"/>
    <w:rsid w:val="00C611E6"/>
    <w:rsid w:val="00C61A60"/>
    <w:rsid w:val="00C632E3"/>
    <w:rsid w:val="00C64327"/>
    <w:rsid w:val="00C64DDC"/>
    <w:rsid w:val="00C64E91"/>
    <w:rsid w:val="00C679AA"/>
    <w:rsid w:val="00C67D9A"/>
    <w:rsid w:val="00C7565D"/>
    <w:rsid w:val="00C80EBC"/>
    <w:rsid w:val="00C823B7"/>
    <w:rsid w:val="00C851D9"/>
    <w:rsid w:val="00C869AA"/>
    <w:rsid w:val="00C90906"/>
    <w:rsid w:val="00C9119B"/>
    <w:rsid w:val="00C91304"/>
    <w:rsid w:val="00C91D56"/>
    <w:rsid w:val="00C93750"/>
    <w:rsid w:val="00C95591"/>
    <w:rsid w:val="00CA0A53"/>
    <w:rsid w:val="00CA0CAE"/>
    <w:rsid w:val="00CA227A"/>
    <w:rsid w:val="00CA2EB2"/>
    <w:rsid w:val="00CB1875"/>
    <w:rsid w:val="00CB3EC7"/>
    <w:rsid w:val="00CB4182"/>
    <w:rsid w:val="00CB4745"/>
    <w:rsid w:val="00CB5EF6"/>
    <w:rsid w:val="00CC12C3"/>
    <w:rsid w:val="00CC659C"/>
    <w:rsid w:val="00CC6C53"/>
    <w:rsid w:val="00CC736C"/>
    <w:rsid w:val="00CD3780"/>
    <w:rsid w:val="00CD6E60"/>
    <w:rsid w:val="00CE0316"/>
    <w:rsid w:val="00CE0481"/>
    <w:rsid w:val="00CE1C77"/>
    <w:rsid w:val="00CE75DF"/>
    <w:rsid w:val="00CE7FBC"/>
    <w:rsid w:val="00CF0404"/>
    <w:rsid w:val="00CF0CDB"/>
    <w:rsid w:val="00CF0EDE"/>
    <w:rsid w:val="00CF4095"/>
    <w:rsid w:val="00CF45A0"/>
    <w:rsid w:val="00CF535F"/>
    <w:rsid w:val="00CF75C6"/>
    <w:rsid w:val="00D00DA2"/>
    <w:rsid w:val="00D044C6"/>
    <w:rsid w:val="00D04629"/>
    <w:rsid w:val="00D051C6"/>
    <w:rsid w:val="00D05E76"/>
    <w:rsid w:val="00D077D7"/>
    <w:rsid w:val="00D107B9"/>
    <w:rsid w:val="00D13769"/>
    <w:rsid w:val="00D17C2B"/>
    <w:rsid w:val="00D20B05"/>
    <w:rsid w:val="00D2130B"/>
    <w:rsid w:val="00D24013"/>
    <w:rsid w:val="00D258DD"/>
    <w:rsid w:val="00D269FE"/>
    <w:rsid w:val="00D26FC8"/>
    <w:rsid w:val="00D272C7"/>
    <w:rsid w:val="00D30B6F"/>
    <w:rsid w:val="00D30BF5"/>
    <w:rsid w:val="00D338C8"/>
    <w:rsid w:val="00D33CDE"/>
    <w:rsid w:val="00D37B30"/>
    <w:rsid w:val="00D4177D"/>
    <w:rsid w:val="00D44CB2"/>
    <w:rsid w:val="00D46FF7"/>
    <w:rsid w:val="00D508C8"/>
    <w:rsid w:val="00D512B9"/>
    <w:rsid w:val="00D52FD2"/>
    <w:rsid w:val="00D5404F"/>
    <w:rsid w:val="00D6014D"/>
    <w:rsid w:val="00D606EF"/>
    <w:rsid w:val="00D617AD"/>
    <w:rsid w:val="00D62A48"/>
    <w:rsid w:val="00D66302"/>
    <w:rsid w:val="00D66E4E"/>
    <w:rsid w:val="00D70108"/>
    <w:rsid w:val="00D70F2B"/>
    <w:rsid w:val="00D72917"/>
    <w:rsid w:val="00D7672D"/>
    <w:rsid w:val="00D7732E"/>
    <w:rsid w:val="00D822C6"/>
    <w:rsid w:val="00D86AD0"/>
    <w:rsid w:val="00D86F55"/>
    <w:rsid w:val="00D92C69"/>
    <w:rsid w:val="00D935D8"/>
    <w:rsid w:val="00D94578"/>
    <w:rsid w:val="00D94C8A"/>
    <w:rsid w:val="00D96B0F"/>
    <w:rsid w:val="00D96D91"/>
    <w:rsid w:val="00DA0DEE"/>
    <w:rsid w:val="00DA3C79"/>
    <w:rsid w:val="00DA5171"/>
    <w:rsid w:val="00DA621E"/>
    <w:rsid w:val="00DB2CDC"/>
    <w:rsid w:val="00DB4B33"/>
    <w:rsid w:val="00DB75EE"/>
    <w:rsid w:val="00DC0C2D"/>
    <w:rsid w:val="00DC107F"/>
    <w:rsid w:val="00DC2035"/>
    <w:rsid w:val="00DC244B"/>
    <w:rsid w:val="00DC54CB"/>
    <w:rsid w:val="00DD11D4"/>
    <w:rsid w:val="00DD4ACC"/>
    <w:rsid w:val="00DE0BE4"/>
    <w:rsid w:val="00DE15E8"/>
    <w:rsid w:val="00DE259D"/>
    <w:rsid w:val="00DE3E79"/>
    <w:rsid w:val="00DF0194"/>
    <w:rsid w:val="00DF0278"/>
    <w:rsid w:val="00DF2A3F"/>
    <w:rsid w:val="00E02448"/>
    <w:rsid w:val="00E05D4B"/>
    <w:rsid w:val="00E069C4"/>
    <w:rsid w:val="00E10549"/>
    <w:rsid w:val="00E11466"/>
    <w:rsid w:val="00E14792"/>
    <w:rsid w:val="00E164D5"/>
    <w:rsid w:val="00E21020"/>
    <w:rsid w:val="00E227DC"/>
    <w:rsid w:val="00E22FEA"/>
    <w:rsid w:val="00E25382"/>
    <w:rsid w:val="00E27F3D"/>
    <w:rsid w:val="00E338A0"/>
    <w:rsid w:val="00E35864"/>
    <w:rsid w:val="00E40A43"/>
    <w:rsid w:val="00E40A8B"/>
    <w:rsid w:val="00E40C1F"/>
    <w:rsid w:val="00E4786C"/>
    <w:rsid w:val="00E47A93"/>
    <w:rsid w:val="00E5321E"/>
    <w:rsid w:val="00E53226"/>
    <w:rsid w:val="00E533F6"/>
    <w:rsid w:val="00E53B3F"/>
    <w:rsid w:val="00E55DE0"/>
    <w:rsid w:val="00E55E60"/>
    <w:rsid w:val="00E60A93"/>
    <w:rsid w:val="00E6204B"/>
    <w:rsid w:val="00E6250C"/>
    <w:rsid w:val="00E63230"/>
    <w:rsid w:val="00E647BB"/>
    <w:rsid w:val="00E6781E"/>
    <w:rsid w:val="00E70111"/>
    <w:rsid w:val="00E703C3"/>
    <w:rsid w:val="00E72FA0"/>
    <w:rsid w:val="00E75AB2"/>
    <w:rsid w:val="00E77A6A"/>
    <w:rsid w:val="00E77B34"/>
    <w:rsid w:val="00E801D8"/>
    <w:rsid w:val="00E8529C"/>
    <w:rsid w:val="00E86213"/>
    <w:rsid w:val="00E903CA"/>
    <w:rsid w:val="00E90BC6"/>
    <w:rsid w:val="00E914FC"/>
    <w:rsid w:val="00E94465"/>
    <w:rsid w:val="00E962AA"/>
    <w:rsid w:val="00E96983"/>
    <w:rsid w:val="00EA14A7"/>
    <w:rsid w:val="00EA6139"/>
    <w:rsid w:val="00EA781F"/>
    <w:rsid w:val="00EA79A9"/>
    <w:rsid w:val="00EB0229"/>
    <w:rsid w:val="00EB062B"/>
    <w:rsid w:val="00EB1B39"/>
    <w:rsid w:val="00EB2F07"/>
    <w:rsid w:val="00EB4DC6"/>
    <w:rsid w:val="00EB7BBA"/>
    <w:rsid w:val="00EC70AF"/>
    <w:rsid w:val="00EC7B84"/>
    <w:rsid w:val="00ED059E"/>
    <w:rsid w:val="00ED4001"/>
    <w:rsid w:val="00ED40D6"/>
    <w:rsid w:val="00ED53A8"/>
    <w:rsid w:val="00ED73CB"/>
    <w:rsid w:val="00EE155B"/>
    <w:rsid w:val="00EE201B"/>
    <w:rsid w:val="00EE31E7"/>
    <w:rsid w:val="00EE3844"/>
    <w:rsid w:val="00EE54AD"/>
    <w:rsid w:val="00EE61A6"/>
    <w:rsid w:val="00EF15FB"/>
    <w:rsid w:val="00EF2B15"/>
    <w:rsid w:val="00EF44CA"/>
    <w:rsid w:val="00EF5D42"/>
    <w:rsid w:val="00EF685F"/>
    <w:rsid w:val="00EF774A"/>
    <w:rsid w:val="00F000F5"/>
    <w:rsid w:val="00F02A7B"/>
    <w:rsid w:val="00F0409B"/>
    <w:rsid w:val="00F04AFB"/>
    <w:rsid w:val="00F07ADE"/>
    <w:rsid w:val="00F12565"/>
    <w:rsid w:val="00F1257F"/>
    <w:rsid w:val="00F12825"/>
    <w:rsid w:val="00F16AD4"/>
    <w:rsid w:val="00F1764F"/>
    <w:rsid w:val="00F176A8"/>
    <w:rsid w:val="00F17F34"/>
    <w:rsid w:val="00F21C98"/>
    <w:rsid w:val="00F225B9"/>
    <w:rsid w:val="00F225FB"/>
    <w:rsid w:val="00F23E3E"/>
    <w:rsid w:val="00F26CC7"/>
    <w:rsid w:val="00F30853"/>
    <w:rsid w:val="00F3251E"/>
    <w:rsid w:val="00F33EAD"/>
    <w:rsid w:val="00F34580"/>
    <w:rsid w:val="00F3483D"/>
    <w:rsid w:val="00F34A0F"/>
    <w:rsid w:val="00F35A29"/>
    <w:rsid w:val="00F41CEB"/>
    <w:rsid w:val="00F42329"/>
    <w:rsid w:val="00F4368E"/>
    <w:rsid w:val="00F44117"/>
    <w:rsid w:val="00F50366"/>
    <w:rsid w:val="00F5190F"/>
    <w:rsid w:val="00F54CD2"/>
    <w:rsid w:val="00F561CC"/>
    <w:rsid w:val="00F60B3C"/>
    <w:rsid w:val="00F61858"/>
    <w:rsid w:val="00F67710"/>
    <w:rsid w:val="00F70868"/>
    <w:rsid w:val="00F70DDF"/>
    <w:rsid w:val="00F70E8F"/>
    <w:rsid w:val="00F7416B"/>
    <w:rsid w:val="00F74480"/>
    <w:rsid w:val="00F82035"/>
    <w:rsid w:val="00F82B25"/>
    <w:rsid w:val="00F85CA9"/>
    <w:rsid w:val="00F868A2"/>
    <w:rsid w:val="00F913BC"/>
    <w:rsid w:val="00F92685"/>
    <w:rsid w:val="00F935E2"/>
    <w:rsid w:val="00F94481"/>
    <w:rsid w:val="00F966DA"/>
    <w:rsid w:val="00F97454"/>
    <w:rsid w:val="00F97B4B"/>
    <w:rsid w:val="00F97D7A"/>
    <w:rsid w:val="00FA3B2B"/>
    <w:rsid w:val="00FA3E13"/>
    <w:rsid w:val="00FB2190"/>
    <w:rsid w:val="00FB4A70"/>
    <w:rsid w:val="00FC1D01"/>
    <w:rsid w:val="00FC269C"/>
    <w:rsid w:val="00FC2BA8"/>
    <w:rsid w:val="00FC5CB3"/>
    <w:rsid w:val="00FC6BBA"/>
    <w:rsid w:val="00FD25F3"/>
    <w:rsid w:val="00FD345C"/>
    <w:rsid w:val="00FD4599"/>
    <w:rsid w:val="00FD4976"/>
    <w:rsid w:val="00FD520A"/>
    <w:rsid w:val="00FD53FF"/>
    <w:rsid w:val="00FD5AF4"/>
    <w:rsid w:val="00FD5E59"/>
    <w:rsid w:val="00FE08E8"/>
    <w:rsid w:val="00FE1CAB"/>
    <w:rsid w:val="00FE32ED"/>
    <w:rsid w:val="00FE44C2"/>
    <w:rsid w:val="00FE4CA7"/>
    <w:rsid w:val="00FE577F"/>
    <w:rsid w:val="00FE67BE"/>
    <w:rsid w:val="00FE6A59"/>
    <w:rsid w:val="00FF1A3D"/>
    <w:rsid w:val="00FF1C62"/>
    <w:rsid w:val="00FF1C7E"/>
    <w:rsid w:val="00FF2F5A"/>
    <w:rsid w:val="00FF2FB7"/>
    <w:rsid w:val="00FF3404"/>
    <w:rsid w:val="00FF6949"/>
    <w:rsid w:val="00FF6B6B"/>
    <w:rsid w:val="00FF6BE9"/>
    <w:rsid w:val="00FF75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FC2E6"/>
  <w15:chartTrackingRefBased/>
  <w15:docId w15:val="{A77C57A4-FB49-8D4B-A127-1FEF41457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EF"/>
    <w:pPr>
      <w:spacing w:line="480" w:lineRule="auto"/>
    </w:pPr>
    <w:rPr>
      <w:rFonts w:ascii="Times New Roman" w:eastAsia="Times New Roman" w:hAnsi="Times New Roman" w:cs="Times New Roman"/>
      <w:lang w:val="en-GB" w:eastAsia="en-GB" w:bidi="ar-SA"/>
    </w:rPr>
  </w:style>
  <w:style w:type="paragraph" w:styleId="Heading1">
    <w:name w:val="heading 1"/>
    <w:basedOn w:val="Normal"/>
    <w:next w:val="Paragraph"/>
    <w:link w:val="Heading1Char"/>
    <w:uiPriority w:val="9"/>
    <w:qFormat/>
    <w:rsid w:val="00547E4A"/>
    <w:pPr>
      <w:keepNext/>
      <w:spacing w:before="360" w:after="60"/>
      <w:ind w:right="567"/>
      <w:contextualSpacing/>
      <w:outlineLvl w:val="0"/>
    </w:pPr>
    <w:rPr>
      <w:b/>
      <w:bCs/>
      <w:kern w:val="32"/>
      <w:lang w:val="en-US"/>
    </w:rPr>
  </w:style>
  <w:style w:type="paragraph" w:styleId="Heading2">
    <w:name w:val="heading 2"/>
    <w:basedOn w:val="Normal"/>
    <w:next w:val="Paragraph"/>
    <w:link w:val="Heading2Char"/>
    <w:uiPriority w:val="9"/>
    <w:qFormat/>
    <w:rsid w:val="00547E4A"/>
    <w:pPr>
      <w:keepNext/>
      <w:spacing w:before="360" w:after="60"/>
      <w:ind w:right="567"/>
      <w:contextualSpacing/>
      <w:outlineLvl w:val="1"/>
    </w:pPr>
    <w:rPr>
      <w:b/>
      <w:bCs/>
      <w:i/>
      <w:iCs/>
      <w:lang w:val="en-US"/>
    </w:rPr>
  </w:style>
  <w:style w:type="paragraph" w:styleId="Heading3">
    <w:name w:val="heading 3"/>
    <w:basedOn w:val="Normal"/>
    <w:next w:val="Paragraph"/>
    <w:link w:val="Heading3Char"/>
    <w:uiPriority w:val="9"/>
    <w:qFormat/>
    <w:rsid w:val="00A708EF"/>
    <w:pPr>
      <w:keepNext/>
      <w:spacing w:before="360" w:after="60" w:line="360" w:lineRule="auto"/>
      <w:ind w:right="567"/>
      <w:contextualSpacing/>
      <w:outlineLvl w:val="2"/>
    </w:pPr>
    <w:rPr>
      <w:rFonts w:cs="Arial"/>
      <w:bCs/>
      <w:i/>
      <w:szCs w:val="26"/>
    </w:rPr>
  </w:style>
  <w:style w:type="paragraph" w:styleId="Heading4">
    <w:name w:val="heading 4"/>
    <w:basedOn w:val="Normal"/>
    <w:next w:val="Normal"/>
    <w:link w:val="Heading4Char"/>
    <w:uiPriority w:val="9"/>
    <w:semiHidden/>
    <w:unhideWhenUsed/>
    <w:qFormat/>
    <w:rsid w:val="00F61858"/>
    <w:pPr>
      <w:keepNext/>
      <w:keepLines/>
      <w:spacing w:before="120" w:line="259" w:lineRule="auto"/>
      <w:outlineLvl w:val="3"/>
    </w:pPr>
    <w:rPr>
      <w:rFonts w:asciiTheme="majorHAnsi" w:eastAsiaTheme="majorEastAsia" w:hAnsiTheme="majorHAnsi" w:cstheme="majorBidi"/>
      <w:caps/>
      <w:sz w:val="22"/>
      <w:szCs w:val="22"/>
      <w:lang w:val="en-US" w:eastAsia="en-US" w:bidi="he-IL"/>
    </w:rPr>
  </w:style>
  <w:style w:type="paragraph" w:styleId="Heading5">
    <w:name w:val="heading 5"/>
    <w:basedOn w:val="Normal"/>
    <w:next w:val="Normal"/>
    <w:link w:val="Heading5Char"/>
    <w:uiPriority w:val="9"/>
    <w:semiHidden/>
    <w:unhideWhenUsed/>
    <w:qFormat/>
    <w:rsid w:val="00F61858"/>
    <w:pPr>
      <w:keepNext/>
      <w:keepLines/>
      <w:spacing w:before="120" w:line="259" w:lineRule="auto"/>
      <w:outlineLvl w:val="4"/>
    </w:pPr>
    <w:rPr>
      <w:rFonts w:asciiTheme="majorHAnsi" w:eastAsiaTheme="majorEastAsia" w:hAnsiTheme="majorHAnsi" w:cstheme="majorBidi"/>
      <w:i/>
      <w:iCs/>
      <w:caps/>
      <w:sz w:val="22"/>
      <w:szCs w:val="22"/>
      <w:lang w:val="en-US" w:eastAsia="en-US" w:bidi="he-IL"/>
    </w:rPr>
  </w:style>
  <w:style w:type="paragraph" w:styleId="Heading6">
    <w:name w:val="heading 6"/>
    <w:basedOn w:val="Normal"/>
    <w:next w:val="Normal"/>
    <w:link w:val="Heading6Char"/>
    <w:uiPriority w:val="9"/>
    <w:semiHidden/>
    <w:unhideWhenUsed/>
    <w:qFormat/>
    <w:rsid w:val="00F61858"/>
    <w:pPr>
      <w:keepNext/>
      <w:keepLines/>
      <w:spacing w:before="120" w:line="259" w:lineRule="auto"/>
      <w:outlineLvl w:val="5"/>
    </w:pPr>
    <w:rPr>
      <w:rFonts w:asciiTheme="majorHAnsi" w:eastAsiaTheme="majorEastAsia" w:hAnsiTheme="majorHAnsi" w:cstheme="majorBidi"/>
      <w:b/>
      <w:bCs/>
      <w:caps/>
      <w:color w:val="262626" w:themeColor="text1" w:themeTint="D9"/>
      <w:sz w:val="20"/>
      <w:szCs w:val="20"/>
      <w:lang w:val="en-US" w:eastAsia="en-US" w:bidi="he-IL"/>
    </w:rPr>
  </w:style>
  <w:style w:type="paragraph" w:styleId="Heading7">
    <w:name w:val="heading 7"/>
    <w:basedOn w:val="Normal"/>
    <w:next w:val="Normal"/>
    <w:link w:val="Heading7Char"/>
    <w:uiPriority w:val="9"/>
    <w:semiHidden/>
    <w:unhideWhenUsed/>
    <w:qFormat/>
    <w:rsid w:val="00F61858"/>
    <w:pPr>
      <w:keepNext/>
      <w:keepLines/>
      <w:spacing w:before="120" w:line="259" w:lineRule="auto"/>
      <w:outlineLvl w:val="6"/>
    </w:pPr>
    <w:rPr>
      <w:rFonts w:asciiTheme="majorHAnsi" w:eastAsiaTheme="majorEastAsia" w:hAnsiTheme="majorHAnsi" w:cstheme="majorBidi"/>
      <w:b/>
      <w:bCs/>
      <w:i/>
      <w:iCs/>
      <w:caps/>
      <w:color w:val="262626" w:themeColor="text1" w:themeTint="D9"/>
      <w:sz w:val="20"/>
      <w:szCs w:val="20"/>
      <w:lang w:val="en-US" w:eastAsia="en-US" w:bidi="he-IL"/>
    </w:rPr>
  </w:style>
  <w:style w:type="paragraph" w:styleId="Heading8">
    <w:name w:val="heading 8"/>
    <w:basedOn w:val="Normal"/>
    <w:next w:val="Normal"/>
    <w:link w:val="Heading8Char"/>
    <w:uiPriority w:val="9"/>
    <w:semiHidden/>
    <w:unhideWhenUsed/>
    <w:qFormat/>
    <w:rsid w:val="00F61858"/>
    <w:pPr>
      <w:keepNext/>
      <w:keepLines/>
      <w:spacing w:before="120" w:line="259" w:lineRule="auto"/>
      <w:outlineLvl w:val="7"/>
    </w:pPr>
    <w:rPr>
      <w:rFonts w:asciiTheme="majorHAnsi" w:eastAsiaTheme="majorEastAsia" w:hAnsiTheme="majorHAnsi" w:cstheme="majorBidi"/>
      <w:b/>
      <w:bCs/>
      <w:caps/>
      <w:color w:val="7F7F7F" w:themeColor="text1" w:themeTint="80"/>
      <w:sz w:val="20"/>
      <w:szCs w:val="20"/>
      <w:lang w:val="en-US" w:eastAsia="en-US" w:bidi="he-IL"/>
    </w:rPr>
  </w:style>
  <w:style w:type="paragraph" w:styleId="Heading9">
    <w:name w:val="heading 9"/>
    <w:basedOn w:val="Normal"/>
    <w:next w:val="Normal"/>
    <w:link w:val="Heading9Char"/>
    <w:uiPriority w:val="9"/>
    <w:semiHidden/>
    <w:unhideWhenUsed/>
    <w:qFormat/>
    <w:rsid w:val="00F61858"/>
    <w:pPr>
      <w:keepNext/>
      <w:keepLines/>
      <w:spacing w:before="120" w:line="259" w:lineRule="auto"/>
      <w:outlineLvl w:val="8"/>
    </w:pPr>
    <w:rPr>
      <w:rFonts w:asciiTheme="majorHAnsi" w:eastAsiaTheme="majorEastAsia" w:hAnsiTheme="majorHAnsi" w:cstheme="majorBidi"/>
      <w:b/>
      <w:bCs/>
      <w:i/>
      <w:iCs/>
      <w:caps/>
      <w:color w:val="7F7F7F" w:themeColor="text1" w:themeTint="80"/>
      <w:sz w:val="20"/>
      <w:szCs w:val="20"/>
      <w:lang w:val="en-US"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Normal"/>
    <w:qFormat/>
    <w:rsid w:val="0089668B"/>
    <w:pPr>
      <w:widowControl w:val="0"/>
      <w:spacing w:before="240"/>
    </w:pPr>
    <w:rPr>
      <w:lang w:val="en-US"/>
    </w:rPr>
  </w:style>
  <w:style w:type="character" w:customStyle="1" w:styleId="Heading1Char">
    <w:name w:val="Heading 1 Char"/>
    <w:basedOn w:val="DefaultParagraphFont"/>
    <w:link w:val="Heading1"/>
    <w:uiPriority w:val="9"/>
    <w:rsid w:val="00547E4A"/>
    <w:rPr>
      <w:rFonts w:ascii="Times New Roman" w:eastAsia="Times New Roman" w:hAnsi="Times New Roman" w:cs="Times New Roman"/>
      <w:b/>
      <w:bCs/>
      <w:kern w:val="32"/>
      <w:lang w:eastAsia="en-GB" w:bidi="ar-SA"/>
    </w:rPr>
  </w:style>
  <w:style w:type="character" w:customStyle="1" w:styleId="Heading2Char">
    <w:name w:val="Heading 2 Char"/>
    <w:basedOn w:val="DefaultParagraphFont"/>
    <w:link w:val="Heading2"/>
    <w:uiPriority w:val="9"/>
    <w:rsid w:val="00547E4A"/>
    <w:rPr>
      <w:rFonts w:ascii="Times New Roman" w:eastAsia="Times New Roman" w:hAnsi="Times New Roman" w:cs="Times New Roman"/>
      <w:b/>
      <w:bCs/>
      <w:i/>
      <w:iCs/>
      <w:lang w:eastAsia="en-GB" w:bidi="ar-SA"/>
    </w:rPr>
  </w:style>
  <w:style w:type="character" w:customStyle="1" w:styleId="Heading3Char">
    <w:name w:val="Heading 3 Char"/>
    <w:basedOn w:val="DefaultParagraphFont"/>
    <w:link w:val="Heading3"/>
    <w:uiPriority w:val="9"/>
    <w:rsid w:val="00A708EF"/>
    <w:rPr>
      <w:rFonts w:ascii="Times New Roman" w:eastAsia="Times New Roman" w:hAnsi="Times New Roman" w:cs="Arial"/>
      <w:bCs/>
      <w:i/>
      <w:szCs w:val="26"/>
      <w:lang w:val="en-GB" w:eastAsia="en-GB" w:bidi="ar-SA"/>
    </w:rPr>
  </w:style>
  <w:style w:type="character" w:customStyle="1" w:styleId="Heading4Char">
    <w:name w:val="Heading 4 Char"/>
    <w:basedOn w:val="DefaultParagraphFont"/>
    <w:link w:val="Heading4"/>
    <w:uiPriority w:val="9"/>
    <w:semiHidden/>
    <w:rsid w:val="00F61858"/>
    <w:rPr>
      <w:rFonts w:asciiTheme="majorHAnsi" w:eastAsiaTheme="majorEastAsia" w:hAnsiTheme="majorHAnsi" w:cstheme="majorBidi"/>
      <w:caps/>
      <w:sz w:val="22"/>
      <w:szCs w:val="22"/>
    </w:rPr>
  </w:style>
  <w:style w:type="paragraph" w:customStyle="1" w:styleId="References">
    <w:name w:val="References"/>
    <w:basedOn w:val="Normal"/>
    <w:qFormat/>
    <w:rsid w:val="007264FC"/>
    <w:pPr>
      <w:ind w:left="720" w:hanging="720"/>
      <w:contextualSpacing/>
    </w:pPr>
  </w:style>
  <w:style w:type="paragraph" w:customStyle="1" w:styleId="Tablenumber">
    <w:name w:val="Table number"/>
    <w:basedOn w:val="Normal"/>
    <w:qFormat/>
    <w:rsid w:val="00E227DC"/>
    <w:pPr>
      <w:keepNext/>
    </w:pPr>
    <w:rPr>
      <w:b/>
      <w:bCs/>
    </w:rPr>
  </w:style>
  <w:style w:type="paragraph" w:customStyle="1" w:styleId="Tabletitle">
    <w:name w:val="Table title"/>
    <w:basedOn w:val="Normal"/>
    <w:next w:val="Normal"/>
    <w:qFormat/>
    <w:rsid w:val="00A708EF"/>
    <w:pPr>
      <w:spacing w:before="240" w:line="360" w:lineRule="auto"/>
    </w:pPr>
  </w:style>
  <w:style w:type="paragraph" w:customStyle="1" w:styleId="figurecaption">
    <w:name w:val="figure caption"/>
    <w:basedOn w:val="Normal"/>
    <w:next w:val="Normal"/>
    <w:qFormat/>
    <w:rsid w:val="0044785E"/>
    <w:pPr>
      <w:autoSpaceDE w:val="0"/>
      <w:autoSpaceDN w:val="0"/>
      <w:adjustRightInd w:val="0"/>
      <w:spacing w:line="360" w:lineRule="auto"/>
      <w:jc w:val="both"/>
    </w:pPr>
    <w:rPr>
      <w:rFonts w:asciiTheme="majorBidi" w:hAnsiTheme="majorBidi" w:cstheme="majorBidi"/>
      <w:i/>
      <w:iCs/>
    </w:rPr>
  </w:style>
  <w:style w:type="paragraph" w:styleId="Title">
    <w:name w:val="Title"/>
    <w:basedOn w:val="Heading1"/>
    <w:next w:val="Normal"/>
    <w:link w:val="TitleChar"/>
    <w:uiPriority w:val="10"/>
    <w:qFormat/>
    <w:rsid w:val="0044785E"/>
    <w:pPr>
      <w:pageBreakBefore/>
      <w:spacing w:after="240"/>
      <w:outlineLvl w:val="3"/>
    </w:pPr>
    <w:rPr>
      <w:rFonts w:asciiTheme="majorBidi" w:hAnsiTheme="majorBidi"/>
      <w:b w:val="0"/>
      <w:bCs w:val="0"/>
      <w:noProof/>
      <w:sz w:val="28"/>
      <w:szCs w:val="28"/>
      <w:lang w:val="he-IL"/>
    </w:rPr>
  </w:style>
  <w:style w:type="character" w:customStyle="1" w:styleId="TitleChar">
    <w:name w:val="Title Char"/>
    <w:basedOn w:val="DefaultParagraphFont"/>
    <w:link w:val="Title"/>
    <w:uiPriority w:val="10"/>
    <w:rsid w:val="0044785E"/>
    <w:rPr>
      <w:rFonts w:asciiTheme="majorBidi" w:eastAsiaTheme="majorEastAsia" w:hAnsiTheme="majorBidi" w:cstheme="majorBidi"/>
      <w:b/>
      <w:bCs/>
      <w:noProof/>
      <w:color w:val="2F5496" w:themeColor="accent1" w:themeShade="BF"/>
      <w:sz w:val="28"/>
      <w:szCs w:val="28"/>
      <w:lang w:val="he-IL"/>
    </w:rPr>
  </w:style>
  <w:style w:type="paragraph" w:styleId="TOC1">
    <w:name w:val="toc 1"/>
    <w:basedOn w:val="Normal"/>
    <w:next w:val="Normal"/>
    <w:autoRedefine/>
    <w:uiPriority w:val="39"/>
    <w:unhideWhenUsed/>
    <w:qFormat/>
    <w:rsid w:val="00027304"/>
    <w:pPr>
      <w:tabs>
        <w:tab w:val="right" w:leader="dot" w:pos="8222"/>
      </w:tabs>
      <w:autoSpaceDE w:val="0"/>
      <w:autoSpaceDN w:val="0"/>
      <w:adjustRightInd w:val="0"/>
      <w:spacing w:line="360" w:lineRule="auto"/>
      <w:ind w:left="720" w:hanging="720"/>
    </w:pPr>
    <w:rPr>
      <w:rFonts w:asciiTheme="majorBidi" w:hAnsiTheme="majorBidi" w:cstheme="minorBidi"/>
      <w:b/>
      <w:bCs/>
      <w:szCs w:val="22"/>
    </w:rPr>
  </w:style>
  <w:style w:type="paragraph" w:styleId="TOC2">
    <w:name w:val="toc 2"/>
    <w:basedOn w:val="Normal"/>
    <w:next w:val="Normal"/>
    <w:autoRedefine/>
    <w:uiPriority w:val="39"/>
    <w:unhideWhenUsed/>
    <w:qFormat/>
    <w:rsid w:val="00027304"/>
    <w:pPr>
      <w:tabs>
        <w:tab w:val="left" w:pos="3035"/>
        <w:tab w:val="right" w:leader="dot" w:pos="8494"/>
      </w:tabs>
      <w:autoSpaceDE w:val="0"/>
      <w:autoSpaceDN w:val="0"/>
      <w:adjustRightInd w:val="0"/>
      <w:spacing w:line="360" w:lineRule="auto"/>
      <w:ind w:left="720" w:hanging="720"/>
      <w:jc w:val="both"/>
    </w:pPr>
    <w:rPr>
      <w:rFonts w:asciiTheme="majorBidi" w:hAnsiTheme="majorBidi" w:cstheme="minorHAnsi"/>
      <w:b/>
      <w:bCs/>
    </w:rPr>
  </w:style>
  <w:style w:type="paragraph" w:styleId="TableofFigures">
    <w:name w:val="table of figures"/>
    <w:basedOn w:val="Normal"/>
    <w:next w:val="Normal"/>
    <w:uiPriority w:val="99"/>
    <w:semiHidden/>
    <w:unhideWhenUsed/>
    <w:qFormat/>
    <w:rsid w:val="00027304"/>
    <w:pPr>
      <w:autoSpaceDE w:val="0"/>
      <w:autoSpaceDN w:val="0"/>
      <w:adjustRightInd w:val="0"/>
      <w:spacing w:line="360" w:lineRule="auto"/>
      <w:jc w:val="both"/>
    </w:pPr>
    <w:rPr>
      <w:rFonts w:asciiTheme="majorBidi" w:hAnsiTheme="majorBidi" w:cstheme="minorBidi"/>
      <w:szCs w:val="22"/>
    </w:rPr>
  </w:style>
  <w:style w:type="paragraph" w:customStyle="1" w:styleId="papertitle">
    <w:name w:val="paper title"/>
    <w:basedOn w:val="Title"/>
    <w:next w:val="Normal"/>
    <w:qFormat/>
    <w:rsid w:val="00F97B4B"/>
    <w:pPr>
      <w:pageBreakBefore w:val="0"/>
      <w:autoSpaceDE w:val="0"/>
      <w:autoSpaceDN w:val="0"/>
      <w:adjustRightInd w:val="0"/>
    </w:pPr>
    <w:rPr>
      <w:rFonts w:eastAsiaTheme="minorEastAsia"/>
      <w:sz w:val="36"/>
      <w:szCs w:val="36"/>
    </w:rPr>
  </w:style>
  <w:style w:type="paragraph" w:styleId="TOC3">
    <w:name w:val="toc 3"/>
    <w:basedOn w:val="TOC1"/>
    <w:next w:val="Normal"/>
    <w:autoRedefine/>
    <w:uiPriority w:val="39"/>
    <w:unhideWhenUsed/>
    <w:rsid w:val="00B07E34"/>
    <w:pPr>
      <w:keepLines/>
      <w:tabs>
        <w:tab w:val="left" w:pos="1320"/>
        <w:tab w:val="right" w:leader="dot" w:pos="9072"/>
      </w:tabs>
      <w:spacing w:line="240" w:lineRule="auto"/>
      <w:ind w:left="0" w:firstLine="0"/>
    </w:pPr>
    <w:rPr>
      <w:rFonts w:cstheme="minorHAnsi"/>
      <w:noProof/>
      <w:szCs w:val="20"/>
    </w:rPr>
  </w:style>
  <w:style w:type="character" w:styleId="CommentReference">
    <w:name w:val="annotation reference"/>
    <w:basedOn w:val="DefaultParagraphFont"/>
    <w:uiPriority w:val="99"/>
    <w:unhideWhenUsed/>
    <w:rsid w:val="007C4A25"/>
    <w:rPr>
      <w:sz w:val="16"/>
      <w:szCs w:val="16"/>
    </w:rPr>
  </w:style>
  <w:style w:type="paragraph" w:styleId="CommentText">
    <w:name w:val="annotation text"/>
    <w:basedOn w:val="Normal"/>
    <w:link w:val="CommentTextChar"/>
    <w:uiPriority w:val="99"/>
    <w:unhideWhenUsed/>
    <w:rsid w:val="007C4A25"/>
    <w:pPr>
      <w:bidi/>
      <w:spacing w:after="200" w:line="240" w:lineRule="auto"/>
    </w:pPr>
    <w:rPr>
      <w:rFonts w:eastAsiaTheme="minorHAnsi"/>
      <w:sz w:val="20"/>
      <w:szCs w:val="20"/>
    </w:rPr>
  </w:style>
  <w:style w:type="character" w:customStyle="1" w:styleId="CommentTextChar">
    <w:name w:val="Comment Text Char"/>
    <w:basedOn w:val="DefaultParagraphFont"/>
    <w:link w:val="CommentText"/>
    <w:uiPriority w:val="99"/>
    <w:rsid w:val="007C4A25"/>
    <w:rPr>
      <w:sz w:val="20"/>
      <w:szCs w:val="20"/>
    </w:rPr>
  </w:style>
  <w:style w:type="paragraph" w:styleId="BalloonText">
    <w:name w:val="Balloon Text"/>
    <w:basedOn w:val="Normal"/>
    <w:link w:val="BalloonTextChar"/>
    <w:uiPriority w:val="99"/>
    <w:semiHidden/>
    <w:unhideWhenUsed/>
    <w:rsid w:val="007C4A25"/>
    <w:pPr>
      <w:spacing w:line="240" w:lineRule="auto"/>
    </w:pPr>
    <w:rPr>
      <w:sz w:val="18"/>
      <w:szCs w:val="18"/>
    </w:rPr>
  </w:style>
  <w:style w:type="character" w:customStyle="1" w:styleId="BalloonTextChar">
    <w:name w:val="Balloon Text Char"/>
    <w:basedOn w:val="DefaultParagraphFont"/>
    <w:link w:val="BalloonText"/>
    <w:uiPriority w:val="99"/>
    <w:semiHidden/>
    <w:rsid w:val="007C4A25"/>
    <w:rPr>
      <w:rFonts w:ascii="Times New Roman" w:eastAsiaTheme="minorEastAsia" w:hAnsi="Times New Roman" w:cs="Times New Roman"/>
      <w:sz w:val="18"/>
      <w:szCs w:val="18"/>
    </w:rPr>
  </w:style>
  <w:style w:type="character" w:styleId="Emphasis">
    <w:name w:val="Emphasis"/>
    <w:basedOn w:val="DefaultParagraphFont"/>
    <w:uiPriority w:val="20"/>
    <w:qFormat/>
    <w:rsid w:val="007C4A25"/>
    <w:rPr>
      <w:i/>
      <w:iCs/>
    </w:rPr>
  </w:style>
  <w:style w:type="character" w:styleId="Hyperlink">
    <w:name w:val="Hyperlink"/>
    <w:basedOn w:val="DefaultParagraphFont"/>
    <w:uiPriority w:val="99"/>
    <w:unhideWhenUsed/>
    <w:rsid w:val="00536C2D"/>
    <w:rPr>
      <w:color w:val="0000FF"/>
      <w:u w:val="single"/>
    </w:rPr>
  </w:style>
  <w:style w:type="character" w:customStyle="1" w:styleId="rffvmb">
    <w:name w:val="rffvmb"/>
    <w:basedOn w:val="DefaultParagraphFont"/>
    <w:rsid w:val="00536C2D"/>
  </w:style>
  <w:style w:type="character" w:styleId="FollowedHyperlink">
    <w:name w:val="FollowedHyperlink"/>
    <w:basedOn w:val="DefaultParagraphFont"/>
    <w:uiPriority w:val="99"/>
    <w:semiHidden/>
    <w:unhideWhenUsed/>
    <w:rsid w:val="00BA7569"/>
    <w:rPr>
      <w:color w:val="954F72" w:themeColor="followedHyperlink"/>
      <w:u w:val="single"/>
    </w:rPr>
  </w:style>
  <w:style w:type="character" w:customStyle="1" w:styleId="1">
    <w:name w:val="אזכור לא מזוהה1"/>
    <w:basedOn w:val="DefaultParagraphFont"/>
    <w:uiPriority w:val="99"/>
    <w:semiHidden/>
    <w:unhideWhenUsed/>
    <w:rsid w:val="00BA7569"/>
    <w:rPr>
      <w:color w:val="605E5C"/>
      <w:shd w:val="clear" w:color="auto" w:fill="E1DFDD"/>
    </w:rPr>
  </w:style>
  <w:style w:type="paragraph" w:styleId="FootnoteText">
    <w:name w:val="footnote text"/>
    <w:basedOn w:val="Normal"/>
    <w:link w:val="FootnoteTextChar"/>
    <w:uiPriority w:val="99"/>
    <w:unhideWhenUsed/>
    <w:rsid w:val="00BA7569"/>
    <w:pPr>
      <w:spacing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BA7569"/>
    <w:rPr>
      <w:sz w:val="20"/>
      <w:szCs w:val="20"/>
    </w:rPr>
  </w:style>
  <w:style w:type="paragraph" w:customStyle="1" w:styleId="Abstract">
    <w:name w:val="Abstract"/>
    <w:basedOn w:val="Normal"/>
    <w:next w:val="Normal"/>
    <w:qFormat/>
    <w:rsid w:val="00A708EF"/>
    <w:pPr>
      <w:spacing w:before="360" w:after="300" w:line="360" w:lineRule="auto"/>
      <w:ind w:left="720" w:right="567"/>
      <w:contextualSpacing/>
    </w:pPr>
    <w:rPr>
      <w:sz w:val="22"/>
    </w:rPr>
  </w:style>
  <w:style w:type="paragraph" w:customStyle="1" w:styleId="Articletitle">
    <w:name w:val="Article title"/>
    <w:basedOn w:val="Normal"/>
    <w:next w:val="Normal"/>
    <w:qFormat/>
    <w:rsid w:val="00A708EF"/>
    <w:pPr>
      <w:spacing w:after="120" w:line="360" w:lineRule="auto"/>
    </w:pPr>
    <w:rPr>
      <w:b/>
      <w:sz w:val="28"/>
    </w:rPr>
  </w:style>
  <w:style w:type="paragraph" w:customStyle="1" w:styleId="Authornames">
    <w:name w:val="Author names"/>
    <w:basedOn w:val="Normal"/>
    <w:next w:val="Normal"/>
    <w:qFormat/>
    <w:rsid w:val="00A708EF"/>
    <w:pPr>
      <w:spacing w:before="240" w:line="360" w:lineRule="auto"/>
    </w:pPr>
    <w:rPr>
      <w:sz w:val="28"/>
    </w:rPr>
  </w:style>
  <w:style w:type="paragraph" w:customStyle="1" w:styleId="Bulletedlist">
    <w:name w:val="Bulleted list"/>
    <w:basedOn w:val="Paragraph"/>
    <w:next w:val="Paragraph"/>
    <w:qFormat/>
    <w:rsid w:val="00A708EF"/>
    <w:pPr>
      <w:widowControl/>
      <w:numPr>
        <w:numId w:val="4"/>
      </w:numPr>
      <w:spacing w:after="240"/>
      <w:contextualSpacing/>
    </w:pPr>
  </w:style>
  <w:style w:type="paragraph" w:customStyle="1" w:styleId="Correspondencedetails">
    <w:name w:val="Correspondence details"/>
    <w:basedOn w:val="Normal"/>
    <w:qFormat/>
    <w:rsid w:val="00A708EF"/>
    <w:pPr>
      <w:spacing w:before="240" w:line="360" w:lineRule="auto"/>
    </w:pPr>
  </w:style>
  <w:style w:type="paragraph" w:customStyle="1" w:styleId="Figurecaption0">
    <w:name w:val="Figure caption"/>
    <w:basedOn w:val="Normal"/>
    <w:next w:val="Normal"/>
    <w:qFormat/>
    <w:rsid w:val="00A708EF"/>
    <w:pPr>
      <w:spacing w:before="240" w:line="360" w:lineRule="auto"/>
    </w:pPr>
  </w:style>
  <w:style w:type="paragraph" w:customStyle="1" w:styleId="Keywords">
    <w:name w:val="Keywords"/>
    <w:basedOn w:val="Normal"/>
    <w:next w:val="Paragraph"/>
    <w:qFormat/>
    <w:rsid w:val="00A708EF"/>
    <w:pPr>
      <w:spacing w:before="240" w:after="240" w:line="360" w:lineRule="auto"/>
      <w:ind w:left="720" w:right="567"/>
    </w:pPr>
    <w:rPr>
      <w:sz w:val="22"/>
    </w:rPr>
  </w:style>
  <w:style w:type="paragraph" w:customStyle="1" w:styleId="Newparagraph">
    <w:name w:val="New paragraph"/>
    <w:basedOn w:val="Normal"/>
    <w:uiPriority w:val="99"/>
    <w:qFormat/>
    <w:rsid w:val="00547E4A"/>
    <w:pPr>
      <w:ind w:firstLine="720"/>
    </w:pPr>
    <w:rPr>
      <w:lang w:val="en-US"/>
    </w:rPr>
  </w:style>
  <w:style w:type="character" w:customStyle="1" w:styleId="Heading5Char">
    <w:name w:val="Heading 5 Char"/>
    <w:basedOn w:val="DefaultParagraphFont"/>
    <w:link w:val="Heading5"/>
    <w:uiPriority w:val="9"/>
    <w:semiHidden/>
    <w:rsid w:val="00F61858"/>
    <w:rPr>
      <w:rFonts w:asciiTheme="majorHAnsi" w:eastAsiaTheme="majorEastAsia" w:hAnsiTheme="majorHAnsi" w:cstheme="majorBidi"/>
      <w:i/>
      <w:iCs/>
      <w:caps/>
      <w:sz w:val="22"/>
      <w:szCs w:val="22"/>
    </w:rPr>
  </w:style>
  <w:style w:type="character" w:customStyle="1" w:styleId="Heading6Char">
    <w:name w:val="Heading 6 Char"/>
    <w:basedOn w:val="DefaultParagraphFont"/>
    <w:link w:val="Heading6"/>
    <w:uiPriority w:val="9"/>
    <w:semiHidden/>
    <w:rsid w:val="00F61858"/>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F61858"/>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F61858"/>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F61858"/>
    <w:rPr>
      <w:rFonts w:asciiTheme="majorHAnsi" w:eastAsiaTheme="majorEastAsia" w:hAnsiTheme="majorHAnsi" w:cstheme="majorBidi"/>
      <w:b/>
      <w:bCs/>
      <w:i/>
      <w:iCs/>
      <w:caps/>
      <w:color w:val="7F7F7F" w:themeColor="text1" w:themeTint="80"/>
      <w:sz w:val="20"/>
      <w:szCs w:val="20"/>
    </w:rPr>
  </w:style>
  <w:style w:type="paragraph" w:styleId="Subtitle">
    <w:name w:val="Subtitle"/>
    <w:basedOn w:val="Normal"/>
    <w:next w:val="Normal"/>
    <w:link w:val="SubtitleChar"/>
    <w:uiPriority w:val="11"/>
    <w:qFormat/>
    <w:rsid w:val="00F61858"/>
    <w:pPr>
      <w:numPr>
        <w:ilvl w:val="1"/>
      </w:numPr>
      <w:spacing w:after="160" w:line="259" w:lineRule="auto"/>
    </w:pPr>
    <w:rPr>
      <w:rFonts w:asciiTheme="majorHAnsi" w:eastAsiaTheme="majorEastAsia" w:hAnsiTheme="majorHAnsi" w:cstheme="majorBidi"/>
      <w:smallCaps/>
      <w:color w:val="595959" w:themeColor="text1" w:themeTint="A6"/>
      <w:sz w:val="28"/>
      <w:szCs w:val="28"/>
      <w:lang w:val="en-US" w:eastAsia="en-US" w:bidi="he-IL"/>
    </w:rPr>
  </w:style>
  <w:style w:type="character" w:customStyle="1" w:styleId="SubtitleChar">
    <w:name w:val="Subtitle Char"/>
    <w:basedOn w:val="DefaultParagraphFont"/>
    <w:link w:val="Subtitle"/>
    <w:uiPriority w:val="11"/>
    <w:rsid w:val="00F61858"/>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F61858"/>
    <w:rPr>
      <w:b/>
      <w:bCs/>
    </w:rPr>
  </w:style>
  <w:style w:type="paragraph" w:styleId="NoSpacing">
    <w:name w:val="No Spacing"/>
    <w:aliases w:val="No Indent"/>
    <w:uiPriority w:val="1"/>
    <w:qFormat/>
    <w:rsid w:val="00F61858"/>
    <w:rPr>
      <w:rFonts w:eastAsiaTheme="minorEastAsia"/>
      <w:sz w:val="22"/>
      <w:szCs w:val="22"/>
    </w:rPr>
  </w:style>
  <w:style w:type="paragraph" w:styleId="Quote">
    <w:name w:val="Quote"/>
    <w:basedOn w:val="Normal"/>
    <w:next w:val="Normal"/>
    <w:link w:val="QuoteChar"/>
    <w:uiPriority w:val="29"/>
    <w:qFormat/>
    <w:rsid w:val="00F61858"/>
    <w:pPr>
      <w:spacing w:before="160" w:after="160" w:line="240" w:lineRule="auto"/>
      <w:ind w:left="720" w:right="720"/>
    </w:pPr>
    <w:rPr>
      <w:rFonts w:asciiTheme="majorHAnsi" w:eastAsiaTheme="majorEastAsia" w:hAnsiTheme="majorHAnsi" w:cstheme="majorBidi"/>
      <w:sz w:val="25"/>
      <w:szCs w:val="25"/>
      <w:lang w:val="en-US" w:eastAsia="en-US" w:bidi="he-IL"/>
    </w:rPr>
  </w:style>
  <w:style w:type="character" w:customStyle="1" w:styleId="QuoteChar">
    <w:name w:val="Quote Char"/>
    <w:basedOn w:val="DefaultParagraphFont"/>
    <w:link w:val="Quote"/>
    <w:uiPriority w:val="29"/>
    <w:rsid w:val="00F61858"/>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F61858"/>
    <w:pPr>
      <w:spacing w:before="280" w:after="280" w:line="240" w:lineRule="auto"/>
      <w:ind w:left="1080" w:right="1080"/>
      <w:jc w:val="center"/>
    </w:pPr>
    <w:rPr>
      <w:rFonts w:asciiTheme="minorHAnsi" w:eastAsiaTheme="minorEastAsia" w:hAnsiTheme="minorHAnsi" w:cstheme="minorBidi"/>
      <w:color w:val="404040" w:themeColor="text1" w:themeTint="BF"/>
      <w:sz w:val="32"/>
      <w:szCs w:val="32"/>
      <w:lang w:val="en-US" w:eastAsia="en-US" w:bidi="he-IL"/>
    </w:rPr>
  </w:style>
  <w:style w:type="character" w:customStyle="1" w:styleId="IntenseQuoteChar">
    <w:name w:val="Intense Quote Char"/>
    <w:basedOn w:val="DefaultParagraphFont"/>
    <w:link w:val="IntenseQuote"/>
    <w:uiPriority w:val="30"/>
    <w:rsid w:val="00F61858"/>
    <w:rPr>
      <w:rFonts w:eastAsiaTheme="minorEastAsia"/>
      <w:color w:val="404040" w:themeColor="text1" w:themeTint="BF"/>
      <w:sz w:val="32"/>
      <w:szCs w:val="32"/>
    </w:rPr>
  </w:style>
  <w:style w:type="character" w:styleId="SubtleEmphasis">
    <w:name w:val="Subtle Emphasis"/>
    <w:basedOn w:val="DefaultParagraphFont"/>
    <w:uiPriority w:val="19"/>
    <w:qFormat/>
    <w:rsid w:val="00F61858"/>
    <w:rPr>
      <w:i/>
      <w:iCs/>
      <w:color w:val="595959" w:themeColor="text1" w:themeTint="A6"/>
    </w:rPr>
  </w:style>
  <w:style w:type="character" w:styleId="IntenseEmphasis">
    <w:name w:val="Intense Emphasis"/>
    <w:basedOn w:val="DefaultParagraphFont"/>
    <w:uiPriority w:val="21"/>
    <w:qFormat/>
    <w:rsid w:val="00F61858"/>
    <w:rPr>
      <w:b/>
      <w:bCs/>
      <w:i/>
      <w:iCs/>
    </w:rPr>
  </w:style>
  <w:style w:type="character" w:styleId="SubtleReference">
    <w:name w:val="Subtle Reference"/>
    <w:basedOn w:val="DefaultParagraphFont"/>
    <w:uiPriority w:val="31"/>
    <w:qFormat/>
    <w:rsid w:val="00F6185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61858"/>
    <w:rPr>
      <w:b/>
      <w:bCs/>
      <w:caps w:val="0"/>
      <w:smallCaps/>
      <w:color w:val="auto"/>
      <w:spacing w:val="3"/>
      <w:u w:val="single"/>
    </w:rPr>
  </w:style>
  <w:style w:type="character" w:styleId="BookTitle">
    <w:name w:val="Book Title"/>
    <w:basedOn w:val="DefaultParagraphFont"/>
    <w:uiPriority w:val="33"/>
    <w:qFormat/>
    <w:rsid w:val="00F61858"/>
    <w:rPr>
      <w:b/>
      <w:bCs/>
      <w:smallCaps/>
      <w:spacing w:val="7"/>
    </w:rPr>
  </w:style>
  <w:style w:type="paragraph" w:styleId="TOCHeading">
    <w:name w:val="TOC Heading"/>
    <w:basedOn w:val="Heading1"/>
    <w:next w:val="Normal"/>
    <w:uiPriority w:val="39"/>
    <w:semiHidden/>
    <w:unhideWhenUsed/>
    <w:qFormat/>
    <w:rsid w:val="00F61858"/>
    <w:pPr>
      <w:keepLines/>
      <w:spacing w:before="400" w:after="40" w:line="240" w:lineRule="auto"/>
      <w:ind w:right="0"/>
      <w:contextualSpacing w:val="0"/>
      <w:outlineLvl w:val="9"/>
    </w:pPr>
    <w:rPr>
      <w:rFonts w:asciiTheme="majorHAnsi" w:eastAsiaTheme="majorEastAsia" w:hAnsiTheme="majorHAnsi" w:cstheme="majorBidi"/>
      <w:b w:val="0"/>
      <w:bCs w:val="0"/>
      <w:caps/>
      <w:kern w:val="0"/>
      <w:sz w:val="36"/>
      <w:szCs w:val="36"/>
      <w:lang w:eastAsia="en-US" w:bidi="he-IL"/>
    </w:rPr>
  </w:style>
  <w:style w:type="character" w:customStyle="1" w:styleId="hlfld-contribauthor">
    <w:name w:val="hlfld-contribauthor"/>
    <w:basedOn w:val="DefaultParagraphFont"/>
    <w:rsid w:val="00F61858"/>
  </w:style>
  <w:style w:type="character" w:customStyle="1" w:styleId="authors">
    <w:name w:val="authors"/>
    <w:basedOn w:val="DefaultParagraphFont"/>
    <w:rsid w:val="00F61858"/>
  </w:style>
  <w:style w:type="character" w:customStyle="1" w:styleId="10">
    <w:name w:val="תאריך1"/>
    <w:basedOn w:val="DefaultParagraphFont"/>
    <w:rsid w:val="00F61858"/>
  </w:style>
  <w:style w:type="character" w:customStyle="1" w:styleId="nlmyear">
    <w:name w:val="nlm_year"/>
    <w:basedOn w:val="DefaultParagraphFont"/>
    <w:rsid w:val="00F61858"/>
  </w:style>
  <w:style w:type="paragraph" w:styleId="Header">
    <w:name w:val="header"/>
    <w:basedOn w:val="Normal"/>
    <w:link w:val="HeaderChar"/>
    <w:uiPriority w:val="99"/>
    <w:unhideWhenUsed/>
    <w:rsid w:val="00F61858"/>
    <w:pPr>
      <w:tabs>
        <w:tab w:val="center" w:pos="4320"/>
        <w:tab w:val="right" w:pos="8640"/>
      </w:tabs>
      <w:spacing w:line="240" w:lineRule="auto"/>
    </w:pPr>
    <w:rPr>
      <w:rFonts w:asciiTheme="minorHAnsi" w:eastAsiaTheme="minorEastAsia" w:hAnsiTheme="minorHAnsi" w:cstheme="minorBidi"/>
      <w:sz w:val="22"/>
      <w:szCs w:val="22"/>
      <w:lang w:val="en-US" w:eastAsia="en-US" w:bidi="he-IL"/>
    </w:rPr>
  </w:style>
  <w:style w:type="character" w:customStyle="1" w:styleId="HeaderChar">
    <w:name w:val="Header Char"/>
    <w:basedOn w:val="DefaultParagraphFont"/>
    <w:link w:val="Header"/>
    <w:uiPriority w:val="99"/>
    <w:rsid w:val="00F61858"/>
    <w:rPr>
      <w:rFonts w:eastAsiaTheme="minorEastAsia"/>
      <w:sz w:val="22"/>
      <w:szCs w:val="22"/>
    </w:rPr>
  </w:style>
  <w:style w:type="paragraph" w:styleId="Footer">
    <w:name w:val="footer"/>
    <w:basedOn w:val="Normal"/>
    <w:link w:val="FooterChar"/>
    <w:uiPriority w:val="99"/>
    <w:unhideWhenUsed/>
    <w:rsid w:val="00F61858"/>
    <w:pPr>
      <w:tabs>
        <w:tab w:val="center" w:pos="4320"/>
        <w:tab w:val="right" w:pos="8640"/>
      </w:tabs>
      <w:spacing w:line="240" w:lineRule="auto"/>
    </w:pPr>
    <w:rPr>
      <w:rFonts w:asciiTheme="minorHAnsi" w:eastAsiaTheme="minorEastAsia" w:hAnsiTheme="minorHAnsi" w:cstheme="minorBidi"/>
      <w:sz w:val="22"/>
      <w:szCs w:val="22"/>
      <w:lang w:val="en-US" w:eastAsia="en-US" w:bidi="he-IL"/>
    </w:rPr>
  </w:style>
  <w:style w:type="character" w:customStyle="1" w:styleId="FooterChar">
    <w:name w:val="Footer Char"/>
    <w:basedOn w:val="DefaultParagraphFont"/>
    <w:link w:val="Footer"/>
    <w:uiPriority w:val="99"/>
    <w:rsid w:val="00F61858"/>
    <w:rPr>
      <w:rFonts w:eastAsiaTheme="minorEastAsia"/>
      <w:sz w:val="22"/>
      <w:szCs w:val="22"/>
    </w:rPr>
  </w:style>
  <w:style w:type="paragraph" w:styleId="CommentSubject">
    <w:name w:val="annotation subject"/>
    <w:basedOn w:val="CommentText"/>
    <w:next w:val="CommentText"/>
    <w:link w:val="CommentSubjectChar"/>
    <w:uiPriority w:val="99"/>
    <w:semiHidden/>
    <w:unhideWhenUsed/>
    <w:rsid w:val="00F61858"/>
    <w:pPr>
      <w:bidi w:val="0"/>
      <w:spacing w:after="160"/>
    </w:pPr>
    <w:rPr>
      <w:rFonts w:asciiTheme="minorHAnsi" w:eastAsiaTheme="minorEastAsia" w:hAnsiTheme="minorHAnsi" w:cstheme="minorBidi"/>
      <w:b/>
      <w:bCs/>
      <w:lang w:val="en-US" w:eastAsia="en-US" w:bidi="he-IL"/>
    </w:rPr>
  </w:style>
  <w:style w:type="character" w:customStyle="1" w:styleId="CommentSubjectChar">
    <w:name w:val="Comment Subject Char"/>
    <w:basedOn w:val="CommentTextChar"/>
    <w:link w:val="CommentSubject"/>
    <w:uiPriority w:val="99"/>
    <w:semiHidden/>
    <w:rsid w:val="00F61858"/>
    <w:rPr>
      <w:rFonts w:eastAsiaTheme="minorEastAsia"/>
      <w:b/>
      <w:bCs/>
      <w:sz w:val="20"/>
      <w:szCs w:val="20"/>
    </w:rPr>
  </w:style>
  <w:style w:type="paragraph" w:styleId="NormalWeb">
    <w:name w:val="Normal (Web)"/>
    <w:basedOn w:val="Normal"/>
    <w:uiPriority w:val="99"/>
    <w:unhideWhenUsed/>
    <w:rsid w:val="00F61858"/>
    <w:pPr>
      <w:spacing w:before="100" w:beforeAutospacing="1" w:after="100" w:afterAutospacing="1" w:line="240" w:lineRule="auto"/>
    </w:pPr>
    <w:rPr>
      <w:lang w:val="en-US" w:eastAsia="en-US" w:bidi="he-IL"/>
    </w:rPr>
  </w:style>
  <w:style w:type="character" w:customStyle="1" w:styleId="separator">
    <w:name w:val="separator"/>
    <w:basedOn w:val="DefaultParagraphFont"/>
    <w:rsid w:val="00F61858"/>
  </w:style>
  <w:style w:type="character" w:customStyle="1" w:styleId="nlmsource">
    <w:name w:val="nlm_source"/>
    <w:basedOn w:val="DefaultParagraphFont"/>
    <w:rsid w:val="00F61858"/>
  </w:style>
  <w:style w:type="character" w:customStyle="1" w:styleId="Date1">
    <w:name w:val="Date1"/>
    <w:basedOn w:val="DefaultParagraphFont"/>
    <w:rsid w:val="00F61858"/>
  </w:style>
  <w:style w:type="character" w:customStyle="1" w:styleId="arttitle">
    <w:name w:val="art_title"/>
    <w:basedOn w:val="DefaultParagraphFont"/>
    <w:rsid w:val="00F61858"/>
  </w:style>
  <w:style w:type="character" w:customStyle="1" w:styleId="serialtitle">
    <w:name w:val="serial_title"/>
    <w:basedOn w:val="DefaultParagraphFont"/>
    <w:rsid w:val="00F61858"/>
  </w:style>
  <w:style w:type="character" w:customStyle="1" w:styleId="volumeissue">
    <w:name w:val="volume_issue"/>
    <w:basedOn w:val="DefaultParagraphFont"/>
    <w:rsid w:val="00F61858"/>
  </w:style>
  <w:style w:type="character" w:customStyle="1" w:styleId="pagerange">
    <w:name w:val="page_range"/>
    <w:basedOn w:val="DefaultParagraphFont"/>
    <w:rsid w:val="00F61858"/>
  </w:style>
  <w:style w:type="character" w:customStyle="1" w:styleId="doilink">
    <w:name w:val="doi_link"/>
    <w:basedOn w:val="DefaultParagraphFont"/>
    <w:rsid w:val="00F61858"/>
  </w:style>
  <w:style w:type="character" w:customStyle="1" w:styleId="nlmgiven-names">
    <w:name w:val="nlm_given-names"/>
    <w:basedOn w:val="DefaultParagraphFont"/>
    <w:rsid w:val="00F61858"/>
  </w:style>
  <w:style w:type="character" w:customStyle="1" w:styleId="nlmpublisher-loc">
    <w:name w:val="nlm_publisher-loc"/>
    <w:basedOn w:val="DefaultParagraphFont"/>
    <w:rsid w:val="00F61858"/>
  </w:style>
  <w:style w:type="character" w:customStyle="1" w:styleId="nlmpublisher-name">
    <w:name w:val="nlm_publisher-name"/>
    <w:basedOn w:val="DefaultParagraphFont"/>
    <w:rsid w:val="00F61858"/>
  </w:style>
  <w:style w:type="character" w:customStyle="1" w:styleId="googlescholar-container">
    <w:name w:val="googlescholar-container"/>
    <w:basedOn w:val="DefaultParagraphFont"/>
    <w:rsid w:val="00F61858"/>
  </w:style>
  <w:style w:type="character" w:customStyle="1" w:styleId="nlmarticle-title">
    <w:name w:val="nlm_article-title"/>
    <w:basedOn w:val="DefaultParagraphFont"/>
    <w:rsid w:val="00F61858"/>
  </w:style>
  <w:style w:type="character" w:customStyle="1" w:styleId="nlmfpage">
    <w:name w:val="nlm_fpage"/>
    <w:basedOn w:val="DefaultParagraphFont"/>
    <w:rsid w:val="00F61858"/>
  </w:style>
  <w:style w:type="character" w:customStyle="1" w:styleId="nlmlpage">
    <w:name w:val="nlm_lpage"/>
    <w:basedOn w:val="DefaultParagraphFont"/>
    <w:rsid w:val="00F61858"/>
  </w:style>
  <w:style w:type="character" w:customStyle="1" w:styleId="nlmpub-id">
    <w:name w:val="nlm_pub-id"/>
    <w:basedOn w:val="DefaultParagraphFont"/>
    <w:rsid w:val="00F61858"/>
  </w:style>
  <w:style w:type="character" w:customStyle="1" w:styleId="reflink-block">
    <w:name w:val="reflink-block"/>
    <w:basedOn w:val="DefaultParagraphFont"/>
    <w:rsid w:val="00F61858"/>
  </w:style>
  <w:style w:type="character" w:customStyle="1" w:styleId="xlinks-container">
    <w:name w:val="xlinks-container"/>
    <w:basedOn w:val="DefaultParagraphFont"/>
    <w:rsid w:val="00F61858"/>
  </w:style>
  <w:style w:type="paragraph" w:styleId="Revision">
    <w:name w:val="Revision"/>
    <w:hidden/>
    <w:uiPriority w:val="99"/>
    <w:semiHidden/>
    <w:rsid w:val="00547E4A"/>
    <w:rPr>
      <w:rFonts w:ascii="Times New Roman" w:eastAsia="Times New Roman" w:hAnsi="Times New Roman" w:cs="Times New Roman"/>
      <w:lang w:val="en-GB" w:eastAsia="en-GB" w:bidi="ar-SA"/>
    </w:rPr>
  </w:style>
  <w:style w:type="table" w:styleId="TableGrid">
    <w:name w:val="Table Grid"/>
    <w:basedOn w:val="TableNormal"/>
    <w:uiPriority w:val="39"/>
    <w:rsid w:val="00B30C58"/>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scope">
    <w:name w:val="ng-scope"/>
    <w:basedOn w:val="DefaultParagraphFont"/>
    <w:rsid w:val="003839EA"/>
  </w:style>
  <w:style w:type="paragraph" w:customStyle="1" w:styleId="dx-doi">
    <w:name w:val="dx-doi"/>
    <w:basedOn w:val="Normal"/>
    <w:rsid w:val="00B21D67"/>
    <w:pPr>
      <w:spacing w:before="100" w:beforeAutospacing="1" w:after="100" w:afterAutospacing="1" w:line="240" w:lineRule="auto"/>
    </w:pPr>
    <w:rPr>
      <w:lang w:val="en-US" w:eastAsia="en-US" w:bidi="he-IL"/>
    </w:rPr>
  </w:style>
  <w:style w:type="character" w:customStyle="1" w:styleId="text">
    <w:name w:val="text"/>
    <w:basedOn w:val="DefaultParagraphFont"/>
    <w:rsid w:val="00282691"/>
  </w:style>
  <w:style w:type="character" w:customStyle="1" w:styleId="author-ref">
    <w:name w:val="author-ref"/>
    <w:basedOn w:val="DefaultParagraphFont"/>
    <w:rsid w:val="00282691"/>
  </w:style>
  <w:style w:type="character" w:customStyle="1" w:styleId="Date3">
    <w:name w:val="Date3"/>
    <w:basedOn w:val="DefaultParagraphFont"/>
    <w:rsid w:val="005E032B"/>
  </w:style>
  <w:style w:type="character" w:customStyle="1" w:styleId="UnresolvedMention1">
    <w:name w:val="Unresolved Mention1"/>
    <w:basedOn w:val="DefaultParagraphFont"/>
    <w:uiPriority w:val="99"/>
    <w:semiHidden/>
    <w:unhideWhenUsed/>
    <w:rsid w:val="005007AF"/>
    <w:rPr>
      <w:color w:val="605E5C"/>
      <w:shd w:val="clear" w:color="auto" w:fill="E1DFDD"/>
    </w:rPr>
  </w:style>
  <w:style w:type="paragraph" w:styleId="ListParagraph">
    <w:name w:val="List Paragraph"/>
    <w:basedOn w:val="Normal"/>
    <w:uiPriority w:val="34"/>
    <w:qFormat/>
    <w:rsid w:val="001A7F48"/>
    <w:pPr>
      <w:bidi/>
      <w:spacing w:after="160" w:line="259" w:lineRule="auto"/>
      <w:ind w:left="720"/>
      <w:contextualSpacing/>
    </w:pPr>
    <w:rPr>
      <w:rFonts w:asciiTheme="minorHAnsi" w:eastAsiaTheme="minorHAnsi" w:hAnsiTheme="minorHAnsi" w:cstheme="minorBidi"/>
      <w:sz w:val="22"/>
      <w:szCs w:val="22"/>
      <w:lang w:val="en-US" w:eastAsia="en-US" w:bidi="he-IL"/>
    </w:rPr>
  </w:style>
  <w:style w:type="character" w:customStyle="1" w:styleId="BalloonTextChar1">
    <w:name w:val="Balloon Text Char1"/>
    <w:basedOn w:val="DefaultParagraphFont"/>
    <w:uiPriority w:val="99"/>
    <w:semiHidden/>
    <w:rsid w:val="00494768"/>
    <w:rPr>
      <w:rFonts w:ascii="Segoe UI" w:eastAsia="Times New Roman" w:hAnsi="Segoe UI" w:cs="Segoe UI"/>
      <w:sz w:val="18"/>
      <w:szCs w:val="18"/>
      <w:lang w:val="en-GB" w:eastAsia="en-GB" w:bidi="ar-SA"/>
    </w:rPr>
  </w:style>
  <w:style w:type="character" w:customStyle="1" w:styleId="CommentSubjectChar1">
    <w:name w:val="Comment Subject Char1"/>
    <w:basedOn w:val="CommentTextChar"/>
    <w:uiPriority w:val="99"/>
    <w:semiHidden/>
    <w:rsid w:val="00494768"/>
    <w:rPr>
      <w:rFonts w:ascii="Times New Roman" w:hAnsi="Times New Roman" w:cs="Times New Roman"/>
      <w:b/>
      <w:bCs/>
      <w:sz w:val="20"/>
      <w:szCs w:val="20"/>
      <w:lang w:val="en-GB" w:eastAsia="en-GB" w:bidi="ar-SA"/>
    </w:rPr>
  </w:style>
  <w:style w:type="paragraph" w:customStyle="1" w:styleId="citationinfo">
    <w:name w:val="citationinfo"/>
    <w:basedOn w:val="Normal"/>
    <w:rsid w:val="006F750E"/>
    <w:pPr>
      <w:spacing w:before="100" w:beforeAutospacing="1" w:after="100" w:afterAutospacing="1" w:line="240" w:lineRule="auto"/>
    </w:pPr>
    <w:rPr>
      <w:lang w:val="en-US" w:eastAsia="en-US" w:bidi="he-IL"/>
    </w:rPr>
  </w:style>
  <w:style w:type="character" w:styleId="UnresolvedMention">
    <w:name w:val="Unresolved Mention"/>
    <w:basedOn w:val="DefaultParagraphFont"/>
    <w:uiPriority w:val="99"/>
    <w:semiHidden/>
    <w:unhideWhenUsed/>
    <w:rsid w:val="008B75DB"/>
    <w:rPr>
      <w:color w:val="605E5C"/>
      <w:shd w:val="clear" w:color="auto" w:fill="E1DFDD"/>
    </w:rPr>
  </w:style>
  <w:style w:type="paragraph" w:customStyle="1" w:styleId="Displayedquotation">
    <w:name w:val="Displayed quotation"/>
    <w:basedOn w:val="Normal"/>
    <w:qFormat/>
    <w:rsid w:val="00F67710"/>
    <w:pPr>
      <w:tabs>
        <w:tab w:val="left" w:pos="1077"/>
        <w:tab w:val="left" w:pos="1440"/>
        <w:tab w:val="left" w:pos="1797"/>
        <w:tab w:val="left" w:pos="2155"/>
        <w:tab w:val="left" w:pos="2512"/>
      </w:tabs>
      <w:spacing w:before="240" w:after="360" w:line="360" w:lineRule="auto"/>
      <w:ind w:left="709" w:right="425"/>
      <w:contextualSpacing/>
    </w:pPr>
    <w:rPr>
      <w:sz w:val="22"/>
    </w:rPr>
  </w:style>
  <w:style w:type="character" w:customStyle="1" w:styleId="nlmedition">
    <w:name w:val="nlm_edition"/>
    <w:basedOn w:val="DefaultParagraphFont"/>
    <w:rsid w:val="000A7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25715">
      <w:bodyDiv w:val="1"/>
      <w:marLeft w:val="0"/>
      <w:marRight w:val="0"/>
      <w:marTop w:val="0"/>
      <w:marBottom w:val="0"/>
      <w:divBdr>
        <w:top w:val="none" w:sz="0" w:space="0" w:color="auto"/>
        <w:left w:val="none" w:sz="0" w:space="0" w:color="auto"/>
        <w:bottom w:val="none" w:sz="0" w:space="0" w:color="auto"/>
        <w:right w:val="none" w:sz="0" w:space="0" w:color="auto"/>
      </w:divBdr>
      <w:divsChild>
        <w:div w:id="344406494">
          <w:marLeft w:val="0"/>
          <w:marRight w:val="0"/>
          <w:marTop w:val="0"/>
          <w:marBottom w:val="0"/>
          <w:divBdr>
            <w:top w:val="none" w:sz="0" w:space="0" w:color="auto"/>
            <w:left w:val="none" w:sz="0" w:space="0" w:color="auto"/>
            <w:bottom w:val="none" w:sz="0" w:space="0" w:color="auto"/>
            <w:right w:val="none" w:sz="0" w:space="0" w:color="auto"/>
          </w:divBdr>
          <w:divsChild>
            <w:div w:id="68121605">
              <w:marLeft w:val="0"/>
              <w:marRight w:val="0"/>
              <w:marTop w:val="0"/>
              <w:marBottom w:val="0"/>
              <w:divBdr>
                <w:top w:val="none" w:sz="0" w:space="0" w:color="auto"/>
                <w:left w:val="none" w:sz="0" w:space="0" w:color="auto"/>
                <w:bottom w:val="none" w:sz="0" w:space="0" w:color="auto"/>
                <w:right w:val="none" w:sz="0" w:space="0" w:color="auto"/>
              </w:divBdr>
            </w:div>
          </w:divsChild>
        </w:div>
        <w:div w:id="372771034">
          <w:marLeft w:val="0"/>
          <w:marRight w:val="0"/>
          <w:marTop w:val="0"/>
          <w:marBottom w:val="0"/>
          <w:divBdr>
            <w:top w:val="none" w:sz="0" w:space="0" w:color="auto"/>
            <w:left w:val="none" w:sz="0" w:space="0" w:color="auto"/>
            <w:bottom w:val="none" w:sz="0" w:space="0" w:color="auto"/>
            <w:right w:val="none" w:sz="0" w:space="0" w:color="auto"/>
          </w:divBdr>
        </w:div>
      </w:divsChild>
    </w:div>
    <w:div w:id="642079517">
      <w:bodyDiv w:val="1"/>
      <w:marLeft w:val="0"/>
      <w:marRight w:val="0"/>
      <w:marTop w:val="0"/>
      <w:marBottom w:val="0"/>
      <w:divBdr>
        <w:top w:val="none" w:sz="0" w:space="0" w:color="auto"/>
        <w:left w:val="none" w:sz="0" w:space="0" w:color="auto"/>
        <w:bottom w:val="none" w:sz="0" w:space="0" w:color="auto"/>
        <w:right w:val="none" w:sz="0" w:space="0" w:color="auto"/>
      </w:divBdr>
      <w:divsChild>
        <w:div w:id="2122718165">
          <w:marLeft w:val="0"/>
          <w:marRight w:val="0"/>
          <w:marTop w:val="0"/>
          <w:marBottom w:val="0"/>
          <w:divBdr>
            <w:top w:val="none" w:sz="0" w:space="0" w:color="auto"/>
            <w:left w:val="none" w:sz="0" w:space="0" w:color="auto"/>
            <w:bottom w:val="none" w:sz="0" w:space="0" w:color="auto"/>
            <w:right w:val="none" w:sz="0" w:space="0" w:color="auto"/>
          </w:divBdr>
          <w:divsChild>
            <w:div w:id="497690677">
              <w:marLeft w:val="0"/>
              <w:marRight w:val="0"/>
              <w:marTop w:val="0"/>
              <w:marBottom w:val="0"/>
              <w:divBdr>
                <w:top w:val="none" w:sz="0" w:space="0" w:color="auto"/>
                <w:left w:val="none" w:sz="0" w:space="0" w:color="auto"/>
                <w:bottom w:val="none" w:sz="0" w:space="0" w:color="auto"/>
                <w:right w:val="none" w:sz="0" w:space="0" w:color="auto"/>
              </w:divBdr>
            </w:div>
          </w:divsChild>
        </w:div>
        <w:div w:id="1223105826">
          <w:marLeft w:val="0"/>
          <w:marRight w:val="0"/>
          <w:marTop w:val="0"/>
          <w:marBottom w:val="0"/>
          <w:divBdr>
            <w:top w:val="none" w:sz="0" w:space="0" w:color="auto"/>
            <w:left w:val="none" w:sz="0" w:space="0" w:color="auto"/>
            <w:bottom w:val="none" w:sz="0" w:space="0" w:color="auto"/>
            <w:right w:val="none" w:sz="0" w:space="0" w:color="auto"/>
          </w:divBdr>
        </w:div>
      </w:divsChild>
    </w:div>
    <w:div w:id="684286588">
      <w:bodyDiv w:val="1"/>
      <w:marLeft w:val="0"/>
      <w:marRight w:val="0"/>
      <w:marTop w:val="0"/>
      <w:marBottom w:val="0"/>
      <w:divBdr>
        <w:top w:val="none" w:sz="0" w:space="0" w:color="auto"/>
        <w:left w:val="none" w:sz="0" w:space="0" w:color="auto"/>
        <w:bottom w:val="none" w:sz="0" w:space="0" w:color="auto"/>
        <w:right w:val="none" w:sz="0" w:space="0" w:color="auto"/>
      </w:divBdr>
    </w:div>
    <w:div w:id="687217484">
      <w:bodyDiv w:val="1"/>
      <w:marLeft w:val="0"/>
      <w:marRight w:val="0"/>
      <w:marTop w:val="0"/>
      <w:marBottom w:val="0"/>
      <w:divBdr>
        <w:top w:val="none" w:sz="0" w:space="0" w:color="auto"/>
        <w:left w:val="none" w:sz="0" w:space="0" w:color="auto"/>
        <w:bottom w:val="none" w:sz="0" w:space="0" w:color="auto"/>
        <w:right w:val="none" w:sz="0" w:space="0" w:color="auto"/>
      </w:divBdr>
    </w:div>
    <w:div w:id="1054278997">
      <w:bodyDiv w:val="1"/>
      <w:marLeft w:val="0"/>
      <w:marRight w:val="0"/>
      <w:marTop w:val="0"/>
      <w:marBottom w:val="0"/>
      <w:divBdr>
        <w:top w:val="none" w:sz="0" w:space="0" w:color="auto"/>
        <w:left w:val="none" w:sz="0" w:space="0" w:color="auto"/>
        <w:bottom w:val="none" w:sz="0" w:space="0" w:color="auto"/>
        <w:right w:val="none" w:sz="0" w:space="0" w:color="auto"/>
      </w:divBdr>
      <w:divsChild>
        <w:div w:id="737021621">
          <w:marLeft w:val="0"/>
          <w:marRight w:val="0"/>
          <w:marTop w:val="0"/>
          <w:marBottom w:val="0"/>
          <w:divBdr>
            <w:top w:val="none" w:sz="0" w:space="0" w:color="auto"/>
            <w:left w:val="none" w:sz="0" w:space="0" w:color="auto"/>
            <w:bottom w:val="none" w:sz="0" w:space="0" w:color="auto"/>
            <w:right w:val="none" w:sz="0" w:space="0" w:color="auto"/>
          </w:divBdr>
          <w:divsChild>
            <w:div w:id="75563329">
              <w:marLeft w:val="0"/>
              <w:marRight w:val="0"/>
              <w:marTop w:val="0"/>
              <w:marBottom w:val="0"/>
              <w:divBdr>
                <w:top w:val="none" w:sz="0" w:space="0" w:color="auto"/>
                <w:left w:val="none" w:sz="0" w:space="0" w:color="auto"/>
                <w:bottom w:val="none" w:sz="0" w:space="0" w:color="auto"/>
                <w:right w:val="none" w:sz="0" w:space="0" w:color="auto"/>
              </w:divBdr>
              <w:divsChild>
                <w:div w:id="9527713">
                  <w:marLeft w:val="0"/>
                  <w:marRight w:val="0"/>
                  <w:marTop w:val="30"/>
                  <w:marBottom w:val="30"/>
                  <w:divBdr>
                    <w:top w:val="none" w:sz="0" w:space="0" w:color="auto"/>
                    <w:left w:val="none" w:sz="0" w:space="0" w:color="auto"/>
                    <w:bottom w:val="none" w:sz="0" w:space="0" w:color="auto"/>
                    <w:right w:val="none" w:sz="0" w:space="0" w:color="auto"/>
                  </w:divBdr>
                </w:div>
                <w:div w:id="1717509309">
                  <w:marLeft w:val="0"/>
                  <w:marRight w:val="0"/>
                  <w:marTop w:val="0"/>
                  <w:marBottom w:val="0"/>
                  <w:divBdr>
                    <w:top w:val="none" w:sz="0" w:space="0" w:color="auto"/>
                    <w:left w:val="none" w:sz="0" w:space="0" w:color="auto"/>
                    <w:bottom w:val="none" w:sz="0" w:space="0" w:color="auto"/>
                    <w:right w:val="none" w:sz="0" w:space="0" w:color="auto"/>
                  </w:divBdr>
                </w:div>
                <w:div w:id="2140831626">
                  <w:marLeft w:val="0"/>
                  <w:marRight w:val="0"/>
                  <w:marTop w:val="0"/>
                  <w:marBottom w:val="0"/>
                  <w:divBdr>
                    <w:top w:val="none" w:sz="0" w:space="0" w:color="auto"/>
                    <w:left w:val="none" w:sz="0" w:space="0" w:color="auto"/>
                    <w:bottom w:val="none" w:sz="0" w:space="0" w:color="auto"/>
                    <w:right w:val="none" w:sz="0" w:space="0" w:color="auto"/>
                  </w:divBdr>
                </w:div>
              </w:divsChild>
            </w:div>
            <w:div w:id="1201045022">
              <w:marLeft w:val="0"/>
              <w:marRight w:val="240"/>
              <w:marTop w:val="0"/>
              <w:marBottom w:val="0"/>
              <w:divBdr>
                <w:top w:val="none" w:sz="0" w:space="0" w:color="auto"/>
                <w:left w:val="none" w:sz="0" w:space="0" w:color="auto"/>
                <w:bottom w:val="none" w:sz="0" w:space="0" w:color="auto"/>
                <w:right w:val="none" w:sz="0" w:space="0" w:color="auto"/>
              </w:divBdr>
              <w:divsChild>
                <w:div w:id="1293950102">
                  <w:marLeft w:val="0"/>
                  <w:marRight w:val="0"/>
                  <w:marTop w:val="0"/>
                  <w:marBottom w:val="0"/>
                  <w:divBdr>
                    <w:top w:val="none" w:sz="0" w:space="0" w:color="auto"/>
                    <w:left w:val="none" w:sz="0" w:space="0" w:color="auto"/>
                    <w:bottom w:val="none" w:sz="0" w:space="0" w:color="auto"/>
                    <w:right w:val="none" w:sz="0" w:space="0" w:color="auto"/>
                  </w:divBdr>
                  <w:divsChild>
                    <w:div w:id="10677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4027">
          <w:marLeft w:val="0"/>
          <w:marRight w:val="0"/>
          <w:marTop w:val="0"/>
          <w:marBottom w:val="0"/>
          <w:divBdr>
            <w:top w:val="none" w:sz="0" w:space="0" w:color="auto"/>
            <w:left w:val="none" w:sz="0" w:space="0" w:color="auto"/>
            <w:bottom w:val="none" w:sz="0" w:space="0" w:color="auto"/>
            <w:right w:val="none" w:sz="0" w:space="0" w:color="auto"/>
          </w:divBdr>
          <w:divsChild>
            <w:div w:id="1141653085">
              <w:marLeft w:val="0"/>
              <w:marRight w:val="0"/>
              <w:marTop w:val="0"/>
              <w:marBottom w:val="0"/>
              <w:divBdr>
                <w:top w:val="none" w:sz="0" w:space="0" w:color="auto"/>
                <w:left w:val="none" w:sz="0" w:space="0" w:color="auto"/>
                <w:bottom w:val="none" w:sz="0" w:space="0" w:color="auto"/>
                <w:right w:val="none" w:sz="0" w:space="0" w:color="auto"/>
              </w:divBdr>
              <w:divsChild>
                <w:div w:id="12611994">
                  <w:marLeft w:val="0"/>
                  <w:marRight w:val="0"/>
                  <w:marTop w:val="0"/>
                  <w:marBottom w:val="0"/>
                  <w:divBdr>
                    <w:top w:val="none" w:sz="0" w:space="0" w:color="auto"/>
                    <w:left w:val="none" w:sz="0" w:space="0" w:color="auto"/>
                    <w:bottom w:val="none" w:sz="0" w:space="0" w:color="auto"/>
                    <w:right w:val="none" w:sz="0" w:space="0" w:color="auto"/>
                  </w:divBdr>
                </w:div>
                <w:div w:id="992297325">
                  <w:marLeft w:val="0"/>
                  <w:marRight w:val="0"/>
                  <w:marTop w:val="30"/>
                  <w:marBottom w:val="30"/>
                  <w:divBdr>
                    <w:top w:val="none" w:sz="0" w:space="0" w:color="auto"/>
                    <w:left w:val="none" w:sz="0" w:space="0" w:color="auto"/>
                    <w:bottom w:val="none" w:sz="0" w:space="0" w:color="auto"/>
                    <w:right w:val="none" w:sz="0" w:space="0" w:color="auto"/>
                  </w:divBdr>
                </w:div>
                <w:div w:id="210183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51841">
          <w:marLeft w:val="0"/>
          <w:marRight w:val="0"/>
          <w:marTop w:val="0"/>
          <w:marBottom w:val="0"/>
          <w:divBdr>
            <w:top w:val="none" w:sz="0" w:space="0" w:color="auto"/>
            <w:left w:val="none" w:sz="0" w:space="0" w:color="auto"/>
            <w:bottom w:val="none" w:sz="0" w:space="0" w:color="auto"/>
            <w:right w:val="none" w:sz="0" w:space="0" w:color="auto"/>
          </w:divBdr>
          <w:divsChild>
            <w:div w:id="798495633">
              <w:marLeft w:val="0"/>
              <w:marRight w:val="240"/>
              <w:marTop w:val="0"/>
              <w:marBottom w:val="0"/>
              <w:divBdr>
                <w:top w:val="none" w:sz="0" w:space="0" w:color="auto"/>
                <w:left w:val="none" w:sz="0" w:space="0" w:color="auto"/>
                <w:bottom w:val="none" w:sz="0" w:space="0" w:color="auto"/>
                <w:right w:val="none" w:sz="0" w:space="0" w:color="auto"/>
              </w:divBdr>
              <w:divsChild>
                <w:div w:id="23285947">
                  <w:marLeft w:val="0"/>
                  <w:marRight w:val="0"/>
                  <w:marTop w:val="0"/>
                  <w:marBottom w:val="0"/>
                  <w:divBdr>
                    <w:top w:val="none" w:sz="0" w:space="0" w:color="auto"/>
                    <w:left w:val="none" w:sz="0" w:space="0" w:color="auto"/>
                    <w:bottom w:val="none" w:sz="0" w:space="0" w:color="auto"/>
                    <w:right w:val="none" w:sz="0" w:space="0" w:color="auto"/>
                  </w:divBdr>
                  <w:divsChild>
                    <w:div w:id="173801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82203">
              <w:marLeft w:val="0"/>
              <w:marRight w:val="0"/>
              <w:marTop w:val="0"/>
              <w:marBottom w:val="0"/>
              <w:divBdr>
                <w:top w:val="none" w:sz="0" w:space="0" w:color="auto"/>
                <w:left w:val="none" w:sz="0" w:space="0" w:color="auto"/>
                <w:bottom w:val="none" w:sz="0" w:space="0" w:color="auto"/>
                <w:right w:val="none" w:sz="0" w:space="0" w:color="auto"/>
              </w:divBdr>
              <w:divsChild>
                <w:div w:id="779109704">
                  <w:marLeft w:val="0"/>
                  <w:marRight w:val="0"/>
                  <w:marTop w:val="30"/>
                  <w:marBottom w:val="30"/>
                  <w:divBdr>
                    <w:top w:val="none" w:sz="0" w:space="0" w:color="auto"/>
                    <w:left w:val="none" w:sz="0" w:space="0" w:color="auto"/>
                    <w:bottom w:val="none" w:sz="0" w:space="0" w:color="auto"/>
                    <w:right w:val="none" w:sz="0" w:space="0" w:color="auto"/>
                  </w:divBdr>
                </w:div>
                <w:div w:id="993028852">
                  <w:marLeft w:val="0"/>
                  <w:marRight w:val="0"/>
                  <w:marTop w:val="0"/>
                  <w:marBottom w:val="0"/>
                  <w:divBdr>
                    <w:top w:val="none" w:sz="0" w:space="0" w:color="auto"/>
                    <w:left w:val="none" w:sz="0" w:space="0" w:color="auto"/>
                    <w:bottom w:val="none" w:sz="0" w:space="0" w:color="auto"/>
                    <w:right w:val="none" w:sz="0" w:space="0" w:color="auto"/>
                  </w:divBdr>
                </w:div>
                <w:div w:id="213694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97717">
          <w:marLeft w:val="0"/>
          <w:marRight w:val="0"/>
          <w:marTop w:val="0"/>
          <w:marBottom w:val="0"/>
          <w:divBdr>
            <w:top w:val="none" w:sz="0" w:space="0" w:color="auto"/>
            <w:left w:val="none" w:sz="0" w:space="0" w:color="auto"/>
            <w:bottom w:val="none" w:sz="0" w:space="0" w:color="auto"/>
            <w:right w:val="none" w:sz="0" w:space="0" w:color="auto"/>
          </w:divBdr>
          <w:divsChild>
            <w:div w:id="31536663">
              <w:marLeft w:val="0"/>
              <w:marRight w:val="0"/>
              <w:marTop w:val="0"/>
              <w:marBottom w:val="0"/>
              <w:divBdr>
                <w:top w:val="none" w:sz="0" w:space="0" w:color="auto"/>
                <w:left w:val="none" w:sz="0" w:space="0" w:color="auto"/>
                <w:bottom w:val="none" w:sz="0" w:space="0" w:color="auto"/>
                <w:right w:val="none" w:sz="0" w:space="0" w:color="auto"/>
              </w:divBdr>
            </w:div>
            <w:div w:id="636953389">
              <w:marLeft w:val="0"/>
              <w:marRight w:val="240"/>
              <w:marTop w:val="0"/>
              <w:marBottom w:val="0"/>
              <w:divBdr>
                <w:top w:val="none" w:sz="0" w:space="0" w:color="auto"/>
                <w:left w:val="none" w:sz="0" w:space="0" w:color="auto"/>
                <w:bottom w:val="none" w:sz="0" w:space="0" w:color="auto"/>
                <w:right w:val="none" w:sz="0" w:space="0" w:color="auto"/>
              </w:divBdr>
              <w:divsChild>
                <w:div w:id="1345323753">
                  <w:marLeft w:val="0"/>
                  <w:marRight w:val="0"/>
                  <w:marTop w:val="0"/>
                  <w:marBottom w:val="0"/>
                  <w:divBdr>
                    <w:top w:val="none" w:sz="0" w:space="0" w:color="auto"/>
                    <w:left w:val="none" w:sz="0" w:space="0" w:color="auto"/>
                    <w:bottom w:val="none" w:sz="0" w:space="0" w:color="auto"/>
                    <w:right w:val="none" w:sz="0" w:space="0" w:color="auto"/>
                  </w:divBdr>
                  <w:divsChild>
                    <w:div w:id="3010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97661">
          <w:marLeft w:val="0"/>
          <w:marRight w:val="0"/>
          <w:marTop w:val="0"/>
          <w:marBottom w:val="0"/>
          <w:divBdr>
            <w:top w:val="none" w:sz="0" w:space="0" w:color="auto"/>
            <w:left w:val="none" w:sz="0" w:space="0" w:color="auto"/>
            <w:bottom w:val="none" w:sz="0" w:space="0" w:color="auto"/>
            <w:right w:val="none" w:sz="0" w:space="0" w:color="auto"/>
          </w:divBdr>
          <w:divsChild>
            <w:div w:id="93400402">
              <w:marLeft w:val="0"/>
              <w:marRight w:val="0"/>
              <w:marTop w:val="0"/>
              <w:marBottom w:val="0"/>
              <w:divBdr>
                <w:top w:val="none" w:sz="0" w:space="0" w:color="auto"/>
                <w:left w:val="none" w:sz="0" w:space="0" w:color="auto"/>
                <w:bottom w:val="none" w:sz="0" w:space="0" w:color="auto"/>
                <w:right w:val="none" w:sz="0" w:space="0" w:color="auto"/>
              </w:divBdr>
              <w:divsChild>
                <w:div w:id="138889585">
                  <w:marLeft w:val="0"/>
                  <w:marRight w:val="0"/>
                  <w:marTop w:val="30"/>
                  <w:marBottom w:val="30"/>
                  <w:divBdr>
                    <w:top w:val="none" w:sz="0" w:space="0" w:color="auto"/>
                    <w:left w:val="none" w:sz="0" w:space="0" w:color="auto"/>
                    <w:bottom w:val="none" w:sz="0" w:space="0" w:color="auto"/>
                    <w:right w:val="none" w:sz="0" w:space="0" w:color="auto"/>
                  </w:divBdr>
                </w:div>
                <w:div w:id="557983834">
                  <w:marLeft w:val="0"/>
                  <w:marRight w:val="0"/>
                  <w:marTop w:val="0"/>
                  <w:marBottom w:val="0"/>
                  <w:divBdr>
                    <w:top w:val="none" w:sz="0" w:space="0" w:color="auto"/>
                    <w:left w:val="none" w:sz="0" w:space="0" w:color="auto"/>
                    <w:bottom w:val="none" w:sz="0" w:space="0" w:color="auto"/>
                    <w:right w:val="none" w:sz="0" w:space="0" w:color="auto"/>
                  </w:divBdr>
                </w:div>
                <w:div w:id="104664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27070">
          <w:marLeft w:val="0"/>
          <w:marRight w:val="0"/>
          <w:marTop w:val="0"/>
          <w:marBottom w:val="0"/>
          <w:divBdr>
            <w:top w:val="none" w:sz="0" w:space="0" w:color="auto"/>
            <w:left w:val="none" w:sz="0" w:space="0" w:color="auto"/>
            <w:bottom w:val="none" w:sz="0" w:space="0" w:color="auto"/>
            <w:right w:val="none" w:sz="0" w:space="0" w:color="auto"/>
          </w:divBdr>
          <w:divsChild>
            <w:div w:id="377625588">
              <w:marLeft w:val="0"/>
              <w:marRight w:val="0"/>
              <w:marTop w:val="0"/>
              <w:marBottom w:val="0"/>
              <w:divBdr>
                <w:top w:val="none" w:sz="0" w:space="0" w:color="auto"/>
                <w:left w:val="none" w:sz="0" w:space="0" w:color="auto"/>
                <w:bottom w:val="none" w:sz="0" w:space="0" w:color="auto"/>
                <w:right w:val="none" w:sz="0" w:space="0" w:color="auto"/>
              </w:divBdr>
              <w:divsChild>
                <w:div w:id="1622809858">
                  <w:marLeft w:val="0"/>
                  <w:marRight w:val="0"/>
                  <w:marTop w:val="0"/>
                  <w:marBottom w:val="0"/>
                  <w:divBdr>
                    <w:top w:val="none" w:sz="0" w:space="0" w:color="auto"/>
                    <w:left w:val="none" w:sz="0" w:space="0" w:color="auto"/>
                    <w:bottom w:val="none" w:sz="0" w:space="0" w:color="auto"/>
                    <w:right w:val="none" w:sz="0" w:space="0" w:color="auto"/>
                  </w:divBdr>
                </w:div>
                <w:div w:id="1797600142">
                  <w:marLeft w:val="0"/>
                  <w:marRight w:val="0"/>
                  <w:marTop w:val="30"/>
                  <w:marBottom w:val="30"/>
                  <w:divBdr>
                    <w:top w:val="none" w:sz="0" w:space="0" w:color="auto"/>
                    <w:left w:val="none" w:sz="0" w:space="0" w:color="auto"/>
                    <w:bottom w:val="none" w:sz="0" w:space="0" w:color="auto"/>
                    <w:right w:val="none" w:sz="0" w:space="0" w:color="auto"/>
                  </w:divBdr>
                </w:div>
                <w:div w:id="1885293213">
                  <w:marLeft w:val="0"/>
                  <w:marRight w:val="0"/>
                  <w:marTop w:val="0"/>
                  <w:marBottom w:val="0"/>
                  <w:divBdr>
                    <w:top w:val="none" w:sz="0" w:space="0" w:color="auto"/>
                    <w:left w:val="none" w:sz="0" w:space="0" w:color="auto"/>
                    <w:bottom w:val="none" w:sz="0" w:space="0" w:color="auto"/>
                    <w:right w:val="none" w:sz="0" w:space="0" w:color="auto"/>
                  </w:divBdr>
                </w:div>
              </w:divsChild>
            </w:div>
            <w:div w:id="2092046627">
              <w:marLeft w:val="0"/>
              <w:marRight w:val="240"/>
              <w:marTop w:val="0"/>
              <w:marBottom w:val="0"/>
              <w:divBdr>
                <w:top w:val="none" w:sz="0" w:space="0" w:color="auto"/>
                <w:left w:val="none" w:sz="0" w:space="0" w:color="auto"/>
                <w:bottom w:val="none" w:sz="0" w:space="0" w:color="auto"/>
                <w:right w:val="none" w:sz="0" w:space="0" w:color="auto"/>
              </w:divBdr>
              <w:divsChild>
                <w:div w:id="566960901">
                  <w:marLeft w:val="0"/>
                  <w:marRight w:val="0"/>
                  <w:marTop w:val="0"/>
                  <w:marBottom w:val="0"/>
                  <w:divBdr>
                    <w:top w:val="none" w:sz="0" w:space="0" w:color="auto"/>
                    <w:left w:val="none" w:sz="0" w:space="0" w:color="auto"/>
                    <w:bottom w:val="none" w:sz="0" w:space="0" w:color="auto"/>
                    <w:right w:val="none" w:sz="0" w:space="0" w:color="auto"/>
                  </w:divBdr>
                  <w:divsChild>
                    <w:div w:id="20595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82357">
          <w:marLeft w:val="0"/>
          <w:marRight w:val="0"/>
          <w:marTop w:val="0"/>
          <w:marBottom w:val="0"/>
          <w:divBdr>
            <w:top w:val="none" w:sz="0" w:space="0" w:color="auto"/>
            <w:left w:val="none" w:sz="0" w:space="0" w:color="auto"/>
            <w:bottom w:val="none" w:sz="0" w:space="0" w:color="auto"/>
            <w:right w:val="none" w:sz="0" w:space="0" w:color="auto"/>
          </w:divBdr>
          <w:divsChild>
            <w:div w:id="1846286949">
              <w:marLeft w:val="0"/>
              <w:marRight w:val="0"/>
              <w:marTop w:val="0"/>
              <w:marBottom w:val="0"/>
              <w:divBdr>
                <w:top w:val="none" w:sz="0" w:space="0" w:color="auto"/>
                <w:left w:val="none" w:sz="0" w:space="0" w:color="auto"/>
                <w:bottom w:val="none" w:sz="0" w:space="0" w:color="auto"/>
                <w:right w:val="none" w:sz="0" w:space="0" w:color="auto"/>
              </w:divBdr>
              <w:divsChild>
                <w:div w:id="440884970">
                  <w:marLeft w:val="0"/>
                  <w:marRight w:val="0"/>
                  <w:marTop w:val="0"/>
                  <w:marBottom w:val="0"/>
                  <w:divBdr>
                    <w:top w:val="none" w:sz="0" w:space="0" w:color="auto"/>
                    <w:left w:val="none" w:sz="0" w:space="0" w:color="auto"/>
                    <w:bottom w:val="none" w:sz="0" w:space="0" w:color="auto"/>
                    <w:right w:val="none" w:sz="0" w:space="0" w:color="auto"/>
                  </w:divBdr>
                </w:div>
                <w:div w:id="679039537">
                  <w:marLeft w:val="0"/>
                  <w:marRight w:val="0"/>
                  <w:marTop w:val="0"/>
                  <w:marBottom w:val="0"/>
                  <w:divBdr>
                    <w:top w:val="none" w:sz="0" w:space="0" w:color="auto"/>
                    <w:left w:val="none" w:sz="0" w:space="0" w:color="auto"/>
                    <w:bottom w:val="none" w:sz="0" w:space="0" w:color="auto"/>
                    <w:right w:val="none" w:sz="0" w:space="0" w:color="auto"/>
                  </w:divBdr>
                </w:div>
                <w:div w:id="1361324582">
                  <w:marLeft w:val="0"/>
                  <w:marRight w:val="0"/>
                  <w:marTop w:val="30"/>
                  <w:marBottom w:val="30"/>
                  <w:divBdr>
                    <w:top w:val="none" w:sz="0" w:space="0" w:color="auto"/>
                    <w:left w:val="none" w:sz="0" w:space="0" w:color="auto"/>
                    <w:bottom w:val="none" w:sz="0" w:space="0" w:color="auto"/>
                    <w:right w:val="none" w:sz="0" w:space="0" w:color="auto"/>
                  </w:divBdr>
                </w:div>
              </w:divsChild>
            </w:div>
            <w:div w:id="646201843">
              <w:marLeft w:val="0"/>
              <w:marRight w:val="240"/>
              <w:marTop w:val="0"/>
              <w:marBottom w:val="0"/>
              <w:divBdr>
                <w:top w:val="none" w:sz="0" w:space="0" w:color="auto"/>
                <w:left w:val="none" w:sz="0" w:space="0" w:color="auto"/>
                <w:bottom w:val="none" w:sz="0" w:space="0" w:color="auto"/>
                <w:right w:val="none" w:sz="0" w:space="0" w:color="auto"/>
              </w:divBdr>
              <w:divsChild>
                <w:div w:id="978652362">
                  <w:marLeft w:val="0"/>
                  <w:marRight w:val="0"/>
                  <w:marTop w:val="0"/>
                  <w:marBottom w:val="0"/>
                  <w:divBdr>
                    <w:top w:val="none" w:sz="0" w:space="0" w:color="auto"/>
                    <w:left w:val="none" w:sz="0" w:space="0" w:color="auto"/>
                    <w:bottom w:val="none" w:sz="0" w:space="0" w:color="auto"/>
                    <w:right w:val="none" w:sz="0" w:space="0" w:color="auto"/>
                  </w:divBdr>
                  <w:divsChild>
                    <w:div w:id="19493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93590">
          <w:marLeft w:val="0"/>
          <w:marRight w:val="0"/>
          <w:marTop w:val="0"/>
          <w:marBottom w:val="0"/>
          <w:divBdr>
            <w:top w:val="none" w:sz="0" w:space="0" w:color="auto"/>
            <w:left w:val="none" w:sz="0" w:space="0" w:color="auto"/>
            <w:bottom w:val="none" w:sz="0" w:space="0" w:color="auto"/>
            <w:right w:val="none" w:sz="0" w:space="0" w:color="auto"/>
          </w:divBdr>
          <w:divsChild>
            <w:div w:id="921330523">
              <w:marLeft w:val="0"/>
              <w:marRight w:val="0"/>
              <w:marTop w:val="0"/>
              <w:marBottom w:val="0"/>
              <w:divBdr>
                <w:top w:val="none" w:sz="0" w:space="0" w:color="auto"/>
                <w:left w:val="none" w:sz="0" w:space="0" w:color="auto"/>
                <w:bottom w:val="none" w:sz="0" w:space="0" w:color="auto"/>
                <w:right w:val="none" w:sz="0" w:space="0" w:color="auto"/>
              </w:divBdr>
              <w:divsChild>
                <w:div w:id="1171412080">
                  <w:marLeft w:val="0"/>
                  <w:marRight w:val="0"/>
                  <w:marTop w:val="30"/>
                  <w:marBottom w:val="30"/>
                  <w:divBdr>
                    <w:top w:val="none" w:sz="0" w:space="0" w:color="auto"/>
                    <w:left w:val="none" w:sz="0" w:space="0" w:color="auto"/>
                    <w:bottom w:val="none" w:sz="0" w:space="0" w:color="auto"/>
                    <w:right w:val="none" w:sz="0" w:space="0" w:color="auto"/>
                  </w:divBdr>
                </w:div>
                <w:div w:id="212063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91182">
          <w:marLeft w:val="0"/>
          <w:marRight w:val="0"/>
          <w:marTop w:val="0"/>
          <w:marBottom w:val="0"/>
          <w:divBdr>
            <w:top w:val="none" w:sz="0" w:space="0" w:color="auto"/>
            <w:left w:val="none" w:sz="0" w:space="0" w:color="auto"/>
            <w:bottom w:val="none" w:sz="0" w:space="0" w:color="auto"/>
            <w:right w:val="none" w:sz="0" w:space="0" w:color="auto"/>
          </w:divBdr>
          <w:divsChild>
            <w:div w:id="1523206352">
              <w:marLeft w:val="0"/>
              <w:marRight w:val="0"/>
              <w:marTop w:val="0"/>
              <w:marBottom w:val="0"/>
              <w:divBdr>
                <w:top w:val="none" w:sz="0" w:space="0" w:color="auto"/>
                <w:left w:val="none" w:sz="0" w:space="0" w:color="auto"/>
                <w:bottom w:val="none" w:sz="0" w:space="0" w:color="auto"/>
                <w:right w:val="none" w:sz="0" w:space="0" w:color="auto"/>
              </w:divBdr>
              <w:divsChild>
                <w:div w:id="1028943098">
                  <w:marLeft w:val="0"/>
                  <w:marRight w:val="0"/>
                  <w:marTop w:val="0"/>
                  <w:marBottom w:val="0"/>
                  <w:divBdr>
                    <w:top w:val="none" w:sz="0" w:space="0" w:color="auto"/>
                    <w:left w:val="none" w:sz="0" w:space="0" w:color="auto"/>
                    <w:bottom w:val="none" w:sz="0" w:space="0" w:color="auto"/>
                    <w:right w:val="none" w:sz="0" w:space="0" w:color="auto"/>
                  </w:divBdr>
                </w:div>
                <w:div w:id="1688096813">
                  <w:marLeft w:val="0"/>
                  <w:marRight w:val="0"/>
                  <w:marTop w:val="30"/>
                  <w:marBottom w:val="30"/>
                  <w:divBdr>
                    <w:top w:val="none" w:sz="0" w:space="0" w:color="auto"/>
                    <w:left w:val="none" w:sz="0" w:space="0" w:color="auto"/>
                    <w:bottom w:val="none" w:sz="0" w:space="0" w:color="auto"/>
                    <w:right w:val="none" w:sz="0" w:space="0" w:color="auto"/>
                  </w:divBdr>
                </w:div>
                <w:div w:id="19710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079702">
      <w:bodyDiv w:val="1"/>
      <w:marLeft w:val="0"/>
      <w:marRight w:val="0"/>
      <w:marTop w:val="0"/>
      <w:marBottom w:val="0"/>
      <w:divBdr>
        <w:top w:val="none" w:sz="0" w:space="0" w:color="auto"/>
        <w:left w:val="none" w:sz="0" w:space="0" w:color="auto"/>
        <w:bottom w:val="none" w:sz="0" w:space="0" w:color="auto"/>
        <w:right w:val="none" w:sz="0" w:space="0" w:color="auto"/>
      </w:divBdr>
    </w:div>
    <w:div w:id="1231425451">
      <w:bodyDiv w:val="1"/>
      <w:marLeft w:val="0"/>
      <w:marRight w:val="0"/>
      <w:marTop w:val="0"/>
      <w:marBottom w:val="0"/>
      <w:divBdr>
        <w:top w:val="none" w:sz="0" w:space="0" w:color="auto"/>
        <w:left w:val="none" w:sz="0" w:space="0" w:color="auto"/>
        <w:bottom w:val="none" w:sz="0" w:space="0" w:color="auto"/>
        <w:right w:val="none" w:sz="0" w:space="0" w:color="auto"/>
      </w:divBdr>
      <w:divsChild>
        <w:div w:id="1170682609">
          <w:marLeft w:val="0"/>
          <w:marRight w:val="0"/>
          <w:marTop w:val="0"/>
          <w:marBottom w:val="0"/>
          <w:divBdr>
            <w:top w:val="none" w:sz="0" w:space="0" w:color="auto"/>
            <w:left w:val="none" w:sz="0" w:space="0" w:color="auto"/>
            <w:bottom w:val="none" w:sz="0" w:space="0" w:color="auto"/>
            <w:right w:val="none" w:sz="0" w:space="0" w:color="auto"/>
          </w:divBdr>
          <w:divsChild>
            <w:div w:id="1923375236">
              <w:marLeft w:val="0"/>
              <w:marRight w:val="0"/>
              <w:marTop w:val="0"/>
              <w:marBottom w:val="0"/>
              <w:divBdr>
                <w:top w:val="none" w:sz="0" w:space="0" w:color="auto"/>
                <w:left w:val="none" w:sz="0" w:space="0" w:color="auto"/>
                <w:bottom w:val="none" w:sz="0" w:space="0" w:color="auto"/>
                <w:right w:val="none" w:sz="0" w:space="0" w:color="auto"/>
              </w:divBdr>
            </w:div>
          </w:divsChild>
        </w:div>
        <w:div w:id="1840659405">
          <w:marLeft w:val="0"/>
          <w:marRight w:val="0"/>
          <w:marTop w:val="0"/>
          <w:marBottom w:val="0"/>
          <w:divBdr>
            <w:top w:val="none" w:sz="0" w:space="0" w:color="auto"/>
            <w:left w:val="none" w:sz="0" w:space="0" w:color="auto"/>
            <w:bottom w:val="none" w:sz="0" w:space="0" w:color="auto"/>
            <w:right w:val="none" w:sz="0" w:space="0" w:color="auto"/>
          </w:divBdr>
        </w:div>
      </w:divsChild>
    </w:div>
    <w:div w:id="1310936235">
      <w:bodyDiv w:val="1"/>
      <w:marLeft w:val="0"/>
      <w:marRight w:val="0"/>
      <w:marTop w:val="0"/>
      <w:marBottom w:val="0"/>
      <w:divBdr>
        <w:top w:val="none" w:sz="0" w:space="0" w:color="auto"/>
        <w:left w:val="none" w:sz="0" w:space="0" w:color="auto"/>
        <w:bottom w:val="none" w:sz="0" w:space="0" w:color="auto"/>
        <w:right w:val="none" w:sz="0" w:space="0" w:color="auto"/>
      </w:divBdr>
    </w:div>
    <w:div w:id="1401102879">
      <w:bodyDiv w:val="1"/>
      <w:marLeft w:val="0"/>
      <w:marRight w:val="0"/>
      <w:marTop w:val="0"/>
      <w:marBottom w:val="0"/>
      <w:divBdr>
        <w:top w:val="none" w:sz="0" w:space="0" w:color="auto"/>
        <w:left w:val="none" w:sz="0" w:space="0" w:color="auto"/>
        <w:bottom w:val="none" w:sz="0" w:space="0" w:color="auto"/>
        <w:right w:val="none" w:sz="0" w:space="0" w:color="auto"/>
      </w:divBdr>
      <w:divsChild>
        <w:div w:id="122189101">
          <w:marLeft w:val="0"/>
          <w:marRight w:val="0"/>
          <w:marTop w:val="0"/>
          <w:marBottom w:val="0"/>
          <w:divBdr>
            <w:top w:val="none" w:sz="0" w:space="0" w:color="auto"/>
            <w:left w:val="none" w:sz="0" w:space="0" w:color="auto"/>
            <w:bottom w:val="none" w:sz="0" w:space="0" w:color="auto"/>
            <w:right w:val="none" w:sz="0" w:space="0" w:color="auto"/>
          </w:divBdr>
          <w:divsChild>
            <w:div w:id="894006807">
              <w:marLeft w:val="0"/>
              <w:marRight w:val="0"/>
              <w:marTop w:val="0"/>
              <w:marBottom w:val="0"/>
              <w:divBdr>
                <w:top w:val="none" w:sz="0" w:space="0" w:color="auto"/>
                <w:left w:val="none" w:sz="0" w:space="0" w:color="auto"/>
                <w:bottom w:val="none" w:sz="0" w:space="0" w:color="auto"/>
                <w:right w:val="none" w:sz="0" w:space="0" w:color="auto"/>
              </w:divBdr>
              <w:divsChild>
                <w:div w:id="33507498">
                  <w:marLeft w:val="0"/>
                  <w:marRight w:val="0"/>
                  <w:marTop w:val="0"/>
                  <w:marBottom w:val="0"/>
                  <w:divBdr>
                    <w:top w:val="none" w:sz="0" w:space="0" w:color="auto"/>
                    <w:left w:val="none" w:sz="0" w:space="0" w:color="auto"/>
                    <w:bottom w:val="none" w:sz="0" w:space="0" w:color="auto"/>
                    <w:right w:val="none" w:sz="0" w:space="0" w:color="auto"/>
                  </w:divBdr>
                </w:div>
                <w:div w:id="1306812760">
                  <w:marLeft w:val="0"/>
                  <w:marRight w:val="0"/>
                  <w:marTop w:val="30"/>
                  <w:marBottom w:val="30"/>
                  <w:divBdr>
                    <w:top w:val="none" w:sz="0" w:space="0" w:color="auto"/>
                    <w:left w:val="none" w:sz="0" w:space="0" w:color="auto"/>
                    <w:bottom w:val="none" w:sz="0" w:space="0" w:color="auto"/>
                    <w:right w:val="none" w:sz="0" w:space="0" w:color="auto"/>
                  </w:divBdr>
                </w:div>
                <w:div w:id="174464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9929">
          <w:marLeft w:val="0"/>
          <w:marRight w:val="0"/>
          <w:marTop w:val="0"/>
          <w:marBottom w:val="0"/>
          <w:divBdr>
            <w:top w:val="none" w:sz="0" w:space="0" w:color="auto"/>
            <w:left w:val="none" w:sz="0" w:space="0" w:color="auto"/>
            <w:bottom w:val="none" w:sz="0" w:space="0" w:color="auto"/>
            <w:right w:val="none" w:sz="0" w:space="0" w:color="auto"/>
          </w:divBdr>
          <w:divsChild>
            <w:div w:id="444153562">
              <w:marLeft w:val="0"/>
              <w:marRight w:val="240"/>
              <w:marTop w:val="0"/>
              <w:marBottom w:val="0"/>
              <w:divBdr>
                <w:top w:val="none" w:sz="0" w:space="0" w:color="auto"/>
                <w:left w:val="none" w:sz="0" w:space="0" w:color="auto"/>
                <w:bottom w:val="none" w:sz="0" w:space="0" w:color="auto"/>
                <w:right w:val="none" w:sz="0" w:space="0" w:color="auto"/>
              </w:divBdr>
              <w:divsChild>
                <w:div w:id="1995329662">
                  <w:marLeft w:val="0"/>
                  <w:marRight w:val="0"/>
                  <w:marTop w:val="0"/>
                  <w:marBottom w:val="0"/>
                  <w:divBdr>
                    <w:top w:val="none" w:sz="0" w:space="0" w:color="auto"/>
                    <w:left w:val="none" w:sz="0" w:space="0" w:color="auto"/>
                    <w:bottom w:val="none" w:sz="0" w:space="0" w:color="auto"/>
                    <w:right w:val="none" w:sz="0" w:space="0" w:color="auto"/>
                  </w:divBdr>
                  <w:divsChild>
                    <w:div w:id="16979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6748">
              <w:marLeft w:val="0"/>
              <w:marRight w:val="0"/>
              <w:marTop w:val="0"/>
              <w:marBottom w:val="0"/>
              <w:divBdr>
                <w:top w:val="none" w:sz="0" w:space="0" w:color="auto"/>
                <w:left w:val="none" w:sz="0" w:space="0" w:color="auto"/>
                <w:bottom w:val="none" w:sz="0" w:space="0" w:color="auto"/>
                <w:right w:val="none" w:sz="0" w:space="0" w:color="auto"/>
              </w:divBdr>
              <w:divsChild>
                <w:div w:id="1178274345">
                  <w:marLeft w:val="0"/>
                  <w:marRight w:val="0"/>
                  <w:marTop w:val="30"/>
                  <w:marBottom w:val="30"/>
                  <w:divBdr>
                    <w:top w:val="none" w:sz="0" w:space="0" w:color="auto"/>
                    <w:left w:val="none" w:sz="0" w:space="0" w:color="auto"/>
                    <w:bottom w:val="none" w:sz="0" w:space="0" w:color="auto"/>
                    <w:right w:val="none" w:sz="0" w:space="0" w:color="auto"/>
                  </w:divBdr>
                </w:div>
                <w:div w:id="1293560790">
                  <w:marLeft w:val="0"/>
                  <w:marRight w:val="0"/>
                  <w:marTop w:val="0"/>
                  <w:marBottom w:val="0"/>
                  <w:divBdr>
                    <w:top w:val="none" w:sz="0" w:space="0" w:color="auto"/>
                    <w:left w:val="none" w:sz="0" w:space="0" w:color="auto"/>
                    <w:bottom w:val="none" w:sz="0" w:space="0" w:color="auto"/>
                    <w:right w:val="none" w:sz="0" w:space="0" w:color="auto"/>
                  </w:divBdr>
                </w:div>
                <w:div w:id="15178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165500">
          <w:marLeft w:val="0"/>
          <w:marRight w:val="0"/>
          <w:marTop w:val="0"/>
          <w:marBottom w:val="0"/>
          <w:divBdr>
            <w:top w:val="none" w:sz="0" w:space="0" w:color="auto"/>
            <w:left w:val="none" w:sz="0" w:space="0" w:color="auto"/>
            <w:bottom w:val="none" w:sz="0" w:space="0" w:color="auto"/>
            <w:right w:val="none" w:sz="0" w:space="0" w:color="auto"/>
          </w:divBdr>
          <w:divsChild>
            <w:div w:id="44571060">
              <w:marLeft w:val="0"/>
              <w:marRight w:val="240"/>
              <w:marTop w:val="0"/>
              <w:marBottom w:val="0"/>
              <w:divBdr>
                <w:top w:val="none" w:sz="0" w:space="0" w:color="auto"/>
                <w:left w:val="none" w:sz="0" w:space="0" w:color="auto"/>
                <w:bottom w:val="none" w:sz="0" w:space="0" w:color="auto"/>
                <w:right w:val="none" w:sz="0" w:space="0" w:color="auto"/>
              </w:divBdr>
              <w:divsChild>
                <w:div w:id="2119136004">
                  <w:marLeft w:val="0"/>
                  <w:marRight w:val="0"/>
                  <w:marTop w:val="0"/>
                  <w:marBottom w:val="0"/>
                  <w:divBdr>
                    <w:top w:val="none" w:sz="0" w:space="0" w:color="auto"/>
                    <w:left w:val="none" w:sz="0" w:space="0" w:color="auto"/>
                    <w:bottom w:val="none" w:sz="0" w:space="0" w:color="auto"/>
                    <w:right w:val="none" w:sz="0" w:space="0" w:color="auto"/>
                  </w:divBdr>
                  <w:divsChild>
                    <w:div w:id="3232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3084">
              <w:marLeft w:val="0"/>
              <w:marRight w:val="0"/>
              <w:marTop w:val="0"/>
              <w:marBottom w:val="0"/>
              <w:divBdr>
                <w:top w:val="none" w:sz="0" w:space="0" w:color="auto"/>
                <w:left w:val="none" w:sz="0" w:space="0" w:color="auto"/>
                <w:bottom w:val="none" w:sz="0" w:space="0" w:color="auto"/>
                <w:right w:val="none" w:sz="0" w:space="0" w:color="auto"/>
              </w:divBdr>
              <w:divsChild>
                <w:div w:id="214583362">
                  <w:marLeft w:val="0"/>
                  <w:marRight w:val="0"/>
                  <w:marTop w:val="0"/>
                  <w:marBottom w:val="0"/>
                  <w:divBdr>
                    <w:top w:val="none" w:sz="0" w:space="0" w:color="auto"/>
                    <w:left w:val="none" w:sz="0" w:space="0" w:color="auto"/>
                    <w:bottom w:val="none" w:sz="0" w:space="0" w:color="auto"/>
                    <w:right w:val="none" w:sz="0" w:space="0" w:color="auto"/>
                  </w:divBdr>
                </w:div>
                <w:div w:id="958072203">
                  <w:marLeft w:val="0"/>
                  <w:marRight w:val="0"/>
                  <w:marTop w:val="30"/>
                  <w:marBottom w:val="30"/>
                  <w:divBdr>
                    <w:top w:val="none" w:sz="0" w:space="0" w:color="auto"/>
                    <w:left w:val="none" w:sz="0" w:space="0" w:color="auto"/>
                    <w:bottom w:val="none" w:sz="0" w:space="0" w:color="auto"/>
                    <w:right w:val="none" w:sz="0" w:space="0" w:color="auto"/>
                  </w:divBdr>
                </w:div>
                <w:div w:id="97422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58623">
          <w:marLeft w:val="0"/>
          <w:marRight w:val="0"/>
          <w:marTop w:val="0"/>
          <w:marBottom w:val="0"/>
          <w:divBdr>
            <w:top w:val="none" w:sz="0" w:space="0" w:color="auto"/>
            <w:left w:val="none" w:sz="0" w:space="0" w:color="auto"/>
            <w:bottom w:val="none" w:sz="0" w:space="0" w:color="auto"/>
            <w:right w:val="none" w:sz="0" w:space="0" w:color="auto"/>
          </w:divBdr>
          <w:divsChild>
            <w:div w:id="323317784">
              <w:marLeft w:val="0"/>
              <w:marRight w:val="240"/>
              <w:marTop w:val="0"/>
              <w:marBottom w:val="0"/>
              <w:divBdr>
                <w:top w:val="none" w:sz="0" w:space="0" w:color="auto"/>
                <w:left w:val="none" w:sz="0" w:space="0" w:color="auto"/>
                <w:bottom w:val="none" w:sz="0" w:space="0" w:color="auto"/>
                <w:right w:val="none" w:sz="0" w:space="0" w:color="auto"/>
              </w:divBdr>
              <w:divsChild>
                <w:div w:id="137116333">
                  <w:marLeft w:val="0"/>
                  <w:marRight w:val="0"/>
                  <w:marTop w:val="0"/>
                  <w:marBottom w:val="0"/>
                  <w:divBdr>
                    <w:top w:val="none" w:sz="0" w:space="0" w:color="auto"/>
                    <w:left w:val="none" w:sz="0" w:space="0" w:color="auto"/>
                    <w:bottom w:val="none" w:sz="0" w:space="0" w:color="auto"/>
                    <w:right w:val="none" w:sz="0" w:space="0" w:color="auto"/>
                  </w:divBdr>
                  <w:divsChild>
                    <w:div w:id="163698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10809">
              <w:marLeft w:val="0"/>
              <w:marRight w:val="0"/>
              <w:marTop w:val="0"/>
              <w:marBottom w:val="0"/>
              <w:divBdr>
                <w:top w:val="none" w:sz="0" w:space="0" w:color="auto"/>
                <w:left w:val="none" w:sz="0" w:space="0" w:color="auto"/>
                <w:bottom w:val="none" w:sz="0" w:space="0" w:color="auto"/>
                <w:right w:val="none" w:sz="0" w:space="0" w:color="auto"/>
              </w:divBdr>
              <w:divsChild>
                <w:div w:id="496968502">
                  <w:marLeft w:val="0"/>
                  <w:marRight w:val="0"/>
                  <w:marTop w:val="0"/>
                  <w:marBottom w:val="0"/>
                  <w:divBdr>
                    <w:top w:val="none" w:sz="0" w:space="0" w:color="auto"/>
                    <w:left w:val="none" w:sz="0" w:space="0" w:color="auto"/>
                    <w:bottom w:val="none" w:sz="0" w:space="0" w:color="auto"/>
                    <w:right w:val="none" w:sz="0" w:space="0" w:color="auto"/>
                  </w:divBdr>
                </w:div>
                <w:div w:id="676928398">
                  <w:marLeft w:val="0"/>
                  <w:marRight w:val="0"/>
                  <w:marTop w:val="30"/>
                  <w:marBottom w:val="30"/>
                  <w:divBdr>
                    <w:top w:val="none" w:sz="0" w:space="0" w:color="auto"/>
                    <w:left w:val="none" w:sz="0" w:space="0" w:color="auto"/>
                    <w:bottom w:val="none" w:sz="0" w:space="0" w:color="auto"/>
                    <w:right w:val="none" w:sz="0" w:space="0" w:color="auto"/>
                  </w:divBdr>
                </w:div>
                <w:div w:id="197506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89053">
          <w:marLeft w:val="0"/>
          <w:marRight w:val="0"/>
          <w:marTop w:val="0"/>
          <w:marBottom w:val="0"/>
          <w:divBdr>
            <w:top w:val="none" w:sz="0" w:space="0" w:color="auto"/>
            <w:left w:val="none" w:sz="0" w:space="0" w:color="auto"/>
            <w:bottom w:val="none" w:sz="0" w:space="0" w:color="auto"/>
            <w:right w:val="none" w:sz="0" w:space="0" w:color="auto"/>
          </w:divBdr>
          <w:divsChild>
            <w:div w:id="728651143">
              <w:marLeft w:val="0"/>
              <w:marRight w:val="0"/>
              <w:marTop w:val="0"/>
              <w:marBottom w:val="0"/>
              <w:divBdr>
                <w:top w:val="none" w:sz="0" w:space="0" w:color="auto"/>
                <w:left w:val="none" w:sz="0" w:space="0" w:color="auto"/>
                <w:bottom w:val="none" w:sz="0" w:space="0" w:color="auto"/>
                <w:right w:val="none" w:sz="0" w:space="0" w:color="auto"/>
              </w:divBdr>
              <w:divsChild>
                <w:div w:id="269094143">
                  <w:marLeft w:val="0"/>
                  <w:marRight w:val="0"/>
                  <w:marTop w:val="0"/>
                  <w:marBottom w:val="0"/>
                  <w:divBdr>
                    <w:top w:val="none" w:sz="0" w:space="0" w:color="auto"/>
                    <w:left w:val="none" w:sz="0" w:space="0" w:color="auto"/>
                    <w:bottom w:val="none" w:sz="0" w:space="0" w:color="auto"/>
                    <w:right w:val="none" w:sz="0" w:space="0" w:color="auto"/>
                  </w:divBdr>
                </w:div>
                <w:div w:id="668212378">
                  <w:marLeft w:val="0"/>
                  <w:marRight w:val="0"/>
                  <w:marTop w:val="0"/>
                  <w:marBottom w:val="0"/>
                  <w:divBdr>
                    <w:top w:val="none" w:sz="0" w:space="0" w:color="auto"/>
                    <w:left w:val="none" w:sz="0" w:space="0" w:color="auto"/>
                    <w:bottom w:val="none" w:sz="0" w:space="0" w:color="auto"/>
                    <w:right w:val="none" w:sz="0" w:space="0" w:color="auto"/>
                  </w:divBdr>
                </w:div>
                <w:div w:id="1300110161">
                  <w:marLeft w:val="0"/>
                  <w:marRight w:val="0"/>
                  <w:marTop w:val="30"/>
                  <w:marBottom w:val="30"/>
                  <w:divBdr>
                    <w:top w:val="none" w:sz="0" w:space="0" w:color="auto"/>
                    <w:left w:val="none" w:sz="0" w:space="0" w:color="auto"/>
                    <w:bottom w:val="none" w:sz="0" w:space="0" w:color="auto"/>
                    <w:right w:val="none" w:sz="0" w:space="0" w:color="auto"/>
                  </w:divBdr>
                </w:div>
              </w:divsChild>
            </w:div>
            <w:div w:id="1495224583">
              <w:marLeft w:val="0"/>
              <w:marRight w:val="240"/>
              <w:marTop w:val="0"/>
              <w:marBottom w:val="0"/>
              <w:divBdr>
                <w:top w:val="none" w:sz="0" w:space="0" w:color="auto"/>
                <w:left w:val="none" w:sz="0" w:space="0" w:color="auto"/>
                <w:bottom w:val="none" w:sz="0" w:space="0" w:color="auto"/>
                <w:right w:val="none" w:sz="0" w:space="0" w:color="auto"/>
              </w:divBdr>
              <w:divsChild>
                <w:div w:id="1399129774">
                  <w:marLeft w:val="0"/>
                  <w:marRight w:val="0"/>
                  <w:marTop w:val="0"/>
                  <w:marBottom w:val="0"/>
                  <w:divBdr>
                    <w:top w:val="none" w:sz="0" w:space="0" w:color="auto"/>
                    <w:left w:val="none" w:sz="0" w:space="0" w:color="auto"/>
                    <w:bottom w:val="none" w:sz="0" w:space="0" w:color="auto"/>
                    <w:right w:val="none" w:sz="0" w:space="0" w:color="auto"/>
                  </w:divBdr>
                  <w:divsChild>
                    <w:div w:id="13986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09186">
          <w:marLeft w:val="0"/>
          <w:marRight w:val="0"/>
          <w:marTop w:val="0"/>
          <w:marBottom w:val="0"/>
          <w:divBdr>
            <w:top w:val="none" w:sz="0" w:space="0" w:color="auto"/>
            <w:left w:val="none" w:sz="0" w:space="0" w:color="auto"/>
            <w:bottom w:val="none" w:sz="0" w:space="0" w:color="auto"/>
            <w:right w:val="none" w:sz="0" w:space="0" w:color="auto"/>
          </w:divBdr>
          <w:divsChild>
            <w:div w:id="1510945556">
              <w:marLeft w:val="0"/>
              <w:marRight w:val="0"/>
              <w:marTop w:val="0"/>
              <w:marBottom w:val="0"/>
              <w:divBdr>
                <w:top w:val="none" w:sz="0" w:space="0" w:color="auto"/>
                <w:left w:val="none" w:sz="0" w:space="0" w:color="auto"/>
                <w:bottom w:val="none" w:sz="0" w:space="0" w:color="auto"/>
                <w:right w:val="none" w:sz="0" w:space="0" w:color="auto"/>
              </w:divBdr>
              <w:divsChild>
                <w:div w:id="376010983">
                  <w:marLeft w:val="0"/>
                  <w:marRight w:val="0"/>
                  <w:marTop w:val="0"/>
                  <w:marBottom w:val="0"/>
                  <w:divBdr>
                    <w:top w:val="none" w:sz="0" w:space="0" w:color="auto"/>
                    <w:left w:val="none" w:sz="0" w:space="0" w:color="auto"/>
                    <w:bottom w:val="none" w:sz="0" w:space="0" w:color="auto"/>
                    <w:right w:val="none" w:sz="0" w:space="0" w:color="auto"/>
                  </w:divBdr>
                </w:div>
                <w:div w:id="149796217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729763858">
          <w:marLeft w:val="0"/>
          <w:marRight w:val="0"/>
          <w:marTop w:val="0"/>
          <w:marBottom w:val="0"/>
          <w:divBdr>
            <w:top w:val="none" w:sz="0" w:space="0" w:color="auto"/>
            <w:left w:val="none" w:sz="0" w:space="0" w:color="auto"/>
            <w:bottom w:val="none" w:sz="0" w:space="0" w:color="auto"/>
            <w:right w:val="none" w:sz="0" w:space="0" w:color="auto"/>
          </w:divBdr>
          <w:divsChild>
            <w:div w:id="530187766">
              <w:marLeft w:val="0"/>
              <w:marRight w:val="0"/>
              <w:marTop w:val="0"/>
              <w:marBottom w:val="0"/>
              <w:divBdr>
                <w:top w:val="none" w:sz="0" w:space="0" w:color="auto"/>
                <w:left w:val="none" w:sz="0" w:space="0" w:color="auto"/>
                <w:bottom w:val="none" w:sz="0" w:space="0" w:color="auto"/>
                <w:right w:val="none" w:sz="0" w:space="0" w:color="auto"/>
              </w:divBdr>
            </w:div>
            <w:div w:id="1510212035">
              <w:marLeft w:val="0"/>
              <w:marRight w:val="240"/>
              <w:marTop w:val="0"/>
              <w:marBottom w:val="0"/>
              <w:divBdr>
                <w:top w:val="none" w:sz="0" w:space="0" w:color="auto"/>
                <w:left w:val="none" w:sz="0" w:space="0" w:color="auto"/>
                <w:bottom w:val="none" w:sz="0" w:space="0" w:color="auto"/>
                <w:right w:val="none" w:sz="0" w:space="0" w:color="auto"/>
              </w:divBdr>
              <w:divsChild>
                <w:div w:id="1800489928">
                  <w:marLeft w:val="0"/>
                  <w:marRight w:val="0"/>
                  <w:marTop w:val="0"/>
                  <w:marBottom w:val="0"/>
                  <w:divBdr>
                    <w:top w:val="none" w:sz="0" w:space="0" w:color="auto"/>
                    <w:left w:val="none" w:sz="0" w:space="0" w:color="auto"/>
                    <w:bottom w:val="none" w:sz="0" w:space="0" w:color="auto"/>
                    <w:right w:val="none" w:sz="0" w:space="0" w:color="auto"/>
                  </w:divBdr>
                  <w:divsChild>
                    <w:div w:id="5511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9807">
          <w:marLeft w:val="0"/>
          <w:marRight w:val="0"/>
          <w:marTop w:val="0"/>
          <w:marBottom w:val="0"/>
          <w:divBdr>
            <w:top w:val="none" w:sz="0" w:space="0" w:color="auto"/>
            <w:left w:val="none" w:sz="0" w:space="0" w:color="auto"/>
            <w:bottom w:val="none" w:sz="0" w:space="0" w:color="auto"/>
            <w:right w:val="none" w:sz="0" w:space="0" w:color="auto"/>
          </w:divBdr>
          <w:divsChild>
            <w:div w:id="1790735688">
              <w:marLeft w:val="0"/>
              <w:marRight w:val="0"/>
              <w:marTop w:val="0"/>
              <w:marBottom w:val="0"/>
              <w:divBdr>
                <w:top w:val="none" w:sz="0" w:space="0" w:color="auto"/>
                <w:left w:val="none" w:sz="0" w:space="0" w:color="auto"/>
                <w:bottom w:val="none" w:sz="0" w:space="0" w:color="auto"/>
                <w:right w:val="none" w:sz="0" w:space="0" w:color="auto"/>
              </w:divBdr>
              <w:divsChild>
                <w:div w:id="1013804240">
                  <w:marLeft w:val="0"/>
                  <w:marRight w:val="0"/>
                  <w:marTop w:val="30"/>
                  <w:marBottom w:val="30"/>
                  <w:divBdr>
                    <w:top w:val="none" w:sz="0" w:space="0" w:color="auto"/>
                    <w:left w:val="none" w:sz="0" w:space="0" w:color="auto"/>
                    <w:bottom w:val="none" w:sz="0" w:space="0" w:color="auto"/>
                    <w:right w:val="none" w:sz="0" w:space="0" w:color="auto"/>
                  </w:divBdr>
                </w:div>
                <w:div w:id="1958295654">
                  <w:marLeft w:val="0"/>
                  <w:marRight w:val="0"/>
                  <w:marTop w:val="0"/>
                  <w:marBottom w:val="0"/>
                  <w:divBdr>
                    <w:top w:val="none" w:sz="0" w:space="0" w:color="auto"/>
                    <w:left w:val="none" w:sz="0" w:space="0" w:color="auto"/>
                    <w:bottom w:val="none" w:sz="0" w:space="0" w:color="auto"/>
                    <w:right w:val="none" w:sz="0" w:space="0" w:color="auto"/>
                  </w:divBdr>
                </w:div>
                <w:div w:id="21361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99132">
          <w:marLeft w:val="0"/>
          <w:marRight w:val="0"/>
          <w:marTop w:val="0"/>
          <w:marBottom w:val="0"/>
          <w:divBdr>
            <w:top w:val="none" w:sz="0" w:space="0" w:color="auto"/>
            <w:left w:val="none" w:sz="0" w:space="0" w:color="auto"/>
            <w:bottom w:val="none" w:sz="0" w:space="0" w:color="auto"/>
            <w:right w:val="none" w:sz="0" w:space="0" w:color="auto"/>
          </w:divBdr>
          <w:divsChild>
            <w:div w:id="1650135249">
              <w:marLeft w:val="0"/>
              <w:marRight w:val="0"/>
              <w:marTop w:val="0"/>
              <w:marBottom w:val="0"/>
              <w:divBdr>
                <w:top w:val="none" w:sz="0" w:space="0" w:color="auto"/>
                <w:left w:val="none" w:sz="0" w:space="0" w:color="auto"/>
                <w:bottom w:val="none" w:sz="0" w:space="0" w:color="auto"/>
                <w:right w:val="none" w:sz="0" w:space="0" w:color="auto"/>
              </w:divBdr>
              <w:divsChild>
                <w:div w:id="1626740263">
                  <w:marLeft w:val="0"/>
                  <w:marRight w:val="0"/>
                  <w:marTop w:val="0"/>
                  <w:marBottom w:val="0"/>
                  <w:divBdr>
                    <w:top w:val="none" w:sz="0" w:space="0" w:color="auto"/>
                    <w:left w:val="none" w:sz="0" w:space="0" w:color="auto"/>
                    <w:bottom w:val="none" w:sz="0" w:space="0" w:color="auto"/>
                    <w:right w:val="none" w:sz="0" w:space="0" w:color="auto"/>
                  </w:divBdr>
                </w:div>
                <w:div w:id="1982491408">
                  <w:marLeft w:val="0"/>
                  <w:marRight w:val="0"/>
                  <w:marTop w:val="30"/>
                  <w:marBottom w:val="30"/>
                  <w:divBdr>
                    <w:top w:val="none" w:sz="0" w:space="0" w:color="auto"/>
                    <w:left w:val="none" w:sz="0" w:space="0" w:color="auto"/>
                    <w:bottom w:val="none" w:sz="0" w:space="0" w:color="auto"/>
                    <w:right w:val="none" w:sz="0" w:space="0" w:color="auto"/>
                  </w:divBdr>
                </w:div>
                <w:div w:id="201634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89736">
      <w:bodyDiv w:val="1"/>
      <w:marLeft w:val="0"/>
      <w:marRight w:val="0"/>
      <w:marTop w:val="0"/>
      <w:marBottom w:val="0"/>
      <w:divBdr>
        <w:top w:val="none" w:sz="0" w:space="0" w:color="auto"/>
        <w:left w:val="none" w:sz="0" w:space="0" w:color="auto"/>
        <w:bottom w:val="none" w:sz="0" w:space="0" w:color="auto"/>
        <w:right w:val="none" w:sz="0" w:space="0" w:color="auto"/>
      </w:divBdr>
      <w:divsChild>
        <w:div w:id="1533111781">
          <w:marLeft w:val="0"/>
          <w:marRight w:val="0"/>
          <w:marTop w:val="0"/>
          <w:marBottom w:val="0"/>
          <w:divBdr>
            <w:top w:val="none" w:sz="0" w:space="0" w:color="auto"/>
            <w:left w:val="none" w:sz="0" w:space="0" w:color="auto"/>
            <w:bottom w:val="none" w:sz="0" w:space="0" w:color="auto"/>
            <w:right w:val="none" w:sz="0" w:space="0" w:color="auto"/>
          </w:divBdr>
          <w:divsChild>
            <w:div w:id="201642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73">
      <w:bodyDiv w:val="1"/>
      <w:marLeft w:val="0"/>
      <w:marRight w:val="0"/>
      <w:marTop w:val="0"/>
      <w:marBottom w:val="0"/>
      <w:divBdr>
        <w:top w:val="none" w:sz="0" w:space="0" w:color="auto"/>
        <w:left w:val="none" w:sz="0" w:space="0" w:color="auto"/>
        <w:bottom w:val="none" w:sz="0" w:space="0" w:color="auto"/>
        <w:right w:val="none" w:sz="0" w:space="0" w:color="auto"/>
      </w:divBdr>
    </w:div>
    <w:div w:id="1648120799">
      <w:bodyDiv w:val="1"/>
      <w:marLeft w:val="0"/>
      <w:marRight w:val="0"/>
      <w:marTop w:val="0"/>
      <w:marBottom w:val="0"/>
      <w:divBdr>
        <w:top w:val="none" w:sz="0" w:space="0" w:color="auto"/>
        <w:left w:val="none" w:sz="0" w:space="0" w:color="auto"/>
        <w:bottom w:val="none" w:sz="0" w:space="0" w:color="auto"/>
        <w:right w:val="none" w:sz="0" w:space="0" w:color="auto"/>
      </w:divBdr>
    </w:div>
    <w:div w:id="1837647312">
      <w:bodyDiv w:val="1"/>
      <w:marLeft w:val="0"/>
      <w:marRight w:val="0"/>
      <w:marTop w:val="0"/>
      <w:marBottom w:val="0"/>
      <w:divBdr>
        <w:top w:val="none" w:sz="0" w:space="0" w:color="auto"/>
        <w:left w:val="none" w:sz="0" w:space="0" w:color="auto"/>
        <w:bottom w:val="none" w:sz="0" w:space="0" w:color="auto"/>
        <w:right w:val="none" w:sz="0" w:space="0" w:color="auto"/>
      </w:divBdr>
      <w:divsChild>
        <w:div w:id="823860942">
          <w:marLeft w:val="0"/>
          <w:marRight w:val="0"/>
          <w:marTop w:val="0"/>
          <w:marBottom w:val="0"/>
          <w:divBdr>
            <w:top w:val="none" w:sz="0" w:space="0" w:color="auto"/>
            <w:left w:val="none" w:sz="0" w:space="0" w:color="auto"/>
            <w:bottom w:val="none" w:sz="0" w:space="0" w:color="auto"/>
            <w:right w:val="none" w:sz="0" w:space="0" w:color="auto"/>
          </w:divBdr>
        </w:div>
        <w:div w:id="1524708498">
          <w:marLeft w:val="0"/>
          <w:marRight w:val="0"/>
          <w:marTop w:val="0"/>
          <w:marBottom w:val="0"/>
          <w:divBdr>
            <w:top w:val="none" w:sz="0" w:space="0" w:color="auto"/>
            <w:left w:val="none" w:sz="0" w:space="0" w:color="auto"/>
            <w:bottom w:val="none" w:sz="0" w:space="0" w:color="auto"/>
            <w:right w:val="none" w:sz="0" w:space="0" w:color="auto"/>
          </w:divBdr>
        </w:div>
        <w:div w:id="1492483140">
          <w:marLeft w:val="0"/>
          <w:marRight w:val="0"/>
          <w:marTop w:val="0"/>
          <w:marBottom w:val="0"/>
          <w:divBdr>
            <w:top w:val="none" w:sz="0" w:space="0" w:color="auto"/>
            <w:left w:val="none" w:sz="0" w:space="0" w:color="auto"/>
            <w:bottom w:val="none" w:sz="0" w:space="0" w:color="auto"/>
            <w:right w:val="none" w:sz="0" w:space="0" w:color="auto"/>
          </w:divBdr>
        </w:div>
        <w:div w:id="1727220814">
          <w:marLeft w:val="0"/>
          <w:marRight w:val="0"/>
          <w:marTop w:val="0"/>
          <w:marBottom w:val="0"/>
          <w:divBdr>
            <w:top w:val="none" w:sz="0" w:space="0" w:color="auto"/>
            <w:left w:val="none" w:sz="0" w:space="0" w:color="auto"/>
            <w:bottom w:val="none" w:sz="0" w:space="0" w:color="auto"/>
            <w:right w:val="none" w:sz="0" w:space="0" w:color="auto"/>
          </w:divBdr>
        </w:div>
        <w:div w:id="1768767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rlyganany@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2569EAE-D34B-8842-8F06-85EB0B38CC67}">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91BF6-C327-4F09-B079-6EDEE571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520</Words>
  <Characters>3326</Characters>
  <Application>Microsoft Office Word</Application>
  <DocSecurity>0</DocSecurity>
  <Lines>60</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Tamar Berkowitz Translation and Editing</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Berkowitz</dc:creator>
  <cp:keywords/>
  <dc:description/>
  <cp:lastModifiedBy>Meredith Armstrong</cp:lastModifiedBy>
  <cp:revision>2</cp:revision>
  <cp:lastPrinted>2021-07-04T11:42:00Z</cp:lastPrinted>
  <dcterms:created xsi:type="dcterms:W3CDTF">2024-11-05T12:18:00Z</dcterms:created>
  <dcterms:modified xsi:type="dcterms:W3CDTF">2024-11-05T12:18:00Z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ae5d42fed9b68db1296f0196a0a0b2cc64f669fff2a4725e076dd4cba2d93818</vt:lpwstr>
  </property>
  <property fmtid="{D5CDD505-2E9C-101B-9397-08002B2CF9AE}" pid="3" name="grammarly_documentId">
    <vt:lpwstr>documentId_7592</vt:lpwstr>
  </property>
  <property fmtid="{D5CDD505-2E9C-101B-9397-08002B2CF9AE}" pid="4" name="grammarly_documentContext">
    <vt:lpwstr>{"goals":[],"domain":"general","emotions":[],"dialect":"american"}</vt:lpwstr>
  </property>
</Properties>
</file>